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1A006" w14:textId="067A4479" w:rsidR="00006A2B" w:rsidRDefault="002E104E" w:rsidP="00FF7951">
      <w:pPr>
        <w:pStyle w:val="3GPPHeader"/>
        <w:spacing w:after="0"/>
        <w:jc w:val="left"/>
      </w:pPr>
      <w:r w:rsidRPr="00A31455">
        <w:t>3GPP TSG</w:t>
      </w:r>
      <w:r w:rsidRPr="00A31455">
        <w:rPr>
          <w:rFonts w:eastAsia="맑은 고딕" w:hint="eastAsia"/>
          <w:lang w:eastAsia="ko-KR"/>
        </w:rPr>
        <w:t xml:space="preserve"> </w:t>
      </w:r>
      <w:r w:rsidRPr="00A31455">
        <w:t>RAN</w:t>
      </w:r>
      <w:r w:rsidRPr="00A31455">
        <w:rPr>
          <w:rFonts w:eastAsia="맑은 고딕" w:hint="eastAsia"/>
          <w:lang w:eastAsia="ko-KR"/>
        </w:rPr>
        <w:t xml:space="preserve"> WG</w:t>
      </w:r>
      <w:r w:rsidRPr="00A31455">
        <w:t>2</w:t>
      </w:r>
      <w:r w:rsidRPr="00A31455">
        <w:rPr>
          <w:rFonts w:eastAsia="맑은 고딕" w:hint="eastAsia"/>
          <w:lang w:eastAsia="ko-KR"/>
        </w:rPr>
        <w:t xml:space="preserve"> Meeting </w:t>
      </w:r>
      <w:r w:rsidR="00BC70B1" w:rsidRPr="00A31455">
        <w:rPr>
          <w:rFonts w:eastAsia="맑은 고딕" w:hint="eastAsia"/>
          <w:lang w:eastAsia="ko-KR"/>
        </w:rPr>
        <w:t>#11</w:t>
      </w:r>
      <w:r w:rsidR="004531AE">
        <w:rPr>
          <w:rFonts w:eastAsia="맑은 고딕"/>
          <w:lang w:eastAsia="ko-KR"/>
        </w:rPr>
        <w:t>7</w:t>
      </w:r>
      <w:r w:rsidR="00382A7C" w:rsidRPr="00A31455">
        <w:rPr>
          <w:rFonts w:eastAsia="맑은 고딕"/>
          <w:lang w:eastAsia="ko-KR"/>
        </w:rPr>
        <w:t xml:space="preserve">-e      </w:t>
      </w:r>
      <w:r w:rsidRPr="00A31455">
        <w:rPr>
          <w:rFonts w:eastAsia="맑은 고딕" w:hint="eastAsia"/>
          <w:lang w:eastAsia="ko-KR"/>
        </w:rPr>
        <w:t xml:space="preserve">     </w:t>
      </w:r>
      <w:r w:rsidRPr="00A31455">
        <w:rPr>
          <w:rFonts w:eastAsia="맑은 고딕"/>
          <w:lang w:eastAsia="ko-KR"/>
        </w:rPr>
        <w:t xml:space="preserve">                                         </w:t>
      </w:r>
      <w:r w:rsidR="00805D25">
        <w:rPr>
          <w:rFonts w:eastAsia="맑은 고딕"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맑은 고딕"/>
          <w:lang w:eastAsia="ko-KR"/>
        </w:rPr>
      </w:pPr>
      <w:r>
        <w:rPr>
          <w:rFonts w:eastAsia="맑은 고딕" w:hint="eastAsia"/>
          <w:lang w:eastAsia="ko-KR"/>
        </w:rPr>
        <w:t>e-Meeting</w:t>
      </w:r>
      <w:r w:rsidRPr="00D22C9A">
        <w:rPr>
          <w:rFonts w:eastAsia="맑은 고딕"/>
          <w:lang w:eastAsia="ko-KR"/>
        </w:rPr>
        <w:t xml:space="preserve">, </w:t>
      </w:r>
      <w:r w:rsidR="00323514">
        <w:rPr>
          <w:rFonts w:eastAsia="맑은 고딕"/>
          <w:lang w:eastAsia="ko-KR"/>
        </w:rPr>
        <w:t>21st</w:t>
      </w:r>
      <w:r w:rsidR="004531AE">
        <w:rPr>
          <w:rFonts w:eastAsia="맑은 고딕"/>
          <w:lang w:eastAsia="ko-KR"/>
        </w:rPr>
        <w:t xml:space="preserve"> February</w:t>
      </w:r>
      <w:r w:rsidR="00006A2B">
        <w:rPr>
          <w:rFonts w:eastAsia="맑은 고딕"/>
          <w:lang w:eastAsia="ko-KR"/>
        </w:rPr>
        <w:t xml:space="preserve"> </w:t>
      </w:r>
      <w:r w:rsidRPr="00D22C9A">
        <w:rPr>
          <w:rFonts w:eastAsia="맑은 고딕"/>
          <w:lang w:eastAsia="ko-KR"/>
        </w:rPr>
        <w:t xml:space="preserve">– </w:t>
      </w:r>
      <w:r w:rsidR="004531AE">
        <w:rPr>
          <w:rFonts w:eastAsia="맑은 고딕"/>
          <w:lang w:eastAsia="ko-KR"/>
        </w:rPr>
        <w:t>3rd</w:t>
      </w:r>
      <w:r w:rsidR="00006A2B">
        <w:rPr>
          <w:rFonts w:eastAsia="맑은 고딕"/>
          <w:lang w:eastAsia="ko-KR"/>
        </w:rPr>
        <w:t xml:space="preserve"> </w:t>
      </w:r>
      <w:r w:rsidR="004531AE">
        <w:rPr>
          <w:rFonts w:eastAsia="맑은 고딕"/>
          <w:lang w:eastAsia="ko-KR"/>
        </w:rPr>
        <w:t>March</w:t>
      </w:r>
      <w:r w:rsidR="0031746F">
        <w:rPr>
          <w:rFonts w:eastAsia="맑은 고딕"/>
          <w:lang w:eastAsia="ko-KR"/>
        </w:rPr>
        <w:t>,</w:t>
      </w:r>
      <w:r w:rsidR="00006A2B">
        <w:rPr>
          <w:rFonts w:eastAsia="맑은 고딕"/>
          <w:lang w:eastAsia="ko-KR"/>
        </w:rPr>
        <w:t xml:space="preserve"> 202</w:t>
      </w:r>
      <w:r w:rsidR="00F91101">
        <w:rPr>
          <w:rFonts w:eastAsia="맑은 고딕"/>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맑은 고딕" w:eastAsia="맑은 고딕" w:hAnsi="맑은 고딕"/>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Huawei, HiSilicon</w:t>
            </w:r>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r>
              <w:rPr>
                <w:rFonts w:eastAsia="SimSun" w:hint="eastAsia"/>
                <w:lang w:eastAsia="zh-CN"/>
              </w:rPr>
              <w:t>Z</w:t>
            </w:r>
            <w:r>
              <w:rPr>
                <w:rFonts w:eastAsia="SimSun"/>
                <w:lang w:eastAsia="zh-CN"/>
              </w:rPr>
              <w:t>he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r>
              <w:rPr>
                <w:lang w:eastAsia="ko-KR"/>
              </w:rPr>
              <w:t>Sherif ElAzzouni</w:t>
            </w:r>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r>
              <w:rPr>
                <w:lang w:eastAsia="ko-KR"/>
              </w:rPr>
              <w:t>pradeep dot jose at mediatek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77777777" w:rsidR="002521E6" w:rsidRPr="00585A35" w:rsidRDefault="002521E6" w:rsidP="002521E6">
            <w:pPr>
              <w:spacing w:after="0"/>
              <w:rPr>
                <w:lang w:eastAsia="ko-KR"/>
              </w:rPr>
            </w:pPr>
          </w:p>
        </w:tc>
        <w:tc>
          <w:tcPr>
            <w:tcW w:w="3510" w:type="dxa"/>
          </w:tcPr>
          <w:p w14:paraId="0059AE60" w14:textId="77777777" w:rsidR="002521E6" w:rsidRPr="00585A35" w:rsidRDefault="002521E6" w:rsidP="002521E6">
            <w:pPr>
              <w:spacing w:after="0"/>
              <w:rPr>
                <w:lang w:eastAsia="ko-KR"/>
              </w:rPr>
            </w:pPr>
          </w:p>
        </w:tc>
        <w:tc>
          <w:tcPr>
            <w:tcW w:w="4056" w:type="dxa"/>
          </w:tcPr>
          <w:p w14:paraId="0B834F34" w14:textId="77777777" w:rsidR="002521E6" w:rsidRPr="00585A35" w:rsidRDefault="002521E6" w:rsidP="002521E6">
            <w:pPr>
              <w:spacing w:after="0"/>
              <w:rPr>
                <w:lang w:eastAsia="ko-KR"/>
              </w:rPr>
            </w:pPr>
          </w:p>
        </w:tc>
      </w:tr>
      <w:tr w:rsidR="002521E6" w14:paraId="6FCDDFF7" w14:textId="77777777" w:rsidTr="00CF5CC6">
        <w:tc>
          <w:tcPr>
            <w:tcW w:w="2065" w:type="dxa"/>
          </w:tcPr>
          <w:p w14:paraId="66E3B7C2" w14:textId="77777777" w:rsidR="002521E6" w:rsidRPr="00585A35" w:rsidRDefault="002521E6" w:rsidP="002521E6">
            <w:pPr>
              <w:spacing w:after="0"/>
              <w:rPr>
                <w:lang w:eastAsia="ko-KR"/>
              </w:rPr>
            </w:pPr>
          </w:p>
        </w:tc>
        <w:tc>
          <w:tcPr>
            <w:tcW w:w="3510" w:type="dxa"/>
          </w:tcPr>
          <w:p w14:paraId="490D7C38" w14:textId="77777777" w:rsidR="002521E6" w:rsidRPr="00585A35" w:rsidRDefault="002521E6" w:rsidP="002521E6">
            <w:pPr>
              <w:spacing w:after="0"/>
              <w:rPr>
                <w:lang w:eastAsia="ko-KR"/>
              </w:rPr>
            </w:pPr>
          </w:p>
        </w:tc>
        <w:tc>
          <w:tcPr>
            <w:tcW w:w="4056" w:type="dxa"/>
          </w:tcPr>
          <w:p w14:paraId="25635C05" w14:textId="77777777" w:rsidR="002521E6" w:rsidRPr="00585A35" w:rsidRDefault="002521E6" w:rsidP="002521E6">
            <w:pPr>
              <w:spacing w:after="0"/>
              <w:rPr>
                <w:lang w:eastAsia="ko-KR"/>
              </w:rPr>
            </w:pPr>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usecase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part of the selected target usecases for designing the Survival Time solution: in this usecase,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usecase. 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w:t>
            </w:r>
            <w:r>
              <w:rPr>
                <w:lang w:eastAsia="zh-CN"/>
              </w:rPr>
              <w:lastRenderedPageBreak/>
              <w:t>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Huawei, HiSilicon</w:t>
            </w:r>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440"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846"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by  the very slight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t>We generally agree with Samsung.</w:t>
            </w:r>
          </w:p>
          <w:p w14:paraId="49F57038" w14:textId="77777777" w:rsidR="00393800" w:rsidRDefault="00393800" w:rsidP="00393800">
            <w:pPr>
              <w:spacing w:afterLines="50" w:after="120"/>
              <w:rPr>
                <w:lang w:eastAsia="ko-KR"/>
              </w:rPr>
            </w:pPr>
            <w:r>
              <w:rPr>
                <w:lang w:eastAsia="ko-KR"/>
              </w:rPr>
              <w:lastRenderedPageBreak/>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r PDCP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D646FD">
        <w:tc>
          <w:tcPr>
            <w:tcW w:w="1345" w:type="dxa"/>
          </w:tcPr>
          <w:p w14:paraId="28121A06" w14:textId="2B36E271" w:rsidR="00392BA6" w:rsidRPr="00585A35" w:rsidRDefault="00392BA6" w:rsidP="00392BA6">
            <w:pPr>
              <w:spacing w:after="0"/>
              <w:rPr>
                <w:lang w:eastAsia="ko-KR"/>
              </w:rPr>
            </w:pPr>
            <w:r>
              <w:rPr>
                <w:lang w:eastAsia="ko-KR"/>
              </w:rPr>
              <w:lastRenderedPageBreak/>
              <w:t>MediaTek</w:t>
            </w:r>
          </w:p>
        </w:tc>
        <w:tc>
          <w:tcPr>
            <w:tcW w:w="1440" w:type="dxa"/>
          </w:tcPr>
          <w:p w14:paraId="597D30E5" w14:textId="7399C4EA" w:rsidR="00392BA6" w:rsidRPr="00585A35" w:rsidRDefault="00392BA6" w:rsidP="00392BA6">
            <w:pPr>
              <w:spacing w:after="0"/>
              <w:rPr>
                <w:lang w:eastAsia="ko-KR"/>
              </w:rPr>
            </w:pPr>
            <w:r>
              <w:rPr>
                <w:lang w:eastAsia="ko-KR"/>
              </w:rPr>
              <w:t>No</w:t>
            </w:r>
          </w:p>
        </w:tc>
        <w:tc>
          <w:tcPr>
            <w:tcW w:w="6846"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D646FD">
        <w:tc>
          <w:tcPr>
            <w:tcW w:w="1345" w:type="dxa"/>
          </w:tcPr>
          <w:p w14:paraId="3C9E275B" w14:textId="69C9D47E" w:rsidR="00392BA6" w:rsidRPr="00585A35" w:rsidRDefault="00C71178" w:rsidP="00392BA6">
            <w:pPr>
              <w:spacing w:after="0"/>
              <w:rPr>
                <w:lang w:eastAsia="ko-KR"/>
              </w:rPr>
            </w:pPr>
            <w:r>
              <w:rPr>
                <w:lang w:eastAsia="ko-KR"/>
              </w:rPr>
              <w:t>Apple</w:t>
            </w:r>
          </w:p>
        </w:tc>
        <w:tc>
          <w:tcPr>
            <w:tcW w:w="1440" w:type="dxa"/>
          </w:tcPr>
          <w:p w14:paraId="1A58A1D5" w14:textId="23B29BDE" w:rsidR="00392BA6" w:rsidRPr="00585A35" w:rsidRDefault="00C71178" w:rsidP="00392BA6">
            <w:pPr>
              <w:spacing w:after="0"/>
              <w:rPr>
                <w:lang w:eastAsia="ko-KR"/>
              </w:rPr>
            </w:pPr>
            <w:r>
              <w:rPr>
                <w:lang w:eastAsia="ko-KR"/>
              </w:rPr>
              <w:t>Yes</w:t>
            </w:r>
          </w:p>
        </w:tc>
        <w:tc>
          <w:tcPr>
            <w:tcW w:w="6846"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IIoT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work efficiently as part of the IIoT/URLLC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D646FD">
        <w:tc>
          <w:tcPr>
            <w:tcW w:w="1345" w:type="dxa"/>
          </w:tcPr>
          <w:p w14:paraId="3C80D2AB" w14:textId="77777777" w:rsidR="00392BA6" w:rsidRPr="00585A35" w:rsidRDefault="00392BA6" w:rsidP="00392BA6">
            <w:pPr>
              <w:spacing w:after="0"/>
              <w:rPr>
                <w:lang w:eastAsia="ko-KR"/>
              </w:rPr>
            </w:pPr>
          </w:p>
        </w:tc>
        <w:tc>
          <w:tcPr>
            <w:tcW w:w="1440" w:type="dxa"/>
          </w:tcPr>
          <w:p w14:paraId="351EC695" w14:textId="77777777" w:rsidR="00392BA6" w:rsidRPr="00585A35" w:rsidRDefault="00392BA6" w:rsidP="00392BA6">
            <w:pPr>
              <w:spacing w:after="0"/>
              <w:rPr>
                <w:lang w:eastAsia="ko-KR"/>
              </w:rPr>
            </w:pPr>
          </w:p>
        </w:tc>
        <w:tc>
          <w:tcPr>
            <w:tcW w:w="6846" w:type="dxa"/>
          </w:tcPr>
          <w:p w14:paraId="78B52182" w14:textId="77777777" w:rsidR="00392BA6" w:rsidRPr="00585A35" w:rsidRDefault="00392BA6" w:rsidP="00392BA6">
            <w:pPr>
              <w:spacing w:after="0"/>
              <w:rPr>
                <w:lang w:eastAsia="ko-KR"/>
              </w:rPr>
            </w:pPr>
          </w:p>
        </w:tc>
      </w:tr>
      <w:tr w:rsidR="00392BA6" w14:paraId="44ADCE31" w14:textId="77777777" w:rsidTr="00D646FD">
        <w:tc>
          <w:tcPr>
            <w:tcW w:w="1345" w:type="dxa"/>
          </w:tcPr>
          <w:p w14:paraId="5AB6DBF0" w14:textId="77777777" w:rsidR="00392BA6" w:rsidRPr="00585A35" w:rsidRDefault="00392BA6" w:rsidP="00392BA6">
            <w:pPr>
              <w:spacing w:after="0"/>
              <w:rPr>
                <w:lang w:eastAsia="ko-KR"/>
              </w:rPr>
            </w:pPr>
          </w:p>
        </w:tc>
        <w:tc>
          <w:tcPr>
            <w:tcW w:w="1440" w:type="dxa"/>
          </w:tcPr>
          <w:p w14:paraId="34206FEA" w14:textId="77777777" w:rsidR="00392BA6" w:rsidRPr="00585A35" w:rsidRDefault="00392BA6" w:rsidP="00392BA6">
            <w:pPr>
              <w:spacing w:after="0"/>
              <w:rPr>
                <w:lang w:eastAsia="ko-KR"/>
              </w:rPr>
            </w:pPr>
          </w:p>
        </w:tc>
        <w:tc>
          <w:tcPr>
            <w:tcW w:w="6846" w:type="dxa"/>
          </w:tcPr>
          <w:p w14:paraId="5B7222CC" w14:textId="77777777" w:rsidR="00392BA6" w:rsidRPr="00585A35" w:rsidRDefault="00392BA6" w:rsidP="00392BA6">
            <w:pPr>
              <w:spacing w:after="0"/>
              <w:rPr>
                <w:lang w:eastAsia="ko-KR"/>
              </w:rPr>
            </w:pPr>
          </w:p>
        </w:tc>
      </w:tr>
      <w:tr w:rsidR="00392BA6" w14:paraId="75D439AC" w14:textId="77777777" w:rsidTr="00D646FD">
        <w:tc>
          <w:tcPr>
            <w:tcW w:w="1345" w:type="dxa"/>
          </w:tcPr>
          <w:p w14:paraId="5ACBFEB9" w14:textId="77777777" w:rsidR="00392BA6" w:rsidRPr="00585A35" w:rsidRDefault="00392BA6" w:rsidP="00392BA6">
            <w:pPr>
              <w:spacing w:after="0"/>
              <w:rPr>
                <w:lang w:eastAsia="ko-KR"/>
              </w:rPr>
            </w:pPr>
          </w:p>
        </w:tc>
        <w:tc>
          <w:tcPr>
            <w:tcW w:w="1440" w:type="dxa"/>
          </w:tcPr>
          <w:p w14:paraId="5EF7DFA3" w14:textId="77777777" w:rsidR="00392BA6" w:rsidRPr="00585A35" w:rsidRDefault="00392BA6" w:rsidP="00392BA6">
            <w:pPr>
              <w:spacing w:after="0"/>
              <w:rPr>
                <w:lang w:eastAsia="ko-KR"/>
              </w:rPr>
            </w:pPr>
          </w:p>
        </w:tc>
        <w:tc>
          <w:tcPr>
            <w:tcW w:w="6846" w:type="dxa"/>
          </w:tcPr>
          <w:p w14:paraId="664B67A6" w14:textId="77777777" w:rsidR="00392BA6" w:rsidRPr="00585A35" w:rsidRDefault="00392BA6" w:rsidP="00392BA6">
            <w:pPr>
              <w:spacing w:after="0"/>
              <w:rPr>
                <w:lang w:eastAsia="ko-KR"/>
              </w:rPr>
            </w:pPr>
          </w:p>
        </w:tc>
      </w:tr>
      <w:tr w:rsidR="00392BA6" w14:paraId="74BF0828" w14:textId="77777777" w:rsidTr="00D646FD">
        <w:tc>
          <w:tcPr>
            <w:tcW w:w="1345" w:type="dxa"/>
          </w:tcPr>
          <w:p w14:paraId="69B56AAD" w14:textId="77777777" w:rsidR="00392BA6" w:rsidRPr="00585A35" w:rsidRDefault="00392BA6" w:rsidP="00392BA6">
            <w:pPr>
              <w:spacing w:after="0"/>
              <w:rPr>
                <w:lang w:eastAsia="ko-KR"/>
              </w:rPr>
            </w:pPr>
          </w:p>
        </w:tc>
        <w:tc>
          <w:tcPr>
            <w:tcW w:w="1440" w:type="dxa"/>
          </w:tcPr>
          <w:p w14:paraId="6FCA5DF7" w14:textId="77777777" w:rsidR="00392BA6" w:rsidRPr="00585A35" w:rsidRDefault="00392BA6" w:rsidP="00392BA6">
            <w:pPr>
              <w:spacing w:after="0"/>
              <w:rPr>
                <w:lang w:eastAsia="ko-KR"/>
              </w:rPr>
            </w:pPr>
          </w:p>
        </w:tc>
        <w:tc>
          <w:tcPr>
            <w:tcW w:w="6846" w:type="dxa"/>
          </w:tcPr>
          <w:p w14:paraId="4183B4E2" w14:textId="77777777" w:rsidR="00392BA6" w:rsidRPr="00585A35" w:rsidRDefault="00392BA6" w:rsidP="00392BA6">
            <w:pPr>
              <w:spacing w:after="0"/>
              <w:rPr>
                <w:lang w:eastAsia="ko-KR"/>
              </w:rPr>
            </w:pPr>
          </w:p>
        </w:tc>
      </w:tr>
      <w:tr w:rsidR="00392BA6" w14:paraId="69E6CFF7" w14:textId="77777777" w:rsidTr="00D646FD">
        <w:tc>
          <w:tcPr>
            <w:tcW w:w="1345" w:type="dxa"/>
          </w:tcPr>
          <w:p w14:paraId="5FA8E05D" w14:textId="77777777" w:rsidR="00392BA6" w:rsidRPr="00585A35" w:rsidRDefault="00392BA6" w:rsidP="00392BA6">
            <w:pPr>
              <w:spacing w:after="0"/>
              <w:rPr>
                <w:lang w:eastAsia="ko-KR"/>
              </w:rPr>
            </w:pPr>
          </w:p>
        </w:tc>
        <w:tc>
          <w:tcPr>
            <w:tcW w:w="1440" w:type="dxa"/>
          </w:tcPr>
          <w:p w14:paraId="6CB4371C" w14:textId="77777777" w:rsidR="00392BA6" w:rsidRPr="00585A35" w:rsidRDefault="00392BA6" w:rsidP="00392BA6">
            <w:pPr>
              <w:spacing w:after="0"/>
              <w:rPr>
                <w:lang w:eastAsia="ko-KR"/>
              </w:rPr>
            </w:pPr>
          </w:p>
        </w:tc>
        <w:tc>
          <w:tcPr>
            <w:tcW w:w="6846" w:type="dxa"/>
          </w:tcPr>
          <w:p w14:paraId="58B31984" w14:textId="77777777" w:rsidR="00392BA6" w:rsidRPr="00585A35" w:rsidRDefault="00392BA6" w:rsidP="00392BA6">
            <w:pPr>
              <w:spacing w:after="0"/>
              <w:rPr>
                <w:lang w:eastAsia="ko-KR"/>
              </w:rPr>
            </w:pPr>
          </w:p>
        </w:tc>
      </w:tr>
      <w:tr w:rsidR="00392BA6" w14:paraId="6335E369" w14:textId="77777777" w:rsidTr="00D646FD">
        <w:tc>
          <w:tcPr>
            <w:tcW w:w="1345" w:type="dxa"/>
          </w:tcPr>
          <w:p w14:paraId="56C52FF7" w14:textId="77777777" w:rsidR="00392BA6" w:rsidRPr="00585A35" w:rsidRDefault="00392BA6" w:rsidP="00392BA6">
            <w:pPr>
              <w:spacing w:after="0"/>
              <w:rPr>
                <w:lang w:eastAsia="ko-KR"/>
              </w:rPr>
            </w:pPr>
          </w:p>
        </w:tc>
        <w:tc>
          <w:tcPr>
            <w:tcW w:w="1440" w:type="dxa"/>
          </w:tcPr>
          <w:p w14:paraId="65CDEC85" w14:textId="77777777" w:rsidR="00392BA6" w:rsidRPr="00585A35" w:rsidRDefault="00392BA6" w:rsidP="00392BA6">
            <w:pPr>
              <w:spacing w:after="0"/>
              <w:rPr>
                <w:lang w:eastAsia="ko-KR"/>
              </w:rPr>
            </w:pPr>
          </w:p>
        </w:tc>
        <w:tc>
          <w:tcPr>
            <w:tcW w:w="6846" w:type="dxa"/>
          </w:tcPr>
          <w:p w14:paraId="27F7A9B2" w14:textId="77777777" w:rsidR="00392BA6" w:rsidRPr="00585A35" w:rsidRDefault="00392BA6" w:rsidP="00392BA6">
            <w:pPr>
              <w:spacing w:after="0"/>
              <w:rPr>
                <w:lang w:eastAsia="ko-KR"/>
              </w:rPr>
            </w:pPr>
          </w:p>
        </w:tc>
      </w:tr>
      <w:tr w:rsidR="00392BA6" w14:paraId="4DDF9E2A" w14:textId="77777777" w:rsidTr="00D646FD">
        <w:tc>
          <w:tcPr>
            <w:tcW w:w="1345" w:type="dxa"/>
          </w:tcPr>
          <w:p w14:paraId="25621381" w14:textId="47040C7E" w:rsidR="00392BA6" w:rsidRPr="00585A35" w:rsidRDefault="00392BA6" w:rsidP="00392BA6">
            <w:pPr>
              <w:spacing w:after="0"/>
              <w:rPr>
                <w:lang w:eastAsia="ko-KR"/>
              </w:rPr>
            </w:pPr>
          </w:p>
        </w:tc>
        <w:tc>
          <w:tcPr>
            <w:tcW w:w="1440" w:type="dxa"/>
          </w:tcPr>
          <w:p w14:paraId="3E9305F8" w14:textId="77777777" w:rsidR="00392BA6" w:rsidRPr="00585A35" w:rsidRDefault="00392BA6" w:rsidP="00392BA6">
            <w:pPr>
              <w:spacing w:after="0"/>
              <w:rPr>
                <w:lang w:eastAsia="ko-KR"/>
              </w:rPr>
            </w:pPr>
          </w:p>
        </w:tc>
        <w:tc>
          <w:tcPr>
            <w:tcW w:w="6846" w:type="dxa"/>
          </w:tcPr>
          <w:p w14:paraId="2958C739" w14:textId="77777777" w:rsidR="00392BA6" w:rsidRPr="00585A35" w:rsidRDefault="00392BA6" w:rsidP="00392BA6">
            <w:pPr>
              <w:spacing w:after="0"/>
              <w:rPr>
                <w:lang w:eastAsia="ko-KR"/>
              </w:rPr>
            </w:pPr>
          </w:p>
        </w:tc>
      </w:tr>
      <w:tr w:rsidR="00392BA6" w14:paraId="0950C664" w14:textId="77777777" w:rsidTr="00D646FD">
        <w:tc>
          <w:tcPr>
            <w:tcW w:w="1345" w:type="dxa"/>
          </w:tcPr>
          <w:p w14:paraId="16C37D8A" w14:textId="77777777" w:rsidR="00392BA6" w:rsidRPr="00585A35" w:rsidRDefault="00392BA6" w:rsidP="00392BA6">
            <w:pPr>
              <w:spacing w:after="0"/>
              <w:rPr>
                <w:lang w:eastAsia="ko-KR"/>
              </w:rPr>
            </w:pPr>
          </w:p>
        </w:tc>
        <w:tc>
          <w:tcPr>
            <w:tcW w:w="1440" w:type="dxa"/>
          </w:tcPr>
          <w:p w14:paraId="64B3C729" w14:textId="77777777" w:rsidR="00392BA6" w:rsidRPr="00585A35" w:rsidRDefault="00392BA6" w:rsidP="00392BA6">
            <w:pPr>
              <w:spacing w:after="0"/>
              <w:rPr>
                <w:lang w:eastAsia="ko-KR"/>
              </w:rPr>
            </w:pPr>
          </w:p>
        </w:tc>
        <w:tc>
          <w:tcPr>
            <w:tcW w:w="6846" w:type="dxa"/>
          </w:tcPr>
          <w:p w14:paraId="5FEC5A4B" w14:textId="77777777" w:rsidR="00392BA6" w:rsidRPr="00585A35" w:rsidRDefault="00392BA6" w:rsidP="00392BA6">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0F90A33D" w:rsidR="00AB2065" w:rsidRPr="00AB2065" w:rsidRDefault="00AB2065" w:rsidP="00ED602D">
      <w:pPr>
        <w:rPr>
          <w:ins w:id="7" w:author="Samsung - Sangkyu Baek (rapp)" w:date="2022-02-11T09:13:00Z"/>
          <w:lang w:eastAsia="ko-KR"/>
        </w:rPr>
      </w:pPr>
      <w:ins w:id="8" w:author="Samsung - Sangkyu Baek (rapp)" w:date="2022-02-11T09:13:00Z">
        <w:r w:rsidRPr="00AB2065">
          <w:rPr>
            <w:lang w:eastAsia="ko-KR"/>
          </w:rPr>
          <w:t xml:space="preserve">3 companies supported to </w:t>
        </w:r>
      </w:ins>
      <w:ins w:id="9" w:author="Samsung - Sangkyu Baek (rapp)" w:date="2022-02-11T09:14:00Z">
        <w:r w:rsidRPr="00AB2065">
          <w:rPr>
            <w:lang w:eastAsia="ko-KR"/>
          </w:rPr>
          <w:t>discuss it in this discussion.</w:t>
        </w:r>
      </w:ins>
    </w:p>
    <w:p w14:paraId="2B429E05" w14:textId="3AD3038C" w:rsidR="00AB2065" w:rsidRPr="00AB2065" w:rsidRDefault="00AB2065" w:rsidP="00ED602D">
      <w:pPr>
        <w:rPr>
          <w:ins w:id="10" w:author="Samsung - Sangkyu Baek (rapp)" w:date="2022-02-11T09:15:00Z"/>
          <w:lang w:eastAsia="ko-KR"/>
        </w:rPr>
      </w:pPr>
      <w:ins w:id="11" w:author="Samsung - Sangkyu Baek (rapp)" w:date="2022-02-11T09:13:00Z">
        <w:r w:rsidRPr="00AB2065">
          <w:rPr>
            <w:lang w:eastAsia="ko-KR"/>
          </w:rPr>
          <w:t>8 companies did not agree</w:t>
        </w:r>
      </w:ins>
      <w:ins w:id="12" w:author="Samsung - Sangkyu Baek (rapp)" w:date="2022-02-11T09:14:00Z">
        <w:r w:rsidRPr="00AB2065">
          <w:rPr>
            <w:lang w:eastAsia="ko-KR"/>
          </w:rPr>
          <w:t xml:space="preserve">. </w:t>
        </w:r>
      </w:ins>
      <w:bookmarkStart w:id="13" w:name="_GoBack"/>
      <w:bookmarkEnd w:id="13"/>
    </w:p>
    <w:p w14:paraId="4C3BE807" w14:textId="0FFBB9D6" w:rsidR="00AB2065" w:rsidRPr="00AB2065" w:rsidRDefault="00AB2065" w:rsidP="00ED602D">
      <w:pPr>
        <w:rPr>
          <w:ins w:id="14" w:author="Samsung - Sangkyu Baek (rapp)" w:date="2022-02-11T09:12:00Z"/>
          <w:lang w:eastAsia="ko-KR"/>
        </w:rPr>
      </w:pPr>
      <w:ins w:id="15" w:author="Samsung - Sangkyu Baek (rapp)" w:date="2022-02-11T09:15:00Z">
        <w:r w:rsidRPr="00AB2065">
          <w:rPr>
            <w:lang w:eastAsia="ko-KR"/>
          </w:rPr>
          <w:sym w:font="Wingdings" w:char="F0E0"/>
        </w:r>
        <w:r w:rsidRPr="00AB2065">
          <w:rPr>
            <w:lang w:eastAsia="ko-KR"/>
          </w:rPr>
          <w:t xml:space="preserve"> This issue </w:t>
        </w:r>
      </w:ins>
      <w:ins w:id="16" w:author="Samsung - Sangkyu Baek (rapp)" w:date="2022-02-11T09:16:00Z">
        <w:r>
          <w:rPr>
            <w:lang w:eastAsia="ko-KR"/>
          </w:rPr>
          <w:t>may</w:t>
        </w:r>
      </w:ins>
      <w:ins w:id="17"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lastRenderedPageBreak/>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AF1179" w14:paraId="3FDCF057" w14:textId="77777777" w:rsidTr="00CF5CC6">
        <w:tc>
          <w:tcPr>
            <w:tcW w:w="1345" w:type="dxa"/>
          </w:tcPr>
          <w:p w14:paraId="26084D2A" w14:textId="38C06FAA" w:rsidR="00AF1179" w:rsidRPr="00585A35" w:rsidRDefault="00AF1179" w:rsidP="00CF5CC6">
            <w:pPr>
              <w:spacing w:after="0"/>
              <w:rPr>
                <w:lang w:eastAsia="ko-KR"/>
              </w:rPr>
            </w:pPr>
          </w:p>
        </w:tc>
        <w:tc>
          <w:tcPr>
            <w:tcW w:w="1440" w:type="dxa"/>
          </w:tcPr>
          <w:p w14:paraId="2785128F" w14:textId="2D1C7BA7" w:rsidR="00AF1179" w:rsidRPr="00585A35" w:rsidRDefault="00AF1179" w:rsidP="00CF5CC6">
            <w:pPr>
              <w:spacing w:after="0"/>
              <w:rPr>
                <w:lang w:eastAsia="ko-KR"/>
              </w:rPr>
            </w:pPr>
          </w:p>
        </w:tc>
        <w:tc>
          <w:tcPr>
            <w:tcW w:w="6846" w:type="dxa"/>
          </w:tcPr>
          <w:p w14:paraId="3725CAAC" w14:textId="77777777" w:rsidR="00AF1179" w:rsidRPr="00585A35" w:rsidRDefault="00AF1179" w:rsidP="00CF5CC6">
            <w:pPr>
              <w:spacing w:after="0"/>
              <w:rPr>
                <w:lang w:eastAsia="ko-KR"/>
              </w:rPr>
            </w:pPr>
          </w:p>
        </w:tc>
      </w:tr>
      <w:tr w:rsidR="00AF1179" w14:paraId="34C8B0E7" w14:textId="77777777" w:rsidTr="00CF5CC6">
        <w:tc>
          <w:tcPr>
            <w:tcW w:w="1345" w:type="dxa"/>
          </w:tcPr>
          <w:p w14:paraId="19FD1ADD" w14:textId="77777777" w:rsidR="00AF1179" w:rsidRPr="00585A35" w:rsidRDefault="00AF1179" w:rsidP="00CF5CC6">
            <w:pPr>
              <w:spacing w:after="0"/>
              <w:rPr>
                <w:lang w:eastAsia="ko-KR"/>
              </w:rPr>
            </w:pPr>
          </w:p>
        </w:tc>
        <w:tc>
          <w:tcPr>
            <w:tcW w:w="1440" w:type="dxa"/>
          </w:tcPr>
          <w:p w14:paraId="1DFC6149" w14:textId="77777777" w:rsidR="00AF1179" w:rsidRPr="00585A35" w:rsidRDefault="00AF1179" w:rsidP="00CF5CC6">
            <w:pPr>
              <w:spacing w:after="0"/>
              <w:rPr>
                <w:lang w:eastAsia="ko-KR"/>
              </w:rPr>
            </w:pPr>
          </w:p>
        </w:tc>
        <w:tc>
          <w:tcPr>
            <w:tcW w:w="6846" w:type="dxa"/>
          </w:tcPr>
          <w:p w14:paraId="762CEE8E" w14:textId="77777777" w:rsidR="00AF1179" w:rsidRPr="00585A35" w:rsidRDefault="00AF1179" w:rsidP="00CF5CC6">
            <w:pPr>
              <w:spacing w:after="0"/>
              <w:rPr>
                <w:lang w:eastAsia="ko-KR"/>
              </w:rPr>
            </w:pPr>
          </w:p>
        </w:tc>
      </w:tr>
      <w:tr w:rsidR="00AF1179" w14:paraId="1A0F236D" w14:textId="77777777" w:rsidTr="00CF5CC6">
        <w:tc>
          <w:tcPr>
            <w:tcW w:w="1345" w:type="dxa"/>
          </w:tcPr>
          <w:p w14:paraId="12375660" w14:textId="77777777" w:rsidR="00AF1179" w:rsidRPr="00585A35" w:rsidRDefault="00AF1179" w:rsidP="00CF5CC6">
            <w:pPr>
              <w:spacing w:after="0"/>
              <w:rPr>
                <w:lang w:eastAsia="ko-KR"/>
              </w:rPr>
            </w:pPr>
          </w:p>
        </w:tc>
        <w:tc>
          <w:tcPr>
            <w:tcW w:w="1440" w:type="dxa"/>
          </w:tcPr>
          <w:p w14:paraId="6FF96D26" w14:textId="77777777" w:rsidR="00AF1179" w:rsidRPr="00585A35" w:rsidRDefault="00AF1179" w:rsidP="00CF5CC6">
            <w:pPr>
              <w:spacing w:after="0"/>
              <w:rPr>
                <w:lang w:eastAsia="ko-KR"/>
              </w:rPr>
            </w:pPr>
          </w:p>
        </w:tc>
        <w:tc>
          <w:tcPr>
            <w:tcW w:w="6846" w:type="dxa"/>
          </w:tcPr>
          <w:p w14:paraId="4EDD478F" w14:textId="77777777" w:rsidR="00AF1179" w:rsidRPr="00585A35" w:rsidRDefault="00AF1179" w:rsidP="00CF5CC6">
            <w:pPr>
              <w:spacing w:after="0"/>
              <w:rPr>
                <w:lang w:eastAsia="ko-KR"/>
              </w:rPr>
            </w:pPr>
          </w:p>
        </w:tc>
      </w:tr>
      <w:tr w:rsidR="00AF1179" w14:paraId="64ECAF87" w14:textId="77777777" w:rsidTr="00CF5CC6">
        <w:tc>
          <w:tcPr>
            <w:tcW w:w="1345" w:type="dxa"/>
          </w:tcPr>
          <w:p w14:paraId="51CEC458" w14:textId="77777777" w:rsidR="00AF1179" w:rsidRPr="00585A35" w:rsidRDefault="00AF1179" w:rsidP="00CF5CC6">
            <w:pPr>
              <w:spacing w:after="0"/>
              <w:rPr>
                <w:lang w:eastAsia="ko-KR"/>
              </w:rPr>
            </w:pPr>
          </w:p>
        </w:tc>
        <w:tc>
          <w:tcPr>
            <w:tcW w:w="1440" w:type="dxa"/>
          </w:tcPr>
          <w:p w14:paraId="044F4335" w14:textId="77777777" w:rsidR="00AF1179" w:rsidRPr="00585A35" w:rsidRDefault="00AF1179" w:rsidP="00CF5CC6">
            <w:pPr>
              <w:spacing w:after="0"/>
              <w:rPr>
                <w:lang w:eastAsia="ko-KR"/>
              </w:rPr>
            </w:pPr>
          </w:p>
        </w:tc>
        <w:tc>
          <w:tcPr>
            <w:tcW w:w="6846" w:type="dxa"/>
          </w:tcPr>
          <w:p w14:paraId="6FD1F68F" w14:textId="77777777" w:rsidR="00AF1179" w:rsidRPr="00585A35" w:rsidRDefault="00AF1179" w:rsidP="00CF5CC6">
            <w:pPr>
              <w:spacing w:after="0"/>
              <w:rPr>
                <w:lang w:eastAsia="ko-KR"/>
              </w:rPr>
            </w:pPr>
          </w:p>
        </w:tc>
      </w:tr>
      <w:tr w:rsidR="00AF1179" w14:paraId="2B759CDC" w14:textId="77777777" w:rsidTr="00CF5CC6">
        <w:tc>
          <w:tcPr>
            <w:tcW w:w="1345" w:type="dxa"/>
          </w:tcPr>
          <w:p w14:paraId="6716B751" w14:textId="77777777" w:rsidR="00AF1179" w:rsidRPr="00585A35" w:rsidRDefault="00AF1179" w:rsidP="00CF5CC6">
            <w:pPr>
              <w:spacing w:after="0"/>
              <w:rPr>
                <w:lang w:eastAsia="ko-KR"/>
              </w:rPr>
            </w:pPr>
          </w:p>
        </w:tc>
        <w:tc>
          <w:tcPr>
            <w:tcW w:w="1440" w:type="dxa"/>
          </w:tcPr>
          <w:p w14:paraId="6D838021" w14:textId="77777777" w:rsidR="00AF1179" w:rsidRPr="00585A35" w:rsidRDefault="00AF1179" w:rsidP="00CF5CC6">
            <w:pPr>
              <w:spacing w:after="0"/>
              <w:rPr>
                <w:lang w:eastAsia="ko-KR"/>
              </w:rPr>
            </w:pPr>
          </w:p>
        </w:tc>
        <w:tc>
          <w:tcPr>
            <w:tcW w:w="6846" w:type="dxa"/>
          </w:tcPr>
          <w:p w14:paraId="68D76CCB" w14:textId="77777777" w:rsidR="00AF1179" w:rsidRPr="00585A35" w:rsidRDefault="00AF1179" w:rsidP="00CF5CC6">
            <w:pPr>
              <w:spacing w:after="0"/>
              <w:rPr>
                <w:lang w:eastAsia="ko-KR"/>
              </w:rPr>
            </w:pPr>
          </w:p>
        </w:tc>
      </w:tr>
      <w:tr w:rsidR="00AF1179" w14:paraId="5CD8AE79" w14:textId="77777777" w:rsidTr="00CF5CC6">
        <w:tc>
          <w:tcPr>
            <w:tcW w:w="1345" w:type="dxa"/>
          </w:tcPr>
          <w:p w14:paraId="5A0F7A17" w14:textId="77777777" w:rsidR="00AF1179" w:rsidRPr="00585A35" w:rsidRDefault="00AF1179" w:rsidP="00CF5CC6">
            <w:pPr>
              <w:spacing w:after="0"/>
              <w:rPr>
                <w:lang w:eastAsia="ko-KR"/>
              </w:rPr>
            </w:pPr>
          </w:p>
        </w:tc>
        <w:tc>
          <w:tcPr>
            <w:tcW w:w="1440" w:type="dxa"/>
          </w:tcPr>
          <w:p w14:paraId="1ECB99DA" w14:textId="77777777" w:rsidR="00AF1179" w:rsidRPr="00585A35" w:rsidRDefault="00AF1179" w:rsidP="00CF5CC6">
            <w:pPr>
              <w:spacing w:after="0"/>
              <w:rPr>
                <w:lang w:eastAsia="ko-KR"/>
              </w:rPr>
            </w:pPr>
          </w:p>
        </w:tc>
        <w:tc>
          <w:tcPr>
            <w:tcW w:w="6846" w:type="dxa"/>
          </w:tcPr>
          <w:p w14:paraId="03D9FD57" w14:textId="77777777" w:rsidR="00AF1179" w:rsidRPr="00585A35" w:rsidRDefault="00AF1179" w:rsidP="00CF5CC6">
            <w:pPr>
              <w:spacing w:after="0"/>
              <w:rPr>
                <w:lang w:eastAsia="ko-KR"/>
              </w:rPr>
            </w:pPr>
          </w:p>
        </w:tc>
      </w:tr>
      <w:tr w:rsidR="00AF1179" w14:paraId="4387720A" w14:textId="77777777" w:rsidTr="00CF5CC6">
        <w:tc>
          <w:tcPr>
            <w:tcW w:w="1345" w:type="dxa"/>
          </w:tcPr>
          <w:p w14:paraId="7FAA36D0" w14:textId="77777777" w:rsidR="00AF1179" w:rsidRPr="00585A35" w:rsidRDefault="00AF1179" w:rsidP="00CF5CC6">
            <w:pPr>
              <w:spacing w:after="0"/>
              <w:rPr>
                <w:lang w:eastAsia="ko-KR"/>
              </w:rPr>
            </w:pPr>
          </w:p>
        </w:tc>
        <w:tc>
          <w:tcPr>
            <w:tcW w:w="1440" w:type="dxa"/>
          </w:tcPr>
          <w:p w14:paraId="4005C81E" w14:textId="77777777" w:rsidR="00AF1179" w:rsidRPr="00585A35" w:rsidRDefault="00AF1179" w:rsidP="00CF5CC6">
            <w:pPr>
              <w:spacing w:after="0"/>
              <w:rPr>
                <w:lang w:eastAsia="ko-KR"/>
              </w:rPr>
            </w:pPr>
          </w:p>
        </w:tc>
        <w:tc>
          <w:tcPr>
            <w:tcW w:w="6846" w:type="dxa"/>
          </w:tcPr>
          <w:p w14:paraId="38DAF8CC" w14:textId="77777777" w:rsidR="00AF1179" w:rsidRPr="00585A35" w:rsidRDefault="00AF1179" w:rsidP="00CF5CC6">
            <w:pPr>
              <w:spacing w:after="0"/>
              <w:rPr>
                <w:lang w:eastAsia="ko-KR"/>
              </w:rPr>
            </w:pPr>
          </w:p>
        </w:tc>
      </w:tr>
      <w:tr w:rsidR="00AF1179" w14:paraId="57C4BBE5" w14:textId="77777777" w:rsidTr="00CF5CC6">
        <w:tc>
          <w:tcPr>
            <w:tcW w:w="1345" w:type="dxa"/>
          </w:tcPr>
          <w:p w14:paraId="3E2ED1DC" w14:textId="77777777" w:rsidR="00AF1179" w:rsidRPr="00585A35" w:rsidRDefault="00AF1179" w:rsidP="00CF5CC6">
            <w:pPr>
              <w:spacing w:after="0"/>
              <w:rPr>
                <w:lang w:eastAsia="ko-KR"/>
              </w:rPr>
            </w:pPr>
          </w:p>
        </w:tc>
        <w:tc>
          <w:tcPr>
            <w:tcW w:w="1440" w:type="dxa"/>
          </w:tcPr>
          <w:p w14:paraId="2535B1CD" w14:textId="77777777" w:rsidR="00AF1179" w:rsidRPr="00585A35" w:rsidRDefault="00AF1179" w:rsidP="00CF5CC6">
            <w:pPr>
              <w:spacing w:after="0"/>
              <w:rPr>
                <w:lang w:eastAsia="ko-KR"/>
              </w:rPr>
            </w:pPr>
          </w:p>
        </w:tc>
        <w:tc>
          <w:tcPr>
            <w:tcW w:w="6846" w:type="dxa"/>
          </w:tcPr>
          <w:p w14:paraId="17F2C6E3" w14:textId="77777777" w:rsidR="00AF1179" w:rsidRPr="00585A35" w:rsidRDefault="00AF1179" w:rsidP="00CF5CC6">
            <w:pPr>
              <w:spacing w:after="0"/>
              <w:rPr>
                <w:lang w:eastAsia="ko-KR"/>
              </w:rPr>
            </w:pPr>
          </w:p>
        </w:tc>
      </w:tr>
      <w:tr w:rsidR="00AF1179" w14:paraId="4B5A3E91" w14:textId="77777777" w:rsidTr="00CF5CC6">
        <w:tc>
          <w:tcPr>
            <w:tcW w:w="1345" w:type="dxa"/>
          </w:tcPr>
          <w:p w14:paraId="31691A55" w14:textId="77777777" w:rsidR="00AF1179" w:rsidRPr="00585A35" w:rsidRDefault="00AF1179" w:rsidP="00CF5CC6">
            <w:pPr>
              <w:spacing w:after="0"/>
              <w:rPr>
                <w:lang w:eastAsia="ko-KR"/>
              </w:rPr>
            </w:pPr>
          </w:p>
        </w:tc>
        <w:tc>
          <w:tcPr>
            <w:tcW w:w="1440" w:type="dxa"/>
          </w:tcPr>
          <w:p w14:paraId="2823F610" w14:textId="77777777" w:rsidR="00AF1179" w:rsidRPr="00585A35" w:rsidRDefault="00AF1179" w:rsidP="00CF5CC6">
            <w:pPr>
              <w:spacing w:after="0"/>
              <w:rPr>
                <w:lang w:eastAsia="ko-KR"/>
              </w:rPr>
            </w:pPr>
          </w:p>
        </w:tc>
        <w:tc>
          <w:tcPr>
            <w:tcW w:w="6846" w:type="dxa"/>
          </w:tcPr>
          <w:p w14:paraId="06A38CB9" w14:textId="77777777" w:rsidR="00AF1179" w:rsidRPr="00585A35" w:rsidRDefault="00AF1179" w:rsidP="00CF5CC6">
            <w:pPr>
              <w:spacing w:after="0"/>
              <w:rPr>
                <w:lang w:eastAsia="ko-KR"/>
              </w:rPr>
            </w:pPr>
          </w:p>
        </w:tc>
      </w:tr>
      <w:tr w:rsidR="00AF1179" w14:paraId="4ED67BC1" w14:textId="77777777" w:rsidTr="00CF5CC6">
        <w:tc>
          <w:tcPr>
            <w:tcW w:w="1345" w:type="dxa"/>
          </w:tcPr>
          <w:p w14:paraId="601F24B4" w14:textId="77777777" w:rsidR="00AF1179" w:rsidRPr="00585A35" w:rsidRDefault="00AF1179" w:rsidP="00CF5CC6">
            <w:pPr>
              <w:spacing w:after="0"/>
              <w:rPr>
                <w:lang w:eastAsia="ko-KR"/>
              </w:rPr>
            </w:pPr>
          </w:p>
        </w:tc>
        <w:tc>
          <w:tcPr>
            <w:tcW w:w="1440" w:type="dxa"/>
          </w:tcPr>
          <w:p w14:paraId="25CFFA0A" w14:textId="77777777" w:rsidR="00AF1179" w:rsidRPr="00585A35" w:rsidRDefault="00AF1179" w:rsidP="00CF5CC6">
            <w:pPr>
              <w:spacing w:after="0"/>
              <w:rPr>
                <w:lang w:eastAsia="ko-KR"/>
              </w:rPr>
            </w:pPr>
          </w:p>
        </w:tc>
        <w:tc>
          <w:tcPr>
            <w:tcW w:w="6846" w:type="dxa"/>
          </w:tcPr>
          <w:p w14:paraId="36B813A5" w14:textId="77777777" w:rsidR="00AF1179" w:rsidRPr="00585A35" w:rsidRDefault="00AF1179" w:rsidP="00CF5CC6">
            <w:pPr>
              <w:spacing w:after="0"/>
              <w:rPr>
                <w:lang w:eastAsia="ko-KR"/>
              </w:rPr>
            </w:pPr>
          </w:p>
        </w:tc>
      </w:tr>
      <w:tr w:rsidR="00AF1179" w14:paraId="1BFFF3C7" w14:textId="77777777" w:rsidTr="00CF5CC6">
        <w:tc>
          <w:tcPr>
            <w:tcW w:w="1345" w:type="dxa"/>
          </w:tcPr>
          <w:p w14:paraId="15567AA6" w14:textId="77777777" w:rsidR="00AF1179" w:rsidRPr="00585A35" w:rsidRDefault="00AF1179" w:rsidP="00CF5CC6">
            <w:pPr>
              <w:spacing w:after="0"/>
              <w:rPr>
                <w:lang w:eastAsia="ko-KR"/>
              </w:rPr>
            </w:pPr>
          </w:p>
        </w:tc>
        <w:tc>
          <w:tcPr>
            <w:tcW w:w="1440" w:type="dxa"/>
          </w:tcPr>
          <w:p w14:paraId="31ABFC7C" w14:textId="77777777" w:rsidR="00AF1179" w:rsidRPr="00585A35" w:rsidRDefault="00AF1179" w:rsidP="00CF5CC6">
            <w:pPr>
              <w:spacing w:after="0"/>
              <w:rPr>
                <w:lang w:eastAsia="ko-KR"/>
              </w:rPr>
            </w:pPr>
          </w:p>
        </w:tc>
        <w:tc>
          <w:tcPr>
            <w:tcW w:w="6846" w:type="dxa"/>
          </w:tcPr>
          <w:p w14:paraId="2E01F425" w14:textId="77777777" w:rsidR="00AF1179" w:rsidRPr="00585A35" w:rsidRDefault="00AF1179" w:rsidP="00CF5CC6">
            <w:pPr>
              <w:spacing w:after="0"/>
              <w:rPr>
                <w:lang w:eastAsia="ko-KR"/>
              </w:rPr>
            </w:pPr>
          </w:p>
        </w:tc>
      </w:tr>
      <w:tr w:rsidR="00AF1179" w14:paraId="1EC66794" w14:textId="77777777" w:rsidTr="00CF5CC6">
        <w:tc>
          <w:tcPr>
            <w:tcW w:w="1345" w:type="dxa"/>
          </w:tcPr>
          <w:p w14:paraId="4537E5F2" w14:textId="77777777" w:rsidR="00AF1179" w:rsidRPr="00585A35" w:rsidRDefault="00AF1179" w:rsidP="00CF5CC6">
            <w:pPr>
              <w:spacing w:after="0"/>
              <w:rPr>
                <w:lang w:eastAsia="ko-KR"/>
              </w:rPr>
            </w:pPr>
          </w:p>
        </w:tc>
        <w:tc>
          <w:tcPr>
            <w:tcW w:w="1440" w:type="dxa"/>
          </w:tcPr>
          <w:p w14:paraId="0C7D47CA" w14:textId="77777777" w:rsidR="00AF1179" w:rsidRPr="00585A35" w:rsidRDefault="00AF1179" w:rsidP="00CF5CC6">
            <w:pPr>
              <w:spacing w:after="0"/>
              <w:rPr>
                <w:lang w:eastAsia="ko-KR"/>
              </w:rPr>
            </w:pPr>
          </w:p>
        </w:tc>
        <w:tc>
          <w:tcPr>
            <w:tcW w:w="6846" w:type="dxa"/>
          </w:tcPr>
          <w:p w14:paraId="3D37BFD0" w14:textId="77777777" w:rsidR="00AF1179" w:rsidRPr="00585A35" w:rsidRDefault="00AF1179" w:rsidP="00CF5CC6">
            <w:pPr>
              <w:spacing w:after="0"/>
              <w:rPr>
                <w:lang w:eastAsia="ko-KR"/>
              </w:rPr>
            </w:pPr>
          </w:p>
        </w:tc>
      </w:tr>
      <w:tr w:rsidR="00AF1179" w14:paraId="33C7BABB" w14:textId="77777777" w:rsidTr="00CF5CC6">
        <w:tc>
          <w:tcPr>
            <w:tcW w:w="1345" w:type="dxa"/>
          </w:tcPr>
          <w:p w14:paraId="3C806A83" w14:textId="77777777" w:rsidR="00AF1179" w:rsidRPr="00585A35" w:rsidRDefault="00AF1179" w:rsidP="00CF5CC6">
            <w:pPr>
              <w:spacing w:after="0"/>
              <w:rPr>
                <w:lang w:eastAsia="ko-KR"/>
              </w:rPr>
            </w:pPr>
          </w:p>
        </w:tc>
        <w:tc>
          <w:tcPr>
            <w:tcW w:w="1440" w:type="dxa"/>
          </w:tcPr>
          <w:p w14:paraId="258303F3" w14:textId="77777777" w:rsidR="00AF1179" w:rsidRPr="00585A35" w:rsidRDefault="00AF1179" w:rsidP="00CF5CC6">
            <w:pPr>
              <w:spacing w:after="0"/>
              <w:rPr>
                <w:lang w:eastAsia="ko-KR"/>
              </w:rPr>
            </w:pPr>
          </w:p>
        </w:tc>
        <w:tc>
          <w:tcPr>
            <w:tcW w:w="6846" w:type="dxa"/>
          </w:tcPr>
          <w:p w14:paraId="2E3B4B62" w14:textId="77777777" w:rsidR="00AF1179" w:rsidRPr="00585A35" w:rsidRDefault="00AF1179" w:rsidP="00CF5CC6">
            <w:pPr>
              <w:spacing w:after="0"/>
              <w:rPr>
                <w:lang w:eastAsia="ko-KR"/>
              </w:rPr>
            </w:pPr>
          </w:p>
        </w:tc>
      </w:tr>
      <w:tr w:rsidR="00AF1179" w14:paraId="69BA756C" w14:textId="77777777" w:rsidTr="00CF5CC6">
        <w:tc>
          <w:tcPr>
            <w:tcW w:w="1345" w:type="dxa"/>
          </w:tcPr>
          <w:p w14:paraId="10536064" w14:textId="77777777" w:rsidR="00AF1179" w:rsidRPr="00585A35" w:rsidRDefault="00AF1179" w:rsidP="00CF5CC6">
            <w:pPr>
              <w:spacing w:after="0"/>
              <w:rPr>
                <w:lang w:eastAsia="ko-KR"/>
              </w:rPr>
            </w:pPr>
          </w:p>
        </w:tc>
        <w:tc>
          <w:tcPr>
            <w:tcW w:w="1440" w:type="dxa"/>
          </w:tcPr>
          <w:p w14:paraId="69A5A89A" w14:textId="77777777" w:rsidR="00AF1179" w:rsidRPr="00585A35" w:rsidRDefault="00AF1179" w:rsidP="00CF5CC6">
            <w:pPr>
              <w:spacing w:after="0"/>
              <w:rPr>
                <w:lang w:eastAsia="ko-KR"/>
              </w:rPr>
            </w:pPr>
          </w:p>
        </w:tc>
        <w:tc>
          <w:tcPr>
            <w:tcW w:w="6846" w:type="dxa"/>
          </w:tcPr>
          <w:p w14:paraId="134218B4" w14:textId="77777777" w:rsidR="00AF1179" w:rsidRPr="00585A35" w:rsidRDefault="00AF1179" w:rsidP="00CF5CC6">
            <w:pPr>
              <w:spacing w:after="0"/>
              <w:rPr>
                <w:lang w:eastAsia="ko-KR"/>
              </w:rPr>
            </w:pPr>
          </w:p>
        </w:tc>
      </w:tr>
      <w:tr w:rsidR="00AF1179" w14:paraId="03AFE67E" w14:textId="77777777" w:rsidTr="00CF5CC6">
        <w:tc>
          <w:tcPr>
            <w:tcW w:w="1345" w:type="dxa"/>
          </w:tcPr>
          <w:p w14:paraId="3137ADBE" w14:textId="77777777" w:rsidR="00AF1179" w:rsidRPr="00585A35" w:rsidRDefault="00AF1179" w:rsidP="00CF5CC6">
            <w:pPr>
              <w:spacing w:after="0"/>
              <w:rPr>
                <w:lang w:eastAsia="ko-KR"/>
              </w:rPr>
            </w:pPr>
          </w:p>
        </w:tc>
        <w:tc>
          <w:tcPr>
            <w:tcW w:w="1440" w:type="dxa"/>
          </w:tcPr>
          <w:p w14:paraId="40110F04" w14:textId="77777777" w:rsidR="00AF1179" w:rsidRPr="00585A35" w:rsidRDefault="00AF1179" w:rsidP="00CF5CC6">
            <w:pPr>
              <w:spacing w:after="0"/>
              <w:rPr>
                <w:lang w:eastAsia="ko-KR"/>
              </w:rPr>
            </w:pPr>
          </w:p>
        </w:tc>
        <w:tc>
          <w:tcPr>
            <w:tcW w:w="6846" w:type="dxa"/>
          </w:tcPr>
          <w:p w14:paraId="6979E0BF" w14:textId="77777777" w:rsidR="00AF1179" w:rsidRPr="00585A35" w:rsidRDefault="00AF1179" w:rsidP="00CF5CC6">
            <w:pPr>
              <w:spacing w:after="0"/>
              <w:rPr>
                <w:lang w:eastAsia="ko-KR"/>
              </w:rPr>
            </w:pPr>
          </w:p>
        </w:tc>
      </w:tr>
      <w:tr w:rsidR="00AF1179" w14:paraId="2CBFE55D" w14:textId="77777777" w:rsidTr="00CF5CC6">
        <w:tc>
          <w:tcPr>
            <w:tcW w:w="1345" w:type="dxa"/>
          </w:tcPr>
          <w:p w14:paraId="0E2A20DB" w14:textId="77777777" w:rsidR="00AF1179" w:rsidRPr="00585A35" w:rsidRDefault="00AF1179" w:rsidP="00CF5CC6">
            <w:pPr>
              <w:spacing w:after="0"/>
              <w:rPr>
                <w:lang w:eastAsia="ko-KR"/>
              </w:rPr>
            </w:pPr>
          </w:p>
        </w:tc>
        <w:tc>
          <w:tcPr>
            <w:tcW w:w="1440" w:type="dxa"/>
          </w:tcPr>
          <w:p w14:paraId="013B2410" w14:textId="77777777" w:rsidR="00AF1179" w:rsidRPr="00585A35" w:rsidRDefault="00AF1179" w:rsidP="00CF5CC6">
            <w:pPr>
              <w:spacing w:after="0"/>
              <w:rPr>
                <w:lang w:eastAsia="ko-KR"/>
              </w:rPr>
            </w:pPr>
          </w:p>
        </w:tc>
        <w:tc>
          <w:tcPr>
            <w:tcW w:w="6846" w:type="dxa"/>
          </w:tcPr>
          <w:p w14:paraId="54E33D9F" w14:textId="77777777" w:rsidR="00AF1179" w:rsidRPr="00585A35" w:rsidRDefault="00AF1179" w:rsidP="00CF5CC6">
            <w:pPr>
              <w:spacing w:after="0"/>
              <w:rPr>
                <w:lang w:eastAsia="ko-KR"/>
              </w:rPr>
            </w:pPr>
          </w:p>
        </w:tc>
      </w:tr>
      <w:tr w:rsidR="00AF1179" w14:paraId="7AEC2323" w14:textId="77777777" w:rsidTr="00CF5CC6">
        <w:tc>
          <w:tcPr>
            <w:tcW w:w="1345" w:type="dxa"/>
          </w:tcPr>
          <w:p w14:paraId="58CEF59A" w14:textId="77777777" w:rsidR="00AF1179" w:rsidRPr="00585A35" w:rsidRDefault="00AF1179" w:rsidP="00CF5CC6">
            <w:pPr>
              <w:spacing w:after="0"/>
              <w:rPr>
                <w:lang w:eastAsia="ko-KR"/>
              </w:rPr>
            </w:pPr>
          </w:p>
        </w:tc>
        <w:tc>
          <w:tcPr>
            <w:tcW w:w="1440" w:type="dxa"/>
          </w:tcPr>
          <w:p w14:paraId="16B10677" w14:textId="77777777" w:rsidR="00AF1179" w:rsidRPr="00585A35" w:rsidRDefault="00AF1179" w:rsidP="00CF5CC6">
            <w:pPr>
              <w:spacing w:after="0"/>
              <w:rPr>
                <w:lang w:eastAsia="ko-KR"/>
              </w:rPr>
            </w:pPr>
          </w:p>
        </w:tc>
        <w:tc>
          <w:tcPr>
            <w:tcW w:w="6846" w:type="dxa"/>
          </w:tcPr>
          <w:p w14:paraId="2051BDD4" w14:textId="77777777" w:rsidR="00AF1179" w:rsidRPr="00585A35" w:rsidRDefault="00AF1179" w:rsidP="00CF5CC6">
            <w:pPr>
              <w:spacing w:after="0"/>
              <w:rPr>
                <w:lang w:eastAsia="ko-KR"/>
              </w:rPr>
            </w:pPr>
          </w:p>
        </w:tc>
      </w:tr>
      <w:tr w:rsidR="00AF1179" w14:paraId="4D27DAAF" w14:textId="77777777" w:rsidTr="00CF5CC6">
        <w:tc>
          <w:tcPr>
            <w:tcW w:w="1345" w:type="dxa"/>
          </w:tcPr>
          <w:p w14:paraId="500CED99" w14:textId="77777777" w:rsidR="00AF1179" w:rsidRPr="00585A35" w:rsidRDefault="00AF1179" w:rsidP="00CF5CC6">
            <w:pPr>
              <w:spacing w:after="0"/>
              <w:rPr>
                <w:lang w:eastAsia="ko-KR"/>
              </w:rPr>
            </w:pPr>
          </w:p>
        </w:tc>
        <w:tc>
          <w:tcPr>
            <w:tcW w:w="1440" w:type="dxa"/>
          </w:tcPr>
          <w:p w14:paraId="1B03F867" w14:textId="77777777" w:rsidR="00AF1179" w:rsidRPr="00585A35" w:rsidRDefault="00AF1179" w:rsidP="00CF5CC6">
            <w:pPr>
              <w:spacing w:after="0"/>
              <w:rPr>
                <w:lang w:eastAsia="ko-KR"/>
              </w:rPr>
            </w:pPr>
          </w:p>
        </w:tc>
        <w:tc>
          <w:tcPr>
            <w:tcW w:w="6846" w:type="dxa"/>
          </w:tcPr>
          <w:p w14:paraId="025D3787" w14:textId="77777777" w:rsidR="00AF1179" w:rsidRPr="00585A35" w:rsidRDefault="00AF1179" w:rsidP="00CF5CC6">
            <w:pPr>
              <w:spacing w:after="0"/>
              <w:rPr>
                <w:lang w:eastAsia="ko-KR"/>
              </w:rPr>
            </w:pPr>
          </w:p>
        </w:tc>
      </w:tr>
      <w:tr w:rsidR="00AF1179" w14:paraId="3608E0A7" w14:textId="77777777" w:rsidTr="00CF5CC6">
        <w:tc>
          <w:tcPr>
            <w:tcW w:w="1345" w:type="dxa"/>
          </w:tcPr>
          <w:p w14:paraId="0CFD3E9A" w14:textId="77777777" w:rsidR="00AF1179" w:rsidRPr="00585A35" w:rsidRDefault="00AF1179" w:rsidP="00CF5CC6">
            <w:pPr>
              <w:spacing w:after="0"/>
              <w:rPr>
                <w:lang w:eastAsia="ko-KR"/>
              </w:rPr>
            </w:pPr>
          </w:p>
        </w:tc>
        <w:tc>
          <w:tcPr>
            <w:tcW w:w="1440" w:type="dxa"/>
          </w:tcPr>
          <w:p w14:paraId="6A5747F3" w14:textId="77777777" w:rsidR="00AF1179" w:rsidRPr="00585A35" w:rsidRDefault="00AF1179" w:rsidP="00CF5CC6">
            <w:pPr>
              <w:spacing w:after="0"/>
              <w:rPr>
                <w:lang w:eastAsia="ko-KR"/>
              </w:rPr>
            </w:pPr>
          </w:p>
        </w:tc>
        <w:tc>
          <w:tcPr>
            <w:tcW w:w="6846" w:type="dxa"/>
          </w:tcPr>
          <w:p w14:paraId="31702359" w14:textId="77777777" w:rsidR="00AF1179" w:rsidRPr="00585A35" w:rsidRDefault="00AF1179" w:rsidP="00CF5CC6">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AF46F6" w14:paraId="3013C766" w14:textId="77777777" w:rsidTr="00CF5CC6">
        <w:tc>
          <w:tcPr>
            <w:tcW w:w="1345" w:type="dxa"/>
          </w:tcPr>
          <w:p w14:paraId="20D33235" w14:textId="1810686A" w:rsidR="00AF46F6" w:rsidRPr="00585A35" w:rsidRDefault="00AF46F6" w:rsidP="00CF5CC6">
            <w:pPr>
              <w:spacing w:after="0"/>
              <w:rPr>
                <w:lang w:eastAsia="ko-KR"/>
              </w:rPr>
            </w:pPr>
          </w:p>
        </w:tc>
        <w:tc>
          <w:tcPr>
            <w:tcW w:w="1440" w:type="dxa"/>
          </w:tcPr>
          <w:p w14:paraId="6139E2CF" w14:textId="498896DD" w:rsidR="00AF46F6" w:rsidRPr="00585A35" w:rsidRDefault="00AF46F6" w:rsidP="00CF5CC6">
            <w:pPr>
              <w:spacing w:after="0"/>
              <w:rPr>
                <w:lang w:eastAsia="ko-KR"/>
              </w:rPr>
            </w:pPr>
          </w:p>
        </w:tc>
        <w:tc>
          <w:tcPr>
            <w:tcW w:w="6846" w:type="dxa"/>
          </w:tcPr>
          <w:p w14:paraId="04BF0AF3" w14:textId="77777777" w:rsidR="00AF46F6" w:rsidRPr="00585A35" w:rsidRDefault="00AF46F6" w:rsidP="00CF5CC6">
            <w:pPr>
              <w:spacing w:after="0"/>
              <w:rPr>
                <w:lang w:eastAsia="ko-KR"/>
              </w:rPr>
            </w:pPr>
          </w:p>
        </w:tc>
      </w:tr>
      <w:tr w:rsidR="00AF46F6" w14:paraId="675068FA" w14:textId="77777777" w:rsidTr="00CF5CC6">
        <w:tc>
          <w:tcPr>
            <w:tcW w:w="1345" w:type="dxa"/>
          </w:tcPr>
          <w:p w14:paraId="01D55399" w14:textId="77777777" w:rsidR="00AF46F6" w:rsidRPr="00585A35" w:rsidRDefault="00AF46F6" w:rsidP="00CF5CC6">
            <w:pPr>
              <w:spacing w:after="0"/>
              <w:rPr>
                <w:lang w:eastAsia="ko-KR"/>
              </w:rPr>
            </w:pPr>
          </w:p>
        </w:tc>
        <w:tc>
          <w:tcPr>
            <w:tcW w:w="1440" w:type="dxa"/>
          </w:tcPr>
          <w:p w14:paraId="6FF4C941" w14:textId="77777777" w:rsidR="00AF46F6" w:rsidRPr="00585A35" w:rsidRDefault="00AF46F6" w:rsidP="00CF5CC6">
            <w:pPr>
              <w:spacing w:after="0"/>
              <w:rPr>
                <w:lang w:eastAsia="ko-KR"/>
              </w:rPr>
            </w:pPr>
          </w:p>
        </w:tc>
        <w:tc>
          <w:tcPr>
            <w:tcW w:w="6846" w:type="dxa"/>
          </w:tcPr>
          <w:p w14:paraId="1CD9B70F" w14:textId="77777777" w:rsidR="00AF46F6" w:rsidRPr="00585A35" w:rsidRDefault="00AF46F6" w:rsidP="00CF5CC6">
            <w:pPr>
              <w:spacing w:after="0"/>
              <w:rPr>
                <w:lang w:eastAsia="ko-KR"/>
              </w:rPr>
            </w:pPr>
          </w:p>
        </w:tc>
      </w:tr>
      <w:tr w:rsidR="00AF46F6" w14:paraId="0BE0E1D6" w14:textId="77777777" w:rsidTr="00CF5CC6">
        <w:tc>
          <w:tcPr>
            <w:tcW w:w="1345" w:type="dxa"/>
          </w:tcPr>
          <w:p w14:paraId="12D8374F" w14:textId="77777777" w:rsidR="00AF46F6" w:rsidRPr="00585A35" w:rsidRDefault="00AF46F6" w:rsidP="00CF5CC6">
            <w:pPr>
              <w:spacing w:after="0"/>
              <w:rPr>
                <w:lang w:eastAsia="ko-KR"/>
              </w:rPr>
            </w:pPr>
          </w:p>
        </w:tc>
        <w:tc>
          <w:tcPr>
            <w:tcW w:w="1440" w:type="dxa"/>
          </w:tcPr>
          <w:p w14:paraId="0BCE882D" w14:textId="77777777" w:rsidR="00AF46F6" w:rsidRPr="00585A35" w:rsidRDefault="00AF46F6" w:rsidP="00CF5CC6">
            <w:pPr>
              <w:spacing w:after="0"/>
              <w:rPr>
                <w:lang w:eastAsia="ko-KR"/>
              </w:rPr>
            </w:pPr>
          </w:p>
        </w:tc>
        <w:tc>
          <w:tcPr>
            <w:tcW w:w="6846" w:type="dxa"/>
          </w:tcPr>
          <w:p w14:paraId="0D4ADBDA" w14:textId="77777777" w:rsidR="00AF46F6" w:rsidRPr="00585A35" w:rsidRDefault="00AF46F6" w:rsidP="00CF5CC6">
            <w:pPr>
              <w:spacing w:after="0"/>
              <w:rPr>
                <w:lang w:eastAsia="ko-KR"/>
              </w:rPr>
            </w:pPr>
          </w:p>
        </w:tc>
      </w:tr>
      <w:tr w:rsidR="00AF46F6" w14:paraId="66D19FD1" w14:textId="77777777" w:rsidTr="00CF5CC6">
        <w:tc>
          <w:tcPr>
            <w:tcW w:w="1345" w:type="dxa"/>
          </w:tcPr>
          <w:p w14:paraId="4D448597" w14:textId="77777777" w:rsidR="00AF46F6" w:rsidRPr="00585A35" w:rsidRDefault="00AF46F6" w:rsidP="00CF5CC6">
            <w:pPr>
              <w:spacing w:after="0"/>
              <w:rPr>
                <w:lang w:eastAsia="ko-KR"/>
              </w:rPr>
            </w:pPr>
          </w:p>
        </w:tc>
        <w:tc>
          <w:tcPr>
            <w:tcW w:w="1440" w:type="dxa"/>
          </w:tcPr>
          <w:p w14:paraId="58C5CA32" w14:textId="77777777" w:rsidR="00AF46F6" w:rsidRPr="00585A35" w:rsidRDefault="00AF46F6" w:rsidP="00CF5CC6">
            <w:pPr>
              <w:spacing w:after="0"/>
              <w:rPr>
                <w:lang w:eastAsia="ko-KR"/>
              </w:rPr>
            </w:pPr>
          </w:p>
        </w:tc>
        <w:tc>
          <w:tcPr>
            <w:tcW w:w="6846" w:type="dxa"/>
          </w:tcPr>
          <w:p w14:paraId="36EABFEC" w14:textId="77777777" w:rsidR="00AF46F6" w:rsidRPr="00585A35" w:rsidRDefault="00AF46F6" w:rsidP="00CF5CC6">
            <w:pPr>
              <w:spacing w:after="0"/>
              <w:rPr>
                <w:lang w:eastAsia="ko-KR"/>
              </w:rPr>
            </w:pPr>
          </w:p>
        </w:tc>
      </w:tr>
      <w:tr w:rsidR="00AF46F6" w14:paraId="1A7F898B" w14:textId="77777777" w:rsidTr="00CF5CC6">
        <w:tc>
          <w:tcPr>
            <w:tcW w:w="1345" w:type="dxa"/>
          </w:tcPr>
          <w:p w14:paraId="12ED0206" w14:textId="77777777" w:rsidR="00AF46F6" w:rsidRPr="00585A35" w:rsidRDefault="00AF46F6" w:rsidP="00CF5CC6">
            <w:pPr>
              <w:spacing w:after="0"/>
              <w:rPr>
                <w:lang w:eastAsia="ko-KR"/>
              </w:rPr>
            </w:pPr>
          </w:p>
        </w:tc>
        <w:tc>
          <w:tcPr>
            <w:tcW w:w="1440" w:type="dxa"/>
          </w:tcPr>
          <w:p w14:paraId="297365A4" w14:textId="77777777" w:rsidR="00AF46F6" w:rsidRPr="00585A35" w:rsidRDefault="00AF46F6" w:rsidP="00CF5CC6">
            <w:pPr>
              <w:spacing w:after="0"/>
              <w:rPr>
                <w:lang w:eastAsia="ko-KR"/>
              </w:rPr>
            </w:pPr>
          </w:p>
        </w:tc>
        <w:tc>
          <w:tcPr>
            <w:tcW w:w="6846" w:type="dxa"/>
          </w:tcPr>
          <w:p w14:paraId="4B0F06AA" w14:textId="77777777" w:rsidR="00AF46F6" w:rsidRPr="00585A35" w:rsidRDefault="00AF46F6" w:rsidP="00CF5CC6">
            <w:pPr>
              <w:spacing w:after="0"/>
              <w:rPr>
                <w:lang w:eastAsia="ko-KR"/>
              </w:rPr>
            </w:pPr>
          </w:p>
        </w:tc>
      </w:tr>
      <w:tr w:rsidR="00AF46F6" w14:paraId="25CAD8B9" w14:textId="77777777" w:rsidTr="00CF5CC6">
        <w:tc>
          <w:tcPr>
            <w:tcW w:w="1345" w:type="dxa"/>
          </w:tcPr>
          <w:p w14:paraId="29CC4E8C" w14:textId="77777777" w:rsidR="00AF46F6" w:rsidRPr="00585A35" w:rsidRDefault="00AF46F6" w:rsidP="00CF5CC6">
            <w:pPr>
              <w:spacing w:after="0"/>
              <w:rPr>
                <w:lang w:eastAsia="ko-KR"/>
              </w:rPr>
            </w:pPr>
          </w:p>
        </w:tc>
        <w:tc>
          <w:tcPr>
            <w:tcW w:w="1440" w:type="dxa"/>
          </w:tcPr>
          <w:p w14:paraId="1DEE1B6A" w14:textId="77777777" w:rsidR="00AF46F6" w:rsidRPr="00585A35" w:rsidRDefault="00AF46F6" w:rsidP="00CF5CC6">
            <w:pPr>
              <w:spacing w:after="0"/>
              <w:rPr>
                <w:lang w:eastAsia="ko-KR"/>
              </w:rPr>
            </w:pPr>
          </w:p>
        </w:tc>
        <w:tc>
          <w:tcPr>
            <w:tcW w:w="6846" w:type="dxa"/>
          </w:tcPr>
          <w:p w14:paraId="529E8115" w14:textId="77777777" w:rsidR="00AF46F6" w:rsidRPr="00585A35" w:rsidRDefault="00AF46F6" w:rsidP="00CF5CC6">
            <w:pPr>
              <w:spacing w:after="0"/>
              <w:rPr>
                <w:lang w:eastAsia="ko-KR"/>
              </w:rPr>
            </w:pPr>
          </w:p>
        </w:tc>
      </w:tr>
      <w:tr w:rsidR="00AF46F6" w14:paraId="593F6416" w14:textId="77777777" w:rsidTr="00CF5CC6">
        <w:tc>
          <w:tcPr>
            <w:tcW w:w="1345" w:type="dxa"/>
          </w:tcPr>
          <w:p w14:paraId="71E8FFBB" w14:textId="77777777" w:rsidR="00AF46F6" w:rsidRPr="00585A35" w:rsidRDefault="00AF46F6" w:rsidP="00CF5CC6">
            <w:pPr>
              <w:spacing w:after="0"/>
              <w:rPr>
                <w:lang w:eastAsia="ko-KR"/>
              </w:rPr>
            </w:pPr>
          </w:p>
        </w:tc>
        <w:tc>
          <w:tcPr>
            <w:tcW w:w="1440" w:type="dxa"/>
          </w:tcPr>
          <w:p w14:paraId="12A79090" w14:textId="77777777" w:rsidR="00AF46F6" w:rsidRPr="00585A35" w:rsidRDefault="00AF46F6" w:rsidP="00CF5CC6">
            <w:pPr>
              <w:spacing w:after="0"/>
              <w:rPr>
                <w:lang w:eastAsia="ko-KR"/>
              </w:rPr>
            </w:pPr>
          </w:p>
        </w:tc>
        <w:tc>
          <w:tcPr>
            <w:tcW w:w="6846" w:type="dxa"/>
          </w:tcPr>
          <w:p w14:paraId="41619FE1" w14:textId="77777777" w:rsidR="00AF46F6" w:rsidRPr="00585A35" w:rsidRDefault="00AF46F6" w:rsidP="00CF5CC6">
            <w:pPr>
              <w:spacing w:after="0"/>
              <w:rPr>
                <w:lang w:eastAsia="ko-KR"/>
              </w:rPr>
            </w:pPr>
          </w:p>
        </w:tc>
      </w:tr>
      <w:tr w:rsidR="00AF46F6" w14:paraId="109E0CE9" w14:textId="77777777" w:rsidTr="00CF5CC6">
        <w:tc>
          <w:tcPr>
            <w:tcW w:w="1345" w:type="dxa"/>
          </w:tcPr>
          <w:p w14:paraId="6FEF88AA" w14:textId="77777777" w:rsidR="00AF46F6" w:rsidRPr="00585A35" w:rsidRDefault="00AF46F6" w:rsidP="00CF5CC6">
            <w:pPr>
              <w:spacing w:after="0"/>
              <w:rPr>
                <w:lang w:eastAsia="ko-KR"/>
              </w:rPr>
            </w:pPr>
          </w:p>
        </w:tc>
        <w:tc>
          <w:tcPr>
            <w:tcW w:w="1440" w:type="dxa"/>
          </w:tcPr>
          <w:p w14:paraId="535AD872" w14:textId="77777777" w:rsidR="00AF46F6" w:rsidRPr="00585A35" w:rsidRDefault="00AF46F6" w:rsidP="00CF5CC6">
            <w:pPr>
              <w:spacing w:after="0"/>
              <w:rPr>
                <w:lang w:eastAsia="ko-KR"/>
              </w:rPr>
            </w:pPr>
          </w:p>
        </w:tc>
        <w:tc>
          <w:tcPr>
            <w:tcW w:w="6846" w:type="dxa"/>
          </w:tcPr>
          <w:p w14:paraId="5F2E5C76" w14:textId="77777777" w:rsidR="00AF46F6" w:rsidRPr="00585A35" w:rsidRDefault="00AF46F6" w:rsidP="00CF5CC6">
            <w:pPr>
              <w:spacing w:after="0"/>
              <w:rPr>
                <w:lang w:eastAsia="ko-KR"/>
              </w:rPr>
            </w:pPr>
          </w:p>
        </w:tc>
      </w:tr>
      <w:tr w:rsidR="00AF46F6" w14:paraId="04CDA5A8" w14:textId="77777777" w:rsidTr="00CF5CC6">
        <w:tc>
          <w:tcPr>
            <w:tcW w:w="1345" w:type="dxa"/>
          </w:tcPr>
          <w:p w14:paraId="1A620BA8" w14:textId="77777777" w:rsidR="00AF46F6" w:rsidRPr="00585A35" w:rsidRDefault="00AF46F6" w:rsidP="00CF5CC6">
            <w:pPr>
              <w:spacing w:after="0"/>
              <w:rPr>
                <w:lang w:eastAsia="ko-KR"/>
              </w:rPr>
            </w:pPr>
          </w:p>
        </w:tc>
        <w:tc>
          <w:tcPr>
            <w:tcW w:w="1440" w:type="dxa"/>
          </w:tcPr>
          <w:p w14:paraId="3E65EAAC" w14:textId="77777777" w:rsidR="00AF46F6" w:rsidRPr="00585A35" w:rsidRDefault="00AF46F6" w:rsidP="00CF5CC6">
            <w:pPr>
              <w:spacing w:after="0"/>
              <w:rPr>
                <w:lang w:eastAsia="ko-KR"/>
              </w:rPr>
            </w:pPr>
          </w:p>
        </w:tc>
        <w:tc>
          <w:tcPr>
            <w:tcW w:w="6846" w:type="dxa"/>
          </w:tcPr>
          <w:p w14:paraId="66E89CA0" w14:textId="77777777" w:rsidR="00AF46F6" w:rsidRPr="00585A35" w:rsidRDefault="00AF46F6" w:rsidP="00CF5CC6">
            <w:pPr>
              <w:spacing w:after="0"/>
              <w:rPr>
                <w:lang w:eastAsia="ko-KR"/>
              </w:rPr>
            </w:pPr>
          </w:p>
        </w:tc>
      </w:tr>
      <w:tr w:rsidR="00AF46F6" w14:paraId="62FD52F4" w14:textId="77777777" w:rsidTr="00CF5CC6">
        <w:tc>
          <w:tcPr>
            <w:tcW w:w="1345" w:type="dxa"/>
          </w:tcPr>
          <w:p w14:paraId="6058D75A" w14:textId="77777777" w:rsidR="00AF46F6" w:rsidRPr="00585A35" w:rsidRDefault="00AF46F6" w:rsidP="00CF5CC6">
            <w:pPr>
              <w:spacing w:after="0"/>
              <w:rPr>
                <w:lang w:eastAsia="ko-KR"/>
              </w:rPr>
            </w:pPr>
          </w:p>
        </w:tc>
        <w:tc>
          <w:tcPr>
            <w:tcW w:w="1440" w:type="dxa"/>
          </w:tcPr>
          <w:p w14:paraId="4B4A6FD0" w14:textId="77777777" w:rsidR="00AF46F6" w:rsidRPr="00585A35" w:rsidRDefault="00AF46F6" w:rsidP="00CF5CC6">
            <w:pPr>
              <w:spacing w:after="0"/>
              <w:rPr>
                <w:lang w:eastAsia="ko-KR"/>
              </w:rPr>
            </w:pPr>
          </w:p>
        </w:tc>
        <w:tc>
          <w:tcPr>
            <w:tcW w:w="6846" w:type="dxa"/>
          </w:tcPr>
          <w:p w14:paraId="01B0496C" w14:textId="77777777" w:rsidR="00AF46F6" w:rsidRPr="00585A35" w:rsidRDefault="00AF46F6" w:rsidP="00CF5CC6">
            <w:pPr>
              <w:spacing w:after="0"/>
              <w:rPr>
                <w:lang w:eastAsia="ko-KR"/>
              </w:rPr>
            </w:pPr>
          </w:p>
        </w:tc>
      </w:tr>
      <w:tr w:rsidR="00AF46F6" w14:paraId="5A182781" w14:textId="77777777" w:rsidTr="00CF5CC6">
        <w:tc>
          <w:tcPr>
            <w:tcW w:w="1345" w:type="dxa"/>
          </w:tcPr>
          <w:p w14:paraId="2B64469E" w14:textId="77777777" w:rsidR="00AF46F6" w:rsidRPr="00585A35" w:rsidRDefault="00AF46F6" w:rsidP="00CF5CC6">
            <w:pPr>
              <w:spacing w:after="0"/>
              <w:rPr>
                <w:lang w:eastAsia="ko-KR"/>
              </w:rPr>
            </w:pPr>
          </w:p>
        </w:tc>
        <w:tc>
          <w:tcPr>
            <w:tcW w:w="1440" w:type="dxa"/>
          </w:tcPr>
          <w:p w14:paraId="40F5DC10" w14:textId="77777777" w:rsidR="00AF46F6" w:rsidRPr="00585A35" w:rsidRDefault="00AF46F6" w:rsidP="00CF5CC6">
            <w:pPr>
              <w:spacing w:after="0"/>
              <w:rPr>
                <w:lang w:eastAsia="ko-KR"/>
              </w:rPr>
            </w:pPr>
          </w:p>
        </w:tc>
        <w:tc>
          <w:tcPr>
            <w:tcW w:w="6846" w:type="dxa"/>
          </w:tcPr>
          <w:p w14:paraId="33082249" w14:textId="77777777" w:rsidR="00AF46F6" w:rsidRPr="00585A35" w:rsidRDefault="00AF46F6" w:rsidP="00CF5CC6">
            <w:pPr>
              <w:spacing w:after="0"/>
              <w:rPr>
                <w:lang w:eastAsia="ko-KR"/>
              </w:rPr>
            </w:pPr>
          </w:p>
        </w:tc>
      </w:tr>
      <w:tr w:rsidR="00AF46F6" w14:paraId="5491372D" w14:textId="77777777" w:rsidTr="00CF5CC6">
        <w:tc>
          <w:tcPr>
            <w:tcW w:w="1345" w:type="dxa"/>
          </w:tcPr>
          <w:p w14:paraId="6BB069A9" w14:textId="77777777" w:rsidR="00AF46F6" w:rsidRPr="00585A35" w:rsidRDefault="00AF46F6" w:rsidP="00CF5CC6">
            <w:pPr>
              <w:spacing w:after="0"/>
              <w:rPr>
                <w:lang w:eastAsia="ko-KR"/>
              </w:rPr>
            </w:pPr>
          </w:p>
        </w:tc>
        <w:tc>
          <w:tcPr>
            <w:tcW w:w="1440" w:type="dxa"/>
          </w:tcPr>
          <w:p w14:paraId="69D26484" w14:textId="77777777" w:rsidR="00AF46F6" w:rsidRPr="00585A35" w:rsidRDefault="00AF46F6" w:rsidP="00CF5CC6">
            <w:pPr>
              <w:spacing w:after="0"/>
              <w:rPr>
                <w:lang w:eastAsia="ko-KR"/>
              </w:rPr>
            </w:pPr>
          </w:p>
        </w:tc>
        <w:tc>
          <w:tcPr>
            <w:tcW w:w="6846" w:type="dxa"/>
          </w:tcPr>
          <w:p w14:paraId="4766F9FD" w14:textId="77777777" w:rsidR="00AF46F6" w:rsidRPr="00585A35" w:rsidRDefault="00AF46F6" w:rsidP="00CF5CC6">
            <w:pPr>
              <w:spacing w:after="0"/>
              <w:rPr>
                <w:lang w:eastAsia="ko-KR"/>
              </w:rPr>
            </w:pPr>
          </w:p>
        </w:tc>
      </w:tr>
      <w:tr w:rsidR="00AF46F6" w14:paraId="058738C7" w14:textId="77777777" w:rsidTr="00CF5CC6">
        <w:tc>
          <w:tcPr>
            <w:tcW w:w="1345" w:type="dxa"/>
          </w:tcPr>
          <w:p w14:paraId="61FE9223" w14:textId="77777777" w:rsidR="00AF46F6" w:rsidRPr="00585A35" w:rsidRDefault="00AF46F6" w:rsidP="00CF5CC6">
            <w:pPr>
              <w:spacing w:after="0"/>
              <w:rPr>
                <w:lang w:eastAsia="ko-KR"/>
              </w:rPr>
            </w:pPr>
          </w:p>
        </w:tc>
        <w:tc>
          <w:tcPr>
            <w:tcW w:w="1440" w:type="dxa"/>
          </w:tcPr>
          <w:p w14:paraId="7E392BEB" w14:textId="77777777" w:rsidR="00AF46F6" w:rsidRPr="00585A35" w:rsidRDefault="00AF46F6" w:rsidP="00CF5CC6">
            <w:pPr>
              <w:spacing w:after="0"/>
              <w:rPr>
                <w:lang w:eastAsia="ko-KR"/>
              </w:rPr>
            </w:pPr>
          </w:p>
        </w:tc>
        <w:tc>
          <w:tcPr>
            <w:tcW w:w="6846" w:type="dxa"/>
          </w:tcPr>
          <w:p w14:paraId="7256C317" w14:textId="77777777" w:rsidR="00AF46F6" w:rsidRPr="00585A35" w:rsidRDefault="00AF46F6" w:rsidP="00CF5CC6">
            <w:pPr>
              <w:spacing w:after="0"/>
              <w:rPr>
                <w:lang w:eastAsia="ko-KR"/>
              </w:rPr>
            </w:pPr>
          </w:p>
        </w:tc>
      </w:tr>
      <w:tr w:rsidR="00AF46F6" w14:paraId="2A4FC2FE" w14:textId="77777777" w:rsidTr="00CF5CC6">
        <w:tc>
          <w:tcPr>
            <w:tcW w:w="1345" w:type="dxa"/>
          </w:tcPr>
          <w:p w14:paraId="2F99E1AB" w14:textId="77777777" w:rsidR="00AF46F6" w:rsidRPr="00585A35" w:rsidRDefault="00AF46F6" w:rsidP="00CF5CC6">
            <w:pPr>
              <w:spacing w:after="0"/>
              <w:rPr>
                <w:lang w:eastAsia="ko-KR"/>
              </w:rPr>
            </w:pPr>
          </w:p>
        </w:tc>
        <w:tc>
          <w:tcPr>
            <w:tcW w:w="1440" w:type="dxa"/>
          </w:tcPr>
          <w:p w14:paraId="3D731984" w14:textId="77777777" w:rsidR="00AF46F6" w:rsidRPr="00585A35" w:rsidRDefault="00AF46F6" w:rsidP="00CF5CC6">
            <w:pPr>
              <w:spacing w:after="0"/>
              <w:rPr>
                <w:lang w:eastAsia="ko-KR"/>
              </w:rPr>
            </w:pPr>
          </w:p>
        </w:tc>
        <w:tc>
          <w:tcPr>
            <w:tcW w:w="6846" w:type="dxa"/>
          </w:tcPr>
          <w:p w14:paraId="03A69FDE" w14:textId="77777777" w:rsidR="00AF46F6" w:rsidRPr="00585A35" w:rsidRDefault="00AF46F6" w:rsidP="00CF5CC6">
            <w:pPr>
              <w:spacing w:after="0"/>
              <w:rPr>
                <w:lang w:eastAsia="ko-KR"/>
              </w:rPr>
            </w:pPr>
          </w:p>
        </w:tc>
      </w:tr>
      <w:tr w:rsidR="00AF46F6" w14:paraId="6BAE4991" w14:textId="77777777" w:rsidTr="00CF5CC6">
        <w:tc>
          <w:tcPr>
            <w:tcW w:w="1345" w:type="dxa"/>
          </w:tcPr>
          <w:p w14:paraId="50F85EB8" w14:textId="77777777" w:rsidR="00AF46F6" w:rsidRPr="00585A35" w:rsidRDefault="00AF46F6" w:rsidP="00CF5CC6">
            <w:pPr>
              <w:spacing w:after="0"/>
              <w:rPr>
                <w:lang w:eastAsia="ko-KR"/>
              </w:rPr>
            </w:pPr>
          </w:p>
        </w:tc>
        <w:tc>
          <w:tcPr>
            <w:tcW w:w="1440" w:type="dxa"/>
          </w:tcPr>
          <w:p w14:paraId="63568784" w14:textId="77777777" w:rsidR="00AF46F6" w:rsidRPr="00585A35" w:rsidRDefault="00AF46F6" w:rsidP="00CF5CC6">
            <w:pPr>
              <w:spacing w:after="0"/>
              <w:rPr>
                <w:lang w:eastAsia="ko-KR"/>
              </w:rPr>
            </w:pPr>
          </w:p>
        </w:tc>
        <w:tc>
          <w:tcPr>
            <w:tcW w:w="6846" w:type="dxa"/>
          </w:tcPr>
          <w:p w14:paraId="0999C885" w14:textId="77777777" w:rsidR="00AF46F6" w:rsidRPr="00585A35" w:rsidRDefault="00AF46F6" w:rsidP="00CF5CC6">
            <w:pPr>
              <w:spacing w:after="0"/>
              <w:rPr>
                <w:lang w:eastAsia="ko-KR"/>
              </w:rPr>
            </w:pPr>
          </w:p>
        </w:tc>
      </w:tr>
      <w:tr w:rsidR="00AF46F6" w14:paraId="2A931E37" w14:textId="77777777" w:rsidTr="00CF5CC6">
        <w:tc>
          <w:tcPr>
            <w:tcW w:w="1345" w:type="dxa"/>
          </w:tcPr>
          <w:p w14:paraId="184922CF" w14:textId="77777777" w:rsidR="00AF46F6" w:rsidRPr="00585A35" w:rsidRDefault="00AF46F6" w:rsidP="00CF5CC6">
            <w:pPr>
              <w:spacing w:after="0"/>
              <w:rPr>
                <w:lang w:eastAsia="ko-KR"/>
              </w:rPr>
            </w:pPr>
          </w:p>
        </w:tc>
        <w:tc>
          <w:tcPr>
            <w:tcW w:w="1440" w:type="dxa"/>
          </w:tcPr>
          <w:p w14:paraId="48C91EAA" w14:textId="77777777" w:rsidR="00AF46F6" w:rsidRPr="00585A35" w:rsidRDefault="00AF46F6" w:rsidP="00CF5CC6">
            <w:pPr>
              <w:spacing w:after="0"/>
              <w:rPr>
                <w:lang w:eastAsia="ko-KR"/>
              </w:rPr>
            </w:pPr>
          </w:p>
        </w:tc>
        <w:tc>
          <w:tcPr>
            <w:tcW w:w="6846" w:type="dxa"/>
          </w:tcPr>
          <w:p w14:paraId="66AA33D3" w14:textId="77777777" w:rsidR="00AF46F6" w:rsidRPr="00585A35" w:rsidRDefault="00AF46F6" w:rsidP="00CF5CC6">
            <w:pPr>
              <w:spacing w:after="0"/>
              <w:rPr>
                <w:lang w:eastAsia="ko-KR"/>
              </w:rPr>
            </w:pPr>
          </w:p>
        </w:tc>
      </w:tr>
      <w:tr w:rsidR="00AF46F6" w14:paraId="237B8401" w14:textId="77777777" w:rsidTr="00CF5CC6">
        <w:tc>
          <w:tcPr>
            <w:tcW w:w="1345" w:type="dxa"/>
          </w:tcPr>
          <w:p w14:paraId="68FAE16B" w14:textId="77777777" w:rsidR="00AF46F6" w:rsidRPr="00585A35" w:rsidRDefault="00AF46F6" w:rsidP="00CF5CC6">
            <w:pPr>
              <w:spacing w:after="0"/>
              <w:rPr>
                <w:lang w:eastAsia="ko-KR"/>
              </w:rPr>
            </w:pPr>
          </w:p>
        </w:tc>
        <w:tc>
          <w:tcPr>
            <w:tcW w:w="1440" w:type="dxa"/>
          </w:tcPr>
          <w:p w14:paraId="7BA6C3F9" w14:textId="77777777" w:rsidR="00AF46F6" w:rsidRPr="00585A35" w:rsidRDefault="00AF46F6" w:rsidP="00CF5CC6">
            <w:pPr>
              <w:spacing w:after="0"/>
              <w:rPr>
                <w:lang w:eastAsia="ko-KR"/>
              </w:rPr>
            </w:pPr>
          </w:p>
        </w:tc>
        <w:tc>
          <w:tcPr>
            <w:tcW w:w="6846" w:type="dxa"/>
          </w:tcPr>
          <w:p w14:paraId="47B91C32" w14:textId="77777777" w:rsidR="00AF46F6" w:rsidRPr="00585A35" w:rsidRDefault="00AF46F6" w:rsidP="00CF5CC6">
            <w:pPr>
              <w:spacing w:after="0"/>
              <w:rPr>
                <w:lang w:eastAsia="ko-KR"/>
              </w:rPr>
            </w:pPr>
          </w:p>
        </w:tc>
      </w:tr>
      <w:tr w:rsidR="00AF46F6" w14:paraId="62E77A83" w14:textId="77777777" w:rsidTr="00CF5CC6">
        <w:tc>
          <w:tcPr>
            <w:tcW w:w="1345" w:type="dxa"/>
          </w:tcPr>
          <w:p w14:paraId="5483EC09" w14:textId="77777777" w:rsidR="00AF46F6" w:rsidRPr="00585A35" w:rsidRDefault="00AF46F6" w:rsidP="00CF5CC6">
            <w:pPr>
              <w:spacing w:after="0"/>
              <w:rPr>
                <w:lang w:eastAsia="ko-KR"/>
              </w:rPr>
            </w:pPr>
          </w:p>
        </w:tc>
        <w:tc>
          <w:tcPr>
            <w:tcW w:w="1440" w:type="dxa"/>
          </w:tcPr>
          <w:p w14:paraId="6402EEA8" w14:textId="77777777" w:rsidR="00AF46F6" w:rsidRPr="00585A35" w:rsidRDefault="00AF46F6" w:rsidP="00CF5CC6">
            <w:pPr>
              <w:spacing w:after="0"/>
              <w:rPr>
                <w:lang w:eastAsia="ko-KR"/>
              </w:rPr>
            </w:pPr>
          </w:p>
        </w:tc>
        <w:tc>
          <w:tcPr>
            <w:tcW w:w="6846" w:type="dxa"/>
          </w:tcPr>
          <w:p w14:paraId="5F8A979E" w14:textId="77777777" w:rsidR="00AF46F6" w:rsidRPr="00585A35" w:rsidRDefault="00AF46F6" w:rsidP="00CF5CC6">
            <w:pPr>
              <w:spacing w:after="0"/>
              <w:rPr>
                <w:lang w:eastAsia="ko-KR"/>
              </w:rPr>
            </w:pPr>
          </w:p>
        </w:tc>
      </w:tr>
      <w:tr w:rsidR="00AF46F6" w14:paraId="7972A10D" w14:textId="77777777" w:rsidTr="00CF5CC6">
        <w:tc>
          <w:tcPr>
            <w:tcW w:w="1345" w:type="dxa"/>
          </w:tcPr>
          <w:p w14:paraId="6553E5EE" w14:textId="77777777" w:rsidR="00AF46F6" w:rsidRPr="00585A35" w:rsidRDefault="00AF46F6" w:rsidP="00CF5CC6">
            <w:pPr>
              <w:spacing w:after="0"/>
              <w:rPr>
                <w:lang w:eastAsia="ko-KR"/>
              </w:rPr>
            </w:pPr>
          </w:p>
        </w:tc>
        <w:tc>
          <w:tcPr>
            <w:tcW w:w="1440" w:type="dxa"/>
          </w:tcPr>
          <w:p w14:paraId="5EA8BC57" w14:textId="77777777" w:rsidR="00AF46F6" w:rsidRPr="00585A35" w:rsidRDefault="00AF46F6" w:rsidP="00CF5CC6">
            <w:pPr>
              <w:spacing w:after="0"/>
              <w:rPr>
                <w:lang w:eastAsia="ko-KR"/>
              </w:rPr>
            </w:pPr>
          </w:p>
        </w:tc>
        <w:tc>
          <w:tcPr>
            <w:tcW w:w="6846" w:type="dxa"/>
          </w:tcPr>
          <w:p w14:paraId="0A4E507E" w14:textId="77777777" w:rsidR="00AF46F6" w:rsidRPr="00585A35" w:rsidRDefault="00AF46F6" w:rsidP="00CF5CC6">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맑은 고딕"/>
                <w:noProof/>
                <w:lang w:eastAsia="en-US"/>
              </w:rPr>
              <w:t>NOTE 3:</w:t>
            </w:r>
            <w:r w:rsidRPr="00CF5CC6">
              <w:rPr>
                <w:rFonts w:eastAsia="맑은 고딕"/>
                <w:noProof/>
                <w:lang w:eastAsia="en-US"/>
              </w:rPr>
              <w:tab/>
              <w:t xml:space="preserve">When HARQ feedback is postponed by </w:t>
            </w:r>
            <w:r w:rsidRPr="00CF5CC6">
              <w:rPr>
                <w:rFonts w:eastAsia="맑은 고딕"/>
                <w:lang w:eastAsia="en-US"/>
              </w:rPr>
              <w:t>PDSCH-to-HARQ_feedback timing</w:t>
            </w:r>
            <w:r w:rsidRPr="00CF5CC6">
              <w:rPr>
                <w:rFonts w:eastAsia="맑은 고딕"/>
                <w:noProof/>
                <w:lang w:eastAsia="ko-KR"/>
              </w:rPr>
              <w:t xml:space="preserve"> indicating a </w:t>
            </w:r>
            <w:r w:rsidRPr="00CF5CC6">
              <w:rPr>
                <w:rFonts w:eastAsia="맑은 고딕"/>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맑은 고딕"/>
                <w:noProof/>
                <w:lang w:eastAsia="en-US"/>
              </w:rPr>
              <w:t>NOTE x:</w:t>
            </w:r>
            <w:r w:rsidRPr="00CF5CC6">
              <w:rPr>
                <w:rFonts w:eastAsia="맑은 고딕"/>
                <w:noProof/>
                <w:lang w:eastAsia="en-US"/>
              </w:rPr>
              <w:tab/>
              <w:t xml:space="preserve">When SPS HARQ feedback is postponed by </w:t>
            </w:r>
            <w:r w:rsidRPr="00CF5CC6">
              <w:rPr>
                <w:rFonts w:eastAsia="맑은 고딕"/>
                <w:lang w:eastAsia="en-US"/>
              </w:rPr>
              <w:t>the transmission collision</w:t>
            </w:r>
            <w:r w:rsidRPr="00CF5CC6">
              <w:rPr>
                <w:rFonts w:eastAsia="맑은 고딕"/>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345"/>
        <w:gridCol w:w="1440"/>
        <w:gridCol w:w="6846"/>
      </w:tblGrid>
      <w:tr w:rsidR="00C01869" w:rsidRPr="00A74703" w14:paraId="38A49007" w14:textId="77777777" w:rsidTr="0057384F">
        <w:tc>
          <w:tcPr>
            <w:tcW w:w="1345" w:type="dxa"/>
          </w:tcPr>
          <w:p w14:paraId="6BD12850" w14:textId="77777777" w:rsidR="00C01869" w:rsidRPr="00A74703" w:rsidRDefault="00C01869" w:rsidP="0057384F">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57384F">
            <w:pPr>
              <w:spacing w:after="0"/>
              <w:rPr>
                <w:b/>
                <w:sz w:val="22"/>
                <w:lang w:eastAsia="ko-KR"/>
              </w:rPr>
            </w:pPr>
            <w:r>
              <w:rPr>
                <w:b/>
                <w:sz w:val="22"/>
                <w:lang w:eastAsia="ko-KR"/>
              </w:rPr>
              <w:t>Option</w:t>
            </w:r>
          </w:p>
        </w:tc>
        <w:tc>
          <w:tcPr>
            <w:tcW w:w="6846" w:type="dxa"/>
          </w:tcPr>
          <w:p w14:paraId="0E4643D2" w14:textId="77777777" w:rsidR="00C01869" w:rsidRPr="00A74703" w:rsidRDefault="00C01869" w:rsidP="0057384F">
            <w:pPr>
              <w:spacing w:after="0"/>
              <w:rPr>
                <w:b/>
                <w:sz w:val="22"/>
                <w:lang w:eastAsia="ko-KR"/>
              </w:rPr>
            </w:pPr>
            <w:r w:rsidRPr="00A74703">
              <w:rPr>
                <w:b/>
                <w:sz w:val="22"/>
                <w:lang w:eastAsia="ko-KR"/>
              </w:rPr>
              <w:t>Comment</w:t>
            </w:r>
          </w:p>
        </w:tc>
      </w:tr>
      <w:tr w:rsidR="00C01869" w14:paraId="3EF4D507" w14:textId="77777777" w:rsidTr="0057384F">
        <w:tc>
          <w:tcPr>
            <w:tcW w:w="1345" w:type="dxa"/>
          </w:tcPr>
          <w:p w14:paraId="1C3633FD" w14:textId="488272F7" w:rsidR="00C01869" w:rsidRPr="00585A35" w:rsidRDefault="00C01869" w:rsidP="0057384F">
            <w:pPr>
              <w:spacing w:after="0"/>
              <w:rPr>
                <w:lang w:eastAsia="ko-KR"/>
              </w:rPr>
            </w:pPr>
          </w:p>
        </w:tc>
        <w:tc>
          <w:tcPr>
            <w:tcW w:w="1440" w:type="dxa"/>
          </w:tcPr>
          <w:p w14:paraId="66752369" w14:textId="77777777" w:rsidR="00C01869" w:rsidRPr="00585A35" w:rsidRDefault="00C01869" w:rsidP="0057384F">
            <w:pPr>
              <w:spacing w:after="0"/>
              <w:rPr>
                <w:lang w:eastAsia="ko-KR"/>
              </w:rPr>
            </w:pPr>
          </w:p>
        </w:tc>
        <w:tc>
          <w:tcPr>
            <w:tcW w:w="6846" w:type="dxa"/>
          </w:tcPr>
          <w:p w14:paraId="36DC5D52" w14:textId="77777777" w:rsidR="00C01869" w:rsidRPr="00585A35" w:rsidRDefault="00C01869" w:rsidP="0057384F">
            <w:pPr>
              <w:spacing w:after="0"/>
              <w:rPr>
                <w:lang w:eastAsia="ko-KR"/>
              </w:rPr>
            </w:pPr>
          </w:p>
        </w:tc>
      </w:tr>
      <w:tr w:rsidR="00C01869" w14:paraId="663543E7" w14:textId="77777777" w:rsidTr="0057384F">
        <w:tc>
          <w:tcPr>
            <w:tcW w:w="1345" w:type="dxa"/>
          </w:tcPr>
          <w:p w14:paraId="519D36E6" w14:textId="77777777" w:rsidR="00C01869" w:rsidRPr="00585A35" w:rsidRDefault="00C01869" w:rsidP="0057384F">
            <w:pPr>
              <w:spacing w:after="0"/>
              <w:rPr>
                <w:lang w:eastAsia="ko-KR"/>
              </w:rPr>
            </w:pPr>
          </w:p>
        </w:tc>
        <w:tc>
          <w:tcPr>
            <w:tcW w:w="1440" w:type="dxa"/>
          </w:tcPr>
          <w:p w14:paraId="174FE8BA" w14:textId="77777777" w:rsidR="00C01869" w:rsidRPr="00585A35" w:rsidRDefault="00C01869" w:rsidP="0057384F">
            <w:pPr>
              <w:spacing w:after="0"/>
              <w:rPr>
                <w:lang w:eastAsia="ko-KR"/>
              </w:rPr>
            </w:pPr>
          </w:p>
        </w:tc>
        <w:tc>
          <w:tcPr>
            <w:tcW w:w="6846" w:type="dxa"/>
          </w:tcPr>
          <w:p w14:paraId="6F9FF2DF" w14:textId="77777777" w:rsidR="00C01869" w:rsidRPr="00585A35" w:rsidRDefault="00C01869" w:rsidP="0057384F">
            <w:pPr>
              <w:spacing w:after="0"/>
              <w:rPr>
                <w:lang w:eastAsia="ko-KR"/>
              </w:rPr>
            </w:pPr>
          </w:p>
        </w:tc>
      </w:tr>
      <w:tr w:rsidR="00C01869" w14:paraId="7665AB5C" w14:textId="77777777" w:rsidTr="0057384F">
        <w:tc>
          <w:tcPr>
            <w:tcW w:w="1345" w:type="dxa"/>
          </w:tcPr>
          <w:p w14:paraId="247AEE87" w14:textId="77777777" w:rsidR="00C01869" w:rsidRPr="00585A35" w:rsidRDefault="00C01869" w:rsidP="0057384F">
            <w:pPr>
              <w:spacing w:after="0"/>
              <w:rPr>
                <w:lang w:eastAsia="ko-KR"/>
              </w:rPr>
            </w:pPr>
          </w:p>
        </w:tc>
        <w:tc>
          <w:tcPr>
            <w:tcW w:w="1440" w:type="dxa"/>
          </w:tcPr>
          <w:p w14:paraId="1B1D8351" w14:textId="77777777" w:rsidR="00C01869" w:rsidRPr="00585A35" w:rsidRDefault="00C01869" w:rsidP="0057384F">
            <w:pPr>
              <w:spacing w:after="0"/>
              <w:rPr>
                <w:lang w:eastAsia="ko-KR"/>
              </w:rPr>
            </w:pPr>
          </w:p>
        </w:tc>
        <w:tc>
          <w:tcPr>
            <w:tcW w:w="6846" w:type="dxa"/>
          </w:tcPr>
          <w:p w14:paraId="56437ED6" w14:textId="77777777" w:rsidR="00C01869" w:rsidRPr="00585A35" w:rsidRDefault="00C01869" w:rsidP="0057384F">
            <w:pPr>
              <w:spacing w:after="0"/>
              <w:rPr>
                <w:lang w:eastAsia="ko-KR"/>
              </w:rPr>
            </w:pPr>
          </w:p>
        </w:tc>
      </w:tr>
      <w:tr w:rsidR="00C01869" w14:paraId="710DD29B" w14:textId="77777777" w:rsidTr="0057384F">
        <w:tc>
          <w:tcPr>
            <w:tcW w:w="1345" w:type="dxa"/>
          </w:tcPr>
          <w:p w14:paraId="356BDD89" w14:textId="77777777" w:rsidR="00C01869" w:rsidRPr="00585A35" w:rsidRDefault="00C01869" w:rsidP="0057384F">
            <w:pPr>
              <w:spacing w:after="0"/>
              <w:rPr>
                <w:lang w:eastAsia="ko-KR"/>
              </w:rPr>
            </w:pPr>
          </w:p>
        </w:tc>
        <w:tc>
          <w:tcPr>
            <w:tcW w:w="1440" w:type="dxa"/>
          </w:tcPr>
          <w:p w14:paraId="061EA704" w14:textId="77777777" w:rsidR="00C01869" w:rsidRPr="00585A35" w:rsidRDefault="00C01869" w:rsidP="0057384F">
            <w:pPr>
              <w:spacing w:after="0"/>
              <w:rPr>
                <w:lang w:eastAsia="ko-KR"/>
              </w:rPr>
            </w:pPr>
          </w:p>
        </w:tc>
        <w:tc>
          <w:tcPr>
            <w:tcW w:w="6846" w:type="dxa"/>
          </w:tcPr>
          <w:p w14:paraId="60F9FA8D" w14:textId="77777777" w:rsidR="00C01869" w:rsidRPr="00585A35" w:rsidRDefault="00C01869" w:rsidP="0057384F">
            <w:pPr>
              <w:spacing w:after="0"/>
              <w:rPr>
                <w:lang w:eastAsia="ko-KR"/>
              </w:rPr>
            </w:pPr>
          </w:p>
        </w:tc>
      </w:tr>
      <w:tr w:rsidR="00C01869" w14:paraId="0E986A38" w14:textId="77777777" w:rsidTr="0057384F">
        <w:tc>
          <w:tcPr>
            <w:tcW w:w="1345" w:type="dxa"/>
          </w:tcPr>
          <w:p w14:paraId="3A5566EA" w14:textId="77777777" w:rsidR="00C01869" w:rsidRPr="00585A35" w:rsidRDefault="00C01869" w:rsidP="0057384F">
            <w:pPr>
              <w:spacing w:after="0"/>
              <w:rPr>
                <w:lang w:eastAsia="ko-KR"/>
              </w:rPr>
            </w:pPr>
          </w:p>
        </w:tc>
        <w:tc>
          <w:tcPr>
            <w:tcW w:w="1440" w:type="dxa"/>
          </w:tcPr>
          <w:p w14:paraId="7959FA58" w14:textId="77777777" w:rsidR="00C01869" w:rsidRPr="00585A35" w:rsidRDefault="00C01869" w:rsidP="0057384F">
            <w:pPr>
              <w:spacing w:after="0"/>
              <w:rPr>
                <w:lang w:eastAsia="ko-KR"/>
              </w:rPr>
            </w:pPr>
          </w:p>
        </w:tc>
        <w:tc>
          <w:tcPr>
            <w:tcW w:w="6846" w:type="dxa"/>
          </w:tcPr>
          <w:p w14:paraId="0BE5EBEC" w14:textId="77777777" w:rsidR="00C01869" w:rsidRPr="00585A35" w:rsidRDefault="00C01869" w:rsidP="0057384F">
            <w:pPr>
              <w:spacing w:after="0"/>
              <w:rPr>
                <w:lang w:eastAsia="ko-KR"/>
              </w:rPr>
            </w:pPr>
          </w:p>
        </w:tc>
      </w:tr>
      <w:tr w:rsidR="00C01869" w14:paraId="7F6A5743" w14:textId="77777777" w:rsidTr="0057384F">
        <w:tc>
          <w:tcPr>
            <w:tcW w:w="1345" w:type="dxa"/>
          </w:tcPr>
          <w:p w14:paraId="082FA3A4" w14:textId="77777777" w:rsidR="00C01869" w:rsidRPr="00585A35" w:rsidRDefault="00C01869" w:rsidP="0057384F">
            <w:pPr>
              <w:spacing w:after="0"/>
              <w:rPr>
                <w:lang w:eastAsia="ko-KR"/>
              </w:rPr>
            </w:pPr>
          </w:p>
        </w:tc>
        <w:tc>
          <w:tcPr>
            <w:tcW w:w="1440" w:type="dxa"/>
          </w:tcPr>
          <w:p w14:paraId="26A56E05" w14:textId="77777777" w:rsidR="00C01869" w:rsidRPr="00585A35" w:rsidRDefault="00C01869" w:rsidP="0057384F">
            <w:pPr>
              <w:spacing w:after="0"/>
              <w:rPr>
                <w:lang w:eastAsia="ko-KR"/>
              </w:rPr>
            </w:pPr>
          </w:p>
        </w:tc>
        <w:tc>
          <w:tcPr>
            <w:tcW w:w="6846" w:type="dxa"/>
          </w:tcPr>
          <w:p w14:paraId="337A8C6F" w14:textId="77777777" w:rsidR="00C01869" w:rsidRPr="00585A35" w:rsidRDefault="00C01869" w:rsidP="0057384F">
            <w:pPr>
              <w:spacing w:after="0"/>
              <w:rPr>
                <w:lang w:eastAsia="ko-KR"/>
              </w:rPr>
            </w:pPr>
          </w:p>
        </w:tc>
      </w:tr>
      <w:tr w:rsidR="00C01869" w14:paraId="06E1EA58" w14:textId="77777777" w:rsidTr="0057384F">
        <w:tc>
          <w:tcPr>
            <w:tcW w:w="1345" w:type="dxa"/>
          </w:tcPr>
          <w:p w14:paraId="2DA2967C" w14:textId="77777777" w:rsidR="00C01869" w:rsidRPr="00585A35" w:rsidRDefault="00C01869" w:rsidP="0057384F">
            <w:pPr>
              <w:spacing w:after="0"/>
              <w:rPr>
                <w:lang w:eastAsia="ko-KR"/>
              </w:rPr>
            </w:pPr>
          </w:p>
        </w:tc>
        <w:tc>
          <w:tcPr>
            <w:tcW w:w="1440" w:type="dxa"/>
          </w:tcPr>
          <w:p w14:paraId="5173D150" w14:textId="77777777" w:rsidR="00C01869" w:rsidRPr="00585A35" w:rsidRDefault="00C01869" w:rsidP="0057384F">
            <w:pPr>
              <w:spacing w:after="0"/>
              <w:rPr>
                <w:lang w:eastAsia="ko-KR"/>
              </w:rPr>
            </w:pPr>
          </w:p>
        </w:tc>
        <w:tc>
          <w:tcPr>
            <w:tcW w:w="6846" w:type="dxa"/>
          </w:tcPr>
          <w:p w14:paraId="6331C1BA" w14:textId="77777777" w:rsidR="00C01869" w:rsidRPr="00585A35" w:rsidRDefault="00C01869" w:rsidP="0057384F">
            <w:pPr>
              <w:spacing w:after="0"/>
              <w:rPr>
                <w:lang w:eastAsia="ko-KR"/>
              </w:rPr>
            </w:pPr>
          </w:p>
        </w:tc>
      </w:tr>
      <w:tr w:rsidR="00C01869" w14:paraId="58B86192" w14:textId="77777777" w:rsidTr="0057384F">
        <w:tc>
          <w:tcPr>
            <w:tcW w:w="1345" w:type="dxa"/>
          </w:tcPr>
          <w:p w14:paraId="23E7E96B" w14:textId="77777777" w:rsidR="00C01869" w:rsidRPr="00585A35" w:rsidRDefault="00C01869" w:rsidP="0057384F">
            <w:pPr>
              <w:spacing w:after="0"/>
              <w:rPr>
                <w:lang w:eastAsia="ko-KR"/>
              </w:rPr>
            </w:pPr>
          </w:p>
        </w:tc>
        <w:tc>
          <w:tcPr>
            <w:tcW w:w="1440" w:type="dxa"/>
          </w:tcPr>
          <w:p w14:paraId="12F2713C" w14:textId="77777777" w:rsidR="00C01869" w:rsidRPr="00585A35" w:rsidRDefault="00C01869" w:rsidP="0057384F">
            <w:pPr>
              <w:spacing w:after="0"/>
              <w:rPr>
                <w:lang w:eastAsia="ko-KR"/>
              </w:rPr>
            </w:pPr>
          </w:p>
        </w:tc>
        <w:tc>
          <w:tcPr>
            <w:tcW w:w="6846" w:type="dxa"/>
          </w:tcPr>
          <w:p w14:paraId="79EEC995" w14:textId="77777777" w:rsidR="00C01869" w:rsidRPr="00585A35" w:rsidRDefault="00C01869" w:rsidP="0057384F">
            <w:pPr>
              <w:spacing w:after="0"/>
              <w:rPr>
                <w:lang w:eastAsia="ko-KR"/>
              </w:rPr>
            </w:pPr>
          </w:p>
        </w:tc>
      </w:tr>
      <w:tr w:rsidR="00C01869" w14:paraId="644F4AE2" w14:textId="77777777" w:rsidTr="0057384F">
        <w:tc>
          <w:tcPr>
            <w:tcW w:w="1345" w:type="dxa"/>
          </w:tcPr>
          <w:p w14:paraId="34841567" w14:textId="77777777" w:rsidR="00C01869" w:rsidRPr="00585A35" w:rsidRDefault="00C01869" w:rsidP="0057384F">
            <w:pPr>
              <w:spacing w:after="0"/>
              <w:rPr>
                <w:lang w:eastAsia="ko-KR"/>
              </w:rPr>
            </w:pPr>
          </w:p>
        </w:tc>
        <w:tc>
          <w:tcPr>
            <w:tcW w:w="1440" w:type="dxa"/>
          </w:tcPr>
          <w:p w14:paraId="4A35D175" w14:textId="77777777" w:rsidR="00C01869" w:rsidRPr="00585A35" w:rsidRDefault="00C01869" w:rsidP="0057384F">
            <w:pPr>
              <w:spacing w:after="0"/>
              <w:rPr>
                <w:lang w:eastAsia="ko-KR"/>
              </w:rPr>
            </w:pPr>
          </w:p>
        </w:tc>
        <w:tc>
          <w:tcPr>
            <w:tcW w:w="6846" w:type="dxa"/>
          </w:tcPr>
          <w:p w14:paraId="0DB14275" w14:textId="77777777" w:rsidR="00C01869" w:rsidRPr="00585A35" w:rsidRDefault="00C01869" w:rsidP="0057384F">
            <w:pPr>
              <w:spacing w:after="0"/>
              <w:rPr>
                <w:lang w:eastAsia="ko-KR"/>
              </w:rPr>
            </w:pPr>
          </w:p>
        </w:tc>
      </w:tr>
      <w:tr w:rsidR="00C01869" w14:paraId="61E215A4" w14:textId="77777777" w:rsidTr="0057384F">
        <w:tc>
          <w:tcPr>
            <w:tcW w:w="1345" w:type="dxa"/>
          </w:tcPr>
          <w:p w14:paraId="50F8ABC6" w14:textId="77777777" w:rsidR="00C01869" w:rsidRPr="00585A35" w:rsidRDefault="00C01869" w:rsidP="0057384F">
            <w:pPr>
              <w:spacing w:after="0"/>
              <w:rPr>
                <w:lang w:eastAsia="ko-KR"/>
              </w:rPr>
            </w:pPr>
          </w:p>
        </w:tc>
        <w:tc>
          <w:tcPr>
            <w:tcW w:w="1440" w:type="dxa"/>
          </w:tcPr>
          <w:p w14:paraId="6EE2A571" w14:textId="77777777" w:rsidR="00C01869" w:rsidRPr="00585A35" w:rsidRDefault="00C01869" w:rsidP="0057384F">
            <w:pPr>
              <w:spacing w:after="0"/>
              <w:rPr>
                <w:lang w:eastAsia="ko-KR"/>
              </w:rPr>
            </w:pPr>
          </w:p>
        </w:tc>
        <w:tc>
          <w:tcPr>
            <w:tcW w:w="6846" w:type="dxa"/>
          </w:tcPr>
          <w:p w14:paraId="07F1CA14" w14:textId="77777777" w:rsidR="00C01869" w:rsidRPr="00585A35" w:rsidRDefault="00C01869" w:rsidP="0057384F">
            <w:pPr>
              <w:spacing w:after="0"/>
              <w:rPr>
                <w:lang w:eastAsia="ko-KR"/>
              </w:rPr>
            </w:pPr>
          </w:p>
        </w:tc>
      </w:tr>
      <w:tr w:rsidR="00C01869" w14:paraId="1689C83F" w14:textId="77777777" w:rsidTr="0057384F">
        <w:tc>
          <w:tcPr>
            <w:tcW w:w="1345" w:type="dxa"/>
          </w:tcPr>
          <w:p w14:paraId="39650D25" w14:textId="77777777" w:rsidR="00C01869" w:rsidRPr="00585A35" w:rsidRDefault="00C01869" w:rsidP="0057384F">
            <w:pPr>
              <w:spacing w:after="0"/>
              <w:rPr>
                <w:lang w:eastAsia="ko-KR"/>
              </w:rPr>
            </w:pPr>
          </w:p>
        </w:tc>
        <w:tc>
          <w:tcPr>
            <w:tcW w:w="1440" w:type="dxa"/>
          </w:tcPr>
          <w:p w14:paraId="74B612BD" w14:textId="77777777" w:rsidR="00C01869" w:rsidRPr="00585A35" w:rsidRDefault="00C01869" w:rsidP="0057384F">
            <w:pPr>
              <w:spacing w:after="0"/>
              <w:rPr>
                <w:lang w:eastAsia="ko-KR"/>
              </w:rPr>
            </w:pPr>
          </w:p>
        </w:tc>
        <w:tc>
          <w:tcPr>
            <w:tcW w:w="6846" w:type="dxa"/>
          </w:tcPr>
          <w:p w14:paraId="07F9D5BF" w14:textId="77777777" w:rsidR="00C01869" w:rsidRPr="00585A35" w:rsidRDefault="00C01869" w:rsidP="0057384F">
            <w:pPr>
              <w:spacing w:after="0"/>
              <w:rPr>
                <w:lang w:eastAsia="ko-KR"/>
              </w:rPr>
            </w:pPr>
          </w:p>
        </w:tc>
      </w:tr>
      <w:tr w:rsidR="00C01869" w14:paraId="1B22E57E" w14:textId="77777777" w:rsidTr="0057384F">
        <w:tc>
          <w:tcPr>
            <w:tcW w:w="1345" w:type="dxa"/>
          </w:tcPr>
          <w:p w14:paraId="3ED3D3C8" w14:textId="77777777" w:rsidR="00C01869" w:rsidRPr="00585A35" w:rsidRDefault="00C01869" w:rsidP="0057384F">
            <w:pPr>
              <w:spacing w:after="0"/>
              <w:rPr>
                <w:lang w:eastAsia="ko-KR"/>
              </w:rPr>
            </w:pPr>
          </w:p>
        </w:tc>
        <w:tc>
          <w:tcPr>
            <w:tcW w:w="1440" w:type="dxa"/>
          </w:tcPr>
          <w:p w14:paraId="5F7070A7" w14:textId="77777777" w:rsidR="00C01869" w:rsidRPr="00585A35" w:rsidRDefault="00C01869" w:rsidP="0057384F">
            <w:pPr>
              <w:spacing w:after="0"/>
              <w:rPr>
                <w:lang w:eastAsia="ko-KR"/>
              </w:rPr>
            </w:pPr>
          </w:p>
        </w:tc>
        <w:tc>
          <w:tcPr>
            <w:tcW w:w="6846" w:type="dxa"/>
          </w:tcPr>
          <w:p w14:paraId="779E9E11" w14:textId="77777777" w:rsidR="00C01869" w:rsidRPr="00585A35" w:rsidRDefault="00C01869" w:rsidP="0057384F">
            <w:pPr>
              <w:spacing w:after="0"/>
              <w:rPr>
                <w:lang w:eastAsia="ko-KR"/>
              </w:rPr>
            </w:pPr>
          </w:p>
        </w:tc>
      </w:tr>
      <w:tr w:rsidR="00C01869" w14:paraId="7B3CD39F" w14:textId="77777777" w:rsidTr="0057384F">
        <w:tc>
          <w:tcPr>
            <w:tcW w:w="1345" w:type="dxa"/>
          </w:tcPr>
          <w:p w14:paraId="24CADB3B" w14:textId="77777777" w:rsidR="00C01869" w:rsidRPr="00585A35" w:rsidRDefault="00C01869" w:rsidP="0057384F">
            <w:pPr>
              <w:spacing w:after="0"/>
              <w:rPr>
                <w:lang w:eastAsia="ko-KR"/>
              </w:rPr>
            </w:pPr>
          </w:p>
        </w:tc>
        <w:tc>
          <w:tcPr>
            <w:tcW w:w="1440" w:type="dxa"/>
          </w:tcPr>
          <w:p w14:paraId="154932B7" w14:textId="77777777" w:rsidR="00C01869" w:rsidRPr="00585A35" w:rsidRDefault="00C01869" w:rsidP="0057384F">
            <w:pPr>
              <w:spacing w:after="0"/>
              <w:rPr>
                <w:lang w:eastAsia="ko-KR"/>
              </w:rPr>
            </w:pPr>
          </w:p>
        </w:tc>
        <w:tc>
          <w:tcPr>
            <w:tcW w:w="6846" w:type="dxa"/>
          </w:tcPr>
          <w:p w14:paraId="342B4683" w14:textId="77777777" w:rsidR="00C01869" w:rsidRPr="00585A35" w:rsidRDefault="00C01869" w:rsidP="0057384F">
            <w:pPr>
              <w:spacing w:after="0"/>
              <w:rPr>
                <w:lang w:eastAsia="ko-KR"/>
              </w:rPr>
            </w:pPr>
          </w:p>
        </w:tc>
      </w:tr>
      <w:tr w:rsidR="00C01869" w14:paraId="592BBD04" w14:textId="77777777" w:rsidTr="0057384F">
        <w:tc>
          <w:tcPr>
            <w:tcW w:w="1345" w:type="dxa"/>
          </w:tcPr>
          <w:p w14:paraId="678F7844" w14:textId="77777777" w:rsidR="00C01869" w:rsidRPr="00585A35" w:rsidRDefault="00C01869" w:rsidP="0057384F">
            <w:pPr>
              <w:spacing w:after="0"/>
              <w:rPr>
                <w:lang w:eastAsia="ko-KR"/>
              </w:rPr>
            </w:pPr>
          </w:p>
        </w:tc>
        <w:tc>
          <w:tcPr>
            <w:tcW w:w="1440" w:type="dxa"/>
          </w:tcPr>
          <w:p w14:paraId="0605AC23" w14:textId="77777777" w:rsidR="00C01869" w:rsidRPr="00585A35" w:rsidRDefault="00C01869" w:rsidP="0057384F">
            <w:pPr>
              <w:spacing w:after="0"/>
              <w:rPr>
                <w:lang w:eastAsia="ko-KR"/>
              </w:rPr>
            </w:pPr>
          </w:p>
        </w:tc>
        <w:tc>
          <w:tcPr>
            <w:tcW w:w="6846" w:type="dxa"/>
          </w:tcPr>
          <w:p w14:paraId="22A96F9E" w14:textId="77777777" w:rsidR="00C01869" w:rsidRPr="00585A35" w:rsidRDefault="00C01869" w:rsidP="0057384F">
            <w:pPr>
              <w:spacing w:after="0"/>
              <w:rPr>
                <w:lang w:eastAsia="ko-KR"/>
              </w:rPr>
            </w:pPr>
          </w:p>
        </w:tc>
      </w:tr>
      <w:tr w:rsidR="00C01869" w14:paraId="170ACB77" w14:textId="77777777" w:rsidTr="0057384F">
        <w:tc>
          <w:tcPr>
            <w:tcW w:w="1345" w:type="dxa"/>
          </w:tcPr>
          <w:p w14:paraId="7DFF1A44" w14:textId="77777777" w:rsidR="00C01869" w:rsidRPr="00585A35" w:rsidRDefault="00C01869" w:rsidP="0057384F">
            <w:pPr>
              <w:spacing w:after="0"/>
              <w:rPr>
                <w:lang w:eastAsia="ko-KR"/>
              </w:rPr>
            </w:pPr>
          </w:p>
        </w:tc>
        <w:tc>
          <w:tcPr>
            <w:tcW w:w="1440" w:type="dxa"/>
          </w:tcPr>
          <w:p w14:paraId="3E9F9E69" w14:textId="77777777" w:rsidR="00C01869" w:rsidRPr="00585A35" w:rsidRDefault="00C01869" w:rsidP="0057384F">
            <w:pPr>
              <w:spacing w:after="0"/>
              <w:rPr>
                <w:lang w:eastAsia="ko-KR"/>
              </w:rPr>
            </w:pPr>
          </w:p>
        </w:tc>
        <w:tc>
          <w:tcPr>
            <w:tcW w:w="6846" w:type="dxa"/>
          </w:tcPr>
          <w:p w14:paraId="0C8CF7CB" w14:textId="77777777" w:rsidR="00C01869" w:rsidRPr="00585A35" w:rsidRDefault="00C01869" w:rsidP="0057384F">
            <w:pPr>
              <w:spacing w:after="0"/>
              <w:rPr>
                <w:lang w:eastAsia="ko-KR"/>
              </w:rPr>
            </w:pPr>
          </w:p>
        </w:tc>
      </w:tr>
      <w:tr w:rsidR="00C01869" w14:paraId="6FD7AA8A" w14:textId="77777777" w:rsidTr="0057384F">
        <w:tc>
          <w:tcPr>
            <w:tcW w:w="1345" w:type="dxa"/>
          </w:tcPr>
          <w:p w14:paraId="142C47DC" w14:textId="77777777" w:rsidR="00C01869" w:rsidRPr="00585A35" w:rsidRDefault="00C01869" w:rsidP="0057384F">
            <w:pPr>
              <w:spacing w:after="0"/>
              <w:rPr>
                <w:lang w:eastAsia="ko-KR"/>
              </w:rPr>
            </w:pPr>
          </w:p>
        </w:tc>
        <w:tc>
          <w:tcPr>
            <w:tcW w:w="1440" w:type="dxa"/>
          </w:tcPr>
          <w:p w14:paraId="01CD7C2C" w14:textId="77777777" w:rsidR="00C01869" w:rsidRPr="00585A35" w:rsidRDefault="00C01869" w:rsidP="0057384F">
            <w:pPr>
              <w:spacing w:after="0"/>
              <w:rPr>
                <w:lang w:eastAsia="ko-KR"/>
              </w:rPr>
            </w:pPr>
          </w:p>
        </w:tc>
        <w:tc>
          <w:tcPr>
            <w:tcW w:w="6846" w:type="dxa"/>
          </w:tcPr>
          <w:p w14:paraId="43214EC5" w14:textId="77777777" w:rsidR="00C01869" w:rsidRPr="00585A35" w:rsidRDefault="00C01869" w:rsidP="0057384F">
            <w:pPr>
              <w:spacing w:after="0"/>
              <w:rPr>
                <w:lang w:eastAsia="ko-KR"/>
              </w:rPr>
            </w:pPr>
          </w:p>
        </w:tc>
      </w:tr>
      <w:tr w:rsidR="00C01869" w14:paraId="0DD6725A" w14:textId="77777777" w:rsidTr="0057384F">
        <w:tc>
          <w:tcPr>
            <w:tcW w:w="1345" w:type="dxa"/>
          </w:tcPr>
          <w:p w14:paraId="3FB67235" w14:textId="77777777" w:rsidR="00C01869" w:rsidRPr="00585A35" w:rsidRDefault="00C01869" w:rsidP="0057384F">
            <w:pPr>
              <w:spacing w:after="0"/>
              <w:rPr>
                <w:lang w:eastAsia="ko-KR"/>
              </w:rPr>
            </w:pPr>
          </w:p>
        </w:tc>
        <w:tc>
          <w:tcPr>
            <w:tcW w:w="1440" w:type="dxa"/>
          </w:tcPr>
          <w:p w14:paraId="554841AE" w14:textId="77777777" w:rsidR="00C01869" w:rsidRPr="00585A35" w:rsidRDefault="00C01869" w:rsidP="0057384F">
            <w:pPr>
              <w:spacing w:after="0"/>
              <w:rPr>
                <w:lang w:eastAsia="ko-KR"/>
              </w:rPr>
            </w:pPr>
          </w:p>
        </w:tc>
        <w:tc>
          <w:tcPr>
            <w:tcW w:w="6846" w:type="dxa"/>
          </w:tcPr>
          <w:p w14:paraId="500C95AA" w14:textId="77777777" w:rsidR="00C01869" w:rsidRPr="00585A35" w:rsidRDefault="00C01869" w:rsidP="0057384F">
            <w:pPr>
              <w:spacing w:after="0"/>
              <w:rPr>
                <w:lang w:eastAsia="ko-KR"/>
              </w:rPr>
            </w:pPr>
          </w:p>
        </w:tc>
      </w:tr>
      <w:tr w:rsidR="00C01869" w14:paraId="261CB169" w14:textId="77777777" w:rsidTr="0057384F">
        <w:tc>
          <w:tcPr>
            <w:tcW w:w="1345" w:type="dxa"/>
          </w:tcPr>
          <w:p w14:paraId="76EDA721" w14:textId="77777777" w:rsidR="00C01869" w:rsidRPr="00585A35" w:rsidRDefault="00C01869" w:rsidP="0057384F">
            <w:pPr>
              <w:spacing w:after="0"/>
              <w:rPr>
                <w:lang w:eastAsia="ko-KR"/>
              </w:rPr>
            </w:pPr>
          </w:p>
        </w:tc>
        <w:tc>
          <w:tcPr>
            <w:tcW w:w="1440" w:type="dxa"/>
          </w:tcPr>
          <w:p w14:paraId="1631A549" w14:textId="77777777" w:rsidR="00C01869" w:rsidRPr="00585A35" w:rsidRDefault="00C01869" w:rsidP="0057384F">
            <w:pPr>
              <w:spacing w:after="0"/>
              <w:rPr>
                <w:lang w:eastAsia="ko-KR"/>
              </w:rPr>
            </w:pPr>
          </w:p>
        </w:tc>
        <w:tc>
          <w:tcPr>
            <w:tcW w:w="6846" w:type="dxa"/>
          </w:tcPr>
          <w:p w14:paraId="099EA496" w14:textId="77777777" w:rsidR="00C01869" w:rsidRPr="00585A35" w:rsidRDefault="00C01869" w:rsidP="0057384F">
            <w:pPr>
              <w:spacing w:after="0"/>
              <w:rPr>
                <w:lang w:eastAsia="ko-KR"/>
              </w:rPr>
            </w:pPr>
          </w:p>
        </w:tc>
      </w:tr>
      <w:tr w:rsidR="00C01869" w14:paraId="11FF859F" w14:textId="77777777" w:rsidTr="0057384F">
        <w:tc>
          <w:tcPr>
            <w:tcW w:w="1345" w:type="dxa"/>
          </w:tcPr>
          <w:p w14:paraId="35CED559" w14:textId="77777777" w:rsidR="00C01869" w:rsidRPr="00585A35" w:rsidRDefault="00C01869" w:rsidP="0057384F">
            <w:pPr>
              <w:spacing w:after="0"/>
              <w:rPr>
                <w:lang w:eastAsia="ko-KR"/>
              </w:rPr>
            </w:pPr>
          </w:p>
        </w:tc>
        <w:tc>
          <w:tcPr>
            <w:tcW w:w="1440" w:type="dxa"/>
          </w:tcPr>
          <w:p w14:paraId="5ADB86C1" w14:textId="77777777" w:rsidR="00C01869" w:rsidRPr="00585A35" w:rsidRDefault="00C01869" w:rsidP="0057384F">
            <w:pPr>
              <w:spacing w:after="0"/>
              <w:rPr>
                <w:lang w:eastAsia="ko-KR"/>
              </w:rPr>
            </w:pPr>
          </w:p>
        </w:tc>
        <w:tc>
          <w:tcPr>
            <w:tcW w:w="6846" w:type="dxa"/>
          </w:tcPr>
          <w:p w14:paraId="32CD88A2" w14:textId="77777777" w:rsidR="00C01869" w:rsidRPr="00585A35" w:rsidRDefault="00C01869" w:rsidP="0057384F">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lastRenderedPageBreak/>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345"/>
        <w:gridCol w:w="1440"/>
        <w:gridCol w:w="6846"/>
      </w:tblGrid>
      <w:tr w:rsidR="00660D34" w:rsidRPr="00A74703" w14:paraId="67895711" w14:textId="77777777" w:rsidTr="0057384F">
        <w:tc>
          <w:tcPr>
            <w:tcW w:w="1345" w:type="dxa"/>
          </w:tcPr>
          <w:p w14:paraId="658DBA05" w14:textId="77777777" w:rsidR="00660D34" w:rsidRPr="00A74703" w:rsidRDefault="00660D34" w:rsidP="0057384F">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57384F">
            <w:pPr>
              <w:spacing w:after="0"/>
              <w:rPr>
                <w:b/>
                <w:sz w:val="22"/>
                <w:lang w:eastAsia="ko-KR"/>
              </w:rPr>
            </w:pPr>
            <w:r>
              <w:rPr>
                <w:b/>
                <w:sz w:val="22"/>
                <w:lang w:eastAsia="ko-KR"/>
              </w:rPr>
              <w:t>Option</w:t>
            </w:r>
          </w:p>
        </w:tc>
        <w:tc>
          <w:tcPr>
            <w:tcW w:w="6846" w:type="dxa"/>
          </w:tcPr>
          <w:p w14:paraId="1AEF407A" w14:textId="77777777" w:rsidR="00660D34" w:rsidRPr="00A74703" w:rsidRDefault="00660D34" w:rsidP="0057384F">
            <w:pPr>
              <w:spacing w:after="0"/>
              <w:rPr>
                <w:b/>
                <w:sz w:val="22"/>
                <w:lang w:eastAsia="ko-KR"/>
              </w:rPr>
            </w:pPr>
            <w:r w:rsidRPr="00A74703">
              <w:rPr>
                <w:b/>
                <w:sz w:val="22"/>
                <w:lang w:eastAsia="ko-KR"/>
              </w:rPr>
              <w:t>Comment</w:t>
            </w:r>
          </w:p>
        </w:tc>
      </w:tr>
      <w:tr w:rsidR="00660D34" w:rsidRPr="00585A35" w14:paraId="4A9F6E8F" w14:textId="77777777" w:rsidTr="0057384F">
        <w:tc>
          <w:tcPr>
            <w:tcW w:w="1345" w:type="dxa"/>
          </w:tcPr>
          <w:p w14:paraId="1ADE23B6" w14:textId="77777777" w:rsidR="00660D34" w:rsidRPr="00585A35" w:rsidRDefault="00660D34" w:rsidP="0057384F">
            <w:pPr>
              <w:spacing w:after="0"/>
              <w:rPr>
                <w:lang w:eastAsia="ko-KR"/>
              </w:rPr>
            </w:pPr>
          </w:p>
        </w:tc>
        <w:tc>
          <w:tcPr>
            <w:tcW w:w="1440" w:type="dxa"/>
          </w:tcPr>
          <w:p w14:paraId="570CAC3F" w14:textId="77777777" w:rsidR="00660D34" w:rsidRPr="00585A35" w:rsidRDefault="00660D34" w:rsidP="0057384F">
            <w:pPr>
              <w:spacing w:after="0"/>
              <w:rPr>
                <w:lang w:eastAsia="ko-KR"/>
              </w:rPr>
            </w:pPr>
          </w:p>
        </w:tc>
        <w:tc>
          <w:tcPr>
            <w:tcW w:w="6846" w:type="dxa"/>
          </w:tcPr>
          <w:p w14:paraId="1C38D065" w14:textId="77777777" w:rsidR="00660D34" w:rsidRPr="00585A35" w:rsidRDefault="00660D34" w:rsidP="0057384F">
            <w:pPr>
              <w:spacing w:after="0"/>
              <w:rPr>
                <w:lang w:eastAsia="ko-KR"/>
              </w:rPr>
            </w:pPr>
          </w:p>
        </w:tc>
      </w:tr>
      <w:tr w:rsidR="00660D34" w:rsidRPr="00585A35" w14:paraId="77D03E21" w14:textId="77777777" w:rsidTr="0057384F">
        <w:tc>
          <w:tcPr>
            <w:tcW w:w="1345" w:type="dxa"/>
          </w:tcPr>
          <w:p w14:paraId="616142CF" w14:textId="77777777" w:rsidR="00660D34" w:rsidRPr="00585A35" w:rsidRDefault="00660D34" w:rsidP="0057384F">
            <w:pPr>
              <w:spacing w:after="0"/>
              <w:rPr>
                <w:lang w:eastAsia="ko-KR"/>
              </w:rPr>
            </w:pPr>
          </w:p>
        </w:tc>
        <w:tc>
          <w:tcPr>
            <w:tcW w:w="1440" w:type="dxa"/>
          </w:tcPr>
          <w:p w14:paraId="6B4CD763" w14:textId="77777777" w:rsidR="00660D34" w:rsidRPr="00585A35" w:rsidRDefault="00660D34" w:rsidP="0057384F">
            <w:pPr>
              <w:spacing w:after="0"/>
              <w:rPr>
                <w:lang w:eastAsia="ko-KR"/>
              </w:rPr>
            </w:pPr>
          </w:p>
        </w:tc>
        <w:tc>
          <w:tcPr>
            <w:tcW w:w="6846" w:type="dxa"/>
          </w:tcPr>
          <w:p w14:paraId="7DEFE925" w14:textId="77777777" w:rsidR="00660D34" w:rsidRPr="00585A35" w:rsidRDefault="00660D34" w:rsidP="0057384F">
            <w:pPr>
              <w:spacing w:after="0"/>
              <w:rPr>
                <w:lang w:eastAsia="ko-KR"/>
              </w:rPr>
            </w:pPr>
          </w:p>
        </w:tc>
      </w:tr>
      <w:tr w:rsidR="00660D34" w:rsidRPr="00585A35" w14:paraId="2EA890EB" w14:textId="77777777" w:rsidTr="0057384F">
        <w:tc>
          <w:tcPr>
            <w:tcW w:w="1345" w:type="dxa"/>
          </w:tcPr>
          <w:p w14:paraId="0AEC646A" w14:textId="77777777" w:rsidR="00660D34" w:rsidRPr="00585A35" w:rsidRDefault="00660D34" w:rsidP="0057384F">
            <w:pPr>
              <w:spacing w:after="0"/>
              <w:rPr>
                <w:lang w:eastAsia="ko-KR"/>
              </w:rPr>
            </w:pPr>
          </w:p>
        </w:tc>
        <w:tc>
          <w:tcPr>
            <w:tcW w:w="1440" w:type="dxa"/>
          </w:tcPr>
          <w:p w14:paraId="29D4E3B1" w14:textId="77777777" w:rsidR="00660D34" w:rsidRPr="00585A35" w:rsidRDefault="00660D34" w:rsidP="0057384F">
            <w:pPr>
              <w:spacing w:after="0"/>
              <w:rPr>
                <w:lang w:eastAsia="ko-KR"/>
              </w:rPr>
            </w:pPr>
          </w:p>
        </w:tc>
        <w:tc>
          <w:tcPr>
            <w:tcW w:w="6846" w:type="dxa"/>
          </w:tcPr>
          <w:p w14:paraId="672FC514" w14:textId="77777777" w:rsidR="00660D34" w:rsidRPr="00585A35" w:rsidRDefault="00660D34" w:rsidP="0057384F">
            <w:pPr>
              <w:spacing w:after="0"/>
              <w:rPr>
                <w:lang w:eastAsia="ko-KR"/>
              </w:rPr>
            </w:pPr>
          </w:p>
        </w:tc>
      </w:tr>
      <w:tr w:rsidR="00660D34" w:rsidRPr="00585A35" w14:paraId="3CD794E2" w14:textId="77777777" w:rsidTr="0057384F">
        <w:tc>
          <w:tcPr>
            <w:tcW w:w="1345" w:type="dxa"/>
          </w:tcPr>
          <w:p w14:paraId="13CC5C7E" w14:textId="77777777" w:rsidR="00660D34" w:rsidRPr="00585A35" w:rsidRDefault="00660D34" w:rsidP="0057384F">
            <w:pPr>
              <w:spacing w:after="0"/>
              <w:rPr>
                <w:lang w:eastAsia="ko-KR"/>
              </w:rPr>
            </w:pPr>
          </w:p>
        </w:tc>
        <w:tc>
          <w:tcPr>
            <w:tcW w:w="1440" w:type="dxa"/>
          </w:tcPr>
          <w:p w14:paraId="22050E70" w14:textId="77777777" w:rsidR="00660D34" w:rsidRPr="00585A35" w:rsidRDefault="00660D34" w:rsidP="0057384F">
            <w:pPr>
              <w:spacing w:after="0"/>
              <w:rPr>
                <w:lang w:eastAsia="ko-KR"/>
              </w:rPr>
            </w:pPr>
          </w:p>
        </w:tc>
        <w:tc>
          <w:tcPr>
            <w:tcW w:w="6846" w:type="dxa"/>
          </w:tcPr>
          <w:p w14:paraId="3707AF29" w14:textId="77777777" w:rsidR="00660D34" w:rsidRPr="00585A35" w:rsidRDefault="00660D34" w:rsidP="0057384F">
            <w:pPr>
              <w:spacing w:after="0"/>
              <w:rPr>
                <w:lang w:eastAsia="ko-KR"/>
              </w:rPr>
            </w:pPr>
          </w:p>
        </w:tc>
      </w:tr>
      <w:tr w:rsidR="00660D34" w:rsidRPr="00585A35" w14:paraId="53D842AE" w14:textId="77777777" w:rsidTr="0057384F">
        <w:tc>
          <w:tcPr>
            <w:tcW w:w="1345" w:type="dxa"/>
          </w:tcPr>
          <w:p w14:paraId="3577658A" w14:textId="77777777" w:rsidR="00660D34" w:rsidRPr="00585A35" w:rsidRDefault="00660D34" w:rsidP="0057384F">
            <w:pPr>
              <w:spacing w:after="0"/>
              <w:rPr>
                <w:lang w:eastAsia="ko-KR"/>
              </w:rPr>
            </w:pPr>
          </w:p>
        </w:tc>
        <w:tc>
          <w:tcPr>
            <w:tcW w:w="1440" w:type="dxa"/>
          </w:tcPr>
          <w:p w14:paraId="407F24E4" w14:textId="77777777" w:rsidR="00660D34" w:rsidRPr="00585A35" w:rsidRDefault="00660D34" w:rsidP="0057384F">
            <w:pPr>
              <w:spacing w:after="0"/>
              <w:rPr>
                <w:lang w:eastAsia="ko-KR"/>
              </w:rPr>
            </w:pPr>
          </w:p>
        </w:tc>
        <w:tc>
          <w:tcPr>
            <w:tcW w:w="6846" w:type="dxa"/>
          </w:tcPr>
          <w:p w14:paraId="68B71CC9" w14:textId="77777777" w:rsidR="00660D34" w:rsidRPr="00585A35" w:rsidRDefault="00660D34" w:rsidP="0057384F">
            <w:pPr>
              <w:spacing w:after="0"/>
              <w:rPr>
                <w:lang w:eastAsia="ko-KR"/>
              </w:rPr>
            </w:pPr>
          </w:p>
        </w:tc>
      </w:tr>
      <w:tr w:rsidR="00660D34" w:rsidRPr="00585A35" w14:paraId="022DBF52" w14:textId="77777777" w:rsidTr="0057384F">
        <w:tc>
          <w:tcPr>
            <w:tcW w:w="1345" w:type="dxa"/>
          </w:tcPr>
          <w:p w14:paraId="2A82EA20" w14:textId="77777777" w:rsidR="00660D34" w:rsidRPr="00585A35" w:rsidRDefault="00660D34" w:rsidP="0057384F">
            <w:pPr>
              <w:spacing w:after="0"/>
              <w:rPr>
                <w:lang w:eastAsia="ko-KR"/>
              </w:rPr>
            </w:pPr>
          </w:p>
        </w:tc>
        <w:tc>
          <w:tcPr>
            <w:tcW w:w="1440" w:type="dxa"/>
          </w:tcPr>
          <w:p w14:paraId="7B5C8A17" w14:textId="77777777" w:rsidR="00660D34" w:rsidRPr="00585A35" w:rsidRDefault="00660D34" w:rsidP="0057384F">
            <w:pPr>
              <w:spacing w:after="0"/>
              <w:rPr>
                <w:lang w:eastAsia="ko-KR"/>
              </w:rPr>
            </w:pPr>
          </w:p>
        </w:tc>
        <w:tc>
          <w:tcPr>
            <w:tcW w:w="6846" w:type="dxa"/>
          </w:tcPr>
          <w:p w14:paraId="282A849A" w14:textId="77777777" w:rsidR="00660D34" w:rsidRPr="00585A35" w:rsidRDefault="00660D34" w:rsidP="0057384F">
            <w:pPr>
              <w:spacing w:after="0"/>
              <w:rPr>
                <w:lang w:eastAsia="ko-KR"/>
              </w:rPr>
            </w:pPr>
          </w:p>
        </w:tc>
      </w:tr>
      <w:tr w:rsidR="00660D34" w:rsidRPr="00585A35" w14:paraId="6DB0FD5A" w14:textId="77777777" w:rsidTr="0057384F">
        <w:tc>
          <w:tcPr>
            <w:tcW w:w="1345" w:type="dxa"/>
          </w:tcPr>
          <w:p w14:paraId="3011692F" w14:textId="77777777" w:rsidR="00660D34" w:rsidRPr="00585A35" w:rsidRDefault="00660D34" w:rsidP="0057384F">
            <w:pPr>
              <w:spacing w:after="0"/>
              <w:rPr>
                <w:lang w:eastAsia="ko-KR"/>
              </w:rPr>
            </w:pPr>
          </w:p>
        </w:tc>
        <w:tc>
          <w:tcPr>
            <w:tcW w:w="1440" w:type="dxa"/>
          </w:tcPr>
          <w:p w14:paraId="26FCF2FD" w14:textId="77777777" w:rsidR="00660D34" w:rsidRPr="00585A35" w:rsidRDefault="00660D34" w:rsidP="0057384F">
            <w:pPr>
              <w:spacing w:after="0"/>
              <w:rPr>
                <w:lang w:eastAsia="ko-KR"/>
              </w:rPr>
            </w:pPr>
          </w:p>
        </w:tc>
        <w:tc>
          <w:tcPr>
            <w:tcW w:w="6846" w:type="dxa"/>
          </w:tcPr>
          <w:p w14:paraId="5102A641" w14:textId="77777777" w:rsidR="00660D34" w:rsidRPr="00585A35" w:rsidRDefault="00660D34" w:rsidP="0057384F">
            <w:pPr>
              <w:spacing w:after="0"/>
              <w:rPr>
                <w:lang w:eastAsia="ko-KR"/>
              </w:rPr>
            </w:pPr>
          </w:p>
        </w:tc>
      </w:tr>
      <w:tr w:rsidR="00660D34" w:rsidRPr="00585A35" w14:paraId="53441700" w14:textId="77777777" w:rsidTr="0057384F">
        <w:tc>
          <w:tcPr>
            <w:tcW w:w="1345" w:type="dxa"/>
          </w:tcPr>
          <w:p w14:paraId="39F45B8F" w14:textId="77777777" w:rsidR="00660D34" w:rsidRPr="00585A35" w:rsidRDefault="00660D34" w:rsidP="0057384F">
            <w:pPr>
              <w:spacing w:after="0"/>
              <w:rPr>
                <w:lang w:eastAsia="ko-KR"/>
              </w:rPr>
            </w:pPr>
          </w:p>
        </w:tc>
        <w:tc>
          <w:tcPr>
            <w:tcW w:w="1440" w:type="dxa"/>
          </w:tcPr>
          <w:p w14:paraId="6E694C25" w14:textId="77777777" w:rsidR="00660D34" w:rsidRPr="00585A35" w:rsidRDefault="00660D34" w:rsidP="0057384F">
            <w:pPr>
              <w:spacing w:after="0"/>
              <w:rPr>
                <w:lang w:eastAsia="ko-KR"/>
              </w:rPr>
            </w:pPr>
          </w:p>
        </w:tc>
        <w:tc>
          <w:tcPr>
            <w:tcW w:w="6846" w:type="dxa"/>
          </w:tcPr>
          <w:p w14:paraId="589B276B" w14:textId="77777777" w:rsidR="00660D34" w:rsidRPr="00585A35" w:rsidRDefault="00660D34" w:rsidP="0057384F">
            <w:pPr>
              <w:spacing w:after="0"/>
              <w:rPr>
                <w:lang w:eastAsia="ko-KR"/>
              </w:rPr>
            </w:pPr>
          </w:p>
        </w:tc>
      </w:tr>
      <w:tr w:rsidR="00660D34" w:rsidRPr="00585A35" w14:paraId="5412EBE9" w14:textId="77777777" w:rsidTr="0057384F">
        <w:tc>
          <w:tcPr>
            <w:tcW w:w="1345" w:type="dxa"/>
          </w:tcPr>
          <w:p w14:paraId="763340C0" w14:textId="77777777" w:rsidR="00660D34" w:rsidRPr="00585A35" w:rsidRDefault="00660D34" w:rsidP="0057384F">
            <w:pPr>
              <w:spacing w:after="0"/>
              <w:rPr>
                <w:lang w:eastAsia="ko-KR"/>
              </w:rPr>
            </w:pPr>
          </w:p>
        </w:tc>
        <w:tc>
          <w:tcPr>
            <w:tcW w:w="1440" w:type="dxa"/>
          </w:tcPr>
          <w:p w14:paraId="2747F937" w14:textId="77777777" w:rsidR="00660D34" w:rsidRPr="00585A35" w:rsidRDefault="00660D34" w:rsidP="0057384F">
            <w:pPr>
              <w:spacing w:after="0"/>
              <w:rPr>
                <w:lang w:eastAsia="ko-KR"/>
              </w:rPr>
            </w:pPr>
          </w:p>
        </w:tc>
        <w:tc>
          <w:tcPr>
            <w:tcW w:w="6846" w:type="dxa"/>
          </w:tcPr>
          <w:p w14:paraId="0F308960" w14:textId="77777777" w:rsidR="00660D34" w:rsidRPr="00585A35" w:rsidRDefault="00660D34" w:rsidP="0057384F">
            <w:pPr>
              <w:spacing w:after="0"/>
              <w:rPr>
                <w:lang w:eastAsia="ko-KR"/>
              </w:rPr>
            </w:pPr>
          </w:p>
        </w:tc>
      </w:tr>
      <w:tr w:rsidR="00660D34" w:rsidRPr="00585A35" w14:paraId="1B1A4577" w14:textId="77777777" w:rsidTr="0057384F">
        <w:tc>
          <w:tcPr>
            <w:tcW w:w="1345" w:type="dxa"/>
          </w:tcPr>
          <w:p w14:paraId="74F120C9" w14:textId="77777777" w:rsidR="00660D34" w:rsidRPr="00585A35" w:rsidRDefault="00660D34" w:rsidP="0057384F">
            <w:pPr>
              <w:spacing w:after="0"/>
              <w:rPr>
                <w:lang w:eastAsia="ko-KR"/>
              </w:rPr>
            </w:pPr>
          </w:p>
        </w:tc>
        <w:tc>
          <w:tcPr>
            <w:tcW w:w="1440" w:type="dxa"/>
          </w:tcPr>
          <w:p w14:paraId="6183A25F" w14:textId="77777777" w:rsidR="00660D34" w:rsidRPr="00585A35" w:rsidRDefault="00660D34" w:rsidP="0057384F">
            <w:pPr>
              <w:spacing w:after="0"/>
              <w:rPr>
                <w:lang w:eastAsia="ko-KR"/>
              </w:rPr>
            </w:pPr>
          </w:p>
        </w:tc>
        <w:tc>
          <w:tcPr>
            <w:tcW w:w="6846" w:type="dxa"/>
          </w:tcPr>
          <w:p w14:paraId="11F91153" w14:textId="77777777" w:rsidR="00660D34" w:rsidRPr="00585A35" w:rsidRDefault="00660D34" w:rsidP="0057384F">
            <w:pPr>
              <w:spacing w:after="0"/>
              <w:rPr>
                <w:lang w:eastAsia="ko-KR"/>
              </w:rPr>
            </w:pPr>
          </w:p>
        </w:tc>
      </w:tr>
      <w:tr w:rsidR="00660D34" w:rsidRPr="00585A35" w14:paraId="78438F28" w14:textId="77777777" w:rsidTr="0057384F">
        <w:tc>
          <w:tcPr>
            <w:tcW w:w="1345" w:type="dxa"/>
          </w:tcPr>
          <w:p w14:paraId="59E7B56E" w14:textId="77777777" w:rsidR="00660D34" w:rsidRPr="00585A35" w:rsidRDefault="00660D34" w:rsidP="0057384F">
            <w:pPr>
              <w:spacing w:after="0"/>
              <w:rPr>
                <w:lang w:eastAsia="ko-KR"/>
              </w:rPr>
            </w:pPr>
          </w:p>
        </w:tc>
        <w:tc>
          <w:tcPr>
            <w:tcW w:w="1440" w:type="dxa"/>
          </w:tcPr>
          <w:p w14:paraId="29281694" w14:textId="77777777" w:rsidR="00660D34" w:rsidRPr="00585A35" w:rsidRDefault="00660D34" w:rsidP="0057384F">
            <w:pPr>
              <w:spacing w:after="0"/>
              <w:rPr>
                <w:lang w:eastAsia="ko-KR"/>
              </w:rPr>
            </w:pPr>
          </w:p>
        </w:tc>
        <w:tc>
          <w:tcPr>
            <w:tcW w:w="6846" w:type="dxa"/>
          </w:tcPr>
          <w:p w14:paraId="01F6E889" w14:textId="77777777" w:rsidR="00660D34" w:rsidRPr="00585A35" w:rsidRDefault="00660D34" w:rsidP="0057384F">
            <w:pPr>
              <w:spacing w:after="0"/>
              <w:rPr>
                <w:lang w:eastAsia="ko-KR"/>
              </w:rPr>
            </w:pPr>
          </w:p>
        </w:tc>
      </w:tr>
      <w:tr w:rsidR="00660D34" w:rsidRPr="00585A35" w14:paraId="44F78E3C" w14:textId="77777777" w:rsidTr="0057384F">
        <w:tc>
          <w:tcPr>
            <w:tcW w:w="1345" w:type="dxa"/>
          </w:tcPr>
          <w:p w14:paraId="52D7E4FF" w14:textId="77777777" w:rsidR="00660D34" w:rsidRPr="00585A35" w:rsidRDefault="00660D34" w:rsidP="0057384F">
            <w:pPr>
              <w:spacing w:after="0"/>
              <w:rPr>
                <w:lang w:eastAsia="ko-KR"/>
              </w:rPr>
            </w:pPr>
          </w:p>
        </w:tc>
        <w:tc>
          <w:tcPr>
            <w:tcW w:w="1440" w:type="dxa"/>
          </w:tcPr>
          <w:p w14:paraId="3F78F7F5" w14:textId="77777777" w:rsidR="00660D34" w:rsidRPr="00585A35" w:rsidRDefault="00660D34" w:rsidP="0057384F">
            <w:pPr>
              <w:spacing w:after="0"/>
              <w:rPr>
                <w:lang w:eastAsia="ko-KR"/>
              </w:rPr>
            </w:pPr>
          </w:p>
        </w:tc>
        <w:tc>
          <w:tcPr>
            <w:tcW w:w="6846" w:type="dxa"/>
          </w:tcPr>
          <w:p w14:paraId="1ECD4C5F" w14:textId="77777777" w:rsidR="00660D34" w:rsidRPr="00585A35" w:rsidRDefault="00660D34" w:rsidP="0057384F">
            <w:pPr>
              <w:spacing w:after="0"/>
              <w:rPr>
                <w:lang w:eastAsia="ko-KR"/>
              </w:rPr>
            </w:pPr>
          </w:p>
        </w:tc>
      </w:tr>
      <w:tr w:rsidR="00660D34" w:rsidRPr="00585A35" w14:paraId="04B9A053" w14:textId="77777777" w:rsidTr="0057384F">
        <w:tc>
          <w:tcPr>
            <w:tcW w:w="1345" w:type="dxa"/>
          </w:tcPr>
          <w:p w14:paraId="681876B3" w14:textId="77777777" w:rsidR="00660D34" w:rsidRPr="00585A35" w:rsidRDefault="00660D34" w:rsidP="0057384F">
            <w:pPr>
              <w:spacing w:after="0"/>
              <w:rPr>
                <w:lang w:eastAsia="ko-KR"/>
              </w:rPr>
            </w:pPr>
          </w:p>
        </w:tc>
        <w:tc>
          <w:tcPr>
            <w:tcW w:w="1440" w:type="dxa"/>
          </w:tcPr>
          <w:p w14:paraId="0D8EA83E" w14:textId="77777777" w:rsidR="00660D34" w:rsidRPr="00585A35" w:rsidRDefault="00660D34" w:rsidP="0057384F">
            <w:pPr>
              <w:spacing w:after="0"/>
              <w:rPr>
                <w:lang w:eastAsia="ko-KR"/>
              </w:rPr>
            </w:pPr>
          </w:p>
        </w:tc>
        <w:tc>
          <w:tcPr>
            <w:tcW w:w="6846" w:type="dxa"/>
          </w:tcPr>
          <w:p w14:paraId="34D905A0" w14:textId="77777777" w:rsidR="00660D34" w:rsidRPr="00585A35" w:rsidRDefault="00660D34" w:rsidP="0057384F">
            <w:pPr>
              <w:spacing w:after="0"/>
              <w:rPr>
                <w:lang w:eastAsia="ko-KR"/>
              </w:rPr>
            </w:pPr>
          </w:p>
        </w:tc>
      </w:tr>
      <w:tr w:rsidR="00660D34" w:rsidRPr="00585A35" w14:paraId="54AF3479" w14:textId="77777777" w:rsidTr="0057384F">
        <w:tc>
          <w:tcPr>
            <w:tcW w:w="1345" w:type="dxa"/>
          </w:tcPr>
          <w:p w14:paraId="6048316B" w14:textId="77777777" w:rsidR="00660D34" w:rsidRPr="00585A35" w:rsidRDefault="00660D34" w:rsidP="0057384F">
            <w:pPr>
              <w:spacing w:after="0"/>
              <w:rPr>
                <w:lang w:eastAsia="ko-KR"/>
              </w:rPr>
            </w:pPr>
          </w:p>
        </w:tc>
        <w:tc>
          <w:tcPr>
            <w:tcW w:w="1440" w:type="dxa"/>
          </w:tcPr>
          <w:p w14:paraId="4C9CC896" w14:textId="77777777" w:rsidR="00660D34" w:rsidRPr="00585A35" w:rsidRDefault="00660D34" w:rsidP="0057384F">
            <w:pPr>
              <w:spacing w:after="0"/>
              <w:rPr>
                <w:lang w:eastAsia="ko-KR"/>
              </w:rPr>
            </w:pPr>
          </w:p>
        </w:tc>
        <w:tc>
          <w:tcPr>
            <w:tcW w:w="6846" w:type="dxa"/>
          </w:tcPr>
          <w:p w14:paraId="35C7FFDB" w14:textId="77777777" w:rsidR="00660D34" w:rsidRPr="00585A35" w:rsidRDefault="00660D34" w:rsidP="0057384F">
            <w:pPr>
              <w:spacing w:after="0"/>
              <w:rPr>
                <w:lang w:eastAsia="ko-KR"/>
              </w:rPr>
            </w:pPr>
          </w:p>
        </w:tc>
      </w:tr>
      <w:tr w:rsidR="00660D34" w:rsidRPr="00585A35" w14:paraId="665B444C" w14:textId="77777777" w:rsidTr="0057384F">
        <w:tc>
          <w:tcPr>
            <w:tcW w:w="1345" w:type="dxa"/>
          </w:tcPr>
          <w:p w14:paraId="607CDD79" w14:textId="77777777" w:rsidR="00660D34" w:rsidRPr="00585A35" w:rsidRDefault="00660D34" w:rsidP="0057384F">
            <w:pPr>
              <w:spacing w:after="0"/>
              <w:rPr>
                <w:lang w:eastAsia="ko-KR"/>
              </w:rPr>
            </w:pPr>
          </w:p>
        </w:tc>
        <w:tc>
          <w:tcPr>
            <w:tcW w:w="1440" w:type="dxa"/>
          </w:tcPr>
          <w:p w14:paraId="31494ACB" w14:textId="77777777" w:rsidR="00660D34" w:rsidRPr="00585A35" w:rsidRDefault="00660D34" w:rsidP="0057384F">
            <w:pPr>
              <w:spacing w:after="0"/>
              <w:rPr>
                <w:lang w:eastAsia="ko-KR"/>
              </w:rPr>
            </w:pPr>
          </w:p>
        </w:tc>
        <w:tc>
          <w:tcPr>
            <w:tcW w:w="6846" w:type="dxa"/>
          </w:tcPr>
          <w:p w14:paraId="63C70D6F" w14:textId="77777777" w:rsidR="00660D34" w:rsidRPr="00585A35" w:rsidRDefault="00660D34" w:rsidP="0057384F">
            <w:pPr>
              <w:spacing w:after="0"/>
              <w:rPr>
                <w:lang w:eastAsia="ko-KR"/>
              </w:rPr>
            </w:pPr>
          </w:p>
        </w:tc>
      </w:tr>
      <w:tr w:rsidR="00660D34" w:rsidRPr="00585A35" w14:paraId="48588C86" w14:textId="77777777" w:rsidTr="0057384F">
        <w:tc>
          <w:tcPr>
            <w:tcW w:w="1345" w:type="dxa"/>
          </w:tcPr>
          <w:p w14:paraId="565803CE" w14:textId="77777777" w:rsidR="00660D34" w:rsidRPr="00585A35" w:rsidRDefault="00660D34" w:rsidP="0057384F">
            <w:pPr>
              <w:spacing w:after="0"/>
              <w:rPr>
                <w:lang w:eastAsia="ko-KR"/>
              </w:rPr>
            </w:pPr>
          </w:p>
        </w:tc>
        <w:tc>
          <w:tcPr>
            <w:tcW w:w="1440" w:type="dxa"/>
          </w:tcPr>
          <w:p w14:paraId="0996DAC5" w14:textId="77777777" w:rsidR="00660D34" w:rsidRPr="00585A35" w:rsidRDefault="00660D34" w:rsidP="0057384F">
            <w:pPr>
              <w:spacing w:after="0"/>
              <w:rPr>
                <w:lang w:eastAsia="ko-KR"/>
              </w:rPr>
            </w:pPr>
          </w:p>
        </w:tc>
        <w:tc>
          <w:tcPr>
            <w:tcW w:w="6846" w:type="dxa"/>
          </w:tcPr>
          <w:p w14:paraId="7B535E60" w14:textId="77777777" w:rsidR="00660D34" w:rsidRPr="00585A35" w:rsidRDefault="00660D34" w:rsidP="0057384F">
            <w:pPr>
              <w:spacing w:after="0"/>
              <w:rPr>
                <w:lang w:eastAsia="ko-KR"/>
              </w:rPr>
            </w:pPr>
          </w:p>
        </w:tc>
      </w:tr>
      <w:tr w:rsidR="00660D34" w:rsidRPr="00585A35" w14:paraId="10764748" w14:textId="77777777" w:rsidTr="0057384F">
        <w:tc>
          <w:tcPr>
            <w:tcW w:w="1345" w:type="dxa"/>
          </w:tcPr>
          <w:p w14:paraId="0813D011" w14:textId="77777777" w:rsidR="00660D34" w:rsidRPr="00585A35" w:rsidRDefault="00660D34" w:rsidP="0057384F">
            <w:pPr>
              <w:spacing w:after="0"/>
              <w:rPr>
                <w:lang w:eastAsia="ko-KR"/>
              </w:rPr>
            </w:pPr>
          </w:p>
        </w:tc>
        <w:tc>
          <w:tcPr>
            <w:tcW w:w="1440" w:type="dxa"/>
          </w:tcPr>
          <w:p w14:paraId="7B21D86A" w14:textId="77777777" w:rsidR="00660D34" w:rsidRPr="00585A35" w:rsidRDefault="00660D34" w:rsidP="0057384F">
            <w:pPr>
              <w:spacing w:after="0"/>
              <w:rPr>
                <w:lang w:eastAsia="ko-KR"/>
              </w:rPr>
            </w:pPr>
          </w:p>
        </w:tc>
        <w:tc>
          <w:tcPr>
            <w:tcW w:w="6846" w:type="dxa"/>
          </w:tcPr>
          <w:p w14:paraId="5C785C35" w14:textId="77777777" w:rsidR="00660D34" w:rsidRPr="00585A35" w:rsidRDefault="00660D34" w:rsidP="0057384F">
            <w:pPr>
              <w:spacing w:after="0"/>
              <w:rPr>
                <w:lang w:eastAsia="ko-KR"/>
              </w:rPr>
            </w:pPr>
          </w:p>
        </w:tc>
      </w:tr>
      <w:tr w:rsidR="00660D34" w:rsidRPr="00585A35" w14:paraId="67B7A8FE" w14:textId="77777777" w:rsidTr="0057384F">
        <w:tc>
          <w:tcPr>
            <w:tcW w:w="1345" w:type="dxa"/>
          </w:tcPr>
          <w:p w14:paraId="24994975" w14:textId="77777777" w:rsidR="00660D34" w:rsidRPr="00585A35" w:rsidRDefault="00660D34" w:rsidP="0057384F">
            <w:pPr>
              <w:spacing w:after="0"/>
              <w:rPr>
                <w:lang w:eastAsia="ko-KR"/>
              </w:rPr>
            </w:pPr>
          </w:p>
        </w:tc>
        <w:tc>
          <w:tcPr>
            <w:tcW w:w="1440" w:type="dxa"/>
          </w:tcPr>
          <w:p w14:paraId="27A3DF1A" w14:textId="77777777" w:rsidR="00660D34" w:rsidRPr="00585A35" w:rsidRDefault="00660D34" w:rsidP="0057384F">
            <w:pPr>
              <w:spacing w:after="0"/>
              <w:rPr>
                <w:lang w:eastAsia="ko-KR"/>
              </w:rPr>
            </w:pPr>
          </w:p>
        </w:tc>
        <w:tc>
          <w:tcPr>
            <w:tcW w:w="6846" w:type="dxa"/>
          </w:tcPr>
          <w:p w14:paraId="54B2BADE" w14:textId="77777777" w:rsidR="00660D34" w:rsidRPr="00585A35" w:rsidRDefault="00660D34" w:rsidP="0057384F">
            <w:pPr>
              <w:spacing w:after="0"/>
              <w:rPr>
                <w:lang w:eastAsia="ko-KR"/>
              </w:rPr>
            </w:pPr>
          </w:p>
        </w:tc>
      </w:tr>
      <w:tr w:rsidR="00660D34" w:rsidRPr="00585A35" w14:paraId="24998EDA" w14:textId="77777777" w:rsidTr="0057384F">
        <w:tc>
          <w:tcPr>
            <w:tcW w:w="1345" w:type="dxa"/>
          </w:tcPr>
          <w:p w14:paraId="0BDB0A05" w14:textId="77777777" w:rsidR="00660D34" w:rsidRPr="00585A35" w:rsidRDefault="00660D34" w:rsidP="0057384F">
            <w:pPr>
              <w:spacing w:after="0"/>
              <w:rPr>
                <w:lang w:eastAsia="ko-KR"/>
              </w:rPr>
            </w:pPr>
          </w:p>
        </w:tc>
        <w:tc>
          <w:tcPr>
            <w:tcW w:w="1440" w:type="dxa"/>
          </w:tcPr>
          <w:p w14:paraId="6D1C0AF3" w14:textId="77777777" w:rsidR="00660D34" w:rsidRPr="00585A35" w:rsidRDefault="00660D34" w:rsidP="0057384F">
            <w:pPr>
              <w:spacing w:after="0"/>
              <w:rPr>
                <w:lang w:eastAsia="ko-KR"/>
              </w:rPr>
            </w:pPr>
          </w:p>
        </w:tc>
        <w:tc>
          <w:tcPr>
            <w:tcW w:w="6846" w:type="dxa"/>
          </w:tcPr>
          <w:p w14:paraId="67DD01C3" w14:textId="77777777" w:rsidR="00660D34" w:rsidRPr="00585A35" w:rsidRDefault="00660D34" w:rsidP="0057384F">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 xml:space="preserve">simultaneous PUCCH and PUSCH </w:t>
      </w:r>
      <w:r w:rsidR="00372A06" w:rsidRPr="00372A06">
        <w:lastRenderedPageBreak/>
        <w:t>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18"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맑은 고딕"/>
                <w:lang w:eastAsia="ko-KR"/>
              </w:rPr>
              <w:t>the other overlapping uplink grant(s), if any, as a de-prioritized uplink grant(s);</w:t>
            </w:r>
          </w:p>
          <w:bookmarkEnd w:id="18"/>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87187F" w:rsidRPr="00585A35" w14:paraId="10948D2D" w14:textId="77777777" w:rsidTr="00CF5CC6">
        <w:tc>
          <w:tcPr>
            <w:tcW w:w="1345" w:type="dxa"/>
          </w:tcPr>
          <w:p w14:paraId="58332B59" w14:textId="77777777" w:rsidR="0087187F" w:rsidRPr="00585A35" w:rsidRDefault="0087187F" w:rsidP="00CF5CC6">
            <w:pPr>
              <w:spacing w:after="0"/>
              <w:rPr>
                <w:lang w:eastAsia="ko-KR"/>
              </w:rPr>
            </w:pPr>
          </w:p>
        </w:tc>
        <w:tc>
          <w:tcPr>
            <w:tcW w:w="1440" w:type="dxa"/>
          </w:tcPr>
          <w:p w14:paraId="3E12D2C5" w14:textId="77777777" w:rsidR="0087187F" w:rsidRPr="00585A35" w:rsidRDefault="0087187F" w:rsidP="00CF5CC6">
            <w:pPr>
              <w:spacing w:after="0"/>
              <w:rPr>
                <w:lang w:eastAsia="ko-KR"/>
              </w:rPr>
            </w:pPr>
          </w:p>
        </w:tc>
        <w:tc>
          <w:tcPr>
            <w:tcW w:w="6846" w:type="dxa"/>
          </w:tcPr>
          <w:p w14:paraId="732C9672" w14:textId="77777777" w:rsidR="0087187F" w:rsidRPr="00585A35" w:rsidRDefault="0087187F" w:rsidP="00CF5CC6">
            <w:pPr>
              <w:spacing w:after="0"/>
              <w:rPr>
                <w:lang w:eastAsia="ko-KR"/>
              </w:rPr>
            </w:pPr>
          </w:p>
        </w:tc>
      </w:tr>
      <w:tr w:rsidR="0087187F" w:rsidRPr="00585A35" w14:paraId="4D095B29" w14:textId="77777777" w:rsidTr="00CF5CC6">
        <w:tc>
          <w:tcPr>
            <w:tcW w:w="1345" w:type="dxa"/>
          </w:tcPr>
          <w:p w14:paraId="2DF8B145" w14:textId="77777777" w:rsidR="0087187F" w:rsidRPr="00585A35" w:rsidRDefault="0087187F" w:rsidP="00CF5CC6">
            <w:pPr>
              <w:spacing w:after="0"/>
              <w:rPr>
                <w:lang w:eastAsia="ko-KR"/>
              </w:rPr>
            </w:pPr>
          </w:p>
        </w:tc>
        <w:tc>
          <w:tcPr>
            <w:tcW w:w="1440" w:type="dxa"/>
          </w:tcPr>
          <w:p w14:paraId="38B56734" w14:textId="77777777" w:rsidR="0087187F" w:rsidRPr="00585A35" w:rsidRDefault="0087187F" w:rsidP="00CF5CC6">
            <w:pPr>
              <w:spacing w:after="0"/>
              <w:rPr>
                <w:lang w:eastAsia="ko-KR"/>
              </w:rPr>
            </w:pPr>
          </w:p>
        </w:tc>
        <w:tc>
          <w:tcPr>
            <w:tcW w:w="6846" w:type="dxa"/>
          </w:tcPr>
          <w:p w14:paraId="22450624" w14:textId="77777777" w:rsidR="0087187F" w:rsidRPr="00585A35" w:rsidRDefault="0087187F" w:rsidP="00CF5CC6">
            <w:pPr>
              <w:spacing w:after="0"/>
              <w:rPr>
                <w:lang w:eastAsia="ko-KR"/>
              </w:rPr>
            </w:pPr>
          </w:p>
        </w:tc>
      </w:tr>
      <w:tr w:rsidR="0087187F" w:rsidRPr="00585A35" w14:paraId="47D1651A" w14:textId="77777777" w:rsidTr="00CF5CC6">
        <w:tc>
          <w:tcPr>
            <w:tcW w:w="1345" w:type="dxa"/>
          </w:tcPr>
          <w:p w14:paraId="7AFB03B1" w14:textId="77777777" w:rsidR="0087187F" w:rsidRPr="00585A35" w:rsidRDefault="0087187F" w:rsidP="00CF5CC6">
            <w:pPr>
              <w:spacing w:after="0"/>
              <w:rPr>
                <w:lang w:eastAsia="ko-KR"/>
              </w:rPr>
            </w:pPr>
          </w:p>
        </w:tc>
        <w:tc>
          <w:tcPr>
            <w:tcW w:w="1440" w:type="dxa"/>
          </w:tcPr>
          <w:p w14:paraId="0AC9884D" w14:textId="77777777" w:rsidR="0087187F" w:rsidRPr="00585A35" w:rsidRDefault="0087187F" w:rsidP="00CF5CC6">
            <w:pPr>
              <w:spacing w:after="0"/>
              <w:rPr>
                <w:lang w:eastAsia="ko-KR"/>
              </w:rPr>
            </w:pPr>
          </w:p>
        </w:tc>
        <w:tc>
          <w:tcPr>
            <w:tcW w:w="6846" w:type="dxa"/>
          </w:tcPr>
          <w:p w14:paraId="707EB422" w14:textId="77777777" w:rsidR="0087187F" w:rsidRPr="00585A35" w:rsidRDefault="0087187F" w:rsidP="00CF5CC6">
            <w:pPr>
              <w:spacing w:after="0"/>
              <w:rPr>
                <w:lang w:eastAsia="ko-KR"/>
              </w:rPr>
            </w:pPr>
          </w:p>
        </w:tc>
      </w:tr>
      <w:tr w:rsidR="0087187F" w:rsidRPr="00585A35" w14:paraId="20296E8A" w14:textId="77777777" w:rsidTr="00CF5CC6">
        <w:tc>
          <w:tcPr>
            <w:tcW w:w="1345" w:type="dxa"/>
          </w:tcPr>
          <w:p w14:paraId="47206DE3" w14:textId="77777777" w:rsidR="0087187F" w:rsidRPr="00585A35" w:rsidRDefault="0087187F" w:rsidP="00CF5CC6">
            <w:pPr>
              <w:spacing w:after="0"/>
              <w:rPr>
                <w:lang w:eastAsia="ko-KR"/>
              </w:rPr>
            </w:pPr>
          </w:p>
        </w:tc>
        <w:tc>
          <w:tcPr>
            <w:tcW w:w="1440" w:type="dxa"/>
          </w:tcPr>
          <w:p w14:paraId="42247654" w14:textId="77777777" w:rsidR="0087187F" w:rsidRPr="00585A35" w:rsidRDefault="0087187F" w:rsidP="00CF5CC6">
            <w:pPr>
              <w:spacing w:after="0"/>
              <w:rPr>
                <w:lang w:eastAsia="ko-KR"/>
              </w:rPr>
            </w:pPr>
          </w:p>
        </w:tc>
        <w:tc>
          <w:tcPr>
            <w:tcW w:w="6846" w:type="dxa"/>
          </w:tcPr>
          <w:p w14:paraId="0BDC5EB1" w14:textId="77777777" w:rsidR="0087187F" w:rsidRPr="00585A35" w:rsidRDefault="0087187F" w:rsidP="00CF5CC6">
            <w:pPr>
              <w:spacing w:after="0"/>
              <w:rPr>
                <w:lang w:eastAsia="ko-KR"/>
              </w:rPr>
            </w:pPr>
          </w:p>
        </w:tc>
      </w:tr>
      <w:tr w:rsidR="0087187F" w:rsidRPr="00585A35" w14:paraId="25D00C99" w14:textId="77777777" w:rsidTr="00CF5CC6">
        <w:tc>
          <w:tcPr>
            <w:tcW w:w="1345" w:type="dxa"/>
          </w:tcPr>
          <w:p w14:paraId="70826D7C" w14:textId="77777777" w:rsidR="0087187F" w:rsidRPr="00585A35" w:rsidRDefault="0087187F" w:rsidP="00CF5CC6">
            <w:pPr>
              <w:spacing w:after="0"/>
              <w:rPr>
                <w:lang w:eastAsia="ko-KR"/>
              </w:rPr>
            </w:pPr>
          </w:p>
        </w:tc>
        <w:tc>
          <w:tcPr>
            <w:tcW w:w="1440" w:type="dxa"/>
          </w:tcPr>
          <w:p w14:paraId="56AF2794" w14:textId="77777777" w:rsidR="0087187F" w:rsidRPr="00585A35" w:rsidRDefault="0087187F" w:rsidP="00CF5CC6">
            <w:pPr>
              <w:spacing w:after="0"/>
              <w:rPr>
                <w:lang w:eastAsia="ko-KR"/>
              </w:rPr>
            </w:pPr>
          </w:p>
        </w:tc>
        <w:tc>
          <w:tcPr>
            <w:tcW w:w="6846" w:type="dxa"/>
          </w:tcPr>
          <w:p w14:paraId="188E4A96" w14:textId="77777777" w:rsidR="0087187F" w:rsidRPr="00585A35" w:rsidRDefault="0087187F" w:rsidP="00CF5CC6">
            <w:pPr>
              <w:spacing w:after="0"/>
              <w:rPr>
                <w:lang w:eastAsia="ko-KR"/>
              </w:rPr>
            </w:pPr>
          </w:p>
        </w:tc>
      </w:tr>
      <w:tr w:rsidR="0087187F" w:rsidRPr="00585A35" w14:paraId="46584490" w14:textId="77777777" w:rsidTr="00CF5CC6">
        <w:tc>
          <w:tcPr>
            <w:tcW w:w="1345" w:type="dxa"/>
          </w:tcPr>
          <w:p w14:paraId="39801496" w14:textId="77777777" w:rsidR="0087187F" w:rsidRPr="00585A35" w:rsidRDefault="0087187F" w:rsidP="00CF5CC6">
            <w:pPr>
              <w:spacing w:after="0"/>
              <w:rPr>
                <w:lang w:eastAsia="ko-KR"/>
              </w:rPr>
            </w:pPr>
          </w:p>
        </w:tc>
        <w:tc>
          <w:tcPr>
            <w:tcW w:w="1440" w:type="dxa"/>
          </w:tcPr>
          <w:p w14:paraId="01A29184" w14:textId="77777777" w:rsidR="0087187F" w:rsidRPr="00585A35" w:rsidRDefault="0087187F" w:rsidP="00CF5CC6">
            <w:pPr>
              <w:spacing w:after="0"/>
              <w:rPr>
                <w:lang w:eastAsia="ko-KR"/>
              </w:rPr>
            </w:pPr>
          </w:p>
        </w:tc>
        <w:tc>
          <w:tcPr>
            <w:tcW w:w="6846" w:type="dxa"/>
          </w:tcPr>
          <w:p w14:paraId="54B53252" w14:textId="77777777" w:rsidR="0087187F" w:rsidRPr="00585A35" w:rsidRDefault="0087187F" w:rsidP="00CF5CC6">
            <w:pPr>
              <w:spacing w:after="0"/>
              <w:rPr>
                <w:lang w:eastAsia="ko-KR"/>
              </w:rPr>
            </w:pPr>
          </w:p>
        </w:tc>
      </w:tr>
      <w:tr w:rsidR="0087187F" w:rsidRPr="00585A35" w14:paraId="08DD9985" w14:textId="77777777" w:rsidTr="00CF5CC6">
        <w:tc>
          <w:tcPr>
            <w:tcW w:w="1345" w:type="dxa"/>
          </w:tcPr>
          <w:p w14:paraId="434B2646" w14:textId="77777777" w:rsidR="0087187F" w:rsidRPr="00585A35" w:rsidRDefault="0087187F" w:rsidP="00CF5CC6">
            <w:pPr>
              <w:spacing w:after="0"/>
              <w:rPr>
                <w:lang w:eastAsia="ko-KR"/>
              </w:rPr>
            </w:pPr>
          </w:p>
        </w:tc>
        <w:tc>
          <w:tcPr>
            <w:tcW w:w="1440" w:type="dxa"/>
          </w:tcPr>
          <w:p w14:paraId="35081CBA" w14:textId="77777777" w:rsidR="0087187F" w:rsidRPr="00585A35" w:rsidRDefault="0087187F" w:rsidP="00CF5CC6">
            <w:pPr>
              <w:spacing w:after="0"/>
              <w:rPr>
                <w:lang w:eastAsia="ko-KR"/>
              </w:rPr>
            </w:pPr>
          </w:p>
        </w:tc>
        <w:tc>
          <w:tcPr>
            <w:tcW w:w="6846" w:type="dxa"/>
          </w:tcPr>
          <w:p w14:paraId="1342E87C" w14:textId="77777777" w:rsidR="0087187F" w:rsidRPr="00585A35" w:rsidRDefault="0087187F" w:rsidP="00CF5CC6">
            <w:pPr>
              <w:spacing w:after="0"/>
              <w:rPr>
                <w:lang w:eastAsia="ko-KR"/>
              </w:rPr>
            </w:pPr>
          </w:p>
        </w:tc>
      </w:tr>
      <w:tr w:rsidR="0087187F" w:rsidRPr="00585A35" w14:paraId="01822A62" w14:textId="77777777" w:rsidTr="00CF5CC6">
        <w:tc>
          <w:tcPr>
            <w:tcW w:w="1345" w:type="dxa"/>
          </w:tcPr>
          <w:p w14:paraId="385726D5" w14:textId="77777777" w:rsidR="0087187F" w:rsidRPr="00585A35" w:rsidRDefault="0087187F" w:rsidP="00CF5CC6">
            <w:pPr>
              <w:spacing w:after="0"/>
              <w:rPr>
                <w:lang w:eastAsia="ko-KR"/>
              </w:rPr>
            </w:pPr>
          </w:p>
        </w:tc>
        <w:tc>
          <w:tcPr>
            <w:tcW w:w="1440" w:type="dxa"/>
          </w:tcPr>
          <w:p w14:paraId="027996F8" w14:textId="77777777" w:rsidR="0087187F" w:rsidRPr="00585A35" w:rsidRDefault="0087187F" w:rsidP="00CF5CC6">
            <w:pPr>
              <w:spacing w:after="0"/>
              <w:rPr>
                <w:lang w:eastAsia="ko-KR"/>
              </w:rPr>
            </w:pPr>
          </w:p>
        </w:tc>
        <w:tc>
          <w:tcPr>
            <w:tcW w:w="6846" w:type="dxa"/>
          </w:tcPr>
          <w:p w14:paraId="0DA1568D" w14:textId="77777777" w:rsidR="0087187F" w:rsidRPr="00585A35" w:rsidRDefault="0087187F" w:rsidP="00CF5CC6">
            <w:pPr>
              <w:spacing w:after="0"/>
              <w:rPr>
                <w:lang w:eastAsia="ko-KR"/>
              </w:rPr>
            </w:pPr>
          </w:p>
        </w:tc>
      </w:tr>
      <w:tr w:rsidR="0087187F" w:rsidRPr="00585A35" w14:paraId="4DB44AC5" w14:textId="77777777" w:rsidTr="00CF5CC6">
        <w:tc>
          <w:tcPr>
            <w:tcW w:w="1345" w:type="dxa"/>
          </w:tcPr>
          <w:p w14:paraId="79A09CD5" w14:textId="77777777" w:rsidR="0087187F" w:rsidRPr="00585A35" w:rsidRDefault="0087187F" w:rsidP="00CF5CC6">
            <w:pPr>
              <w:spacing w:after="0"/>
              <w:rPr>
                <w:lang w:eastAsia="ko-KR"/>
              </w:rPr>
            </w:pPr>
          </w:p>
        </w:tc>
        <w:tc>
          <w:tcPr>
            <w:tcW w:w="1440" w:type="dxa"/>
          </w:tcPr>
          <w:p w14:paraId="21AD902B" w14:textId="77777777" w:rsidR="0087187F" w:rsidRPr="00585A35" w:rsidRDefault="0087187F" w:rsidP="00CF5CC6">
            <w:pPr>
              <w:spacing w:after="0"/>
              <w:rPr>
                <w:lang w:eastAsia="ko-KR"/>
              </w:rPr>
            </w:pPr>
          </w:p>
        </w:tc>
        <w:tc>
          <w:tcPr>
            <w:tcW w:w="6846" w:type="dxa"/>
          </w:tcPr>
          <w:p w14:paraId="1A807925" w14:textId="77777777" w:rsidR="0087187F" w:rsidRPr="00585A35" w:rsidRDefault="0087187F" w:rsidP="00CF5CC6">
            <w:pPr>
              <w:spacing w:after="0"/>
              <w:rPr>
                <w:lang w:eastAsia="ko-KR"/>
              </w:rPr>
            </w:pPr>
          </w:p>
        </w:tc>
      </w:tr>
      <w:tr w:rsidR="0087187F" w:rsidRPr="00585A35" w14:paraId="71D6D618" w14:textId="77777777" w:rsidTr="00CF5CC6">
        <w:tc>
          <w:tcPr>
            <w:tcW w:w="1345" w:type="dxa"/>
          </w:tcPr>
          <w:p w14:paraId="18A5489A" w14:textId="77777777" w:rsidR="0087187F" w:rsidRPr="00585A35" w:rsidRDefault="0087187F" w:rsidP="00CF5CC6">
            <w:pPr>
              <w:spacing w:after="0"/>
              <w:rPr>
                <w:lang w:eastAsia="ko-KR"/>
              </w:rPr>
            </w:pPr>
          </w:p>
        </w:tc>
        <w:tc>
          <w:tcPr>
            <w:tcW w:w="1440" w:type="dxa"/>
          </w:tcPr>
          <w:p w14:paraId="17DEF80A" w14:textId="77777777" w:rsidR="0087187F" w:rsidRPr="00585A35" w:rsidRDefault="0087187F" w:rsidP="00CF5CC6">
            <w:pPr>
              <w:spacing w:after="0"/>
              <w:rPr>
                <w:lang w:eastAsia="ko-KR"/>
              </w:rPr>
            </w:pPr>
          </w:p>
        </w:tc>
        <w:tc>
          <w:tcPr>
            <w:tcW w:w="6846" w:type="dxa"/>
          </w:tcPr>
          <w:p w14:paraId="5FDE6508" w14:textId="77777777" w:rsidR="0087187F" w:rsidRPr="00585A35" w:rsidRDefault="0087187F" w:rsidP="00CF5CC6">
            <w:pPr>
              <w:spacing w:after="0"/>
              <w:rPr>
                <w:lang w:eastAsia="ko-KR"/>
              </w:rPr>
            </w:pPr>
          </w:p>
        </w:tc>
      </w:tr>
      <w:tr w:rsidR="0087187F" w:rsidRPr="00585A35" w14:paraId="4ED4E572" w14:textId="77777777" w:rsidTr="00CF5CC6">
        <w:tc>
          <w:tcPr>
            <w:tcW w:w="1345" w:type="dxa"/>
          </w:tcPr>
          <w:p w14:paraId="59E05007" w14:textId="77777777" w:rsidR="0087187F" w:rsidRPr="00585A35" w:rsidRDefault="0087187F" w:rsidP="00CF5CC6">
            <w:pPr>
              <w:spacing w:after="0"/>
              <w:rPr>
                <w:lang w:eastAsia="ko-KR"/>
              </w:rPr>
            </w:pPr>
          </w:p>
        </w:tc>
        <w:tc>
          <w:tcPr>
            <w:tcW w:w="1440" w:type="dxa"/>
          </w:tcPr>
          <w:p w14:paraId="0D6AF962" w14:textId="77777777" w:rsidR="0087187F" w:rsidRPr="00585A35" w:rsidRDefault="0087187F" w:rsidP="00CF5CC6">
            <w:pPr>
              <w:spacing w:after="0"/>
              <w:rPr>
                <w:lang w:eastAsia="ko-KR"/>
              </w:rPr>
            </w:pPr>
          </w:p>
        </w:tc>
        <w:tc>
          <w:tcPr>
            <w:tcW w:w="6846" w:type="dxa"/>
          </w:tcPr>
          <w:p w14:paraId="5BEDDA19" w14:textId="77777777" w:rsidR="0087187F" w:rsidRPr="00585A35" w:rsidRDefault="0087187F" w:rsidP="00CF5CC6">
            <w:pPr>
              <w:spacing w:after="0"/>
              <w:rPr>
                <w:lang w:eastAsia="ko-KR"/>
              </w:rPr>
            </w:pPr>
          </w:p>
        </w:tc>
      </w:tr>
      <w:tr w:rsidR="0087187F" w:rsidRPr="00585A35" w14:paraId="379CBDFF" w14:textId="77777777" w:rsidTr="00CF5CC6">
        <w:tc>
          <w:tcPr>
            <w:tcW w:w="1345" w:type="dxa"/>
          </w:tcPr>
          <w:p w14:paraId="587323A0" w14:textId="77777777" w:rsidR="0087187F" w:rsidRPr="00585A35" w:rsidRDefault="0087187F" w:rsidP="00CF5CC6">
            <w:pPr>
              <w:spacing w:after="0"/>
              <w:rPr>
                <w:lang w:eastAsia="ko-KR"/>
              </w:rPr>
            </w:pPr>
          </w:p>
        </w:tc>
        <w:tc>
          <w:tcPr>
            <w:tcW w:w="1440" w:type="dxa"/>
          </w:tcPr>
          <w:p w14:paraId="542A8977" w14:textId="77777777" w:rsidR="0087187F" w:rsidRPr="00585A35" w:rsidRDefault="0087187F" w:rsidP="00CF5CC6">
            <w:pPr>
              <w:spacing w:after="0"/>
              <w:rPr>
                <w:lang w:eastAsia="ko-KR"/>
              </w:rPr>
            </w:pPr>
          </w:p>
        </w:tc>
        <w:tc>
          <w:tcPr>
            <w:tcW w:w="6846" w:type="dxa"/>
          </w:tcPr>
          <w:p w14:paraId="7EE879FC" w14:textId="77777777" w:rsidR="0087187F" w:rsidRPr="00585A35" w:rsidRDefault="0087187F" w:rsidP="00CF5CC6">
            <w:pPr>
              <w:spacing w:after="0"/>
              <w:rPr>
                <w:lang w:eastAsia="ko-KR"/>
              </w:rPr>
            </w:pPr>
          </w:p>
        </w:tc>
      </w:tr>
      <w:tr w:rsidR="0087187F" w:rsidRPr="00585A35" w14:paraId="60E3978E" w14:textId="77777777" w:rsidTr="00CF5CC6">
        <w:tc>
          <w:tcPr>
            <w:tcW w:w="1345" w:type="dxa"/>
          </w:tcPr>
          <w:p w14:paraId="1331A672" w14:textId="77777777" w:rsidR="0087187F" w:rsidRPr="00585A35" w:rsidRDefault="0087187F" w:rsidP="00CF5CC6">
            <w:pPr>
              <w:spacing w:after="0"/>
              <w:rPr>
                <w:lang w:eastAsia="ko-KR"/>
              </w:rPr>
            </w:pPr>
          </w:p>
        </w:tc>
        <w:tc>
          <w:tcPr>
            <w:tcW w:w="1440" w:type="dxa"/>
          </w:tcPr>
          <w:p w14:paraId="72CB2FD7" w14:textId="77777777" w:rsidR="0087187F" w:rsidRPr="00585A35" w:rsidRDefault="0087187F" w:rsidP="00CF5CC6">
            <w:pPr>
              <w:spacing w:after="0"/>
              <w:rPr>
                <w:lang w:eastAsia="ko-KR"/>
              </w:rPr>
            </w:pPr>
          </w:p>
        </w:tc>
        <w:tc>
          <w:tcPr>
            <w:tcW w:w="6846" w:type="dxa"/>
          </w:tcPr>
          <w:p w14:paraId="77F72F6E" w14:textId="77777777" w:rsidR="0087187F" w:rsidRPr="00585A35" w:rsidRDefault="0087187F" w:rsidP="00CF5CC6">
            <w:pPr>
              <w:spacing w:after="0"/>
              <w:rPr>
                <w:lang w:eastAsia="ko-KR"/>
              </w:rPr>
            </w:pPr>
          </w:p>
        </w:tc>
      </w:tr>
      <w:tr w:rsidR="0087187F" w:rsidRPr="00585A35" w14:paraId="1CA09F85" w14:textId="77777777" w:rsidTr="00CF5CC6">
        <w:tc>
          <w:tcPr>
            <w:tcW w:w="1345" w:type="dxa"/>
          </w:tcPr>
          <w:p w14:paraId="163A0186" w14:textId="77777777" w:rsidR="0087187F" w:rsidRPr="00585A35" w:rsidRDefault="0087187F" w:rsidP="00CF5CC6">
            <w:pPr>
              <w:spacing w:after="0"/>
              <w:rPr>
                <w:lang w:eastAsia="ko-KR"/>
              </w:rPr>
            </w:pPr>
          </w:p>
        </w:tc>
        <w:tc>
          <w:tcPr>
            <w:tcW w:w="1440" w:type="dxa"/>
          </w:tcPr>
          <w:p w14:paraId="4A592A7A" w14:textId="77777777" w:rsidR="0087187F" w:rsidRPr="00585A35" w:rsidRDefault="0087187F" w:rsidP="00CF5CC6">
            <w:pPr>
              <w:spacing w:after="0"/>
              <w:rPr>
                <w:lang w:eastAsia="ko-KR"/>
              </w:rPr>
            </w:pPr>
          </w:p>
        </w:tc>
        <w:tc>
          <w:tcPr>
            <w:tcW w:w="6846" w:type="dxa"/>
          </w:tcPr>
          <w:p w14:paraId="59BF5805" w14:textId="77777777" w:rsidR="0087187F" w:rsidRPr="00585A35" w:rsidRDefault="0087187F" w:rsidP="00CF5CC6">
            <w:pPr>
              <w:spacing w:after="0"/>
              <w:rPr>
                <w:lang w:eastAsia="ko-KR"/>
              </w:rPr>
            </w:pPr>
          </w:p>
        </w:tc>
      </w:tr>
      <w:tr w:rsidR="0087187F" w:rsidRPr="00585A35" w14:paraId="2D41741F" w14:textId="77777777" w:rsidTr="00CF5CC6">
        <w:tc>
          <w:tcPr>
            <w:tcW w:w="1345" w:type="dxa"/>
          </w:tcPr>
          <w:p w14:paraId="591473C7" w14:textId="77777777" w:rsidR="0087187F" w:rsidRPr="00585A35" w:rsidRDefault="0087187F" w:rsidP="00CF5CC6">
            <w:pPr>
              <w:spacing w:after="0"/>
              <w:rPr>
                <w:lang w:eastAsia="ko-KR"/>
              </w:rPr>
            </w:pPr>
          </w:p>
        </w:tc>
        <w:tc>
          <w:tcPr>
            <w:tcW w:w="1440" w:type="dxa"/>
          </w:tcPr>
          <w:p w14:paraId="00AA778F" w14:textId="77777777" w:rsidR="0087187F" w:rsidRPr="00585A35" w:rsidRDefault="0087187F" w:rsidP="00CF5CC6">
            <w:pPr>
              <w:spacing w:after="0"/>
              <w:rPr>
                <w:lang w:eastAsia="ko-KR"/>
              </w:rPr>
            </w:pPr>
          </w:p>
        </w:tc>
        <w:tc>
          <w:tcPr>
            <w:tcW w:w="6846" w:type="dxa"/>
          </w:tcPr>
          <w:p w14:paraId="26B94965" w14:textId="77777777" w:rsidR="0087187F" w:rsidRPr="00585A35" w:rsidRDefault="0087187F" w:rsidP="00CF5CC6">
            <w:pPr>
              <w:spacing w:after="0"/>
              <w:rPr>
                <w:lang w:eastAsia="ko-KR"/>
              </w:rPr>
            </w:pPr>
          </w:p>
        </w:tc>
      </w:tr>
      <w:tr w:rsidR="0087187F" w:rsidRPr="00585A35" w14:paraId="3AB6D705" w14:textId="77777777" w:rsidTr="00CF5CC6">
        <w:tc>
          <w:tcPr>
            <w:tcW w:w="1345" w:type="dxa"/>
          </w:tcPr>
          <w:p w14:paraId="431092BB" w14:textId="77777777" w:rsidR="0087187F" w:rsidRPr="00585A35" w:rsidRDefault="0087187F" w:rsidP="00CF5CC6">
            <w:pPr>
              <w:spacing w:after="0"/>
              <w:rPr>
                <w:lang w:eastAsia="ko-KR"/>
              </w:rPr>
            </w:pPr>
          </w:p>
        </w:tc>
        <w:tc>
          <w:tcPr>
            <w:tcW w:w="1440" w:type="dxa"/>
          </w:tcPr>
          <w:p w14:paraId="6DD9DA5F" w14:textId="77777777" w:rsidR="0087187F" w:rsidRPr="00585A35" w:rsidRDefault="0087187F" w:rsidP="00CF5CC6">
            <w:pPr>
              <w:spacing w:after="0"/>
              <w:rPr>
                <w:lang w:eastAsia="ko-KR"/>
              </w:rPr>
            </w:pPr>
          </w:p>
        </w:tc>
        <w:tc>
          <w:tcPr>
            <w:tcW w:w="6846" w:type="dxa"/>
          </w:tcPr>
          <w:p w14:paraId="599B6D24" w14:textId="77777777" w:rsidR="0087187F" w:rsidRPr="00585A35" w:rsidRDefault="0087187F" w:rsidP="00CF5CC6">
            <w:pPr>
              <w:spacing w:after="0"/>
              <w:rPr>
                <w:lang w:eastAsia="ko-KR"/>
              </w:rPr>
            </w:pPr>
          </w:p>
        </w:tc>
      </w:tr>
      <w:tr w:rsidR="0087187F" w:rsidRPr="00585A35" w14:paraId="4BD00A20" w14:textId="77777777" w:rsidTr="00CF5CC6">
        <w:tc>
          <w:tcPr>
            <w:tcW w:w="1345" w:type="dxa"/>
          </w:tcPr>
          <w:p w14:paraId="1363A599" w14:textId="77777777" w:rsidR="0087187F" w:rsidRPr="00585A35" w:rsidRDefault="0087187F" w:rsidP="00CF5CC6">
            <w:pPr>
              <w:spacing w:after="0"/>
              <w:rPr>
                <w:lang w:eastAsia="ko-KR"/>
              </w:rPr>
            </w:pPr>
          </w:p>
        </w:tc>
        <w:tc>
          <w:tcPr>
            <w:tcW w:w="1440" w:type="dxa"/>
          </w:tcPr>
          <w:p w14:paraId="70D49CB2" w14:textId="77777777" w:rsidR="0087187F" w:rsidRPr="00585A35" w:rsidRDefault="0087187F" w:rsidP="00CF5CC6">
            <w:pPr>
              <w:spacing w:after="0"/>
              <w:rPr>
                <w:lang w:eastAsia="ko-KR"/>
              </w:rPr>
            </w:pPr>
          </w:p>
        </w:tc>
        <w:tc>
          <w:tcPr>
            <w:tcW w:w="6846" w:type="dxa"/>
          </w:tcPr>
          <w:p w14:paraId="278C48C2" w14:textId="77777777" w:rsidR="0087187F" w:rsidRPr="00585A35" w:rsidRDefault="0087187F" w:rsidP="00CF5CC6">
            <w:pPr>
              <w:spacing w:after="0"/>
              <w:rPr>
                <w:lang w:eastAsia="ko-KR"/>
              </w:rPr>
            </w:pPr>
          </w:p>
        </w:tc>
      </w:tr>
      <w:tr w:rsidR="0087187F" w:rsidRPr="00585A35" w14:paraId="028F11A6" w14:textId="77777777" w:rsidTr="00CF5CC6">
        <w:tc>
          <w:tcPr>
            <w:tcW w:w="1345" w:type="dxa"/>
          </w:tcPr>
          <w:p w14:paraId="07214AB1" w14:textId="77777777" w:rsidR="0087187F" w:rsidRPr="00585A35" w:rsidRDefault="0087187F" w:rsidP="00CF5CC6">
            <w:pPr>
              <w:spacing w:after="0"/>
              <w:rPr>
                <w:lang w:eastAsia="ko-KR"/>
              </w:rPr>
            </w:pPr>
          </w:p>
        </w:tc>
        <w:tc>
          <w:tcPr>
            <w:tcW w:w="1440" w:type="dxa"/>
          </w:tcPr>
          <w:p w14:paraId="233B0C58" w14:textId="77777777" w:rsidR="0087187F" w:rsidRPr="00585A35" w:rsidRDefault="0087187F" w:rsidP="00CF5CC6">
            <w:pPr>
              <w:spacing w:after="0"/>
              <w:rPr>
                <w:lang w:eastAsia="ko-KR"/>
              </w:rPr>
            </w:pPr>
          </w:p>
        </w:tc>
        <w:tc>
          <w:tcPr>
            <w:tcW w:w="6846" w:type="dxa"/>
          </w:tcPr>
          <w:p w14:paraId="2B554D9C" w14:textId="77777777" w:rsidR="0087187F" w:rsidRPr="00585A35" w:rsidRDefault="0087187F" w:rsidP="00CF5CC6">
            <w:pPr>
              <w:spacing w:after="0"/>
              <w:rPr>
                <w:lang w:eastAsia="ko-KR"/>
              </w:rPr>
            </w:pPr>
          </w:p>
        </w:tc>
      </w:tr>
      <w:tr w:rsidR="0087187F" w:rsidRPr="00585A35" w14:paraId="1E4D4729" w14:textId="77777777" w:rsidTr="00CF5CC6">
        <w:tc>
          <w:tcPr>
            <w:tcW w:w="1345" w:type="dxa"/>
          </w:tcPr>
          <w:p w14:paraId="45A4B4B8" w14:textId="77777777" w:rsidR="0087187F" w:rsidRPr="00585A35" w:rsidRDefault="0087187F" w:rsidP="00CF5CC6">
            <w:pPr>
              <w:spacing w:after="0"/>
              <w:rPr>
                <w:lang w:eastAsia="ko-KR"/>
              </w:rPr>
            </w:pPr>
          </w:p>
        </w:tc>
        <w:tc>
          <w:tcPr>
            <w:tcW w:w="1440" w:type="dxa"/>
          </w:tcPr>
          <w:p w14:paraId="5AB5BF27" w14:textId="77777777" w:rsidR="0087187F" w:rsidRPr="00585A35" w:rsidRDefault="0087187F" w:rsidP="00CF5CC6">
            <w:pPr>
              <w:spacing w:after="0"/>
              <w:rPr>
                <w:lang w:eastAsia="ko-KR"/>
              </w:rPr>
            </w:pPr>
          </w:p>
        </w:tc>
        <w:tc>
          <w:tcPr>
            <w:tcW w:w="6846" w:type="dxa"/>
          </w:tcPr>
          <w:p w14:paraId="09731084" w14:textId="77777777" w:rsidR="0087187F" w:rsidRPr="00585A35" w:rsidRDefault="0087187F" w:rsidP="00CF5CC6">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6046AC" w:rsidRPr="00585A35" w14:paraId="172F054A" w14:textId="77777777" w:rsidTr="00CF5CC6">
        <w:tc>
          <w:tcPr>
            <w:tcW w:w="1345" w:type="dxa"/>
          </w:tcPr>
          <w:p w14:paraId="15F402A9" w14:textId="77777777" w:rsidR="006046AC" w:rsidRPr="00585A35" w:rsidRDefault="006046AC" w:rsidP="00CF5CC6">
            <w:pPr>
              <w:spacing w:after="0"/>
              <w:rPr>
                <w:lang w:eastAsia="ko-KR"/>
              </w:rPr>
            </w:pPr>
          </w:p>
        </w:tc>
        <w:tc>
          <w:tcPr>
            <w:tcW w:w="1440" w:type="dxa"/>
          </w:tcPr>
          <w:p w14:paraId="4D16D7F3" w14:textId="77777777" w:rsidR="006046AC" w:rsidRPr="00585A35" w:rsidRDefault="006046AC" w:rsidP="00CF5CC6">
            <w:pPr>
              <w:spacing w:after="0"/>
              <w:rPr>
                <w:lang w:eastAsia="ko-KR"/>
              </w:rPr>
            </w:pPr>
          </w:p>
        </w:tc>
        <w:tc>
          <w:tcPr>
            <w:tcW w:w="6846" w:type="dxa"/>
          </w:tcPr>
          <w:p w14:paraId="006754DB" w14:textId="77777777" w:rsidR="006046AC" w:rsidRPr="00585A35" w:rsidRDefault="006046AC" w:rsidP="00CF5CC6">
            <w:pPr>
              <w:spacing w:after="0"/>
              <w:rPr>
                <w:lang w:eastAsia="ko-KR"/>
              </w:rPr>
            </w:pPr>
          </w:p>
        </w:tc>
      </w:tr>
      <w:tr w:rsidR="006046AC" w:rsidRPr="00585A35" w14:paraId="45D1251D" w14:textId="77777777" w:rsidTr="00CF5CC6">
        <w:tc>
          <w:tcPr>
            <w:tcW w:w="1345" w:type="dxa"/>
          </w:tcPr>
          <w:p w14:paraId="01EAB66A" w14:textId="77777777" w:rsidR="006046AC" w:rsidRPr="00585A35" w:rsidRDefault="006046AC" w:rsidP="00CF5CC6">
            <w:pPr>
              <w:spacing w:after="0"/>
              <w:rPr>
                <w:lang w:eastAsia="ko-KR"/>
              </w:rPr>
            </w:pPr>
          </w:p>
        </w:tc>
        <w:tc>
          <w:tcPr>
            <w:tcW w:w="1440" w:type="dxa"/>
          </w:tcPr>
          <w:p w14:paraId="2464A9C7" w14:textId="77777777" w:rsidR="006046AC" w:rsidRPr="00585A35" w:rsidRDefault="006046AC" w:rsidP="00CF5CC6">
            <w:pPr>
              <w:spacing w:after="0"/>
              <w:rPr>
                <w:lang w:eastAsia="ko-KR"/>
              </w:rPr>
            </w:pPr>
          </w:p>
        </w:tc>
        <w:tc>
          <w:tcPr>
            <w:tcW w:w="6846" w:type="dxa"/>
          </w:tcPr>
          <w:p w14:paraId="44D1F5D7" w14:textId="77777777" w:rsidR="006046AC" w:rsidRPr="00585A35" w:rsidRDefault="006046AC" w:rsidP="00CF5CC6">
            <w:pPr>
              <w:spacing w:after="0"/>
              <w:rPr>
                <w:lang w:eastAsia="ko-KR"/>
              </w:rPr>
            </w:pPr>
          </w:p>
        </w:tc>
      </w:tr>
      <w:tr w:rsidR="006046AC" w:rsidRPr="00585A35" w14:paraId="4B99FF26" w14:textId="77777777" w:rsidTr="00CF5CC6">
        <w:tc>
          <w:tcPr>
            <w:tcW w:w="1345" w:type="dxa"/>
          </w:tcPr>
          <w:p w14:paraId="0389B031" w14:textId="77777777" w:rsidR="006046AC" w:rsidRPr="00585A35" w:rsidRDefault="006046AC" w:rsidP="00CF5CC6">
            <w:pPr>
              <w:spacing w:after="0"/>
              <w:rPr>
                <w:lang w:eastAsia="ko-KR"/>
              </w:rPr>
            </w:pPr>
          </w:p>
        </w:tc>
        <w:tc>
          <w:tcPr>
            <w:tcW w:w="1440" w:type="dxa"/>
          </w:tcPr>
          <w:p w14:paraId="5438F56E" w14:textId="77777777" w:rsidR="006046AC" w:rsidRPr="00585A35" w:rsidRDefault="006046AC" w:rsidP="00CF5CC6">
            <w:pPr>
              <w:spacing w:after="0"/>
              <w:rPr>
                <w:lang w:eastAsia="ko-KR"/>
              </w:rPr>
            </w:pPr>
          </w:p>
        </w:tc>
        <w:tc>
          <w:tcPr>
            <w:tcW w:w="6846" w:type="dxa"/>
          </w:tcPr>
          <w:p w14:paraId="282C6E8E" w14:textId="77777777" w:rsidR="006046AC" w:rsidRPr="00585A35" w:rsidRDefault="006046AC" w:rsidP="00CF5CC6">
            <w:pPr>
              <w:spacing w:after="0"/>
              <w:rPr>
                <w:lang w:eastAsia="ko-KR"/>
              </w:rPr>
            </w:pPr>
          </w:p>
        </w:tc>
      </w:tr>
      <w:tr w:rsidR="006046AC" w:rsidRPr="00585A35" w14:paraId="51209614" w14:textId="77777777" w:rsidTr="00CF5CC6">
        <w:tc>
          <w:tcPr>
            <w:tcW w:w="1345" w:type="dxa"/>
          </w:tcPr>
          <w:p w14:paraId="6DDE2C2B" w14:textId="77777777" w:rsidR="006046AC" w:rsidRPr="00585A35" w:rsidRDefault="006046AC" w:rsidP="00CF5CC6">
            <w:pPr>
              <w:spacing w:after="0"/>
              <w:rPr>
                <w:lang w:eastAsia="ko-KR"/>
              </w:rPr>
            </w:pPr>
          </w:p>
        </w:tc>
        <w:tc>
          <w:tcPr>
            <w:tcW w:w="1440" w:type="dxa"/>
          </w:tcPr>
          <w:p w14:paraId="7F5165E1" w14:textId="77777777" w:rsidR="006046AC" w:rsidRPr="00585A35" w:rsidRDefault="006046AC" w:rsidP="00CF5CC6">
            <w:pPr>
              <w:spacing w:after="0"/>
              <w:rPr>
                <w:lang w:eastAsia="ko-KR"/>
              </w:rPr>
            </w:pPr>
          </w:p>
        </w:tc>
        <w:tc>
          <w:tcPr>
            <w:tcW w:w="6846" w:type="dxa"/>
          </w:tcPr>
          <w:p w14:paraId="70BE571B" w14:textId="77777777" w:rsidR="006046AC" w:rsidRPr="00585A35" w:rsidRDefault="006046AC" w:rsidP="00CF5CC6">
            <w:pPr>
              <w:spacing w:after="0"/>
              <w:rPr>
                <w:lang w:eastAsia="ko-KR"/>
              </w:rPr>
            </w:pPr>
          </w:p>
        </w:tc>
      </w:tr>
      <w:tr w:rsidR="006046AC" w:rsidRPr="00585A35" w14:paraId="525D0C08" w14:textId="77777777" w:rsidTr="00CF5CC6">
        <w:tc>
          <w:tcPr>
            <w:tcW w:w="1345" w:type="dxa"/>
          </w:tcPr>
          <w:p w14:paraId="6A2A4D10" w14:textId="77777777" w:rsidR="006046AC" w:rsidRPr="00585A35" w:rsidRDefault="006046AC" w:rsidP="00CF5CC6">
            <w:pPr>
              <w:spacing w:after="0"/>
              <w:rPr>
                <w:lang w:eastAsia="ko-KR"/>
              </w:rPr>
            </w:pPr>
          </w:p>
        </w:tc>
        <w:tc>
          <w:tcPr>
            <w:tcW w:w="1440" w:type="dxa"/>
          </w:tcPr>
          <w:p w14:paraId="73DB49CF" w14:textId="77777777" w:rsidR="006046AC" w:rsidRPr="00585A35" w:rsidRDefault="006046AC" w:rsidP="00CF5CC6">
            <w:pPr>
              <w:spacing w:after="0"/>
              <w:rPr>
                <w:lang w:eastAsia="ko-KR"/>
              </w:rPr>
            </w:pPr>
          </w:p>
        </w:tc>
        <w:tc>
          <w:tcPr>
            <w:tcW w:w="6846" w:type="dxa"/>
          </w:tcPr>
          <w:p w14:paraId="3EAB72B9" w14:textId="77777777" w:rsidR="006046AC" w:rsidRPr="00585A35" w:rsidRDefault="006046AC" w:rsidP="00CF5CC6">
            <w:pPr>
              <w:spacing w:after="0"/>
              <w:rPr>
                <w:lang w:eastAsia="ko-KR"/>
              </w:rPr>
            </w:pPr>
          </w:p>
        </w:tc>
      </w:tr>
      <w:tr w:rsidR="006046AC" w:rsidRPr="00585A35" w14:paraId="3D36FB4B" w14:textId="77777777" w:rsidTr="00CF5CC6">
        <w:tc>
          <w:tcPr>
            <w:tcW w:w="1345" w:type="dxa"/>
          </w:tcPr>
          <w:p w14:paraId="56A36D2A" w14:textId="77777777" w:rsidR="006046AC" w:rsidRPr="00585A35" w:rsidRDefault="006046AC" w:rsidP="00CF5CC6">
            <w:pPr>
              <w:spacing w:after="0"/>
              <w:rPr>
                <w:lang w:eastAsia="ko-KR"/>
              </w:rPr>
            </w:pPr>
          </w:p>
        </w:tc>
        <w:tc>
          <w:tcPr>
            <w:tcW w:w="1440" w:type="dxa"/>
          </w:tcPr>
          <w:p w14:paraId="569FD16D" w14:textId="77777777" w:rsidR="006046AC" w:rsidRPr="00585A35" w:rsidRDefault="006046AC" w:rsidP="00CF5CC6">
            <w:pPr>
              <w:spacing w:after="0"/>
              <w:rPr>
                <w:lang w:eastAsia="ko-KR"/>
              </w:rPr>
            </w:pPr>
          </w:p>
        </w:tc>
        <w:tc>
          <w:tcPr>
            <w:tcW w:w="6846" w:type="dxa"/>
          </w:tcPr>
          <w:p w14:paraId="4C323563" w14:textId="77777777" w:rsidR="006046AC" w:rsidRPr="00585A35" w:rsidRDefault="006046AC" w:rsidP="00CF5CC6">
            <w:pPr>
              <w:spacing w:after="0"/>
              <w:rPr>
                <w:lang w:eastAsia="ko-KR"/>
              </w:rPr>
            </w:pPr>
          </w:p>
        </w:tc>
      </w:tr>
      <w:tr w:rsidR="006046AC" w:rsidRPr="00585A35" w14:paraId="25C79C14" w14:textId="77777777" w:rsidTr="00CF5CC6">
        <w:tc>
          <w:tcPr>
            <w:tcW w:w="1345" w:type="dxa"/>
          </w:tcPr>
          <w:p w14:paraId="01534E68" w14:textId="77777777" w:rsidR="006046AC" w:rsidRPr="00585A35" w:rsidRDefault="006046AC" w:rsidP="00CF5CC6">
            <w:pPr>
              <w:spacing w:after="0"/>
              <w:rPr>
                <w:lang w:eastAsia="ko-KR"/>
              </w:rPr>
            </w:pPr>
          </w:p>
        </w:tc>
        <w:tc>
          <w:tcPr>
            <w:tcW w:w="1440" w:type="dxa"/>
          </w:tcPr>
          <w:p w14:paraId="73F39D4E" w14:textId="77777777" w:rsidR="006046AC" w:rsidRPr="00585A35" w:rsidRDefault="006046AC" w:rsidP="00CF5CC6">
            <w:pPr>
              <w:spacing w:after="0"/>
              <w:rPr>
                <w:lang w:eastAsia="ko-KR"/>
              </w:rPr>
            </w:pPr>
          </w:p>
        </w:tc>
        <w:tc>
          <w:tcPr>
            <w:tcW w:w="6846" w:type="dxa"/>
          </w:tcPr>
          <w:p w14:paraId="63E6BC03" w14:textId="77777777" w:rsidR="006046AC" w:rsidRPr="00585A35" w:rsidRDefault="006046AC" w:rsidP="00CF5CC6">
            <w:pPr>
              <w:spacing w:after="0"/>
              <w:rPr>
                <w:lang w:eastAsia="ko-KR"/>
              </w:rPr>
            </w:pPr>
          </w:p>
        </w:tc>
      </w:tr>
      <w:tr w:rsidR="006046AC" w:rsidRPr="00585A35" w14:paraId="41F6205F" w14:textId="77777777" w:rsidTr="00CF5CC6">
        <w:tc>
          <w:tcPr>
            <w:tcW w:w="1345" w:type="dxa"/>
          </w:tcPr>
          <w:p w14:paraId="75BB6EB3" w14:textId="77777777" w:rsidR="006046AC" w:rsidRPr="00585A35" w:rsidRDefault="006046AC" w:rsidP="00CF5CC6">
            <w:pPr>
              <w:spacing w:after="0"/>
              <w:rPr>
                <w:lang w:eastAsia="ko-KR"/>
              </w:rPr>
            </w:pPr>
          </w:p>
        </w:tc>
        <w:tc>
          <w:tcPr>
            <w:tcW w:w="1440" w:type="dxa"/>
          </w:tcPr>
          <w:p w14:paraId="3292B526" w14:textId="77777777" w:rsidR="006046AC" w:rsidRPr="00585A35" w:rsidRDefault="006046AC" w:rsidP="00CF5CC6">
            <w:pPr>
              <w:spacing w:after="0"/>
              <w:rPr>
                <w:lang w:eastAsia="ko-KR"/>
              </w:rPr>
            </w:pPr>
          </w:p>
        </w:tc>
        <w:tc>
          <w:tcPr>
            <w:tcW w:w="6846" w:type="dxa"/>
          </w:tcPr>
          <w:p w14:paraId="413C50D7" w14:textId="77777777" w:rsidR="006046AC" w:rsidRPr="00585A35" w:rsidRDefault="006046AC" w:rsidP="00CF5CC6">
            <w:pPr>
              <w:spacing w:after="0"/>
              <w:rPr>
                <w:lang w:eastAsia="ko-KR"/>
              </w:rPr>
            </w:pPr>
          </w:p>
        </w:tc>
      </w:tr>
      <w:tr w:rsidR="006046AC" w:rsidRPr="00585A35" w14:paraId="5DFCB885" w14:textId="77777777" w:rsidTr="00CF5CC6">
        <w:tc>
          <w:tcPr>
            <w:tcW w:w="1345" w:type="dxa"/>
          </w:tcPr>
          <w:p w14:paraId="1A44B54E" w14:textId="77777777" w:rsidR="006046AC" w:rsidRPr="00585A35" w:rsidRDefault="006046AC" w:rsidP="00CF5CC6">
            <w:pPr>
              <w:spacing w:after="0"/>
              <w:rPr>
                <w:lang w:eastAsia="ko-KR"/>
              </w:rPr>
            </w:pPr>
          </w:p>
        </w:tc>
        <w:tc>
          <w:tcPr>
            <w:tcW w:w="1440" w:type="dxa"/>
          </w:tcPr>
          <w:p w14:paraId="58EC2E2D" w14:textId="77777777" w:rsidR="006046AC" w:rsidRPr="00585A35" w:rsidRDefault="006046AC" w:rsidP="00CF5CC6">
            <w:pPr>
              <w:spacing w:after="0"/>
              <w:rPr>
                <w:lang w:eastAsia="ko-KR"/>
              </w:rPr>
            </w:pPr>
          </w:p>
        </w:tc>
        <w:tc>
          <w:tcPr>
            <w:tcW w:w="6846" w:type="dxa"/>
          </w:tcPr>
          <w:p w14:paraId="77B46111" w14:textId="77777777" w:rsidR="006046AC" w:rsidRPr="00585A35" w:rsidRDefault="006046AC" w:rsidP="00CF5CC6">
            <w:pPr>
              <w:spacing w:after="0"/>
              <w:rPr>
                <w:lang w:eastAsia="ko-KR"/>
              </w:rPr>
            </w:pPr>
          </w:p>
        </w:tc>
      </w:tr>
      <w:tr w:rsidR="006046AC" w:rsidRPr="00585A35" w14:paraId="38961459" w14:textId="77777777" w:rsidTr="00CF5CC6">
        <w:tc>
          <w:tcPr>
            <w:tcW w:w="1345" w:type="dxa"/>
          </w:tcPr>
          <w:p w14:paraId="433F9D29" w14:textId="77777777" w:rsidR="006046AC" w:rsidRPr="00585A35" w:rsidRDefault="006046AC" w:rsidP="00CF5CC6">
            <w:pPr>
              <w:spacing w:after="0"/>
              <w:rPr>
                <w:lang w:eastAsia="ko-KR"/>
              </w:rPr>
            </w:pPr>
          </w:p>
        </w:tc>
        <w:tc>
          <w:tcPr>
            <w:tcW w:w="1440" w:type="dxa"/>
          </w:tcPr>
          <w:p w14:paraId="7A7CF55F" w14:textId="77777777" w:rsidR="006046AC" w:rsidRPr="00585A35" w:rsidRDefault="006046AC" w:rsidP="00CF5CC6">
            <w:pPr>
              <w:spacing w:after="0"/>
              <w:rPr>
                <w:lang w:eastAsia="ko-KR"/>
              </w:rPr>
            </w:pPr>
          </w:p>
        </w:tc>
        <w:tc>
          <w:tcPr>
            <w:tcW w:w="6846" w:type="dxa"/>
          </w:tcPr>
          <w:p w14:paraId="26DE48A8" w14:textId="77777777" w:rsidR="006046AC" w:rsidRPr="00585A35" w:rsidRDefault="006046AC" w:rsidP="00CF5CC6">
            <w:pPr>
              <w:spacing w:after="0"/>
              <w:rPr>
                <w:lang w:eastAsia="ko-KR"/>
              </w:rPr>
            </w:pPr>
          </w:p>
        </w:tc>
      </w:tr>
      <w:tr w:rsidR="006046AC" w:rsidRPr="00585A35" w14:paraId="48C55B14" w14:textId="77777777" w:rsidTr="00CF5CC6">
        <w:tc>
          <w:tcPr>
            <w:tcW w:w="1345" w:type="dxa"/>
          </w:tcPr>
          <w:p w14:paraId="70976076" w14:textId="77777777" w:rsidR="006046AC" w:rsidRPr="00585A35" w:rsidRDefault="006046AC" w:rsidP="00CF5CC6">
            <w:pPr>
              <w:spacing w:after="0"/>
              <w:rPr>
                <w:lang w:eastAsia="ko-KR"/>
              </w:rPr>
            </w:pPr>
          </w:p>
        </w:tc>
        <w:tc>
          <w:tcPr>
            <w:tcW w:w="1440" w:type="dxa"/>
          </w:tcPr>
          <w:p w14:paraId="7A5C8FAA" w14:textId="77777777" w:rsidR="006046AC" w:rsidRPr="00585A35" w:rsidRDefault="006046AC" w:rsidP="00CF5CC6">
            <w:pPr>
              <w:spacing w:after="0"/>
              <w:rPr>
                <w:lang w:eastAsia="ko-KR"/>
              </w:rPr>
            </w:pPr>
          </w:p>
        </w:tc>
        <w:tc>
          <w:tcPr>
            <w:tcW w:w="6846" w:type="dxa"/>
          </w:tcPr>
          <w:p w14:paraId="4C007640" w14:textId="77777777" w:rsidR="006046AC" w:rsidRPr="00585A35" w:rsidRDefault="006046AC" w:rsidP="00CF5CC6">
            <w:pPr>
              <w:spacing w:after="0"/>
              <w:rPr>
                <w:lang w:eastAsia="ko-KR"/>
              </w:rPr>
            </w:pPr>
          </w:p>
        </w:tc>
      </w:tr>
      <w:tr w:rsidR="006046AC" w:rsidRPr="00585A35" w14:paraId="2722BC84" w14:textId="77777777" w:rsidTr="00CF5CC6">
        <w:tc>
          <w:tcPr>
            <w:tcW w:w="1345" w:type="dxa"/>
          </w:tcPr>
          <w:p w14:paraId="5643E256" w14:textId="77777777" w:rsidR="006046AC" w:rsidRPr="00585A35" w:rsidRDefault="006046AC" w:rsidP="00CF5CC6">
            <w:pPr>
              <w:spacing w:after="0"/>
              <w:rPr>
                <w:lang w:eastAsia="ko-KR"/>
              </w:rPr>
            </w:pPr>
          </w:p>
        </w:tc>
        <w:tc>
          <w:tcPr>
            <w:tcW w:w="1440" w:type="dxa"/>
          </w:tcPr>
          <w:p w14:paraId="054ECF71" w14:textId="77777777" w:rsidR="006046AC" w:rsidRPr="00585A35" w:rsidRDefault="006046AC" w:rsidP="00CF5CC6">
            <w:pPr>
              <w:spacing w:after="0"/>
              <w:rPr>
                <w:lang w:eastAsia="ko-KR"/>
              </w:rPr>
            </w:pPr>
          </w:p>
        </w:tc>
        <w:tc>
          <w:tcPr>
            <w:tcW w:w="6846" w:type="dxa"/>
          </w:tcPr>
          <w:p w14:paraId="3B78DF7E" w14:textId="77777777" w:rsidR="006046AC" w:rsidRPr="00585A35" w:rsidRDefault="006046AC" w:rsidP="00CF5CC6">
            <w:pPr>
              <w:spacing w:after="0"/>
              <w:rPr>
                <w:lang w:eastAsia="ko-KR"/>
              </w:rPr>
            </w:pPr>
          </w:p>
        </w:tc>
      </w:tr>
      <w:tr w:rsidR="006046AC" w:rsidRPr="00585A35" w14:paraId="2EEE697D" w14:textId="77777777" w:rsidTr="00CF5CC6">
        <w:tc>
          <w:tcPr>
            <w:tcW w:w="1345" w:type="dxa"/>
          </w:tcPr>
          <w:p w14:paraId="7AA6E253" w14:textId="77777777" w:rsidR="006046AC" w:rsidRPr="00585A35" w:rsidRDefault="006046AC" w:rsidP="00CF5CC6">
            <w:pPr>
              <w:spacing w:after="0"/>
              <w:rPr>
                <w:lang w:eastAsia="ko-KR"/>
              </w:rPr>
            </w:pPr>
          </w:p>
        </w:tc>
        <w:tc>
          <w:tcPr>
            <w:tcW w:w="1440" w:type="dxa"/>
          </w:tcPr>
          <w:p w14:paraId="6F458A34" w14:textId="77777777" w:rsidR="006046AC" w:rsidRPr="00585A35" w:rsidRDefault="006046AC" w:rsidP="00CF5CC6">
            <w:pPr>
              <w:spacing w:after="0"/>
              <w:rPr>
                <w:lang w:eastAsia="ko-KR"/>
              </w:rPr>
            </w:pPr>
          </w:p>
        </w:tc>
        <w:tc>
          <w:tcPr>
            <w:tcW w:w="6846" w:type="dxa"/>
          </w:tcPr>
          <w:p w14:paraId="59D3D710" w14:textId="77777777" w:rsidR="006046AC" w:rsidRPr="00585A35" w:rsidRDefault="006046AC" w:rsidP="00CF5CC6">
            <w:pPr>
              <w:spacing w:after="0"/>
              <w:rPr>
                <w:lang w:eastAsia="ko-KR"/>
              </w:rPr>
            </w:pPr>
          </w:p>
        </w:tc>
      </w:tr>
      <w:tr w:rsidR="006046AC" w:rsidRPr="00585A35" w14:paraId="482C1519" w14:textId="77777777" w:rsidTr="00CF5CC6">
        <w:tc>
          <w:tcPr>
            <w:tcW w:w="1345" w:type="dxa"/>
          </w:tcPr>
          <w:p w14:paraId="0B51B0BD" w14:textId="77777777" w:rsidR="006046AC" w:rsidRPr="00585A35" w:rsidRDefault="006046AC" w:rsidP="00CF5CC6">
            <w:pPr>
              <w:spacing w:after="0"/>
              <w:rPr>
                <w:lang w:eastAsia="ko-KR"/>
              </w:rPr>
            </w:pPr>
          </w:p>
        </w:tc>
        <w:tc>
          <w:tcPr>
            <w:tcW w:w="1440" w:type="dxa"/>
          </w:tcPr>
          <w:p w14:paraId="57F5EB58" w14:textId="77777777" w:rsidR="006046AC" w:rsidRPr="00585A35" w:rsidRDefault="006046AC" w:rsidP="00CF5CC6">
            <w:pPr>
              <w:spacing w:after="0"/>
              <w:rPr>
                <w:lang w:eastAsia="ko-KR"/>
              </w:rPr>
            </w:pPr>
          </w:p>
        </w:tc>
        <w:tc>
          <w:tcPr>
            <w:tcW w:w="6846" w:type="dxa"/>
          </w:tcPr>
          <w:p w14:paraId="10528103" w14:textId="77777777" w:rsidR="006046AC" w:rsidRPr="00585A35" w:rsidRDefault="006046AC" w:rsidP="00CF5CC6">
            <w:pPr>
              <w:spacing w:after="0"/>
              <w:rPr>
                <w:lang w:eastAsia="ko-KR"/>
              </w:rPr>
            </w:pPr>
          </w:p>
        </w:tc>
      </w:tr>
      <w:tr w:rsidR="006046AC" w:rsidRPr="00585A35" w14:paraId="23576B6C" w14:textId="77777777" w:rsidTr="00CF5CC6">
        <w:tc>
          <w:tcPr>
            <w:tcW w:w="1345" w:type="dxa"/>
          </w:tcPr>
          <w:p w14:paraId="5E324515" w14:textId="77777777" w:rsidR="006046AC" w:rsidRPr="00585A35" w:rsidRDefault="006046AC" w:rsidP="00CF5CC6">
            <w:pPr>
              <w:spacing w:after="0"/>
              <w:rPr>
                <w:lang w:eastAsia="ko-KR"/>
              </w:rPr>
            </w:pPr>
          </w:p>
        </w:tc>
        <w:tc>
          <w:tcPr>
            <w:tcW w:w="1440" w:type="dxa"/>
          </w:tcPr>
          <w:p w14:paraId="49913123" w14:textId="77777777" w:rsidR="006046AC" w:rsidRPr="00585A35" w:rsidRDefault="006046AC" w:rsidP="00CF5CC6">
            <w:pPr>
              <w:spacing w:after="0"/>
              <w:rPr>
                <w:lang w:eastAsia="ko-KR"/>
              </w:rPr>
            </w:pPr>
          </w:p>
        </w:tc>
        <w:tc>
          <w:tcPr>
            <w:tcW w:w="6846" w:type="dxa"/>
          </w:tcPr>
          <w:p w14:paraId="6216E4E1" w14:textId="77777777" w:rsidR="006046AC" w:rsidRPr="00585A35" w:rsidRDefault="006046AC" w:rsidP="00CF5CC6">
            <w:pPr>
              <w:spacing w:after="0"/>
              <w:rPr>
                <w:lang w:eastAsia="ko-KR"/>
              </w:rPr>
            </w:pPr>
          </w:p>
        </w:tc>
      </w:tr>
      <w:tr w:rsidR="006046AC" w:rsidRPr="00585A35" w14:paraId="0611472F" w14:textId="77777777" w:rsidTr="00CF5CC6">
        <w:tc>
          <w:tcPr>
            <w:tcW w:w="1345" w:type="dxa"/>
          </w:tcPr>
          <w:p w14:paraId="6BC0E659" w14:textId="77777777" w:rsidR="006046AC" w:rsidRPr="00585A35" w:rsidRDefault="006046AC" w:rsidP="00CF5CC6">
            <w:pPr>
              <w:spacing w:after="0"/>
              <w:rPr>
                <w:lang w:eastAsia="ko-KR"/>
              </w:rPr>
            </w:pPr>
          </w:p>
        </w:tc>
        <w:tc>
          <w:tcPr>
            <w:tcW w:w="1440" w:type="dxa"/>
          </w:tcPr>
          <w:p w14:paraId="6251D58C" w14:textId="77777777" w:rsidR="006046AC" w:rsidRPr="00585A35" w:rsidRDefault="006046AC" w:rsidP="00CF5CC6">
            <w:pPr>
              <w:spacing w:after="0"/>
              <w:rPr>
                <w:lang w:eastAsia="ko-KR"/>
              </w:rPr>
            </w:pPr>
          </w:p>
        </w:tc>
        <w:tc>
          <w:tcPr>
            <w:tcW w:w="6846" w:type="dxa"/>
          </w:tcPr>
          <w:p w14:paraId="787A4761" w14:textId="77777777" w:rsidR="006046AC" w:rsidRPr="00585A35" w:rsidRDefault="006046AC" w:rsidP="00CF5CC6">
            <w:pPr>
              <w:spacing w:after="0"/>
              <w:rPr>
                <w:lang w:eastAsia="ko-KR"/>
              </w:rPr>
            </w:pPr>
          </w:p>
        </w:tc>
      </w:tr>
      <w:tr w:rsidR="006046AC" w:rsidRPr="00585A35" w14:paraId="5D776E0B" w14:textId="77777777" w:rsidTr="00CF5CC6">
        <w:tc>
          <w:tcPr>
            <w:tcW w:w="1345" w:type="dxa"/>
          </w:tcPr>
          <w:p w14:paraId="5FE47BC3" w14:textId="77777777" w:rsidR="006046AC" w:rsidRPr="00585A35" w:rsidRDefault="006046AC" w:rsidP="00CF5CC6">
            <w:pPr>
              <w:spacing w:after="0"/>
              <w:rPr>
                <w:lang w:eastAsia="ko-KR"/>
              </w:rPr>
            </w:pPr>
          </w:p>
        </w:tc>
        <w:tc>
          <w:tcPr>
            <w:tcW w:w="1440" w:type="dxa"/>
          </w:tcPr>
          <w:p w14:paraId="5B6CCFB0" w14:textId="77777777" w:rsidR="006046AC" w:rsidRPr="00585A35" w:rsidRDefault="006046AC" w:rsidP="00CF5CC6">
            <w:pPr>
              <w:spacing w:after="0"/>
              <w:rPr>
                <w:lang w:eastAsia="ko-KR"/>
              </w:rPr>
            </w:pPr>
          </w:p>
        </w:tc>
        <w:tc>
          <w:tcPr>
            <w:tcW w:w="6846" w:type="dxa"/>
          </w:tcPr>
          <w:p w14:paraId="786889B2" w14:textId="77777777" w:rsidR="006046AC" w:rsidRPr="00585A35" w:rsidRDefault="006046AC" w:rsidP="00CF5CC6">
            <w:pPr>
              <w:spacing w:after="0"/>
              <w:rPr>
                <w:lang w:eastAsia="ko-KR"/>
              </w:rPr>
            </w:pPr>
          </w:p>
        </w:tc>
      </w:tr>
      <w:tr w:rsidR="006046AC" w:rsidRPr="00585A35" w14:paraId="265DAF20" w14:textId="77777777" w:rsidTr="00CF5CC6">
        <w:tc>
          <w:tcPr>
            <w:tcW w:w="1345" w:type="dxa"/>
          </w:tcPr>
          <w:p w14:paraId="49C589EA" w14:textId="77777777" w:rsidR="006046AC" w:rsidRPr="00585A35" w:rsidRDefault="006046AC" w:rsidP="00CF5CC6">
            <w:pPr>
              <w:spacing w:after="0"/>
              <w:rPr>
                <w:lang w:eastAsia="ko-KR"/>
              </w:rPr>
            </w:pPr>
          </w:p>
        </w:tc>
        <w:tc>
          <w:tcPr>
            <w:tcW w:w="1440" w:type="dxa"/>
          </w:tcPr>
          <w:p w14:paraId="3A48C1C1" w14:textId="77777777" w:rsidR="006046AC" w:rsidRPr="00585A35" w:rsidRDefault="006046AC" w:rsidP="00CF5CC6">
            <w:pPr>
              <w:spacing w:after="0"/>
              <w:rPr>
                <w:lang w:eastAsia="ko-KR"/>
              </w:rPr>
            </w:pPr>
          </w:p>
        </w:tc>
        <w:tc>
          <w:tcPr>
            <w:tcW w:w="6846" w:type="dxa"/>
          </w:tcPr>
          <w:p w14:paraId="143DEA99" w14:textId="77777777" w:rsidR="006046AC" w:rsidRPr="00585A35" w:rsidRDefault="006046AC" w:rsidP="00CF5CC6">
            <w:pPr>
              <w:spacing w:after="0"/>
              <w:rPr>
                <w:lang w:eastAsia="ko-KR"/>
              </w:rPr>
            </w:pPr>
          </w:p>
        </w:tc>
      </w:tr>
      <w:tr w:rsidR="006046AC" w:rsidRPr="00585A35" w14:paraId="1BEEA919" w14:textId="77777777" w:rsidTr="00CF5CC6">
        <w:tc>
          <w:tcPr>
            <w:tcW w:w="1345" w:type="dxa"/>
          </w:tcPr>
          <w:p w14:paraId="7314134C" w14:textId="77777777" w:rsidR="006046AC" w:rsidRPr="00585A35" w:rsidRDefault="006046AC" w:rsidP="00CF5CC6">
            <w:pPr>
              <w:spacing w:after="0"/>
              <w:rPr>
                <w:lang w:eastAsia="ko-KR"/>
              </w:rPr>
            </w:pPr>
          </w:p>
        </w:tc>
        <w:tc>
          <w:tcPr>
            <w:tcW w:w="1440" w:type="dxa"/>
          </w:tcPr>
          <w:p w14:paraId="64353F0C" w14:textId="77777777" w:rsidR="006046AC" w:rsidRPr="00585A35" w:rsidRDefault="006046AC" w:rsidP="00CF5CC6">
            <w:pPr>
              <w:spacing w:after="0"/>
              <w:rPr>
                <w:lang w:eastAsia="ko-KR"/>
              </w:rPr>
            </w:pPr>
          </w:p>
        </w:tc>
        <w:tc>
          <w:tcPr>
            <w:tcW w:w="6846" w:type="dxa"/>
          </w:tcPr>
          <w:p w14:paraId="69C093B0" w14:textId="77777777" w:rsidR="006046AC" w:rsidRPr="00585A35" w:rsidRDefault="006046AC" w:rsidP="00CF5CC6">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lastRenderedPageBreak/>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6046AC" w14:paraId="013A9C15" w14:textId="77777777" w:rsidTr="00CF5CC6">
        <w:tc>
          <w:tcPr>
            <w:tcW w:w="1345" w:type="dxa"/>
          </w:tcPr>
          <w:p w14:paraId="594990B7" w14:textId="77777777" w:rsidR="006046AC" w:rsidRPr="00585A35" w:rsidRDefault="006046AC" w:rsidP="00CF5CC6">
            <w:pPr>
              <w:spacing w:after="0"/>
              <w:rPr>
                <w:lang w:eastAsia="ko-KR"/>
              </w:rPr>
            </w:pPr>
          </w:p>
        </w:tc>
        <w:tc>
          <w:tcPr>
            <w:tcW w:w="1440" w:type="dxa"/>
          </w:tcPr>
          <w:p w14:paraId="7641B137" w14:textId="77777777" w:rsidR="006046AC" w:rsidRPr="00585A35" w:rsidRDefault="006046AC" w:rsidP="00CF5CC6">
            <w:pPr>
              <w:spacing w:after="0"/>
              <w:rPr>
                <w:lang w:eastAsia="ko-KR"/>
              </w:rPr>
            </w:pPr>
          </w:p>
        </w:tc>
        <w:tc>
          <w:tcPr>
            <w:tcW w:w="6846" w:type="dxa"/>
          </w:tcPr>
          <w:p w14:paraId="51388B08" w14:textId="77777777" w:rsidR="006046AC" w:rsidRPr="00585A35" w:rsidRDefault="006046AC" w:rsidP="00CF5CC6">
            <w:pPr>
              <w:spacing w:after="0"/>
              <w:rPr>
                <w:lang w:eastAsia="ko-KR"/>
              </w:rPr>
            </w:pPr>
          </w:p>
        </w:tc>
      </w:tr>
      <w:tr w:rsidR="006046AC" w14:paraId="1569715D" w14:textId="77777777" w:rsidTr="00CF5CC6">
        <w:tc>
          <w:tcPr>
            <w:tcW w:w="1345" w:type="dxa"/>
          </w:tcPr>
          <w:p w14:paraId="408293DE" w14:textId="77777777" w:rsidR="006046AC" w:rsidRPr="00585A35" w:rsidRDefault="006046AC" w:rsidP="00CF5CC6">
            <w:pPr>
              <w:spacing w:after="0"/>
              <w:rPr>
                <w:lang w:eastAsia="ko-KR"/>
              </w:rPr>
            </w:pPr>
          </w:p>
        </w:tc>
        <w:tc>
          <w:tcPr>
            <w:tcW w:w="1440" w:type="dxa"/>
          </w:tcPr>
          <w:p w14:paraId="6C6F7501" w14:textId="77777777" w:rsidR="006046AC" w:rsidRPr="00585A35" w:rsidRDefault="006046AC" w:rsidP="00CF5CC6">
            <w:pPr>
              <w:spacing w:after="0"/>
              <w:rPr>
                <w:lang w:eastAsia="ko-KR"/>
              </w:rPr>
            </w:pPr>
          </w:p>
        </w:tc>
        <w:tc>
          <w:tcPr>
            <w:tcW w:w="6846" w:type="dxa"/>
          </w:tcPr>
          <w:p w14:paraId="0AE88600" w14:textId="77777777" w:rsidR="006046AC" w:rsidRPr="00585A35" w:rsidRDefault="006046AC" w:rsidP="00CF5CC6">
            <w:pPr>
              <w:spacing w:after="0"/>
              <w:rPr>
                <w:lang w:eastAsia="ko-KR"/>
              </w:rPr>
            </w:pPr>
          </w:p>
        </w:tc>
      </w:tr>
      <w:tr w:rsidR="006046AC" w14:paraId="5B075386" w14:textId="77777777" w:rsidTr="00CF5CC6">
        <w:tc>
          <w:tcPr>
            <w:tcW w:w="1345" w:type="dxa"/>
          </w:tcPr>
          <w:p w14:paraId="092EBB94" w14:textId="77777777" w:rsidR="006046AC" w:rsidRPr="00585A35" w:rsidRDefault="006046AC" w:rsidP="00CF5CC6">
            <w:pPr>
              <w:spacing w:after="0"/>
              <w:rPr>
                <w:lang w:eastAsia="ko-KR"/>
              </w:rPr>
            </w:pPr>
          </w:p>
        </w:tc>
        <w:tc>
          <w:tcPr>
            <w:tcW w:w="1440" w:type="dxa"/>
          </w:tcPr>
          <w:p w14:paraId="60DED87B" w14:textId="77777777" w:rsidR="006046AC" w:rsidRPr="00585A35" w:rsidRDefault="006046AC" w:rsidP="00CF5CC6">
            <w:pPr>
              <w:spacing w:after="0"/>
              <w:rPr>
                <w:lang w:eastAsia="ko-KR"/>
              </w:rPr>
            </w:pPr>
          </w:p>
        </w:tc>
        <w:tc>
          <w:tcPr>
            <w:tcW w:w="6846" w:type="dxa"/>
          </w:tcPr>
          <w:p w14:paraId="6023DDF8" w14:textId="77777777" w:rsidR="006046AC" w:rsidRPr="00585A35" w:rsidRDefault="006046AC" w:rsidP="00CF5CC6">
            <w:pPr>
              <w:spacing w:after="0"/>
              <w:rPr>
                <w:lang w:eastAsia="ko-KR"/>
              </w:rPr>
            </w:pPr>
          </w:p>
        </w:tc>
      </w:tr>
      <w:tr w:rsidR="006046AC" w14:paraId="25E84F4B" w14:textId="77777777" w:rsidTr="00CF5CC6">
        <w:tc>
          <w:tcPr>
            <w:tcW w:w="1345" w:type="dxa"/>
          </w:tcPr>
          <w:p w14:paraId="431C331E" w14:textId="77777777" w:rsidR="006046AC" w:rsidRPr="00585A35" w:rsidRDefault="006046AC" w:rsidP="00CF5CC6">
            <w:pPr>
              <w:spacing w:after="0"/>
              <w:rPr>
                <w:lang w:eastAsia="ko-KR"/>
              </w:rPr>
            </w:pPr>
          </w:p>
        </w:tc>
        <w:tc>
          <w:tcPr>
            <w:tcW w:w="1440" w:type="dxa"/>
          </w:tcPr>
          <w:p w14:paraId="2BE1CDE8" w14:textId="77777777" w:rsidR="006046AC" w:rsidRPr="00585A35" w:rsidRDefault="006046AC" w:rsidP="00CF5CC6">
            <w:pPr>
              <w:spacing w:after="0"/>
              <w:rPr>
                <w:lang w:eastAsia="ko-KR"/>
              </w:rPr>
            </w:pPr>
          </w:p>
        </w:tc>
        <w:tc>
          <w:tcPr>
            <w:tcW w:w="6846" w:type="dxa"/>
          </w:tcPr>
          <w:p w14:paraId="10A5061D" w14:textId="77777777" w:rsidR="006046AC" w:rsidRPr="00585A35" w:rsidRDefault="006046AC" w:rsidP="00CF5CC6">
            <w:pPr>
              <w:spacing w:after="0"/>
              <w:rPr>
                <w:lang w:eastAsia="ko-KR"/>
              </w:rPr>
            </w:pPr>
          </w:p>
        </w:tc>
      </w:tr>
      <w:tr w:rsidR="006046AC" w14:paraId="6691CCF1" w14:textId="77777777" w:rsidTr="00CF5CC6">
        <w:tc>
          <w:tcPr>
            <w:tcW w:w="1345" w:type="dxa"/>
          </w:tcPr>
          <w:p w14:paraId="5C36B208" w14:textId="77777777" w:rsidR="006046AC" w:rsidRPr="00585A35" w:rsidRDefault="006046AC" w:rsidP="00CF5CC6">
            <w:pPr>
              <w:spacing w:after="0"/>
              <w:rPr>
                <w:lang w:eastAsia="ko-KR"/>
              </w:rPr>
            </w:pPr>
          </w:p>
        </w:tc>
        <w:tc>
          <w:tcPr>
            <w:tcW w:w="1440" w:type="dxa"/>
          </w:tcPr>
          <w:p w14:paraId="3958C92E" w14:textId="77777777" w:rsidR="006046AC" w:rsidRPr="00585A35" w:rsidRDefault="006046AC" w:rsidP="00CF5CC6">
            <w:pPr>
              <w:spacing w:after="0"/>
              <w:rPr>
                <w:lang w:eastAsia="ko-KR"/>
              </w:rPr>
            </w:pPr>
          </w:p>
        </w:tc>
        <w:tc>
          <w:tcPr>
            <w:tcW w:w="6846" w:type="dxa"/>
          </w:tcPr>
          <w:p w14:paraId="1E2AAF3F" w14:textId="77777777" w:rsidR="006046AC" w:rsidRPr="00585A35" w:rsidRDefault="006046AC" w:rsidP="00CF5CC6">
            <w:pPr>
              <w:spacing w:after="0"/>
              <w:rPr>
                <w:lang w:eastAsia="ko-KR"/>
              </w:rPr>
            </w:pPr>
          </w:p>
        </w:tc>
      </w:tr>
      <w:tr w:rsidR="006046AC" w14:paraId="4523CDE6" w14:textId="77777777" w:rsidTr="00CF5CC6">
        <w:tc>
          <w:tcPr>
            <w:tcW w:w="1345" w:type="dxa"/>
          </w:tcPr>
          <w:p w14:paraId="02701737" w14:textId="77777777" w:rsidR="006046AC" w:rsidRPr="00585A35" w:rsidRDefault="006046AC" w:rsidP="00CF5CC6">
            <w:pPr>
              <w:spacing w:after="0"/>
              <w:rPr>
                <w:lang w:eastAsia="ko-KR"/>
              </w:rPr>
            </w:pPr>
          </w:p>
        </w:tc>
        <w:tc>
          <w:tcPr>
            <w:tcW w:w="1440" w:type="dxa"/>
          </w:tcPr>
          <w:p w14:paraId="21374E68" w14:textId="77777777" w:rsidR="006046AC" w:rsidRPr="00585A35" w:rsidRDefault="006046AC" w:rsidP="00CF5CC6">
            <w:pPr>
              <w:spacing w:after="0"/>
              <w:rPr>
                <w:lang w:eastAsia="ko-KR"/>
              </w:rPr>
            </w:pPr>
          </w:p>
        </w:tc>
        <w:tc>
          <w:tcPr>
            <w:tcW w:w="6846" w:type="dxa"/>
          </w:tcPr>
          <w:p w14:paraId="61C7B2D0" w14:textId="77777777" w:rsidR="006046AC" w:rsidRPr="00585A35" w:rsidRDefault="006046AC" w:rsidP="00CF5CC6">
            <w:pPr>
              <w:spacing w:after="0"/>
              <w:rPr>
                <w:lang w:eastAsia="ko-KR"/>
              </w:rPr>
            </w:pPr>
          </w:p>
        </w:tc>
      </w:tr>
      <w:tr w:rsidR="006046AC" w14:paraId="401F59F8" w14:textId="77777777" w:rsidTr="00CF5CC6">
        <w:tc>
          <w:tcPr>
            <w:tcW w:w="1345" w:type="dxa"/>
          </w:tcPr>
          <w:p w14:paraId="099EBF75" w14:textId="77777777" w:rsidR="006046AC" w:rsidRPr="00585A35" w:rsidRDefault="006046AC" w:rsidP="00CF5CC6">
            <w:pPr>
              <w:spacing w:after="0"/>
              <w:rPr>
                <w:lang w:eastAsia="ko-KR"/>
              </w:rPr>
            </w:pPr>
          </w:p>
        </w:tc>
        <w:tc>
          <w:tcPr>
            <w:tcW w:w="1440" w:type="dxa"/>
          </w:tcPr>
          <w:p w14:paraId="2A23A93F" w14:textId="77777777" w:rsidR="006046AC" w:rsidRPr="00585A35" w:rsidRDefault="006046AC" w:rsidP="00CF5CC6">
            <w:pPr>
              <w:spacing w:after="0"/>
              <w:rPr>
                <w:lang w:eastAsia="ko-KR"/>
              </w:rPr>
            </w:pPr>
          </w:p>
        </w:tc>
        <w:tc>
          <w:tcPr>
            <w:tcW w:w="6846" w:type="dxa"/>
          </w:tcPr>
          <w:p w14:paraId="3520A324" w14:textId="77777777" w:rsidR="006046AC" w:rsidRPr="00585A35" w:rsidRDefault="006046AC" w:rsidP="00CF5CC6">
            <w:pPr>
              <w:spacing w:after="0"/>
              <w:rPr>
                <w:lang w:eastAsia="ko-KR"/>
              </w:rPr>
            </w:pPr>
          </w:p>
        </w:tc>
      </w:tr>
      <w:tr w:rsidR="006046AC" w14:paraId="34FB53EB" w14:textId="77777777" w:rsidTr="00CF5CC6">
        <w:tc>
          <w:tcPr>
            <w:tcW w:w="1345" w:type="dxa"/>
          </w:tcPr>
          <w:p w14:paraId="0DCB5A49" w14:textId="77777777" w:rsidR="006046AC" w:rsidRPr="00585A35" w:rsidRDefault="006046AC" w:rsidP="00CF5CC6">
            <w:pPr>
              <w:spacing w:after="0"/>
              <w:rPr>
                <w:lang w:eastAsia="ko-KR"/>
              </w:rPr>
            </w:pPr>
          </w:p>
        </w:tc>
        <w:tc>
          <w:tcPr>
            <w:tcW w:w="1440" w:type="dxa"/>
          </w:tcPr>
          <w:p w14:paraId="4D53582B" w14:textId="77777777" w:rsidR="006046AC" w:rsidRPr="00585A35" w:rsidRDefault="006046AC" w:rsidP="00CF5CC6">
            <w:pPr>
              <w:spacing w:after="0"/>
              <w:rPr>
                <w:lang w:eastAsia="ko-KR"/>
              </w:rPr>
            </w:pPr>
          </w:p>
        </w:tc>
        <w:tc>
          <w:tcPr>
            <w:tcW w:w="6846" w:type="dxa"/>
          </w:tcPr>
          <w:p w14:paraId="116A4590" w14:textId="77777777" w:rsidR="006046AC" w:rsidRPr="00585A35" w:rsidRDefault="006046AC" w:rsidP="00CF5CC6">
            <w:pPr>
              <w:spacing w:after="0"/>
              <w:rPr>
                <w:lang w:eastAsia="ko-KR"/>
              </w:rPr>
            </w:pPr>
          </w:p>
        </w:tc>
      </w:tr>
      <w:tr w:rsidR="006046AC" w14:paraId="41AA62A1" w14:textId="77777777" w:rsidTr="00CF5CC6">
        <w:tc>
          <w:tcPr>
            <w:tcW w:w="1345" w:type="dxa"/>
          </w:tcPr>
          <w:p w14:paraId="28CF3776" w14:textId="77777777" w:rsidR="006046AC" w:rsidRPr="00585A35" w:rsidRDefault="006046AC" w:rsidP="00CF5CC6">
            <w:pPr>
              <w:spacing w:after="0"/>
              <w:rPr>
                <w:lang w:eastAsia="ko-KR"/>
              </w:rPr>
            </w:pPr>
          </w:p>
        </w:tc>
        <w:tc>
          <w:tcPr>
            <w:tcW w:w="1440" w:type="dxa"/>
          </w:tcPr>
          <w:p w14:paraId="308F8295" w14:textId="77777777" w:rsidR="006046AC" w:rsidRPr="00585A35" w:rsidRDefault="006046AC" w:rsidP="00CF5CC6">
            <w:pPr>
              <w:spacing w:after="0"/>
              <w:rPr>
                <w:lang w:eastAsia="ko-KR"/>
              </w:rPr>
            </w:pPr>
          </w:p>
        </w:tc>
        <w:tc>
          <w:tcPr>
            <w:tcW w:w="6846" w:type="dxa"/>
          </w:tcPr>
          <w:p w14:paraId="0C916A5E" w14:textId="77777777" w:rsidR="006046AC" w:rsidRPr="00585A35" w:rsidRDefault="006046AC" w:rsidP="00CF5CC6">
            <w:pPr>
              <w:spacing w:after="0"/>
              <w:rPr>
                <w:lang w:eastAsia="ko-KR"/>
              </w:rPr>
            </w:pPr>
          </w:p>
        </w:tc>
      </w:tr>
      <w:tr w:rsidR="006046AC" w14:paraId="77ABB29A" w14:textId="77777777" w:rsidTr="00CF5CC6">
        <w:tc>
          <w:tcPr>
            <w:tcW w:w="1345" w:type="dxa"/>
          </w:tcPr>
          <w:p w14:paraId="40968318" w14:textId="77777777" w:rsidR="006046AC" w:rsidRPr="00585A35" w:rsidRDefault="006046AC" w:rsidP="00CF5CC6">
            <w:pPr>
              <w:spacing w:after="0"/>
              <w:rPr>
                <w:lang w:eastAsia="ko-KR"/>
              </w:rPr>
            </w:pPr>
          </w:p>
        </w:tc>
        <w:tc>
          <w:tcPr>
            <w:tcW w:w="1440" w:type="dxa"/>
          </w:tcPr>
          <w:p w14:paraId="693009EE" w14:textId="77777777" w:rsidR="006046AC" w:rsidRPr="00585A35" w:rsidRDefault="006046AC" w:rsidP="00CF5CC6">
            <w:pPr>
              <w:spacing w:after="0"/>
              <w:rPr>
                <w:lang w:eastAsia="ko-KR"/>
              </w:rPr>
            </w:pPr>
          </w:p>
        </w:tc>
        <w:tc>
          <w:tcPr>
            <w:tcW w:w="6846" w:type="dxa"/>
          </w:tcPr>
          <w:p w14:paraId="72F9E3F9" w14:textId="77777777" w:rsidR="006046AC" w:rsidRPr="00585A35" w:rsidRDefault="006046AC" w:rsidP="00CF5CC6">
            <w:pPr>
              <w:spacing w:after="0"/>
              <w:rPr>
                <w:lang w:eastAsia="ko-KR"/>
              </w:rPr>
            </w:pPr>
          </w:p>
        </w:tc>
      </w:tr>
      <w:tr w:rsidR="006046AC" w14:paraId="40D9F247" w14:textId="77777777" w:rsidTr="00CF5CC6">
        <w:tc>
          <w:tcPr>
            <w:tcW w:w="1345" w:type="dxa"/>
          </w:tcPr>
          <w:p w14:paraId="10EFB48F" w14:textId="77777777" w:rsidR="006046AC" w:rsidRPr="00585A35" w:rsidRDefault="006046AC" w:rsidP="00CF5CC6">
            <w:pPr>
              <w:spacing w:after="0"/>
              <w:rPr>
                <w:lang w:eastAsia="ko-KR"/>
              </w:rPr>
            </w:pPr>
          </w:p>
        </w:tc>
        <w:tc>
          <w:tcPr>
            <w:tcW w:w="1440" w:type="dxa"/>
          </w:tcPr>
          <w:p w14:paraId="56EE9A1B" w14:textId="77777777" w:rsidR="006046AC" w:rsidRPr="00585A35" w:rsidRDefault="006046AC" w:rsidP="00CF5CC6">
            <w:pPr>
              <w:spacing w:after="0"/>
              <w:rPr>
                <w:lang w:eastAsia="ko-KR"/>
              </w:rPr>
            </w:pPr>
          </w:p>
        </w:tc>
        <w:tc>
          <w:tcPr>
            <w:tcW w:w="6846" w:type="dxa"/>
          </w:tcPr>
          <w:p w14:paraId="1A9AD494" w14:textId="77777777" w:rsidR="006046AC" w:rsidRPr="00585A35" w:rsidRDefault="006046AC" w:rsidP="00CF5CC6">
            <w:pPr>
              <w:spacing w:after="0"/>
              <w:rPr>
                <w:lang w:eastAsia="ko-KR"/>
              </w:rPr>
            </w:pPr>
          </w:p>
        </w:tc>
      </w:tr>
      <w:tr w:rsidR="006046AC" w14:paraId="5586CA85" w14:textId="77777777" w:rsidTr="00CF5CC6">
        <w:tc>
          <w:tcPr>
            <w:tcW w:w="1345" w:type="dxa"/>
          </w:tcPr>
          <w:p w14:paraId="043076B2" w14:textId="77777777" w:rsidR="006046AC" w:rsidRPr="00585A35" w:rsidRDefault="006046AC" w:rsidP="00CF5CC6">
            <w:pPr>
              <w:spacing w:after="0"/>
              <w:rPr>
                <w:lang w:eastAsia="ko-KR"/>
              </w:rPr>
            </w:pPr>
          </w:p>
        </w:tc>
        <w:tc>
          <w:tcPr>
            <w:tcW w:w="1440" w:type="dxa"/>
          </w:tcPr>
          <w:p w14:paraId="52464987" w14:textId="77777777" w:rsidR="006046AC" w:rsidRPr="00585A35" w:rsidRDefault="006046AC" w:rsidP="00CF5CC6">
            <w:pPr>
              <w:spacing w:after="0"/>
              <w:rPr>
                <w:lang w:eastAsia="ko-KR"/>
              </w:rPr>
            </w:pPr>
          </w:p>
        </w:tc>
        <w:tc>
          <w:tcPr>
            <w:tcW w:w="6846" w:type="dxa"/>
          </w:tcPr>
          <w:p w14:paraId="6D7FA917" w14:textId="77777777" w:rsidR="006046AC" w:rsidRPr="00585A35" w:rsidRDefault="006046AC" w:rsidP="00CF5CC6">
            <w:pPr>
              <w:spacing w:after="0"/>
              <w:rPr>
                <w:lang w:eastAsia="ko-KR"/>
              </w:rPr>
            </w:pPr>
          </w:p>
        </w:tc>
      </w:tr>
      <w:tr w:rsidR="006046AC" w14:paraId="577EC171" w14:textId="77777777" w:rsidTr="00CF5CC6">
        <w:tc>
          <w:tcPr>
            <w:tcW w:w="1345" w:type="dxa"/>
          </w:tcPr>
          <w:p w14:paraId="2F143133" w14:textId="77777777" w:rsidR="006046AC" w:rsidRPr="00585A35" w:rsidRDefault="006046AC" w:rsidP="00CF5CC6">
            <w:pPr>
              <w:spacing w:after="0"/>
              <w:rPr>
                <w:lang w:eastAsia="ko-KR"/>
              </w:rPr>
            </w:pPr>
          </w:p>
        </w:tc>
        <w:tc>
          <w:tcPr>
            <w:tcW w:w="1440" w:type="dxa"/>
          </w:tcPr>
          <w:p w14:paraId="34B0460C" w14:textId="77777777" w:rsidR="006046AC" w:rsidRPr="00585A35" w:rsidRDefault="006046AC" w:rsidP="00CF5CC6">
            <w:pPr>
              <w:spacing w:after="0"/>
              <w:rPr>
                <w:lang w:eastAsia="ko-KR"/>
              </w:rPr>
            </w:pPr>
          </w:p>
        </w:tc>
        <w:tc>
          <w:tcPr>
            <w:tcW w:w="6846" w:type="dxa"/>
          </w:tcPr>
          <w:p w14:paraId="697C1000" w14:textId="77777777" w:rsidR="006046AC" w:rsidRPr="00585A35" w:rsidRDefault="006046AC" w:rsidP="00CF5CC6">
            <w:pPr>
              <w:spacing w:after="0"/>
              <w:rPr>
                <w:lang w:eastAsia="ko-KR"/>
              </w:rPr>
            </w:pPr>
          </w:p>
        </w:tc>
      </w:tr>
      <w:tr w:rsidR="006046AC" w14:paraId="7B5B7975" w14:textId="77777777" w:rsidTr="00CF5CC6">
        <w:tc>
          <w:tcPr>
            <w:tcW w:w="1345" w:type="dxa"/>
          </w:tcPr>
          <w:p w14:paraId="34CFE60A" w14:textId="77777777" w:rsidR="006046AC" w:rsidRPr="00585A35" w:rsidRDefault="006046AC" w:rsidP="00CF5CC6">
            <w:pPr>
              <w:spacing w:after="0"/>
              <w:rPr>
                <w:lang w:eastAsia="ko-KR"/>
              </w:rPr>
            </w:pPr>
          </w:p>
        </w:tc>
        <w:tc>
          <w:tcPr>
            <w:tcW w:w="1440" w:type="dxa"/>
          </w:tcPr>
          <w:p w14:paraId="26B8ED3E" w14:textId="77777777" w:rsidR="006046AC" w:rsidRPr="00585A35" w:rsidRDefault="006046AC" w:rsidP="00CF5CC6">
            <w:pPr>
              <w:spacing w:after="0"/>
              <w:rPr>
                <w:lang w:eastAsia="ko-KR"/>
              </w:rPr>
            </w:pPr>
          </w:p>
        </w:tc>
        <w:tc>
          <w:tcPr>
            <w:tcW w:w="6846" w:type="dxa"/>
          </w:tcPr>
          <w:p w14:paraId="1F7234AC" w14:textId="77777777" w:rsidR="006046AC" w:rsidRPr="00585A35" w:rsidRDefault="006046AC" w:rsidP="00CF5CC6">
            <w:pPr>
              <w:spacing w:after="0"/>
              <w:rPr>
                <w:lang w:eastAsia="ko-KR"/>
              </w:rPr>
            </w:pPr>
          </w:p>
        </w:tc>
      </w:tr>
      <w:tr w:rsidR="006046AC" w14:paraId="515808B7" w14:textId="77777777" w:rsidTr="00CF5CC6">
        <w:tc>
          <w:tcPr>
            <w:tcW w:w="1345" w:type="dxa"/>
          </w:tcPr>
          <w:p w14:paraId="7F4F6893" w14:textId="77777777" w:rsidR="006046AC" w:rsidRPr="00585A35" w:rsidRDefault="006046AC" w:rsidP="00CF5CC6">
            <w:pPr>
              <w:spacing w:after="0"/>
              <w:rPr>
                <w:lang w:eastAsia="ko-KR"/>
              </w:rPr>
            </w:pPr>
          </w:p>
        </w:tc>
        <w:tc>
          <w:tcPr>
            <w:tcW w:w="1440" w:type="dxa"/>
          </w:tcPr>
          <w:p w14:paraId="246BBEF9" w14:textId="77777777" w:rsidR="006046AC" w:rsidRPr="00585A35" w:rsidRDefault="006046AC" w:rsidP="00CF5CC6">
            <w:pPr>
              <w:spacing w:after="0"/>
              <w:rPr>
                <w:lang w:eastAsia="ko-KR"/>
              </w:rPr>
            </w:pPr>
          </w:p>
        </w:tc>
        <w:tc>
          <w:tcPr>
            <w:tcW w:w="6846" w:type="dxa"/>
          </w:tcPr>
          <w:p w14:paraId="548A1BC4" w14:textId="77777777" w:rsidR="006046AC" w:rsidRPr="00585A35" w:rsidRDefault="006046AC" w:rsidP="00CF5CC6">
            <w:pPr>
              <w:spacing w:after="0"/>
              <w:rPr>
                <w:lang w:eastAsia="ko-KR"/>
              </w:rPr>
            </w:pPr>
          </w:p>
        </w:tc>
      </w:tr>
      <w:tr w:rsidR="006046AC" w14:paraId="3EF6DF00" w14:textId="77777777" w:rsidTr="00CF5CC6">
        <w:tc>
          <w:tcPr>
            <w:tcW w:w="1345" w:type="dxa"/>
          </w:tcPr>
          <w:p w14:paraId="39533E81" w14:textId="77777777" w:rsidR="006046AC" w:rsidRPr="00585A35" w:rsidRDefault="006046AC" w:rsidP="00CF5CC6">
            <w:pPr>
              <w:spacing w:after="0"/>
              <w:rPr>
                <w:lang w:eastAsia="ko-KR"/>
              </w:rPr>
            </w:pPr>
          </w:p>
        </w:tc>
        <w:tc>
          <w:tcPr>
            <w:tcW w:w="1440" w:type="dxa"/>
          </w:tcPr>
          <w:p w14:paraId="4991B587" w14:textId="77777777" w:rsidR="006046AC" w:rsidRPr="00585A35" w:rsidRDefault="006046AC" w:rsidP="00CF5CC6">
            <w:pPr>
              <w:spacing w:after="0"/>
              <w:rPr>
                <w:lang w:eastAsia="ko-KR"/>
              </w:rPr>
            </w:pPr>
          </w:p>
        </w:tc>
        <w:tc>
          <w:tcPr>
            <w:tcW w:w="6846" w:type="dxa"/>
          </w:tcPr>
          <w:p w14:paraId="75EDCDA3" w14:textId="77777777" w:rsidR="006046AC" w:rsidRPr="00585A35" w:rsidRDefault="006046AC" w:rsidP="00CF5CC6">
            <w:pPr>
              <w:spacing w:after="0"/>
              <w:rPr>
                <w:lang w:eastAsia="ko-KR"/>
              </w:rPr>
            </w:pPr>
          </w:p>
        </w:tc>
      </w:tr>
      <w:tr w:rsidR="006046AC" w14:paraId="59482F86" w14:textId="77777777" w:rsidTr="00CF5CC6">
        <w:tc>
          <w:tcPr>
            <w:tcW w:w="1345" w:type="dxa"/>
          </w:tcPr>
          <w:p w14:paraId="1FD5D559" w14:textId="77777777" w:rsidR="006046AC" w:rsidRPr="00585A35" w:rsidRDefault="006046AC" w:rsidP="00CF5CC6">
            <w:pPr>
              <w:spacing w:after="0"/>
              <w:rPr>
                <w:lang w:eastAsia="ko-KR"/>
              </w:rPr>
            </w:pPr>
          </w:p>
        </w:tc>
        <w:tc>
          <w:tcPr>
            <w:tcW w:w="1440" w:type="dxa"/>
          </w:tcPr>
          <w:p w14:paraId="696682B5" w14:textId="77777777" w:rsidR="006046AC" w:rsidRPr="00585A35" w:rsidRDefault="006046AC" w:rsidP="00CF5CC6">
            <w:pPr>
              <w:spacing w:after="0"/>
              <w:rPr>
                <w:lang w:eastAsia="ko-KR"/>
              </w:rPr>
            </w:pPr>
          </w:p>
        </w:tc>
        <w:tc>
          <w:tcPr>
            <w:tcW w:w="6846" w:type="dxa"/>
          </w:tcPr>
          <w:p w14:paraId="1CB14F9E" w14:textId="77777777" w:rsidR="006046AC" w:rsidRPr="00585A35" w:rsidRDefault="006046AC" w:rsidP="00CF5CC6">
            <w:pPr>
              <w:spacing w:after="0"/>
              <w:rPr>
                <w:lang w:eastAsia="ko-KR"/>
              </w:rPr>
            </w:pPr>
          </w:p>
        </w:tc>
      </w:tr>
      <w:tr w:rsidR="006046AC" w14:paraId="7E0217BB" w14:textId="77777777" w:rsidTr="00CF5CC6">
        <w:tc>
          <w:tcPr>
            <w:tcW w:w="1345" w:type="dxa"/>
          </w:tcPr>
          <w:p w14:paraId="4153FA53" w14:textId="77777777" w:rsidR="006046AC" w:rsidRPr="00585A35" w:rsidRDefault="006046AC" w:rsidP="00CF5CC6">
            <w:pPr>
              <w:spacing w:after="0"/>
              <w:rPr>
                <w:lang w:eastAsia="ko-KR"/>
              </w:rPr>
            </w:pPr>
          </w:p>
        </w:tc>
        <w:tc>
          <w:tcPr>
            <w:tcW w:w="1440" w:type="dxa"/>
          </w:tcPr>
          <w:p w14:paraId="4DB72967" w14:textId="77777777" w:rsidR="006046AC" w:rsidRPr="00585A35" w:rsidRDefault="006046AC" w:rsidP="00CF5CC6">
            <w:pPr>
              <w:spacing w:after="0"/>
              <w:rPr>
                <w:lang w:eastAsia="ko-KR"/>
              </w:rPr>
            </w:pPr>
          </w:p>
        </w:tc>
        <w:tc>
          <w:tcPr>
            <w:tcW w:w="6846" w:type="dxa"/>
          </w:tcPr>
          <w:p w14:paraId="06BC39CD" w14:textId="77777777" w:rsidR="006046AC" w:rsidRPr="00585A35" w:rsidRDefault="006046AC" w:rsidP="00CF5CC6">
            <w:pPr>
              <w:spacing w:after="0"/>
              <w:rPr>
                <w:lang w:eastAsia="ko-KR"/>
              </w:rPr>
            </w:pPr>
          </w:p>
        </w:tc>
      </w:tr>
      <w:tr w:rsidR="006046AC" w14:paraId="7A31E996" w14:textId="77777777" w:rsidTr="00CF5CC6">
        <w:tc>
          <w:tcPr>
            <w:tcW w:w="1345" w:type="dxa"/>
          </w:tcPr>
          <w:p w14:paraId="31554BDC" w14:textId="77777777" w:rsidR="006046AC" w:rsidRPr="00585A35" w:rsidRDefault="006046AC" w:rsidP="00CF5CC6">
            <w:pPr>
              <w:spacing w:after="0"/>
              <w:rPr>
                <w:lang w:eastAsia="ko-KR"/>
              </w:rPr>
            </w:pPr>
          </w:p>
        </w:tc>
        <w:tc>
          <w:tcPr>
            <w:tcW w:w="1440" w:type="dxa"/>
          </w:tcPr>
          <w:p w14:paraId="304BF231" w14:textId="77777777" w:rsidR="006046AC" w:rsidRPr="00585A35" w:rsidRDefault="006046AC" w:rsidP="00CF5CC6">
            <w:pPr>
              <w:spacing w:after="0"/>
              <w:rPr>
                <w:lang w:eastAsia="ko-KR"/>
              </w:rPr>
            </w:pPr>
          </w:p>
        </w:tc>
        <w:tc>
          <w:tcPr>
            <w:tcW w:w="6846" w:type="dxa"/>
          </w:tcPr>
          <w:p w14:paraId="6C970F46" w14:textId="77777777" w:rsidR="006046AC" w:rsidRPr="00585A35" w:rsidRDefault="006046AC" w:rsidP="00CF5CC6">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19"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0" w:author="Samsung_116bis" w:date="2022-01-26T00:17:00Z">
              <w:r w:rsidRPr="00262EBE" w:rsidDel="002A2F54">
                <w:rPr>
                  <w:noProof/>
                  <w:lang w:eastAsia="ko-KR"/>
                </w:rPr>
                <w:delText>.</w:delText>
              </w:r>
            </w:del>
            <w:ins w:id="21" w:author="Samsung_116bis" w:date="2022-01-26T00:17:00Z">
              <w:r>
                <w:rPr>
                  <w:noProof/>
                  <w:lang w:eastAsia="ko-KR"/>
                </w:rPr>
                <w:t>;</w:t>
              </w:r>
            </w:ins>
          </w:p>
          <w:p w14:paraId="099AB332" w14:textId="77777777" w:rsidR="00A95FC3" w:rsidRDefault="00A95FC3" w:rsidP="00A95FC3">
            <w:pPr>
              <w:pStyle w:val="B3"/>
              <w:rPr>
                <w:ins w:id="22" w:author="Samsung_116bis" w:date="2022-01-26T00:17:00Z"/>
                <w:noProof/>
                <w:lang w:eastAsia="ko-KR"/>
              </w:rPr>
            </w:pPr>
            <w:ins w:id="23" w:author="Samsung_116bis" w:date="2022-01-26T00:11:00Z">
              <w:r>
                <w:rPr>
                  <w:noProof/>
                  <w:lang w:eastAsia="ko-KR"/>
                </w:rPr>
                <w:t>3&gt;</w:t>
              </w:r>
              <w:r>
                <w:rPr>
                  <w:noProof/>
                  <w:lang w:eastAsia="ko-KR"/>
                </w:rPr>
                <w:tab/>
                <w:t xml:space="preserve">if </w:t>
              </w:r>
            </w:ins>
            <w:ins w:id="24" w:author="Samsung_116bis" w:date="2022-01-26T00:23:00Z">
              <w:r>
                <w:rPr>
                  <w:noProof/>
                  <w:lang w:eastAsia="ko-KR"/>
                </w:rPr>
                <w:t xml:space="preserve">a </w:t>
              </w:r>
            </w:ins>
            <w:ins w:id="25" w:author="Samsung_116bis" w:date="2022-01-26T00:19:00Z">
              <w:r>
                <w:rPr>
                  <w:noProof/>
                  <w:lang w:eastAsia="ko-KR"/>
                </w:rPr>
                <w:t xml:space="preserve">logical channel associated </w:t>
              </w:r>
            </w:ins>
            <w:ins w:id="26" w:author="Samsung_116bis" w:date="2022-01-26T00:20:00Z">
              <w:r>
                <w:rPr>
                  <w:noProof/>
                  <w:lang w:eastAsia="ko-KR"/>
                </w:rPr>
                <w:t xml:space="preserve">with </w:t>
              </w:r>
            </w:ins>
            <w:ins w:id="27" w:author="Samsung_116bis" w:date="2022-01-27T20:42:00Z">
              <w:r>
                <w:rPr>
                  <w:noProof/>
                  <w:lang w:eastAsia="ko-KR"/>
                </w:rPr>
                <w:t xml:space="preserve">a </w:t>
              </w:r>
            </w:ins>
            <w:ins w:id="28" w:author="Samsung_116bis" w:date="2022-01-26T00:20:00Z">
              <w:r>
                <w:rPr>
                  <w:noProof/>
                  <w:lang w:eastAsia="ko-KR"/>
                </w:rPr>
                <w:t xml:space="preserve">DRB configured with </w:t>
              </w:r>
            </w:ins>
            <w:ins w:id="29" w:author="Samsung_116bis" w:date="2022-01-27T20:28:00Z">
              <w:r>
                <w:rPr>
                  <w:i/>
                  <w:noProof/>
                  <w:lang w:eastAsia="ko-KR"/>
                </w:rPr>
                <w:t>survivalTime</w:t>
              </w:r>
            </w:ins>
            <w:ins w:id="30" w:author="Samsung_116bis" w:date="2022-01-28T21:04:00Z">
              <w:r>
                <w:rPr>
                  <w:i/>
                  <w:noProof/>
                  <w:lang w:eastAsia="ko-KR"/>
                </w:rPr>
                <w:t>State</w:t>
              </w:r>
            </w:ins>
            <w:ins w:id="31" w:author="Samsung_116bis" w:date="2022-01-27T20:28:00Z">
              <w:r>
                <w:rPr>
                  <w:i/>
                  <w:noProof/>
                  <w:lang w:eastAsia="ko-KR"/>
                </w:rPr>
                <w:t>Support</w:t>
              </w:r>
            </w:ins>
            <w:ins w:id="32" w:author="Samsung_116bis" w:date="2022-01-26T00:20:00Z">
              <w:r>
                <w:rPr>
                  <w:noProof/>
                  <w:lang w:eastAsia="ko-KR"/>
                </w:rPr>
                <w:t xml:space="preserve"> is multiplexed in the </w:t>
              </w:r>
            </w:ins>
            <w:ins w:id="33" w:author="Samsung_116bis" w:date="2022-01-26T00:17:00Z">
              <w:r>
                <w:rPr>
                  <w:noProof/>
                  <w:lang w:eastAsia="ko-KR"/>
                </w:rPr>
                <w:t xml:space="preserve">MAC PDU stored </w:t>
              </w:r>
            </w:ins>
            <w:ins w:id="34" w:author="Samsung_116bis" w:date="2022-01-26T00:18:00Z">
              <w:r>
                <w:rPr>
                  <w:noProof/>
                  <w:lang w:eastAsia="ko-KR"/>
                </w:rPr>
                <w:t>in the HARQ buffer</w:t>
              </w:r>
            </w:ins>
            <w:ins w:id="35" w:author="Samsung_116bis" w:date="2022-01-26T00:17:00Z">
              <w:r>
                <w:rPr>
                  <w:noProof/>
                  <w:lang w:eastAsia="ko-KR"/>
                </w:rPr>
                <w:t>:</w:t>
              </w:r>
            </w:ins>
          </w:p>
          <w:p w14:paraId="7140415E" w14:textId="069086F7" w:rsidR="00A95FC3" w:rsidRDefault="00A95FC3" w:rsidP="00A95FC3">
            <w:pPr>
              <w:pStyle w:val="B4"/>
              <w:rPr>
                <w:lang w:eastAsia="ko-KR"/>
              </w:rPr>
            </w:pPr>
            <w:ins w:id="36" w:author="Samsung_116bis" w:date="2022-01-26T00:22:00Z">
              <w:r w:rsidRPr="00262EBE">
                <w:rPr>
                  <w:noProof/>
                  <w:lang w:eastAsia="ko-KR"/>
                </w:rPr>
                <w:t>4&gt;</w:t>
              </w:r>
              <w:r w:rsidRPr="00262EBE">
                <w:rPr>
                  <w:noProof/>
                  <w:lang w:eastAsia="ko-KR"/>
                </w:rPr>
                <w:tab/>
                <w:t xml:space="preserve">trigger </w:t>
              </w:r>
            </w:ins>
            <w:ins w:id="37" w:author="Samsung_116bis" w:date="2022-01-27T20:43:00Z">
              <w:r w:rsidRPr="00A95FC3">
                <w:rPr>
                  <w:noProof/>
                  <w:highlight w:val="yellow"/>
                  <w:lang w:eastAsia="ko-KR"/>
                </w:rPr>
                <w:t>activation of PDCP duplication</w:t>
              </w:r>
              <w:r w:rsidRPr="00A95FC3">
                <w:rPr>
                  <w:noProof/>
                  <w:highlight w:val="green"/>
                  <w:lang w:eastAsia="ko-KR"/>
                </w:rPr>
                <w:t>/</w:t>
              </w:r>
            </w:ins>
            <w:ins w:id="38" w:author="Samsung_116bis" w:date="2022-01-26T00:22:00Z">
              <w:r w:rsidRPr="00A95FC3">
                <w:rPr>
                  <w:noProof/>
                  <w:highlight w:val="green"/>
                  <w:lang w:eastAsia="ko-KR"/>
                </w:rPr>
                <w:t>entry to Survival Time State</w:t>
              </w:r>
            </w:ins>
            <w:ins w:id="39" w:author="Samsung_116bis" w:date="2022-01-26T00:23:00Z">
              <w:r>
                <w:rPr>
                  <w:noProof/>
                  <w:lang w:eastAsia="ko-KR"/>
                </w:rPr>
                <w:t xml:space="preserve"> for the DRB</w:t>
              </w:r>
            </w:ins>
            <w:ins w:id="40"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41" w:author="Samsung_116bis" w:date="2022-01-25T23:27:00Z"/>
              </w:rPr>
            </w:pPr>
            <w:ins w:id="42" w:author="Samsung_116bis" w:date="2022-01-25T23:27:00Z">
              <w:r w:rsidRPr="00262EBE">
                <w:rPr>
                  <w:lang w:eastAsia="ko-KR"/>
                </w:rPr>
                <w:t>1&gt;</w:t>
              </w:r>
              <w:r w:rsidRPr="00262EBE">
                <w:tab/>
                <w:t xml:space="preserve">if </w:t>
              </w:r>
            </w:ins>
            <w:ins w:id="43" w:author="Samsung_116bis" w:date="2022-01-25T23:28:00Z">
              <w:r w:rsidRPr="00A95FC3">
                <w:rPr>
                  <w:highlight w:val="yellow"/>
                </w:rPr>
                <w:t xml:space="preserve">a </w:t>
              </w:r>
            </w:ins>
            <w:ins w:id="44" w:author="Samsung_116bis" w:date="2022-01-27T20:46:00Z">
              <w:r w:rsidRPr="00A95FC3">
                <w:rPr>
                  <w:noProof/>
                  <w:highlight w:val="yellow"/>
                  <w:lang w:eastAsia="ko-KR"/>
                </w:rPr>
                <w:t>PDCP duplication/</w:t>
              </w:r>
              <w:r w:rsidRPr="00A95FC3">
                <w:rPr>
                  <w:noProof/>
                  <w:highlight w:val="green"/>
                  <w:lang w:eastAsia="ko-KR"/>
                </w:rPr>
                <w:t xml:space="preserve">entry to </w:t>
              </w:r>
            </w:ins>
            <w:ins w:id="45" w:author="Samsung_116bis" w:date="2022-01-25T23:28:00Z">
              <w:r w:rsidRPr="00A95FC3">
                <w:rPr>
                  <w:highlight w:val="green"/>
                </w:rPr>
                <w:t>Survival Time State is triggered</w:t>
              </w:r>
              <w:r>
                <w:t xml:space="preserve"> </w:t>
              </w:r>
            </w:ins>
            <w:ins w:id="46" w:author="Samsung_116bis" w:date="2022-01-26T00:08:00Z">
              <w:r>
                <w:t xml:space="preserve">for the DRB </w:t>
              </w:r>
            </w:ins>
            <w:ins w:id="47" w:author="Samsung_116bis" w:date="2022-01-25T23:28:00Z">
              <w:r>
                <w:t>as specified in clause 5.4.1</w:t>
              </w:r>
            </w:ins>
            <w:ins w:id="48" w:author="Samsung_116bis" w:date="2022-01-25T23:27:00Z">
              <w:r w:rsidRPr="00262EBE">
                <w:t>:</w:t>
              </w:r>
            </w:ins>
          </w:p>
          <w:p w14:paraId="6ACDE1A4" w14:textId="548DB82B" w:rsidR="00A95FC3" w:rsidRDefault="00A95FC3" w:rsidP="00A95FC3">
            <w:pPr>
              <w:pStyle w:val="B2"/>
              <w:rPr>
                <w:lang w:eastAsia="ko-KR"/>
              </w:rPr>
            </w:pPr>
            <w:ins w:id="49"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0" w:author="Samsung_116bis" w:date="2022-01-25T23:28:00Z">
              <w:r>
                <w:rPr>
                  <w:lang w:eastAsia="ko-KR"/>
                </w:rPr>
                <w:t xml:space="preserve">all </w:t>
              </w:r>
            </w:ins>
            <w:ins w:id="51" w:author="Samsung_116bis" w:date="2022-01-26T00:29:00Z">
              <w:r>
                <w:rPr>
                  <w:lang w:eastAsia="ko-KR"/>
                </w:rPr>
                <w:t xml:space="preserve">configured </w:t>
              </w:r>
            </w:ins>
            <w:ins w:id="52" w:author="Samsung_116bis" w:date="2022-01-25T23:27:00Z">
              <w:r w:rsidRPr="00262EBE">
                <w:rPr>
                  <w:lang w:eastAsia="ko-KR"/>
                </w:rPr>
                <w:t>RLC entit</w:t>
              </w:r>
            </w:ins>
            <w:ins w:id="53" w:author="Samsung_116bis" w:date="2022-01-27T20:15:00Z">
              <w:r>
                <w:rPr>
                  <w:lang w:eastAsia="ko-KR"/>
                </w:rPr>
                <w:t>ies</w:t>
              </w:r>
            </w:ins>
            <w:ins w:id="54"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lastRenderedPageBreak/>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A95FC3" w14:paraId="363B8097" w14:textId="77777777" w:rsidTr="00CF5CC6">
        <w:tc>
          <w:tcPr>
            <w:tcW w:w="1345" w:type="dxa"/>
          </w:tcPr>
          <w:p w14:paraId="7EC5638F" w14:textId="77777777" w:rsidR="00A95FC3" w:rsidRPr="00585A35" w:rsidRDefault="00A95FC3" w:rsidP="00CF5CC6">
            <w:pPr>
              <w:spacing w:after="0"/>
              <w:rPr>
                <w:lang w:eastAsia="ko-KR"/>
              </w:rPr>
            </w:pPr>
          </w:p>
        </w:tc>
        <w:tc>
          <w:tcPr>
            <w:tcW w:w="1440" w:type="dxa"/>
          </w:tcPr>
          <w:p w14:paraId="758953EA" w14:textId="77777777" w:rsidR="00A95FC3" w:rsidRPr="00585A35" w:rsidRDefault="00A95FC3" w:rsidP="00CF5CC6">
            <w:pPr>
              <w:spacing w:after="0"/>
              <w:rPr>
                <w:lang w:eastAsia="ko-KR"/>
              </w:rPr>
            </w:pPr>
          </w:p>
        </w:tc>
        <w:tc>
          <w:tcPr>
            <w:tcW w:w="6846" w:type="dxa"/>
          </w:tcPr>
          <w:p w14:paraId="306538A9" w14:textId="77777777" w:rsidR="00A95FC3" w:rsidRPr="00585A35" w:rsidRDefault="00A95FC3" w:rsidP="00CF5CC6">
            <w:pPr>
              <w:spacing w:after="0"/>
              <w:rPr>
                <w:lang w:eastAsia="ko-KR"/>
              </w:rPr>
            </w:pPr>
          </w:p>
        </w:tc>
      </w:tr>
      <w:tr w:rsidR="00A95FC3" w14:paraId="24130FCE" w14:textId="77777777" w:rsidTr="00CF5CC6">
        <w:tc>
          <w:tcPr>
            <w:tcW w:w="1345" w:type="dxa"/>
          </w:tcPr>
          <w:p w14:paraId="23C0E87D" w14:textId="77777777" w:rsidR="00A95FC3" w:rsidRPr="00585A35" w:rsidRDefault="00A95FC3" w:rsidP="00CF5CC6">
            <w:pPr>
              <w:spacing w:after="0"/>
              <w:rPr>
                <w:lang w:eastAsia="ko-KR"/>
              </w:rPr>
            </w:pPr>
          </w:p>
        </w:tc>
        <w:tc>
          <w:tcPr>
            <w:tcW w:w="1440" w:type="dxa"/>
          </w:tcPr>
          <w:p w14:paraId="3AA3CFC3" w14:textId="77777777" w:rsidR="00A95FC3" w:rsidRPr="00585A35" w:rsidRDefault="00A95FC3" w:rsidP="00CF5CC6">
            <w:pPr>
              <w:spacing w:after="0"/>
              <w:rPr>
                <w:lang w:eastAsia="ko-KR"/>
              </w:rPr>
            </w:pPr>
          </w:p>
        </w:tc>
        <w:tc>
          <w:tcPr>
            <w:tcW w:w="6846" w:type="dxa"/>
          </w:tcPr>
          <w:p w14:paraId="39664934" w14:textId="77777777" w:rsidR="00A95FC3" w:rsidRPr="00585A35" w:rsidRDefault="00A95FC3" w:rsidP="00CF5CC6">
            <w:pPr>
              <w:spacing w:after="0"/>
              <w:rPr>
                <w:lang w:eastAsia="ko-KR"/>
              </w:rPr>
            </w:pPr>
          </w:p>
        </w:tc>
      </w:tr>
      <w:tr w:rsidR="00A95FC3" w14:paraId="714087B1" w14:textId="77777777" w:rsidTr="00CF5CC6">
        <w:tc>
          <w:tcPr>
            <w:tcW w:w="1345" w:type="dxa"/>
          </w:tcPr>
          <w:p w14:paraId="0A52295B" w14:textId="77777777" w:rsidR="00A95FC3" w:rsidRPr="00585A35" w:rsidRDefault="00A95FC3" w:rsidP="00CF5CC6">
            <w:pPr>
              <w:spacing w:after="0"/>
              <w:rPr>
                <w:lang w:eastAsia="ko-KR"/>
              </w:rPr>
            </w:pPr>
          </w:p>
        </w:tc>
        <w:tc>
          <w:tcPr>
            <w:tcW w:w="1440" w:type="dxa"/>
          </w:tcPr>
          <w:p w14:paraId="0D094188" w14:textId="77777777" w:rsidR="00A95FC3" w:rsidRPr="00585A35" w:rsidRDefault="00A95FC3" w:rsidP="00CF5CC6">
            <w:pPr>
              <w:spacing w:after="0"/>
              <w:rPr>
                <w:lang w:eastAsia="ko-KR"/>
              </w:rPr>
            </w:pPr>
          </w:p>
        </w:tc>
        <w:tc>
          <w:tcPr>
            <w:tcW w:w="6846" w:type="dxa"/>
          </w:tcPr>
          <w:p w14:paraId="3723BE19" w14:textId="77777777" w:rsidR="00A95FC3" w:rsidRPr="00585A35" w:rsidRDefault="00A95FC3" w:rsidP="00CF5CC6">
            <w:pPr>
              <w:spacing w:after="0"/>
              <w:rPr>
                <w:lang w:eastAsia="ko-KR"/>
              </w:rPr>
            </w:pPr>
          </w:p>
        </w:tc>
      </w:tr>
      <w:tr w:rsidR="00A95FC3" w14:paraId="02C234FC" w14:textId="77777777" w:rsidTr="00CF5CC6">
        <w:tc>
          <w:tcPr>
            <w:tcW w:w="1345" w:type="dxa"/>
          </w:tcPr>
          <w:p w14:paraId="53A27D7F" w14:textId="77777777" w:rsidR="00A95FC3" w:rsidRPr="00585A35" w:rsidRDefault="00A95FC3" w:rsidP="00CF5CC6">
            <w:pPr>
              <w:spacing w:after="0"/>
              <w:rPr>
                <w:lang w:eastAsia="ko-KR"/>
              </w:rPr>
            </w:pPr>
          </w:p>
        </w:tc>
        <w:tc>
          <w:tcPr>
            <w:tcW w:w="1440" w:type="dxa"/>
          </w:tcPr>
          <w:p w14:paraId="1BB55611" w14:textId="77777777" w:rsidR="00A95FC3" w:rsidRPr="00585A35" w:rsidRDefault="00A95FC3" w:rsidP="00CF5CC6">
            <w:pPr>
              <w:spacing w:after="0"/>
              <w:rPr>
                <w:lang w:eastAsia="ko-KR"/>
              </w:rPr>
            </w:pPr>
          </w:p>
        </w:tc>
        <w:tc>
          <w:tcPr>
            <w:tcW w:w="6846" w:type="dxa"/>
          </w:tcPr>
          <w:p w14:paraId="16B3975B" w14:textId="77777777" w:rsidR="00A95FC3" w:rsidRPr="00585A35" w:rsidRDefault="00A95FC3" w:rsidP="00CF5CC6">
            <w:pPr>
              <w:spacing w:after="0"/>
              <w:rPr>
                <w:lang w:eastAsia="ko-KR"/>
              </w:rPr>
            </w:pPr>
          </w:p>
        </w:tc>
      </w:tr>
      <w:tr w:rsidR="00A95FC3" w14:paraId="04C609D2" w14:textId="77777777" w:rsidTr="00CF5CC6">
        <w:tc>
          <w:tcPr>
            <w:tcW w:w="1345" w:type="dxa"/>
          </w:tcPr>
          <w:p w14:paraId="6F77607D" w14:textId="77777777" w:rsidR="00A95FC3" w:rsidRPr="00585A35" w:rsidRDefault="00A95FC3" w:rsidP="00CF5CC6">
            <w:pPr>
              <w:spacing w:after="0"/>
              <w:rPr>
                <w:lang w:eastAsia="ko-KR"/>
              </w:rPr>
            </w:pPr>
          </w:p>
        </w:tc>
        <w:tc>
          <w:tcPr>
            <w:tcW w:w="1440" w:type="dxa"/>
          </w:tcPr>
          <w:p w14:paraId="51BD9D6A" w14:textId="77777777" w:rsidR="00A95FC3" w:rsidRPr="00585A35" w:rsidRDefault="00A95FC3" w:rsidP="00CF5CC6">
            <w:pPr>
              <w:spacing w:after="0"/>
              <w:rPr>
                <w:lang w:eastAsia="ko-KR"/>
              </w:rPr>
            </w:pPr>
          </w:p>
        </w:tc>
        <w:tc>
          <w:tcPr>
            <w:tcW w:w="6846" w:type="dxa"/>
          </w:tcPr>
          <w:p w14:paraId="724CBB9A" w14:textId="77777777" w:rsidR="00A95FC3" w:rsidRPr="00585A35" w:rsidRDefault="00A95FC3" w:rsidP="00CF5CC6">
            <w:pPr>
              <w:spacing w:after="0"/>
              <w:rPr>
                <w:lang w:eastAsia="ko-KR"/>
              </w:rPr>
            </w:pPr>
          </w:p>
        </w:tc>
      </w:tr>
      <w:tr w:rsidR="00A95FC3" w14:paraId="06EC0A91" w14:textId="77777777" w:rsidTr="00CF5CC6">
        <w:tc>
          <w:tcPr>
            <w:tcW w:w="1345" w:type="dxa"/>
          </w:tcPr>
          <w:p w14:paraId="3C736EF8" w14:textId="77777777" w:rsidR="00A95FC3" w:rsidRPr="00585A35" w:rsidRDefault="00A95FC3" w:rsidP="00CF5CC6">
            <w:pPr>
              <w:spacing w:after="0"/>
              <w:rPr>
                <w:lang w:eastAsia="ko-KR"/>
              </w:rPr>
            </w:pPr>
          </w:p>
        </w:tc>
        <w:tc>
          <w:tcPr>
            <w:tcW w:w="1440" w:type="dxa"/>
          </w:tcPr>
          <w:p w14:paraId="3374E3FB" w14:textId="77777777" w:rsidR="00A95FC3" w:rsidRPr="00585A35" w:rsidRDefault="00A95FC3" w:rsidP="00CF5CC6">
            <w:pPr>
              <w:spacing w:after="0"/>
              <w:rPr>
                <w:lang w:eastAsia="ko-KR"/>
              </w:rPr>
            </w:pPr>
          </w:p>
        </w:tc>
        <w:tc>
          <w:tcPr>
            <w:tcW w:w="6846" w:type="dxa"/>
          </w:tcPr>
          <w:p w14:paraId="265ADD64" w14:textId="77777777" w:rsidR="00A95FC3" w:rsidRPr="00585A35" w:rsidRDefault="00A95FC3" w:rsidP="00CF5CC6">
            <w:pPr>
              <w:spacing w:after="0"/>
              <w:rPr>
                <w:lang w:eastAsia="ko-KR"/>
              </w:rPr>
            </w:pPr>
          </w:p>
        </w:tc>
      </w:tr>
      <w:tr w:rsidR="00A95FC3" w14:paraId="2BBCB355" w14:textId="77777777" w:rsidTr="00CF5CC6">
        <w:tc>
          <w:tcPr>
            <w:tcW w:w="1345" w:type="dxa"/>
          </w:tcPr>
          <w:p w14:paraId="285E09DC" w14:textId="77777777" w:rsidR="00A95FC3" w:rsidRPr="00585A35" w:rsidRDefault="00A95FC3" w:rsidP="00CF5CC6">
            <w:pPr>
              <w:spacing w:after="0"/>
              <w:rPr>
                <w:lang w:eastAsia="ko-KR"/>
              </w:rPr>
            </w:pPr>
          </w:p>
        </w:tc>
        <w:tc>
          <w:tcPr>
            <w:tcW w:w="1440" w:type="dxa"/>
          </w:tcPr>
          <w:p w14:paraId="3AAD04B4" w14:textId="77777777" w:rsidR="00A95FC3" w:rsidRPr="00585A35" w:rsidRDefault="00A95FC3" w:rsidP="00CF5CC6">
            <w:pPr>
              <w:spacing w:after="0"/>
              <w:rPr>
                <w:lang w:eastAsia="ko-KR"/>
              </w:rPr>
            </w:pPr>
          </w:p>
        </w:tc>
        <w:tc>
          <w:tcPr>
            <w:tcW w:w="6846" w:type="dxa"/>
          </w:tcPr>
          <w:p w14:paraId="1A9A47AF" w14:textId="77777777" w:rsidR="00A95FC3" w:rsidRPr="00585A35" w:rsidRDefault="00A95FC3" w:rsidP="00CF5CC6">
            <w:pPr>
              <w:spacing w:after="0"/>
              <w:rPr>
                <w:lang w:eastAsia="ko-KR"/>
              </w:rPr>
            </w:pPr>
          </w:p>
        </w:tc>
      </w:tr>
      <w:tr w:rsidR="00A95FC3" w14:paraId="61FED7AD" w14:textId="77777777" w:rsidTr="00CF5CC6">
        <w:tc>
          <w:tcPr>
            <w:tcW w:w="1345" w:type="dxa"/>
          </w:tcPr>
          <w:p w14:paraId="0138848C" w14:textId="77777777" w:rsidR="00A95FC3" w:rsidRPr="00585A35" w:rsidRDefault="00A95FC3" w:rsidP="00CF5CC6">
            <w:pPr>
              <w:spacing w:after="0"/>
              <w:rPr>
                <w:lang w:eastAsia="ko-KR"/>
              </w:rPr>
            </w:pPr>
          </w:p>
        </w:tc>
        <w:tc>
          <w:tcPr>
            <w:tcW w:w="1440" w:type="dxa"/>
          </w:tcPr>
          <w:p w14:paraId="704198F7" w14:textId="77777777" w:rsidR="00A95FC3" w:rsidRPr="00585A35" w:rsidRDefault="00A95FC3" w:rsidP="00CF5CC6">
            <w:pPr>
              <w:spacing w:after="0"/>
              <w:rPr>
                <w:lang w:eastAsia="ko-KR"/>
              </w:rPr>
            </w:pPr>
          </w:p>
        </w:tc>
        <w:tc>
          <w:tcPr>
            <w:tcW w:w="6846" w:type="dxa"/>
          </w:tcPr>
          <w:p w14:paraId="1F963F15" w14:textId="77777777" w:rsidR="00A95FC3" w:rsidRPr="00585A35" w:rsidRDefault="00A95FC3" w:rsidP="00CF5CC6">
            <w:pPr>
              <w:spacing w:after="0"/>
              <w:rPr>
                <w:lang w:eastAsia="ko-KR"/>
              </w:rPr>
            </w:pPr>
          </w:p>
        </w:tc>
      </w:tr>
      <w:tr w:rsidR="00A95FC3" w14:paraId="3F105588" w14:textId="77777777" w:rsidTr="00CF5CC6">
        <w:tc>
          <w:tcPr>
            <w:tcW w:w="1345" w:type="dxa"/>
          </w:tcPr>
          <w:p w14:paraId="08A4F9E4" w14:textId="77777777" w:rsidR="00A95FC3" w:rsidRPr="00585A35" w:rsidRDefault="00A95FC3" w:rsidP="00CF5CC6">
            <w:pPr>
              <w:spacing w:after="0"/>
              <w:rPr>
                <w:lang w:eastAsia="ko-KR"/>
              </w:rPr>
            </w:pPr>
          </w:p>
        </w:tc>
        <w:tc>
          <w:tcPr>
            <w:tcW w:w="1440" w:type="dxa"/>
          </w:tcPr>
          <w:p w14:paraId="3C1364D6" w14:textId="77777777" w:rsidR="00A95FC3" w:rsidRPr="00585A35" w:rsidRDefault="00A95FC3" w:rsidP="00CF5CC6">
            <w:pPr>
              <w:spacing w:after="0"/>
              <w:rPr>
                <w:lang w:eastAsia="ko-KR"/>
              </w:rPr>
            </w:pPr>
          </w:p>
        </w:tc>
        <w:tc>
          <w:tcPr>
            <w:tcW w:w="6846" w:type="dxa"/>
          </w:tcPr>
          <w:p w14:paraId="4F104ABF" w14:textId="77777777" w:rsidR="00A95FC3" w:rsidRPr="00585A35" w:rsidRDefault="00A95FC3" w:rsidP="00CF5CC6">
            <w:pPr>
              <w:spacing w:after="0"/>
              <w:rPr>
                <w:lang w:eastAsia="ko-KR"/>
              </w:rPr>
            </w:pPr>
          </w:p>
        </w:tc>
      </w:tr>
      <w:tr w:rsidR="00A95FC3" w14:paraId="2DE60EE1" w14:textId="77777777" w:rsidTr="00CF5CC6">
        <w:tc>
          <w:tcPr>
            <w:tcW w:w="1345" w:type="dxa"/>
          </w:tcPr>
          <w:p w14:paraId="70AE1B91" w14:textId="77777777" w:rsidR="00A95FC3" w:rsidRPr="00585A35" w:rsidRDefault="00A95FC3" w:rsidP="00CF5CC6">
            <w:pPr>
              <w:spacing w:after="0"/>
              <w:rPr>
                <w:lang w:eastAsia="ko-KR"/>
              </w:rPr>
            </w:pPr>
          </w:p>
        </w:tc>
        <w:tc>
          <w:tcPr>
            <w:tcW w:w="1440" w:type="dxa"/>
          </w:tcPr>
          <w:p w14:paraId="62648FB9" w14:textId="77777777" w:rsidR="00A95FC3" w:rsidRPr="00585A35" w:rsidRDefault="00A95FC3" w:rsidP="00CF5CC6">
            <w:pPr>
              <w:spacing w:after="0"/>
              <w:rPr>
                <w:lang w:eastAsia="ko-KR"/>
              </w:rPr>
            </w:pPr>
          </w:p>
        </w:tc>
        <w:tc>
          <w:tcPr>
            <w:tcW w:w="6846" w:type="dxa"/>
          </w:tcPr>
          <w:p w14:paraId="46EA8466" w14:textId="77777777" w:rsidR="00A95FC3" w:rsidRPr="00585A35" w:rsidRDefault="00A95FC3" w:rsidP="00CF5CC6">
            <w:pPr>
              <w:spacing w:after="0"/>
              <w:rPr>
                <w:lang w:eastAsia="ko-KR"/>
              </w:rPr>
            </w:pPr>
          </w:p>
        </w:tc>
      </w:tr>
      <w:tr w:rsidR="00A95FC3" w14:paraId="2E4EDDEA" w14:textId="77777777" w:rsidTr="00CF5CC6">
        <w:tc>
          <w:tcPr>
            <w:tcW w:w="1345" w:type="dxa"/>
          </w:tcPr>
          <w:p w14:paraId="6DD58EB3" w14:textId="77777777" w:rsidR="00A95FC3" w:rsidRPr="00585A35" w:rsidRDefault="00A95FC3" w:rsidP="00CF5CC6">
            <w:pPr>
              <w:spacing w:after="0"/>
              <w:rPr>
                <w:lang w:eastAsia="ko-KR"/>
              </w:rPr>
            </w:pPr>
          </w:p>
        </w:tc>
        <w:tc>
          <w:tcPr>
            <w:tcW w:w="1440" w:type="dxa"/>
          </w:tcPr>
          <w:p w14:paraId="34D05560" w14:textId="77777777" w:rsidR="00A95FC3" w:rsidRPr="00585A35" w:rsidRDefault="00A95FC3" w:rsidP="00CF5CC6">
            <w:pPr>
              <w:spacing w:after="0"/>
              <w:rPr>
                <w:lang w:eastAsia="ko-KR"/>
              </w:rPr>
            </w:pPr>
          </w:p>
        </w:tc>
        <w:tc>
          <w:tcPr>
            <w:tcW w:w="6846" w:type="dxa"/>
          </w:tcPr>
          <w:p w14:paraId="37681087" w14:textId="77777777" w:rsidR="00A95FC3" w:rsidRPr="00585A35" w:rsidRDefault="00A95FC3" w:rsidP="00CF5CC6">
            <w:pPr>
              <w:spacing w:after="0"/>
              <w:rPr>
                <w:lang w:eastAsia="ko-KR"/>
              </w:rPr>
            </w:pPr>
          </w:p>
        </w:tc>
      </w:tr>
      <w:tr w:rsidR="00A95FC3" w14:paraId="01A5DBE5" w14:textId="77777777" w:rsidTr="00CF5CC6">
        <w:tc>
          <w:tcPr>
            <w:tcW w:w="1345" w:type="dxa"/>
          </w:tcPr>
          <w:p w14:paraId="22A42FCE" w14:textId="77777777" w:rsidR="00A95FC3" w:rsidRPr="00585A35" w:rsidRDefault="00A95FC3" w:rsidP="00CF5CC6">
            <w:pPr>
              <w:spacing w:after="0"/>
              <w:rPr>
                <w:lang w:eastAsia="ko-KR"/>
              </w:rPr>
            </w:pPr>
          </w:p>
        </w:tc>
        <w:tc>
          <w:tcPr>
            <w:tcW w:w="1440" w:type="dxa"/>
          </w:tcPr>
          <w:p w14:paraId="0FCAA47E" w14:textId="77777777" w:rsidR="00A95FC3" w:rsidRPr="00585A35" w:rsidRDefault="00A95FC3" w:rsidP="00CF5CC6">
            <w:pPr>
              <w:spacing w:after="0"/>
              <w:rPr>
                <w:lang w:eastAsia="ko-KR"/>
              </w:rPr>
            </w:pPr>
          </w:p>
        </w:tc>
        <w:tc>
          <w:tcPr>
            <w:tcW w:w="6846" w:type="dxa"/>
          </w:tcPr>
          <w:p w14:paraId="6C152128" w14:textId="77777777" w:rsidR="00A95FC3" w:rsidRPr="00585A35" w:rsidRDefault="00A95FC3" w:rsidP="00CF5CC6">
            <w:pPr>
              <w:spacing w:after="0"/>
              <w:rPr>
                <w:lang w:eastAsia="ko-KR"/>
              </w:rPr>
            </w:pPr>
          </w:p>
        </w:tc>
      </w:tr>
      <w:tr w:rsidR="00A95FC3" w14:paraId="3DEA57FA" w14:textId="77777777" w:rsidTr="00CF5CC6">
        <w:tc>
          <w:tcPr>
            <w:tcW w:w="1345" w:type="dxa"/>
          </w:tcPr>
          <w:p w14:paraId="52F18415" w14:textId="77777777" w:rsidR="00A95FC3" w:rsidRPr="00585A35" w:rsidRDefault="00A95FC3" w:rsidP="00CF5CC6">
            <w:pPr>
              <w:spacing w:after="0"/>
              <w:rPr>
                <w:lang w:eastAsia="ko-KR"/>
              </w:rPr>
            </w:pPr>
          </w:p>
        </w:tc>
        <w:tc>
          <w:tcPr>
            <w:tcW w:w="1440" w:type="dxa"/>
          </w:tcPr>
          <w:p w14:paraId="1664F3B2" w14:textId="77777777" w:rsidR="00A95FC3" w:rsidRPr="00585A35" w:rsidRDefault="00A95FC3" w:rsidP="00CF5CC6">
            <w:pPr>
              <w:spacing w:after="0"/>
              <w:rPr>
                <w:lang w:eastAsia="ko-KR"/>
              </w:rPr>
            </w:pPr>
          </w:p>
        </w:tc>
        <w:tc>
          <w:tcPr>
            <w:tcW w:w="6846" w:type="dxa"/>
          </w:tcPr>
          <w:p w14:paraId="39E5BF58" w14:textId="77777777" w:rsidR="00A95FC3" w:rsidRPr="00585A35" w:rsidRDefault="00A95FC3" w:rsidP="00CF5CC6">
            <w:pPr>
              <w:spacing w:after="0"/>
              <w:rPr>
                <w:lang w:eastAsia="ko-KR"/>
              </w:rPr>
            </w:pPr>
          </w:p>
        </w:tc>
      </w:tr>
      <w:tr w:rsidR="00A95FC3" w14:paraId="35348C44" w14:textId="77777777" w:rsidTr="00CF5CC6">
        <w:tc>
          <w:tcPr>
            <w:tcW w:w="1345" w:type="dxa"/>
          </w:tcPr>
          <w:p w14:paraId="623DF6D2" w14:textId="77777777" w:rsidR="00A95FC3" w:rsidRPr="00585A35" w:rsidRDefault="00A95FC3" w:rsidP="00CF5CC6">
            <w:pPr>
              <w:spacing w:after="0"/>
              <w:rPr>
                <w:lang w:eastAsia="ko-KR"/>
              </w:rPr>
            </w:pPr>
          </w:p>
        </w:tc>
        <w:tc>
          <w:tcPr>
            <w:tcW w:w="1440" w:type="dxa"/>
          </w:tcPr>
          <w:p w14:paraId="7E32D0CB" w14:textId="77777777" w:rsidR="00A95FC3" w:rsidRPr="00585A35" w:rsidRDefault="00A95FC3" w:rsidP="00CF5CC6">
            <w:pPr>
              <w:spacing w:after="0"/>
              <w:rPr>
                <w:lang w:eastAsia="ko-KR"/>
              </w:rPr>
            </w:pPr>
          </w:p>
        </w:tc>
        <w:tc>
          <w:tcPr>
            <w:tcW w:w="6846" w:type="dxa"/>
          </w:tcPr>
          <w:p w14:paraId="7E80FB45" w14:textId="77777777" w:rsidR="00A95FC3" w:rsidRPr="00585A35" w:rsidRDefault="00A95FC3" w:rsidP="00CF5CC6">
            <w:pPr>
              <w:spacing w:after="0"/>
              <w:rPr>
                <w:lang w:eastAsia="ko-KR"/>
              </w:rPr>
            </w:pPr>
          </w:p>
        </w:tc>
      </w:tr>
      <w:tr w:rsidR="00A95FC3" w14:paraId="2AEB4DC1" w14:textId="77777777" w:rsidTr="00CF5CC6">
        <w:tc>
          <w:tcPr>
            <w:tcW w:w="1345" w:type="dxa"/>
          </w:tcPr>
          <w:p w14:paraId="3BF5CC78" w14:textId="77777777" w:rsidR="00A95FC3" w:rsidRPr="00585A35" w:rsidRDefault="00A95FC3" w:rsidP="00CF5CC6">
            <w:pPr>
              <w:spacing w:after="0"/>
              <w:rPr>
                <w:lang w:eastAsia="ko-KR"/>
              </w:rPr>
            </w:pPr>
          </w:p>
        </w:tc>
        <w:tc>
          <w:tcPr>
            <w:tcW w:w="1440" w:type="dxa"/>
          </w:tcPr>
          <w:p w14:paraId="5FB1E12C" w14:textId="77777777" w:rsidR="00A95FC3" w:rsidRPr="00585A35" w:rsidRDefault="00A95FC3" w:rsidP="00CF5CC6">
            <w:pPr>
              <w:spacing w:after="0"/>
              <w:rPr>
                <w:lang w:eastAsia="ko-KR"/>
              </w:rPr>
            </w:pPr>
          </w:p>
        </w:tc>
        <w:tc>
          <w:tcPr>
            <w:tcW w:w="6846" w:type="dxa"/>
          </w:tcPr>
          <w:p w14:paraId="46183D0F" w14:textId="77777777" w:rsidR="00A95FC3" w:rsidRPr="00585A35" w:rsidRDefault="00A95FC3" w:rsidP="00CF5CC6">
            <w:pPr>
              <w:spacing w:after="0"/>
              <w:rPr>
                <w:lang w:eastAsia="ko-KR"/>
              </w:rPr>
            </w:pPr>
          </w:p>
        </w:tc>
      </w:tr>
      <w:tr w:rsidR="00A95FC3" w14:paraId="2671EA92" w14:textId="77777777" w:rsidTr="00CF5CC6">
        <w:tc>
          <w:tcPr>
            <w:tcW w:w="1345" w:type="dxa"/>
          </w:tcPr>
          <w:p w14:paraId="2012AEC5" w14:textId="77777777" w:rsidR="00A95FC3" w:rsidRPr="00585A35" w:rsidRDefault="00A95FC3" w:rsidP="00CF5CC6">
            <w:pPr>
              <w:spacing w:after="0"/>
              <w:rPr>
                <w:lang w:eastAsia="ko-KR"/>
              </w:rPr>
            </w:pPr>
          </w:p>
        </w:tc>
        <w:tc>
          <w:tcPr>
            <w:tcW w:w="1440" w:type="dxa"/>
          </w:tcPr>
          <w:p w14:paraId="07C78440" w14:textId="77777777" w:rsidR="00A95FC3" w:rsidRPr="00585A35" w:rsidRDefault="00A95FC3" w:rsidP="00CF5CC6">
            <w:pPr>
              <w:spacing w:after="0"/>
              <w:rPr>
                <w:lang w:eastAsia="ko-KR"/>
              </w:rPr>
            </w:pPr>
          </w:p>
        </w:tc>
        <w:tc>
          <w:tcPr>
            <w:tcW w:w="6846" w:type="dxa"/>
          </w:tcPr>
          <w:p w14:paraId="0C294612" w14:textId="77777777" w:rsidR="00A95FC3" w:rsidRPr="00585A35" w:rsidRDefault="00A95FC3" w:rsidP="00CF5CC6">
            <w:pPr>
              <w:spacing w:after="0"/>
              <w:rPr>
                <w:lang w:eastAsia="ko-KR"/>
              </w:rPr>
            </w:pPr>
          </w:p>
        </w:tc>
      </w:tr>
      <w:tr w:rsidR="00A95FC3" w14:paraId="7D32FBD8" w14:textId="77777777" w:rsidTr="00CF5CC6">
        <w:tc>
          <w:tcPr>
            <w:tcW w:w="1345" w:type="dxa"/>
          </w:tcPr>
          <w:p w14:paraId="7B40A832" w14:textId="77777777" w:rsidR="00A95FC3" w:rsidRPr="00585A35" w:rsidRDefault="00A95FC3" w:rsidP="00CF5CC6">
            <w:pPr>
              <w:spacing w:after="0"/>
              <w:rPr>
                <w:lang w:eastAsia="ko-KR"/>
              </w:rPr>
            </w:pPr>
          </w:p>
        </w:tc>
        <w:tc>
          <w:tcPr>
            <w:tcW w:w="1440" w:type="dxa"/>
          </w:tcPr>
          <w:p w14:paraId="7A81791A" w14:textId="77777777" w:rsidR="00A95FC3" w:rsidRPr="00585A35" w:rsidRDefault="00A95FC3" w:rsidP="00CF5CC6">
            <w:pPr>
              <w:spacing w:after="0"/>
              <w:rPr>
                <w:lang w:eastAsia="ko-KR"/>
              </w:rPr>
            </w:pPr>
          </w:p>
        </w:tc>
        <w:tc>
          <w:tcPr>
            <w:tcW w:w="6846" w:type="dxa"/>
          </w:tcPr>
          <w:p w14:paraId="540FCCDC" w14:textId="77777777" w:rsidR="00A95FC3" w:rsidRPr="00585A35" w:rsidRDefault="00A95FC3" w:rsidP="00CF5CC6">
            <w:pPr>
              <w:spacing w:after="0"/>
              <w:rPr>
                <w:lang w:eastAsia="ko-KR"/>
              </w:rPr>
            </w:pPr>
          </w:p>
        </w:tc>
      </w:tr>
      <w:tr w:rsidR="00A95FC3" w14:paraId="711CDD32" w14:textId="77777777" w:rsidTr="00CF5CC6">
        <w:tc>
          <w:tcPr>
            <w:tcW w:w="1345" w:type="dxa"/>
          </w:tcPr>
          <w:p w14:paraId="27F48B33" w14:textId="77777777" w:rsidR="00A95FC3" w:rsidRPr="00585A35" w:rsidRDefault="00A95FC3" w:rsidP="00CF5CC6">
            <w:pPr>
              <w:spacing w:after="0"/>
              <w:rPr>
                <w:lang w:eastAsia="ko-KR"/>
              </w:rPr>
            </w:pPr>
          </w:p>
        </w:tc>
        <w:tc>
          <w:tcPr>
            <w:tcW w:w="1440" w:type="dxa"/>
          </w:tcPr>
          <w:p w14:paraId="6B8CF592" w14:textId="77777777" w:rsidR="00A95FC3" w:rsidRPr="00585A35" w:rsidRDefault="00A95FC3" w:rsidP="00CF5CC6">
            <w:pPr>
              <w:spacing w:after="0"/>
              <w:rPr>
                <w:lang w:eastAsia="ko-KR"/>
              </w:rPr>
            </w:pPr>
          </w:p>
        </w:tc>
        <w:tc>
          <w:tcPr>
            <w:tcW w:w="6846" w:type="dxa"/>
          </w:tcPr>
          <w:p w14:paraId="19B5DE46" w14:textId="77777777" w:rsidR="00A95FC3" w:rsidRPr="00585A35" w:rsidRDefault="00A95FC3" w:rsidP="00CF5CC6">
            <w:pPr>
              <w:spacing w:after="0"/>
              <w:rPr>
                <w:lang w:eastAsia="ko-KR"/>
              </w:rPr>
            </w:pPr>
          </w:p>
        </w:tc>
      </w:tr>
      <w:tr w:rsidR="00A95FC3" w14:paraId="2DAD78D4" w14:textId="77777777" w:rsidTr="00CF5CC6">
        <w:tc>
          <w:tcPr>
            <w:tcW w:w="1345" w:type="dxa"/>
          </w:tcPr>
          <w:p w14:paraId="7B5EC916" w14:textId="77777777" w:rsidR="00A95FC3" w:rsidRPr="00585A35" w:rsidRDefault="00A95FC3" w:rsidP="00CF5CC6">
            <w:pPr>
              <w:spacing w:after="0"/>
              <w:rPr>
                <w:lang w:eastAsia="ko-KR"/>
              </w:rPr>
            </w:pPr>
          </w:p>
        </w:tc>
        <w:tc>
          <w:tcPr>
            <w:tcW w:w="1440" w:type="dxa"/>
          </w:tcPr>
          <w:p w14:paraId="7E554FFE" w14:textId="77777777" w:rsidR="00A95FC3" w:rsidRPr="00585A35" w:rsidRDefault="00A95FC3" w:rsidP="00CF5CC6">
            <w:pPr>
              <w:spacing w:after="0"/>
              <w:rPr>
                <w:lang w:eastAsia="ko-KR"/>
              </w:rPr>
            </w:pPr>
          </w:p>
        </w:tc>
        <w:tc>
          <w:tcPr>
            <w:tcW w:w="6846" w:type="dxa"/>
          </w:tcPr>
          <w:p w14:paraId="29EABEFB" w14:textId="77777777" w:rsidR="00A95FC3" w:rsidRPr="00585A35" w:rsidRDefault="00A95FC3" w:rsidP="00CF5CC6">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EEFBE" w14:textId="77777777" w:rsidR="00A060E0" w:rsidRDefault="00A060E0">
      <w:r>
        <w:separator/>
      </w:r>
    </w:p>
  </w:endnote>
  <w:endnote w:type="continuationSeparator" w:id="0">
    <w:p w14:paraId="36792F4C" w14:textId="77777777" w:rsidR="00A060E0" w:rsidRDefault="00A060E0">
      <w:r>
        <w:continuationSeparator/>
      </w:r>
    </w:p>
  </w:endnote>
  <w:endnote w:type="continuationNotice" w:id="1">
    <w:p w14:paraId="5851EEC7" w14:textId="77777777" w:rsidR="00A060E0" w:rsidRDefault="00A060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5401D" w14:textId="77777777" w:rsidR="00393800" w:rsidRDefault="00393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9E4E7" w14:textId="77777777" w:rsidR="00393800" w:rsidRDefault="00393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3CB2F" w14:textId="77777777" w:rsidR="00393800" w:rsidRDefault="00393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2E03D" w14:textId="77777777" w:rsidR="00A060E0" w:rsidRDefault="00A060E0">
      <w:r>
        <w:separator/>
      </w:r>
    </w:p>
  </w:footnote>
  <w:footnote w:type="continuationSeparator" w:id="0">
    <w:p w14:paraId="23AAF060" w14:textId="77777777" w:rsidR="00A060E0" w:rsidRDefault="00A060E0">
      <w:r>
        <w:continuationSeparator/>
      </w:r>
    </w:p>
  </w:footnote>
  <w:footnote w:type="continuationNotice" w:id="1">
    <w:p w14:paraId="40843ADF" w14:textId="77777777" w:rsidR="00A060E0" w:rsidRDefault="00A060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6D76" w14:textId="77777777" w:rsidR="00393800" w:rsidRDefault="00393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CFF2B" w14:textId="77777777" w:rsidR="00393800" w:rsidRDefault="00393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C8EA" w14:textId="77777777" w:rsidR="00393800" w:rsidRDefault="00393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5"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7"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D58B5"/>
    <w:multiLevelType w:val="hybridMultilevel"/>
    <w:tmpl w:val="8CF89A7C"/>
    <w:lvl w:ilvl="0" w:tplc="BA12F8CE">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2"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4"/>
  </w:num>
  <w:num w:numId="8">
    <w:abstractNumId w:val="18"/>
  </w:num>
  <w:num w:numId="9">
    <w:abstractNumId w:val="16"/>
  </w:num>
  <w:num w:numId="10">
    <w:abstractNumId w:val="23"/>
  </w:num>
  <w:num w:numId="11">
    <w:abstractNumId w:val="17"/>
  </w:num>
  <w:num w:numId="12">
    <w:abstractNumId w:val="15"/>
  </w:num>
  <w:num w:numId="13">
    <w:abstractNumId w:val="8"/>
  </w:num>
  <w:num w:numId="14">
    <w:abstractNumId w:val="9"/>
  </w:num>
  <w:num w:numId="15">
    <w:abstractNumId w:val="12"/>
  </w:num>
  <w:num w:numId="16">
    <w:abstractNumId w:val="14"/>
  </w:num>
  <w:num w:numId="17">
    <w:abstractNumId w:val="21"/>
  </w:num>
  <w:num w:numId="18">
    <w:abstractNumId w:val="22"/>
  </w:num>
  <w:num w:numId="19">
    <w:abstractNumId w:val="2"/>
  </w:num>
  <w:num w:numId="20">
    <w:abstractNumId w:val="20"/>
  </w:num>
  <w:num w:numId="21">
    <w:abstractNumId w:val="3"/>
  </w:num>
  <w:num w:numId="22">
    <w:abstractNumId w:val="19"/>
  </w:num>
  <w:num w:numId="23">
    <w:abstractNumId w:val="11"/>
  </w:num>
  <w:num w:numId="24">
    <w:abstractNumId w:val="13"/>
  </w:num>
  <w:num w:numId="25">
    <w:abstractNumId w:val="6"/>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rapp)">
    <w15:presenceInfo w15:providerId="None" w15:userId="Samsung - Sangkyu Baek (rapp)"/>
  </w15:person>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6A2B"/>
    <w:rsid w:val="000074DD"/>
    <w:rsid w:val="00013594"/>
    <w:rsid w:val="0001431E"/>
    <w:rsid w:val="00016E90"/>
    <w:rsid w:val="00022FC9"/>
    <w:rsid w:val="00023FE1"/>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6338"/>
    <w:rsid w:val="00087184"/>
    <w:rsid w:val="00087D20"/>
    <w:rsid w:val="00090251"/>
    <w:rsid w:val="00090468"/>
    <w:rsid w:val="0009078A"/>
    <w:rsid w:val="0009151D"/>
    <w:rsid w:val="0009265B"/>
    <w:rsid w:val="000940B9"/>
    <w:rsid w:val="00095799"/>
    <w:rsid w:val="000A1225"/>
    <w:rsid w:val="000A5DC9"/>
    <w:rsid w:val="000A70D3"/>
    <w:rsid w:val="000A7387"/>
    <w:rsid w:val="000B068D"/>
    <w:rsid w:val="000B0B33"/>
    <w:rsid w:val="000B15D2"/>
    <w:rsid w:val="000B346C"/>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7068"/>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21E6"/>
    <w:rsid w:val="00253724"/>
    <w:rsid w:val="00254242"/>
    <w:rsid w:val="00255ABB"/>
    <w:rsid w:val="002572D2"/>
    <w:rsid w:val="002610D8"/>
    <w:rsid w:val="00261D26"/>
    <w:rsid w:val="00263E5C"/>
    <w:rsid w:val="00267B9F"/>
    <w:rsid w:val="002705D0"/>
    <w:rsid w:val="00273F7D"/>
    <w:rsid w:val="002747EC"/>
    <w:rsid w:val="00274C1F"/>
    <w:rsid w:val="0027776D"/>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104E"/>
    <w:rsid w:val="002E25B0"/>
    <w:rsid w:val="002E317F"/>
    <w:rsid w:val="002E31CC"/>
    <w:rsid w:val="002E42C7"/>
    <w:rsid w:val="002E566E"/>
    <w:rsid w:val="002E6106"/>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5462D"/>
    <w:rsid w:val="00354FBE"/>
    <w:rsid w:val="00356164"/>
    <w:rsid w:val="00360111"/>
    <w:rsid w:val="00362878"/>
    <w:rsid w:val="00363AAE"/>
    <w:rsid w:val="00364B41"/>
    <w:rsid w:val="00365B80"/>
    <w:rsid w:val="00366D4E"/>
    <w:rsid w:val="00372025"/>
    <w:rsid w:val="0037217C"/>
    <w:rsid w:val="00372A06"/>
    <w:rsid w:val="00377A71"/>
    <w:rsid w:val="003817FF"/>
    <w:rsid w:val="00381D38"/>
    <w:rsid w:val="00382A7C"/>
    <w:rsid w:val="00382E50"/>
    <w:rsid w:val="0038512A"/>
    <w:rsid w:val="00390AEC"/>
    <w:rsid w:val="00390DC0"/>
    <w:rsid w:val="0039139F"/>
    <w:rsid w:val="00392BA6"/>
    <w:rsid w:val="00392DE8"/>
    <w:rsid w:val="00393360"/>
    <w:rsid w:val="00393800"/>
    <w:rsid w:val="003946D0"/>
    <w:rsid w:val="003951E4"/>
    <w:rsid w:val="003A296A"/>
    <w:rsid w:val="003A3C2C"/>
    <w:rsid w:val="003A41EF"/>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678D"/>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E6C"/>
    <w:rsid w:val="00545BD9"/>
    <w:rsid w:val="005478F4"/>
    <w:rsid w:val="005502AE"/>
    <w:rsid w:val="005528B4"/>
    <w:rsid w:val="00552D69"/>
    <w:rsid w:val="00557213"/>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F7E"/>
    <w:rsid w:val="0058077C"/>
    <w:rsid w:val="00580A65"/>
    <w:rsid w:val="005814DE"/>
    <w:rsid w:val="00582549"/>
    <w:rsid w:val="005841A9"/>
    <w:rsid w:val="00585A35"/>
    <w:rsid w:val="00586013"/>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5DB"/>
    <w:rsid w:val="007737D6"/>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26F41"/>
    <w:rsid w:val="008307EB"/>
    <w:rsid w:val="0083340C"/>
    <w:rsid w:val="00834329"/>
    <w:rsid w:val="00834875"/>
    <w:rsid w:val="00840DF3"/>
    <w:rsid w:val="00841E8B"/>
    <w:rsid w:val="0084208F"/>
    <w:rsid w:val="00843364"/>
    <w:rsid w:val="0084483F"/>
    <w:rsid w:val="00844AF2"/>
    <w:rsid w:val="00845C2F"/>
    <w:rsid w:val="00846FAE"/>
    <w:rsid w:val="00847201"/>
    <w:rsid w:val="00847B03"/>
    <w:rsid w:val="008500F9"/>
    <w:rsid w:val="008503D8"/>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353E"/>
    <w:rsid w:val="008F396F"/>
    <w:rsid w:val="008F5FBA"/>
    <w:rsid w:val="0090271F"/>
    <w:rsid w:val="00902DB9"/>
    <w:rsid w:val="00902E8C"/>
    <w:rsid w:val="0090466A"/>
    <w:rsid w:val="009066F9"/>
    <w:rsid w:val="00911238"/>
    <w:rsid w:val="00912F37"/>
    <w:rsid w:val="009145EC"/>
    <w:rsid w:val="00915D59"/>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2CDF"/>
    <w:rsid w:val="00984843"/>
    <w:rsid w:val="00984F6F"/>
    <w:rsid w:val="00986AC6"/>
    <w:rsid w:val="00991F43"/>
    <w:rsid w:val="009970D2"/>
    <w:rsid w:val="009A095A"/>
    <w:rsid w:val="009A0AF3"/>
    <w:rsid w:val="009A380F"/>
    <w:rsid w:val="009A4AED"/>
    <w:rsid w:val="009A4FB7"/>
    <w:rsid w:val="009A4FF9"/>
    <w:rsid w:val="009A73F0"/>
    <w:rsid w:val="009A7BC6"/>
    <w:rsid w:val="009B0117"/>
    <w:rsid w:val="009B07CD"/>
    <w:rsid w:val="009B19F2"/>
    <w:rsid w:val="009B2D7B"/>
    <w:rsid w:val="009B337E"/>
    <w:rsid w:val="009B3884"/>
    <w:rsid w:val="009B5D9A"/>
    <w:rsid w:val="009B7000"/>
    <w:rsid w:val="009B7011"/>
    <w:rsid w:val="009B7121"/>
    <w:rsid w:val="009B7BAE"/>
    <w:rsid w:val="009C042D"/>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D07"/>
    <w:rsid w:val="009F3A04"/>
    <w:rsid w:val="009F6779"/>
    <w:rsid w:val="00A00DE0"/>
    <w:rsid w:val="00A0318F"/>
    <w:rsid w:val="00A05B9D"/>
    <w:rsid w:val="00A060E0"/>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341D"/>
    <w:rsid w:val="00C55079"/>
    <w:rsid w:val="00C5681A"/>
    <w:rsid w:val="00C61310"/>
    <w:rsid w:val="00C639BE"/>
    <w:rsid w:val="00C63C74"/>
    <w:rsid w:val="00C63CD0"/>
    <w:rsid w:val="00C654BD"/>
    <w:rsid w:val="00C665D8"/>
    <w:rsid w:val="00C709B6"/>
    <w:rsid w:val="00C71178"/>
    <w:rsid w:val="00C71BAC"/>
    <w:rsid w:val="00C7345E"/>
    <w:rsid w:val="00C73605"/>
    <w:rsid w:val="00C73CFF"/>
    <w:rsid w:val="00C74537"/>
    <w:rsid w:val="00C76C21"/>
    <w:rsid w:val="00C771D4"/>
    <w:rsid w:val="00C826CF"/>
    <w:rsid w:val="00C82B37"/>
    <w:rsid w:val="00C83A06"/>
    <w:rsid w:val="00C83A13"/>
    <w:rsid w:val="00C852C9"/>
    <w:rsid w:val="00C864F5"/>
    <w:rsid w:val="00C9068C"/>
    <w:rsid w:val="00C90ED5"/>
    <w:rsid w:val="00C91034"/>
    <w:rsid w:val="00C9268B"/>
    <w:rsid w:val="00C92967"/>
    <w:rsid w:val="00C93A18"/>
    <w:rsid w:val="00C95C4B"/>
    <w:rsid w:val="00C9650D"/>
    <w:rsid w:val="00C97417"/>
    <w:rsid w:val="00CA01BE"/>
    <w:rsid w:val="00CA3D0C"/>
    <w:rsid w:val="00CA3E88"/>
    <w:rsid w:val="00CA654B"/>
    <w:rsid w:val="00CA7962"/>
    <w:rsid w:val="00CB2116"/>
    <w:rsid w:val="00CB2169"/>
    <w:rsid w:val="00CB37A6"/>
    <w:rsid w:val="00CB5CE6"/>
    <w:rsid w:val="00CB5D92"/>
    <w:rsid w:val="00CB69AB"/>
    <w:rsid w:val="00CB6A74"/>
    <w:rsid w:val="00CB6F5B"/>
    <w:rsid w:val="00CC2754"/>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DB2"/>
    <w:rsid w:val="00DE664A"/>
    <w:rsid w:val="00DE79DD"/>
    <w:rsid w:val="00DF08BC"/>
    <w:rsid w:val="00DF0C73"/>
    <w:rsid w:val="00DF0CA7"/>
    <w:rsid w:val="00DF1376"/>
    <w:rsid w:val="00DF3416"/>
    <w:rsid w:val="00DF3511"/>
    <w:rsid w:val="00DF3A8F"/>
    <w:rsid w:val="00DF4378"/>
    <w:rsid w:val="00DF69B8"/>
    <w:rsid w:val="00E01516"/>
    <w:rsid w:val="00E05C7C"/>
    <w:rsid w:val="00E06BE0"/>
    <w:rsid w:val="00E07D0B"/>
    <w:rsid w:val="00E114CF"/>
    <w:rsid w:val="00E11A41"/>
    <w:rsid w:val="00E12597"/>
    <w:rsid w:val="00E14F1B"/>
    <w:rsid w:val="00E16CCD"/>
    <w:rsid w:val="00E17D6C"/>
    <w:rsid w:val="00E20E0F"/>
    <w:rsid w:val="00E2155D"/>
    <w:rsid w:val="00E21673"/>
    <w:rsid w:val="00E24E22"/>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3F10"/>
    <w:rsid w:val="00F653B8"/>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76227367-B37B-4D05-9D94-38D39A7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61A619-C2D7-40E7-821C-59FBBE03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36</TotalTime>
  <Pages>13</Pages>
  <Words>4463</Words>
  <Characters>25441</Characters>
  <Application>Microsoft Office Word</Application>
  <DocSecurity>0</DocSecurity>
  <Lines>212</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29845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Samsung - Sangkyu Baek (rapp)</cp:lastModifiedBy>
  <cp:revision>9</cp:revision>
  <dcterms:created xsi:type="dcterms:W3CDTF">2022-02-10T16:05:00Z</dcterms:created>
  <dcterms:modified xsi:type="dcterms:W3CDTF">2022-02-11T00:16:00Z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ies>
</file>