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proofErr w:type="gramStart"/>
      <w:r w:rsidR="004531AE">
        <w:rPr>
          <w:rFonts w:eastAsia="Malgun Gothic"/>
          <w:lang w:eastAsia="ko-KR"/>
        </w:rPr>
        <w:t>March</w:t>
      </w:r>
      <w:r w:rsidR="0031746F">
        <w:rPr>
          <w:rFonts w:eastAsia="Malgun Gothic"/>
          <w:lang w:eastAsia="ko-KR"/>
        </w:rPr>
        <w:t>,</w:t>
      </w:r>
      <w:proofErr w:type="gramEnd"/>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w:t>
      </w:r>
      <w:proofErr w:type="gramStart"/>
      <w:r w:rsidR="00CE7AD0" w:rsidRPr="00CE7AD0">
        <w:rPr>
          <w:rFonts w:ascii="Arial" w:hAnsi="Arial" w:cs="Arial"/>
          <w:b/>
          <w:bCs/>
          <w:sz w:val="24"/>
        </w:rPr>
        <w:t>512][</w:t>
      </w:r>
      <w:proofErr w:type="spellStart"/>
      <w:proofErr w:type="gramEnd"/>
      <w:r w:rsidR="00CE7AD0" w:rsidRPr="00CE7AD0">
        <w:rPr>
          <w:rFonts w:ascii="Arial" w:hAnsi="Arial" w:cs="Arial"/>
          <w:b/>
          <w:bCs/>
          <w:sz w:val="24"/>
        </w:rPr>
        <w:t>IIoT</w:t>
      </w:r>
      <w:proofErr w:type="spellEnd"/>
      <w:r w:rsidR="00CE7AD0" w:rsidRPr="00CE7AD0">
        <w:rPr>
          <w:rFonts w:ascii="Arial" w:hAnsi="Arial" w:cs="Arial"/>
          <w:b/>
          <w:bCs/>
          <w:sz w:val="24"/>
        </w:rPr>
        <w: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[POST116bis-e][</w:t>
      </w:r>
      <w:proofErr w:type="gramStart"/>
      <w:r w:rsidR="00F05492">
        <w:t>512][</w:t>
      </w:r>
      <w:proofErr w:type="spellStart"/>
      <w:proofErr w:type="gramEnd"/>
      <w:r w:rsidR="00F05492">
        <w:t>IIoT</w:t>
      </w:r>
      <w:proofErr w:type="spellEnd"/>
      <w:r w:rsidR="00F05492">
        <w:t xml:space="preserve">]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xml:space="preserve">- Whether to specify </w:t>
      </w:r>
      <w:proofErr w:type="spellStart"/>
      <w:r w:rsidRPr="00D646FD">
        <w:rPr>
          <w:sz w:val="22"/>
          <w:lang w:eastAsia="ko-KR"/>
        </w:rPr>
        <w:t>behavior</w:t>
      </w:r>
      <w:proofErr w:type="spellEnd"/>
      <w:r w:rsidRPr="00D646FD">
        <w:rPr>
          <w:sz w:val="22"/>
          <w:lang w:eastAsia="ko-KR"/>
        </w:rPr>
        <w:t xml:space="preserve">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xml:space="preserve">- In the current running CR, the survival time operation is </w:t>
      </w:r>
      <w:proofErr w:type="spellStart"/>
      <w:r w:rsidRPr="00D646FD">
        <w:rPr>
          <w:sz w:val="22"/>
          <w:lang w:eastAsia="ko-KR"/>
        </w:rPr>
        <w:t>modeled</w:t>
      </w:r>
      <w:proofErr w:type="spellEnd"/>
      <w:r w:rsidRPr="00D646FD">
        <w:rPr>
          <w:sz w:val="22"/>
          <w:lang w:eastAsia="ko-KR"/>
        </w:rPr>
        <w:t xml:space="preserve"> as two-step: 1) HARQ NACK -&gt; entry to Survival Time State, 2) Survival Time State -&gt; PDCP Duplication with all configured RLC entities. Whether this two-step approach is preferred by companies should be discussed. (Note that this issue is merely about MAC CR, whereas configuration </w:t>
      </w:r>
      <w:proofErr w:type="spellStart"/>
      <w:r w:rsidRPr="00D646FD">
        <w:rPr>
          <w:sz w:val="22"/>
          <w:lang w:eastAsia="ko-KR"/>
        </w:rPr>
        <w:t>survivalTimeStateSupport</w:t>
      </w:r>
      <w:proofErr w:type="spellEnd"/>
      <w:r w:rsidRPr="00D646FD">
        <w:rPr>
          <w:sz w:val="22"/>
          <w:lang w:eastAsia="ko-KR"/>
        </w:rPr>
        <w:t xml:space="preserve">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proofErr w:type="spellStart"/>
            <w:r w:rsidRPr="00585A35">
              <w:rPr>
                <w:lang w:eastAsia="ko-KR"/>
              </w:rPr>
              <w:t>Sangkyu</w:t>
            </w:r>
            <w:proofErr w:type="spellEnd"/>
            <w:r w:rsidRPr="00585A35">
              <w:rPr>
                <w:lang w:eastAsia="ko-KR"/>
              </w:rPr>
              <w:t xml:space="preserve"> </w:t>
            </w:r>
            <w:proofErr w:type="spellStart"/>
            <w:r w:rsidRPr="00585A35">
              <w:rPr>
                <w:lang w:eastAsia="ko-KR"/>
              </w:rPr>
              <w:t>Baek</w:t>
            </w:r>
            <w:proofErr w:type="spellEnd"/>
          </w:p>
          <w:p w14:paraId="34FA6A91" w14:textId="17ED2157" w:rsidR="00585A35" w:rsidRPr="00585A35" w:rsidRDefault="00585A35" w:rsidP="00CF5CC6">
            <w:pPr>
              <w:spacing w:after="0"/>
              <w:rPr>
                <w:lang w:eastAsia="ko-KR"/>
              </w:rPr>
            </w:pPr>
            <w:r w:rsidRPr="00585A35">
              <w:rPr>
                <w:lang w:eastAsia="ko-KR"/>
              </w:rPr>
              <w:t xml:space="preserve">Milos </w:t>
            </w:r>
            <w:proofErr w:type="spellStart"/>
            <w:r w:rsidRPr="00585A35">
              <w:rPr>
                <w:lang w:eastAsia="ko-KR"/>
              </w:rPr>
              <w:t>Tesanovic</w:t>
            </w:r>
            <w:proofErr w:type="spellEnd"/>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proofErr w:type="spellStart"/>
            <w:r>
              <w:rPr>
                <w:rFonts w:hint="eastAsia"/>
                <w:lang w:eastAsia="ko-KR"/>
              </w:rPr>
              <w:t>SunYoung</w:t>
            </w:r>
            <w:proofErr w:type="spellEnd"/>
            <w:r>
              <w:rPr>
                <w:rFonts w:hint="eastAsia"/>
                <w:lang w:eastAsia="ko-KR"/>
              </w:rPr>
              <w:t xml:space="preserve">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 xml:space="preserve">Huawei, </w:t>
            </w:r>
            <w:proofErr w:type="spellStart"/>
            <w:r>
              <w:rPr>
                <w:lang w:eastAsia="ko-KR"/>
              </w:rPr>
              <w:t>HiSilicon</w:t>
            </w:r>
            <w:proofErr w:type="spellEnd"/>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proofErr w:type="spellStart"/>
            <w:r>
              <w:rPr>
                <w:lang w:eastAsia="ko-KR"/>
              </w:rPr>
              <w:t>Sherif</w:t>
            </w:r>
            <w:proofErr w:type="spellEnd"/>
            <w:r>
              <w:rPr>
                <w:lang w:eastAsia="ko-KR"/>
              </w:rPr>
              <w:t xml:space="preserve"> </w:t>
            </w:r>
            <w:proofErr w:type="spellStart"/>
            <w:r>
              <w:rPr>
                <w:lang w:eastAsia="ko-KR"/>
              </w:rPr>
              <w:t>ElAzzouni</w:t>
            </w:r>
            <w:proofErr w:type="spellEnd"/>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77777777" w:rsidR="002521E6" w:rsidRPr="00585A35" w:rsidRDefault="002521E6" w:rsidP="002521E6">
            <w:pPr>
              <w:spacing w:after="0"/>
              <w:rPr>
                <w:lang w:eastAsia="ko-KR"/>
              </w:rPr>
            </w:pPr>
          </w:p>
        </w:tc>
        <w:tc>
          <w:tcPr>
            <w:tcW w:w="3510" w:type="dxa"/>
          </w:tcPr>
          <w:p w14:paraId="0059AE60" w14:textId="77777777" w:rsidR="002521E6" w:rsidRPr="00585A35" w:rsidRDefault="002521E6" w:rsidP="002521E6">
            <w:pPr>
              <w:spacing w:after="0"/>
              <w:rPr>
                <w:lang w:eastAsia="ko-KR"/>
              </w:rPr>
            </w:pPr>
          </w:p>
        </w:tc>
        <w:tc>
          <w:tcPr>
            <w:tcW w:w="4056" w:type="dxa"/>
          </w:tcPr>
          <w:p w14:paraId="0B834F34" w14:textId="77777777" w:rsidR="002521E6" w:rsidRPr="00585A35" w:rsidRDefault="002521E6" w:rsidP="002521E6">
            <w:pPr>
              <w:spacing w:after="0"/>
              <w:rPr>
                <w:lang w:eastAsia="ko-KR"/>
              </w:rPr>
            </w:pPr>
          </w:p>
        </w:tc>
      </w:tr>
      <w:tr w:rsidR="002521E6" w14:paraId="6FCDDFF7" w14:textId="77777777" w:rsidTr="00CF5CC6">
        <w:tc>
          <w:tcPr>
            <w:tcW w:w="2065" w:type="dxa"/>
          </w:tcPr>
          <w:p w14:paraId="66E3B7C2" w14:textId="77777777" w:rsidR="002521E6" w:rsidRPr="00585A35" w:rsidRDefault="002521E6" w:rsidP="002521E6">
            <w:pPr>
              <w:spacing w:after="0"/>
              <w:rPr>
                <w:lang w:eastAsia="ko-KR"/>
              </w:rPr>
            </w:pPr>
          </w:p>
        </w:tc>
        <w:tc>
          <w:tcPr>
            <w:tcW w:w="3510" w:type="dxa"/>
          </w:tcPr>
          <w:p w14:paraId="490D7C38" w14:textId="77777777" w:rsidR="002521E6" w:rsidRPr="00585A35" w:rsidRDefault="002521E6" w:rsidP="002521E6">
            <w:pPr>
              <w:spacing w:after="0"/>
              <w:rPr>
                <w:lang w:eastAsia="ko-KR"/>
              </w:rPr>
            </w:pPr>
          </w:p>
        </w:tc>
        <w:tc>
          <w:tcPr>
            <w:tcW w:w="4056" w:type="dxa"/>
          </w:tcPr>
          <w:p w14:paraId="25635C05" w14:textId="77777777" w:rsidR="002521E6" w:rsidRPr="00585A35" w:rsidRDefault="002521E6" w:rsidP="002521E6">
            <w:pPr>
              <w:spacing w:after="0"/>
              <w:rPr>
                <w:lang w:eastAsia="ko-KR"/>
              </w:rPr>
            </w:pPr>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 xml:space="preserve">Yes, it’s a critical/important issue we </w:t>
      </w:r>
      <w:proofErr w:type="gramStart"/>
      <w:r w:rsidRPr="005C03C1">
        <w:rPr>
          <w:b/>
          <w:lang w:eastAsia="ko-KR"/>
        </w:rPr>
        <w:t>have to</w:t>
      </w:r>
      <w:proofErr w:type="gramEnd"/>
      <w:r w:rsidRPr="005C03C1">
        <w:rPr>
          <w:b/>
          <w:lang w:eastAsia="ko-KR"/>
        </w:rPr>
        <w:t xml:space="preserve">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1A752CC4" w:rsidR="00EE6512" w:rsidRPr="00EE6512" w:rsidRDefault="00EE6512" w:rsidP="00EE6512">
      <w:pPr>
        <w:rPr>
          <w:b/>
          <w:lang w:eastAsia="ko-KR"/>
        </w:rPr>
      </w:pPr>
      <w:r>
        <w:rPr>
          <w:b/>
          <w:lang w:eastAsia="ko-KR"/>
        </w:rPr>
        <w:t>(Deadline: Thursday 10th February 23:59UTC)</w:t>
      </w:r>
    </w:p>
    <w:tbl>
      <w:tblPr>
        <w:tblStyle w:val="TableGrid"/>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proofErr w:type="gramStart"/>
            <w:r>
              <w:rPr>
                <w:lang w:eastAsia="ko-KR"/>
              </w:rPr>
              <w:t>First of all</w:t>
            </w:r>
            <w:proofErr w:type="gramEnd"/>
            <w:r>
              <w:rPr>
                <w:lang w:eastAsia="ko-KR"/>
              </w:rPr>
              <w:t xml:space="preserve">,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w:t>
            </w:r>
            <w:proofErr w:type="gramStart"/>
            <w:r w:rsidR="00582549">
              <w:rPr>
                <w:lang w:eastAsia="ko-KR"/>
              </w:rPr>
              <w:t>e.g.</w:t>
            </w:r>
            <w:proofErr w:type="gramEnd"/>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w:t>
            </w:r>
            <w:proofErr w:type="spellStart"/>
            <w:r>
              <w:rPr>
                <w:lang w:eastAsia="zh-CN"/>
              </w:rPr>
              <w:t>usecase</w:t>
            </w:r>
            <w:proofErr w:type="spellEnd"/>
            <w:r>
              <w:rPr>
                <w:lang w:eastAsia="zh-CN"/>
              </w:rPr>
              <w:t xml:space="preserv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xml:space="preserve">, part of the selected target </w:t>
            </w:r>
            <w:proofErr w:type="spellStart"/>
            <w:r>
              <w:rPr>
                <w:lang w:eastAsia="zh-CN"/>
              </w:rPr>
              <w:t>usecases</w:t>
            </w:r>
            <w:proofErr w:type="spellEnd"/>
            <w:r>
              <w:rPr>
                <w:lang w:eastAsia="zh-CN"/>
              </w:rPr>
              <w:t xml:space="preserve"> for designing the Survival Time solution: in this </w:t>
            </w:r>
            <w:proofErr w:type="spellStart"/>
            <w:r>
              <w:rPr>
                <w:lang w:eastAsia="zh-CN"/>
              </w:rPr>
              <w:t>usecase</w:t>
            </w:r>
            <w:proofErr w:type="spellEnd"/>
            <w:r>
              <w:rPr>
                <w:lang w:eastAsia="zh-CN"/>
              </w:rPr>
              <w:t>,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w:t>
            </w:r>
            <w:proofErr w:type="spellStart"/>
            <w:r>
              <w:rPr>
                <w:lang w:eastAsia="zh-CN"/>
              </w:rPr>
              <w:t>usecase</w:t>
            </w:r>
            <w:proofErr w:type="spellEnd"/>
            <w:r>
              <w:rPr>
                <w:lang w:eastAsia="zh-CN"/>
              </w:rPr>
              <w:t xml:space="preserve">. 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w:t>
            </w:r>
            <w:r>
              <w:rPr>
                <w:lang w:eastAsia="zh-CN"/>
              </w:rPr>
              <w:lastRenderedPageBreak/>
              <w:t>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 xml:space="preserve">Huawei, </w:t>
            </w:r>
            <w:proofErr w:type="spellStart"/>
            <w:r>
              <w:rPr>
                <w:lang w:eastAsia="ko-KR"/>
              </w:rPr>
              <w:t>HiSilicon</w:t>
            </w:r>
            <w:proofErr w:type="spellEnd"/>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t>
            </w:r>
            <w:proofErr w:type="gramStart"/>
            <w:r w:rsidR="00F37B92">
              <w:rPr>
                <w:lang w:eastAsia="ko-KR"/>
              </w:rPr>
              <w:t>workable</w:t>
            </w:r>
            <w:proofErr w:type="gramEnd"/>
            <w:r w:rsidR="00F37B92">
              <w:rPr>
                <w:lang w:eastAsia="ko-KR"/>
              </w:rPr>
              <w:t xml:space="preserv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440"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846"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w:t>
            </w:r>
            <w:proofErr w:type="gramStart"/>
            <w:r w:rsidRPr="00DE6780">
              <w:t>entering into</w:t>
            </w:r>
            <w:proofErr w:type="gramEnd"/>
            <w:r w:rsidRPr="00DE6780">
              <w:t xml:space="preserve">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w:t>
            </w:r>
            <w:proofErr w:type="gramStart"/>
            <w:r>
              <w:rPr>
                <w:lang w:eastAsia="ko-KR"/>
              </w:rPr>
              <w:t>by  the</w:t>
            </w:r>
            <w:proofErr w:type="gramEnd"/>
            <w:r>
              <w:rPr>
                <w:lang w:eastAsia="ko-KR"/>
              </w:rPr>
              <w:t xml:space="preserve"> very slight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xml:space="preserve">” now (maybe it’s too early to say broken feature as we even have </w:t>
            </w:r>
            <w:proofErr w:type="gramStart"/>
            <w:r>
              <w:rPr>
                <w:lang w:eastAsia="ko-KR"/>
              </w:rPr>
              <w:t>no</w:t>
            </w:r>
            <w:proofErr w:type="gramEnd"/>
            <w:r>
              <w:rPr>
                <w:lang w:eastAsia="ko-KR"/>
              </w:rPr>
              <w:t xml:space="preserve">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 xml:space="preserve">strongly suggest </w:t>
            </w:r>
            <w:proofErr w:type="gramStart"/>
            <w:r>
              <w:rPr>
                <w:lang w:eastAsia="ko-KR"/>
              </w:rPr>
              <w:t>to make</w:t>
            </w:r>
            <w:proofErr w:type="gramEnd"/>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 xml:space="preserve">nnecessary waste of resources caused by entering survival time too early or too aggressively </w:t>
            </w:r>
            <w:proofErr w:type="gramStart"/>
            <w:r w:rsidRPr="00D65F6E">
              <w:rPr>
                <w:b/>
                <w:lang w:eastAsia="ko-KR"/>
              </w:rPr>
              <w:t>and;</w:t>
            </w:r>
            <w:proofErr w:type="gramEnd"/>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xml:space="preserve">. That will make the 1) issue more serious, right? </w:t>
            </w:r>
            <w:proofErr w:type="gramStart"/>
            <w:r>
              <w:rPr>
                <w:lang w:eastAsia="ko-KR"/>
              </w:rPr>
              <w:t>So</w:t>
            </w:r>
            <w:proofErr w:type="gramEnd"/>
            <w:r>
              <w:rPr>
                <w:lang w:eastAsia="ko-KR"/>
              </w:rPr>
              <w:t xml:space="preserve">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w:t>
            </w:r>
            <w:proofErr w:type="gramStart"/>
            <w:r>
              <w:rPr>
                <w:lang w:eastAsia="ko-KR"/>
              </w:rPr>
              <w:t>means</w:t>
            </w:r>
            <w:proofErr w:type="gramEnd"/>
            <w:r>
              <w:rPr>
                <w:lang w:eastAsia="ko-KR"/>
              </w:rPr>
              <w:t xml:space="preserve">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t>We generally agree with Samsung.</w:t>
            </w:r>
          </w:p>
          <w:p w14:paraId="49F57038" w14:textId="77777777" w:rsidR="00393800" w:rsidRDefault="00393800" w:rsidP="00393800">
            <w:pPr>
              <w:spacing w:afterLines="50" w:after="120"/>
              <w:rPr>
                <w:lang w:eastAsia="ko-KR"/>
              </w:rPr>
            </w:pPr>
            <w:r>
              <w:rPr>
                <w:lang w:eastAsia="ko-KR"/>
              </w:rPr>
              <w:lastRenderedPageBreak/>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w:t>
            </w:r>
            <w:proofErr w:type="gramStart"/>
            <w:r>
              <w:rPr>
                <w:lang w:eastAsia="ko-KR"/>
              </w:rPr>
              <w:t>are</w:t>
            </w:r>
            <w:proofErr w:type="gramEnd"/>
            <w:r>
              <w:rPr>
                <w:lang w:eastAsia="ko-KR"/>
              </w:rPr>
              <w:t xml:space="preserv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w:t>
            </w:r>
            <w:proofErr w:type="gramStart"/>
            <w:r>
              <w:rPr>
                <w:lang w:eastAsia="ko-KR"/>
              </w:rPr>
              <w:t>reliability</w:t>
            </w:r>
            <w:proofErr w:type="gramEnd"/>
            <w:r>
              <w:rPr>
                <w:lang w:eastAsia="ko-KR"/>
              </w:rPr>
              <w:t xml:space="preserve">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w:t>
            </w:r>
            <w:proofErr w:type="gramStart"/>
            <w:r>
              <w:rPr>
                <w:lang w:eastAsia="ko-KR"/>
              </w:rPr>
              <w:t>cases</w:t>
            </w:r>
            <w:proofErr w:type="gramEnd"/>
            <w:r>
              <w:rPr>
                <w:lang w:eastAsia="ko-KR"/>
              </w:rPr>
              <w:t xml:space="preserve">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 xml:space="preserve">r PDCP duplication </w:t>
            </w:r>
            <w:proofErr w:type="gramStart"/>
            <w:r w:rsidRPr="00027074">
              <w:rPr>
                <w:u w:val="double"/>
                <w:lang w:eastAsia="ko-KR"/>
              </w:rPr>
              <w:t>is</w:t>
            </w:r>
            <w:proofErr w:type="gramEnd"/>
            <w:r w:rsidRPr="00027074">
              <w:rPr>
                <w:u w:val="double"/>
                <w:lang w:eastAsia="ko-KR"/>
              </w:rPr>
              <w:t xml:space="preserve">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proofErr w:type="gramStart"/>
            <w:r>
              <w:rPr>
                <w:lang w:eastAsia="ko-KR"/>
              </w:rPr>
              <w:t>are</w:t>
            </w:r>
            <w:proofErr w:type="gramEnd"/>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w:t>
            </w:r>
            <w:proofErr w:type="gramStart"/>
            <w:r w:rsidRPr="006B3E0D">
              <w:rPr>
                <w:lang w:eastAsia="ko-KR"/>
              </w:rPr>
              <w:t>base</w:t>
            </w:r>
            <w:proofErr w:type="gramEnd"/>
            <w:r w:rsidRPr="006B3E0D">
              <w:rPr>
                <w:lang w:eastAsia="ko-KR"/>
              </w:rPr>
              <w:t xml:space="preserv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D646FD">
        <w:tc>
          <w:tcPr>
            <w:tcW w:w="1345" w:type="dxa"/>
          </w:tcPr>
          <w:p w14:paraId="28121A06" w14:textId="2B36E271" w:rsidR="00392BA6" w:rsidRPr="00585A35" w:rsidRDefault="00392BA6" w:rsidP="00392BA6">
            <w:pPr>
              <w:spacing w:after="0"/>
              <w:rPr>
                <w:lang w:eastAsia="ko-KR"/>
              </w:rPr>
            </w:pPr>
            <w:r>
              <w:rPr>
                <w:lang w:eastAsia="ko-KR"/>
              </w:rPr>
              <w:lastRenderedPageBreak/>
              <w:t>MediaTek</w:t>
            </w:r>
          </w:p>
        </w:tc>
        <w:tc>
          <w:tcPr>
            <w:tcW w:w="1440" w:type="dxa"/>
          </w:tcPr>
          <w:p w14:paraId="597D30E5" w14:textId="7399C4EA" w:rsidR="00392BA6" w:rsidRPr="00585A35" w:rsidRDefault="00392BA6" w:rsidP="00392BA6">
            <w:pPr>
              <w:spacing w:after="0"/>
              <w:rPr>
                <w:lang w:eastAsia="ko-KR"/>
              </w:rPr>
            </w:pPr>
            <w:r>
              <w:rPr>
                <w:lang w:eastAsia="ko-KR"/>
              </w:rPr>
              <w:t>No</w:t>
            </w:r>
          </w:p>
        </w:tc>
        <w:tc>
          <w:tcPr>
            <w:tcW w:w="6846"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D646FD">
        <w:tc>
          <w:tcPr>
            <w:tcW w:w="1345" w:type="dxa"/>
          </w:tcPr>
          <w:p w14:paraId="3C9E275B" w14:textId="69C9D47E" w:rsidR="00392BA6" w:rsidRPr="00585A35" w:rsidRDefault="00C71178" w:rsidP="00392BA6">
            <w:pPr>
              <w:spacing w:after="0"/>
              <w:rPr>
                <w:lang w:eastAsia="ko-KR"/>
              </w:rPr>
            </w:pPr>
            <w:r>
              <w:rPr>
                <w:lang w:eastAsia="ko-KR"/>
              </w:rPr>
              <w:t>Apple</w:t>
            </w:r>
          </w:p>
        </w:tc>
        <w:tc>
          <w:tcPr>
            <w:tcW w:w="1440" w:type="dxa"/>
          </w:tcPr>
          <w:p w14:paraId="1A58A1D5" w14:textId="23B29BDE" w:rsidR="00392BA6" w:rsidRPr="00585A35" w:rsidRDefault="00C71178" w:rsidP="00392BA6">
            <w:pPr>
              <w:spacing w:after="0"/>
              <w:rPr>
                <w:lang w:eastAsia="ko-KR"/>
              </w:rPr>
            </w:pPr>
            <w:r>
              <w:rPr>
                <w:lang w:eastAsia="ko-KR"/>
              </w:rPr>
              <w:t>Yes</w:t>
            </w:r>
          </w:p>
        </w:tc>
        <w:tc>
          <w:tcPr>
            <w:tcW w:w="6846"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w:t>
            </w:r>
            <w:proofErr w:type="spellStart"/>
            <w:r w:rsidR="00E16CCD">
              <w:rPr>
                <w:lang w:eastAsia="ko-KR"/>
              </w:rPr>
              <w:t>IIoT</w:t>
            </w:r>
            <w:proofErr w:type="spellEnd"/>
            <w:r w:rsidR="00E16CCD">
              <w:rPr>
                <w:lang w:eastAsia="ko-KR"/>
              </w:rPr>
              <w:t xml:space="preserve">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 xml:space="preserve">work efficiently as part of the </w:t>
            </w:r>
            <w:proofErr w:type="spellStart"/>
            <w:r w:rsidR="00E16CCD">
              <w:rPr>
                <w:lang w:eastAsia="ko-KR"/>
              </w:rPr>
              <w:t>IIoT</w:t>
            </w:r>
            <w:proofErr w:type="spellEnd"/>
            <w:r w:rsidR="00E16CCD">
              <w:rPr>
                <w:lang w:eastAsia="ko-KR"/>
              </w:rPr>
              <w: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D646FD">
        <w:tc>
          <w:tcPr>
            <w:tcW w:w="1345" w:type="dxa"/>
          </w:tcPr>
          <w:p w14:paraId="3C80D2AB" w14:textId="77777777" w:rsidR="00392BA6" w:rsidRPr="00585A35" w:rsidRDefault="00392BA6" w:rsidP="00392BA6">
            <w:pPr>
              <w:spacing w:after="0"/>
              <w:rPr>
                <w:lang w:eastAsia="ko-KR"/>
              </w:rPr>
            </w:pPr>
          </w:p>
        </w:tc>
        <w:tc>
          <w:tcPr>
            <w:tcW w:w="1440" w:type="dxa"/>
          </w:tcPr>
          <w:p w14:paraId="351EC695" w14:textId="77777777" w:rsidR="00392BA6" w:rsidRPr="00585A35" w:rsidRDefault="00392BA6" w:rsidP="00392BA6">
            <w:pPr>
              <w:spacing w:after="0"/>
              <w:rPr>
                <w:lang w:eastAsia="ko-KR"/>
              </w:rPr>
            </w:pPr>
          </w:p>
        </w:tc>
        <w:tc>
          <w:tcPr>
            <w:tcW w:w="6846" w:type="dxa"/>
          </w:tcPr>
          <w:p w14:paraId="78B52182" w14:textId="77777777" w:rsidR="00392BA6" w:rsidRPr="00585A35" w:rsidRDefault="00392BA6" w:rsidP="00392BA6">
            <w:pPr>
              <w:spacing w:after="0"/>
              <w:rPr>
                <w:lang w:eastAsia="ko-KR"/>
              </w:rPr>
            </w:pPr>
          </w:p>
        </w:tc>
      </w:tr>
      <w:tr w:rsidR="00392BA6" w14:paraId="44ADCE31" w14:textId="77777777" w:rsidTr="00D646FD">
        <w:tc>
          <w:tcPr>
            <w:tcW w:w="1345" w:type="dxa"/>
          </w:tcPr>
          <w:p w14:paraId="5AB6DBF0" w14:textId="77777777" w:rsidR="00392BA6" w:rsidRPr="00585A35" w:rsidRDefault="00392BA6" w:rsidP="00392BA6">
            <w:pPr>
              <w:spacing w:after="0"/>
              <w:rPr>
                <w:lang w:eastAsia="ko-KR"/>
              </w:rPr>
            </w:pPr>
          </w:p>
        </w:tc>
        <w:tc>
          <w:tcPr>
            <w:tcW w:w="1440" w:type="dxa"/>
          </w:tcPr>
          <w:p w14:paraId="34206FEA" w14:textId="77777777" w:rsidR="00392BA6" w:rsidRPr="00585A35" w:rsidRDefault="00392BA6" w:rsidP="00392BA6">
            <w:pPr>
              <w:spacing w:after="0"/>
              <w:rPr>
                <w:lang w:eastAsia="ko-KR"/>
              </w:rPr>
            </w:pPr>
          </w:p>
        </w:tc>
        <w:tc>
          <w:tcPr>
            <w:tcW w:w="6846" w:type="dxa"/>
          </w:tcPr>
          <w:p w14:paraId="5B7222CC" w14:textId="77777777" w:rsidR="00392BA6" w:rsidRPr="00585A35" w:rsidRDefault="00392BA6" w:rsidP="00392BA6">
            <w:pPr>
              <w:spacing w:after="0"/>
              <w:rPr>
                <w:lang w:eastAsia="ko-KR"/>
              </w:rPr>
            </w:pPr>
          </w:p>
        </w:tc>
      </w:tr>
      <w:tr w:rsidR="00392BA6" w14:paraId="75D439AC" w14:textId="77777777" w:rsidTr="00D646FD">
        <w:tc>
          <w:tcPr>
            <w:tcW w:w="1345" w:type="dxa"/>
          </w:tcPr>
          <w:p w14:paraId="5ACBFEB9" w14:textId="77777777" w:rsidR="00392BA6" w:rsidRPr="00585A35" w:rsidRDefault="00392BA6" w:rsidP="00392BA6">
            <w:pPr>
              <w:spacing w:after="0"/>
              <w:rPr>
                <w:lang w:eastAsia="ko-KR"/>
              </w:rPr>
            </w:pPr>
          </w:p>
        </w:tc>
        <w:tc>
          <w:tcPr>
            <w:tcW w:w="1440" w:type="dxa"/>
          </w:tcPr>
          <w:p w14:paraId="5EF7DFA3" w14:textId="77777777" w:rsidR="00392BA6" w:rsidRPr="00585A35" w:rsidRDefault="00392BA6" w:rsidP="00392BA6">
            <w:pPr>
              <w:spacing w:after="0"/>
              <w:rPr>
                <w:lang w:eastAsia="ko-KR"/>
              </w:rPr>
            </w:pPr>
          </w:p>
        </w:tc>
        <w:tc>
          <w:tcPr>
            <w:tcW w:w="6846" w:type="dxa"/>
          </w:tcPr>
          <w:p w14:paraId="664B67A6" w14:textId="77777777" w:rsidR="00392BA6" w:rsidRPr="00585A35" w:rsidRDefault="00392BA6" w:rsidP="00392BA6">
            <w:pPr>
              <w:spacing w:after="0"/>
              <w:rPr>
                <w:lang w:eastAsia="ko-KR"/>
              </w:rPr>
            </w:pPr>
          </w:p>
        </w:tc>
      </w:tr>
      <w:tr w:rsidR="00392BA6" w14:paraId="74BF0828" w14:textId="77777777" w:rsidTr="00D646FD">
        <w:tc>
          <w:tcPr>
            <w:tcW w:w="1345" w:type="dxa"/>
          </w:tcPr>
          <w:p w14:paraId="69B56AAD" w14:textId="77777777" w:rsidR="00392BA6" w:rsidRPr="00585A35" w:rsidRDefault="00392BA6" w:rsidP="00392BA6">
            <w:pPr>
              <w:spacing w:after="0"/>
              <w:rPr>
                <w:lang w:eastAsia="ko-KR"/>
              </w:rPr>
            </w:pPr>
          </w:p>
        </w:tc>
        <w:tc>
          <w:tcPr>
            <w:tcW w:w="1440" w:type="dxa"/>
          </w:tcPr>
          <w:p w14:paraId="6FCA5DF7" w14:textId="77777777" w:rsidR="00392BA6" w:rsidRPr="00585A35" w:rsidRDefault="00392BA6" w:rsidP="00392BA6">
            <w:pPr>
              <w:spacing w:after="0"/>
              <w:rPr>
                <w:lang w:eastAsia="ko-KR"/>
              </w:rPr>
            </w:pPr>
          </w:p>
        </w:tc>
        <w:tc>
          <w:tcPr>
            <w:tcW w:w="6846" w:type="dxa"/>
          </w:tcPr>
          <w:p w14:paraId="4183B4E2" w14:textId="77777777" w:rsidR="00392BA6" w:rsidRPr="00585A35" w:rsidRDefault="00392BA6" w:rsidP="00392BA6">
            <w:pPr>
              <w:spacing w:after="0"/>
              <w:rPr>
                <w:lang w:eastAsia="ko-KR"/>
              </w:rPr>
            </w:pPr>
          </w:p>
        </w:tc>
      </w:tr>
      <w:tr w:rsidR="00392BA6" w14:paraId="69E6CFF7" w14:textId="77777777" w:rsidTr="00D646FD">
        <w:tc>
          <w:tcPr>
            <w:tcW w:w="1345" w:type="dxa"/>
          </w:tcPr>
          <w:p w14:paraId="5FA8E05D" w14:textId="77777777" w:rsidR="00392BA6" w:rsidRPr="00585A35" w:rsidRDefault="00392BA6" w:rsidP="00392BA6">
            <w:pPr>
              <w:spacing w:after="0"/>
              <w:rPr>
                <w:lang w:eastAsia="ko-KR"/>
              </w:rPr>
            </w:pPr>
          </w:p>
        </w:tc>
        <w:tc>
          <w:tcPr>
            <w:tcW w:w="1440" w:type="dxa"/>
          </w:tcPr>
          <w:p w14:paraId="6CB4371C" w14:textId="77777777" w:rsidR="00392BA6" w:rsidRPr="00585A35" w:rsidRDefault="00392BA6" w:rsidP="00392BA6">
            <w:pPr>
              <w:spacing w:after="0"/>
              <w:rPr>
                <w:lang w:eastAsia="ko-KR"/>
              </w:rPr>
            </w:pPr>
          </w:p>
        </w:tc>
        <w:tc>
          <w:tcPr>
            <w:tcW w:w="6846" w:type="dxa"/>
          </w:tcPr>
          <w:p w14:paraId="58B31984" w14:textId="77777777" w:rsidR="00392BA6" w:rsidRPr="00585A35" w:rsidRDefault="00392BA6" w:rsidP="00392BA6">
            <w:pPr>
              <w:spacing w:after="0"/>
              <w:rPr>
                <w:lang w:eastAsia="ko-KR"/>
              </w:rPr>
            </w:pPr>
          </w:p>
        </w:tc>
      </w:tr>
      <w:tr w:rsidR="00392BA6" w14:paraId="6335E369" w14:textId="77777777" w:rsidTr="00D646FD">
        <w:tc>
          <w:tcPr>
            <w:tcW w:w="1345" w:type="dxa"/>
          </w:tcPr>
          <w:p w14:paraId="56C52FF7" w14:textId="77777777" w:rsidR="00392BA6" w:rsidRPr="00585A35" w:rsidRDefault="00392BA6" w:rsidP="00392BA6">
            <w:pPr>
              <w:spacing w:after="0"/>
              <w:rPr>
                <w:lang w:eastAsia="ko-KR"/>
              </w:rPr>
            </w:pPr>
          </w:p>
        </w:tc>
        <w:tc>
          <w:tcPr>
            <w:tcW w:w="1440" w:type="dxa"/>
          </w:tcPr>
          <w:p w14:paraId="65CDEC85" w14:textId="77777777" w:rsidR="00392BA6" w:rsidRPr="00585A35" w:rsidRDefault="00392BA6" w:rsidP="00392BA6">
            <w:pPr>
              <w:spacing w:after="0"/>
              <w:rPr>
                <w:lang w:eastAsia="ko-KR"/>
              </w:rPr>
            </w:pPr>
          </w:p>
        </w:tc>
        <w:tc>
          <w:tcPr>
            <w:tcW w:w="6846" w:type="dxa"/>
          </w:tcPr>
          <w:p w14:paraId="27F7A9B2" w14:textId="77777777" w:rsidR="00392BA6" w:rsidRPr="00585A35" w:rsidRDefault="00392BA6" w:rsidP="00392BA6">
            <w:pPr>
              <w:spacing w:after="0"/>
              <w:rPr>
                <w:lang w:eastAsia="ko-KR"/>
              </w:rPr>
            </w:pPr>
          </w:p>
        </w:tc>
      </w:tr>
      <w:tr w:rsidR="00392BA6" w14:paraId="4DDF9E2A" w14:textId="77777777" w:rsidTr="00D646FD">
        <w:tc>
          <w:tcPr>
            <w:tcW w:w="1345" w:type="dxa"/>
          </w:tcPr>
          <w:p w14:paraId="25621381" w14:textId="47040C7E" w:rsidR="00392BA6" w:rsidRPr="00585A35" w:rsidRDefault="00392BA6" w:rsidP="00392BA6">
            <w:pPr>
              <w:spacing w:after="0"/>
              <w:rPr>
                <w:lang w:eastAsia="ko-KR"/>
              </w:rPr>
            </w:pPr>
          </w:p>
        </w:tc>
        <w:tc>
          <w:tcPr>
            <w:tcW w:w="1440" w:type="dxa"/>
          </w:tcPr>
          <w:p w14:paraId="3E9305F8" w14:textId="77777777" w:rsidR="00392BA6" w:rsidRPr="00585A35" w:rsidRDefault="00392BA6" w:rsidP="00392BA6">
            <w:pPr>
              <w:spacing w:after="0"/>
              <w:rPr>
                <w:lang w:eastAsia="ko-KR"/>
              </w:rPr>
            </w:pPr>
          </w:p>
        </w:tc>
        <w:tc>
          <w:tcPr>
            <w:tcW w:w="6846" w:type="dxa"/>
          </w:tcPr>
          <w:p w14:paraId="2958C739" w14:textId="77777777" w:rsidR="00392BA6" w:rsidRPr="00585A35" w:rsidRDefault="00392BA6" w:rsidP="00392BA6">
            <w:pPr>
              <w:spacing w:after="0"/>
              <w:rPr>
                <w:lang w:eastAsia="ko-KR"/>
              </w:rPr>
            </w:pPr>
          </w:p>
        </w:tc>
      </w:tr>
      <w:tr w:rsidR="00392BA6" w14:paraId="0950C664" w14:textId="77777777" w:rsidTr="00D646FD">
        <w:tc>
          <w:tcPr>
            <w:tcW w:w="1345" w:type="dxa"/>
          </w:tcPr>
          <w:p w14:paraId="16C37D8A" w14:textId="77777777" w:rsidR="00392BA6" w:rsidRPr="00585A35" w:rsidRDefault="00392BA6" w:rsidP="00392BA6">
            <w:pPr>
              <w:spacing w:after="0"/>
              <w:rPr>
                <w:lang w:eastAsia="ko-KR"/>
              </w:rPr>
            </w:pPr>
          </w:p>
        </w:tc>
        <w:tc>
          <w:tcPr>
            <w:tcW w:w="1440" w:type="dxa"/>
          </w:tcPr>
          <w:p w14:paraId="64B3C729" w14:textId="77777777" w:rsidR="00392BA6" w:rsidRPr="00585A35" w:rsidRDefault="00392BA6" w:rsidP="00392BA6">
            <w:pPr>
              <w:spacing w:after="0"/>
              <w:rPr>
                <w:lang w:eastAsia="ko-KR"/>
              </w:rPr>
            </w:pPr>
          </w:p>
        </w:tc>
        <w:tc>
          <w:tcPr>
            <w:tcW w:w="6846" w:type="dxa"/>
          </w:tcPr>
          <w:p w14:paraId="5FEC5A4B" w14:textId="77777777" w:rsidR="00392BA6" w:rsidRPr="00585A35" w:rsidRDefault="00392BA6" w:rsidP="00392BA6">
            <w:pPr>
              <w:spacing w:after="0"/>
              <w:rPr>
                <w:lang w:eastAsia="ko-KR"/>
              </w:rPr>
            </w:pPr>
          </w:p>
        </w:tc>
      </w:tr>
    </w:tbl>
    <w:p w14:paraId="1C637B62" w14:textId="027834C1" w:rsidR="002C46DF" w:rsidRDefault="002C46DF" w:rsidP="00ED602D">
      <w:pPr>
        <w:rPr>
          <w:sz w:val="22"/>
          <w:lang w:eastAsia="ko-KR"/>
        </w:rPr>
      </w:pPr>
    </w:p>
    <w:p w14:paraId="588C7AAC" w14:textId="77777777" w:rsidR="00DC395E" w:rsidRDefault="00DC395E"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As Rel-17 URLLC/</w:t>
      </w:r>
      <w:proofErr w:type="spellStart"/>
      <w:r w:rsidRPr="00F44BB5">
        <w:rPr>
          <w:lang w:eastAsia="ko-KR"/>
        </w:rPr>
        <w:t>IIoT</w:t>
      </w:r>
      <w:proofErr w:type="spellEnd"/>
      <w:r w:rsidRPr="00F44BB5">
        <w:rPr>
          <w:lang w:eastAsia="ko-KR"/>
        </w:rPr>
        <w:t xml:space="preserve"> features, RAN2 introduced several enhanced mechanisms on HARQ feedback. Those enhancements may impact DRX defined in MAC specification</w:t>
      </w:r>
      <w:proofErr w:type="gramStart"/>
      <w:r w:rsidRPr="00F44BB5">
        <w:rPr>
          <w:lang w:eastAsia="ko-KR"/>
        </w:rPr>
        <w:t>, in particular, HARQ RTT</w:t>
      </w:r>
      <w:proofErr w:type="gramEnd"/>
      <w:r w:rsidRPr="00F44BB5">
        <w:rPr>
          <w:lang w:eastAsia="ko-KR"/>
        </w:rPr>
        <w:t xml:space="preserve"> timer </w:t>
      </w:r>
      <w:r w:rsidR="00183444" w:rsidRPr="00F44BB5">
        <w:rPr>
          <w:lang w:eastAsia="ko-KR"/>
        </w:rPr>
        <w:t>(</w:t>
      </w:r>
      <w:proofErr w:type="spellStart"/>
      <w:r w:rsidR="00183444" w:rsidRPr="00F44BB5">
        <w:rPr>
          <w:i/>
          <w:lang w:eastAsia="ko-KR"/>
        </w:rPr>
        <w:t>drx</w:t>
      </w:r>
      <w:proofErr w:type="spellEnd"/>
      <w:r w:rsidR="00183444" w:rsidRPr="00F44BB5">
        <w:rPr>
          <w:i/>
          <w:lang w:eastAsia="ko-KR"/>
        </w:rPr>
        <w:t>-HARQ-RTT-</w:t>
      </w:r>
      <w:proofErr w:type="spellStart"/>
      <w:r w:rsidR="00183444" w:rsidRPr="00F44BB5">
        <w:rPr>
          <w:i/>
          <w:lang w:eastAsia="ko-KR"/>
        </w:rPr>
        <w:t>TimerDL</w:t>
      </w:r>
      <w:proofErr w:type="spellEnd"/>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lastRenderedPageBreak/>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proofErr w:type="spellStart"/>
            <w:r w:rsidRPr="00183444">
              <w:rPr>
                <w:rFonts w:eastAsia="Times New Roman"/>
                <w:i/>
                <w:lang w:eastAsia="ko-KR"/>
              </w:rPr>
              <w:t>drx</w:t>
            </w:r>
            <w:proofErr w:type="spellEnd"/>
            <w:r w:rsidRPr="00183444">
              <w:rPr>
                <w:rFonts w:eastAsia="Times New Roman"/>
                <w:i/>
                <w:lang w:eastAsia="ko-KR"/>
              </w:rPr>
              <w:t>-HARQ-RTT-</w:t>
            </w:r>
            <w:proofErr w:type="spellStart"/>
            <w:r w:rsidRPr="00183444">
              <w:rPr>
                <w:rFonts w:eastAsia="Times New Roman"/>
                <w:i/>
                <w:lang w:eastAsia="ko-KR"/>
              </w:rPr>
              <w:t>TimerDL</w:t>
            </w:r>
            <w:proofErr w:type="spellEnd"/>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w:t>
            </w:r>
            <w:proofErr w:type="spellStart"/>
            <w:r w:rsidRPr="00183444">
              <w:rPr>
                <w:rFonts w:eastAsia="Times New Roman"/>
              </w:rPr>
              <w:t>HARQ_feedback</w:t>
            </w:r>
            <w:proofErr w:type="spellEnd"/>
            <w:r w:rsidRPr="00183444">
              <w:rPr>
                <w:rFonts w:eastAsia="Times New Roman"/>
              </w:rPr>
              <w:t xml:space="preserve">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one-shot feedback (type-3 HARQ-ACK codebook</w:t>
      </w:r>
      <w:proofErr w:type="gramStart"/>
      <w:r>
        <w:rPr>
          <w:lang w:eastAsia="ko-KR"/>
        </w:rPr>
        <w:t>)</w:t>
      </w:r>
      <w:proofErr w:type="gramEnd"/>
      <w:r>
        <w:rPr>
          <w:lang w:eastAsia="ko-KR"/>
        </w:rPr>
        <w:t xml:space="preserve">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proofErr w:type="spellStart"/>
      <w:r w:rsidRPr="00F44BB5">
        <w:rPr>
          <w:i/>
          <w:lang w:eastAsia="ko-KR"/>
        </w:rPr>
        <w:t>drx</w:t>
      </w:r>
      <w:proofErr w:type="spellEnd"/>
      <w:r w:rsidRPr="00F44BB5">
        <w:rPr>
          <w:i/>
          <w:lang w:eastAsia="ko-KR"/>
        </w:rPr>
        <w:t>-HARQ-RTT-</w:t>
      </w:r>
      <w:proofErr w:type="spellStart"/>
      <w:r w:rsidRPr="00F44BB5">
        <w:rPr>
          <w:i/>
          <w:lang w:eastAsia="ko-KR"/>
        </w:rPr>
        <w:t>TimerDL</w:t>
      </w:r>
      <w:proofErr w:type="spellEnd"/>
      <w:r>
        <w:rPr>
          <w:lang w:eastAsia="ko-KR"/>
        </w:rPr>
        <w:t xml:space="preserve"> and </w:t>
      </w:r>
      <w:proofErr w:type="spellStart"/>
      <w:r w:rsidRPr="00447D7D">
        <w:rPr>
          <w:i/>
        </w:rPr>
        <w:t>drx-RetransmissionTimer</w:t>
      </w:r>
      <w:r w:rsidRPr="00447D7D">
        <w:rPr>
          <w:i/>
          <w:lang w:eastAsia="ko-KR"/>
        </w:rPr>
        <w:t>UL</w:t>
      </w:r>
      <w:proofErr w:type="spellEnd"/>
      <w:r w:rsidRPr="00447D7D">
        <w:rPr>
          <w:noProof/>
        </w:rPr>
        <w:t xml:space="preserve"> </w:t>
      </w:r>
      <w:r>
        <w:rPr>
          <w:noProof/>
        </w:rPr>
        <w:t xml:space="preserve">extends Active Time </w:t>
      </w:r>
      <w:r>
        <w:rPr>
          <w:lang w:eastAsia="ko-KR"/>
        </w:rPr>
        <w:t xml:space="preserve">when </w:t>
      </w:r>
      <w:proofErr w:type="spellStart"/>
      <w:r w:rsidRPr="00F44BB5">
        <w:rPr>
          <w:i/>
          <w:lang w:eastAsia="ko-KR"/>
        </w:rPr>
        <w:t>drx-InactivityTimer</w:t>
      </w:r>
      <w:proofErr w:type="spellEnd"/>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i/>
          <w:lang w:val="en-US" w:eastAsia="ko-KR"/>
        </w:rPr>
        <w:t>-</w:t>
      </w:r>
      <w:proofErr w:type="spellStart"/>
      <w:r>
        <w:rPr>
          <w:rFonts w:eastAsia="SimSun"/>
          <w:i/>
          <w:lang w:val="en-US" w:eastAsia="ko-KR"/>
        </w:rPr>
        <w:t>OneShotFeedback</w:t>
      </w:r>
      <w:proofErr w:type="spellEnd"/>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 and </w:t>
      </w:r>
      <w:r w:rsidRPr="00AF1179">
        <w:rPr>
          <w:rFonts w:eastAsia="SimSun"/>
          <w:lang w:val="en-US" w:eastAsia="ko-KR"/>
        </w:rPr>
        <w:t xml:space="preserve">neither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sidRPr="00AF1179">
        <w:rPr>
          <w:rFonts w:eastAsia="SimSun"/>
          <w:lang w:val="en-US" w:eastAsia="ko-KR"/>
        </w:rPr>
        <w:t xml:space="preserve"> nor the </w:t>
      </w:r>
      <w:proofErr w:type="spellStart"/>
      <w:r w:rsidRPr="00AF1179">
        <w:rPr>
          <w:rFonts w:eastAsia="SimSun"/>
          <w:i/>
          <w:lang w:val="en-US" w:eastAsia="ko-KR"/>
        </w:rPr>
        <w:t>drx-RetransmissionTimerDL</w:t>
      </w:r>
      <w:proofErr w:type="spellEnd"/>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w:t>
      </w:r>
      <w:proofErr w:type="spellStart"/>
      <w:r>
        <w:rPr>
          <w:rFonts w:eastAsia="SimSun"/>
          <w:lang w:val="en-US" w:eastAsia="ko-KR"/>
        </w:rPr>
        <w:t>IIoT</w:t>
      </w:r>
      <w:proofErr w:type="spellEnd"/>
      <w:r>
        <w:rPr>
          <w:rFonts w:eastAsia="SimSun"/>
          <w:lang w:val="en-US" w:eastAsia="ko-KR"/>
        </w:rPr>
        <w:t xml:space="preserve">/URLLC,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AF1179" w14:paraId="3FDCF057" w14:textId="77777777" w:rsidTr="00CF5CC6">
        <w:tc>
          <w:tcPr>
            <w:tcW w:w="1345" w:type="dxa"/>
          </w:tcPr>
          <w:p w14:paraId="26084D2A" w14:textId="38C06FAA" w:rsidR="00AF1179" w:rsidRPr="00585A35" w:rsidRDefault="00AF1179" w:rsidP="00CF5CC6">
            <w:pPr>
              <w:spacing w:after="0"/>
              <w:rPr>
                <w:lang w:eastAsia="ko-KR"/>
              </w:rPr>
            </w:pPr>
          </w:p>
        </w:tc>
        <w:tc>
          <w:tcPr>
            <w:tcW w:w="1440" w:type="dxa"/>
          </w:tcPr>
          <w:p w14:paraId="2785128F" w14:textId="2D1C7BA7" w:rsidR="00AF1179" w:rsidRPr="00585A35" w:rsidRDefault="00AF1179" w:rsidP="00CF5CC6">
            <w:pPr>
              <w:spacing w:after="0"/>
              <w:rPr>
                <w:lang w:eastAsia="ko-KR"/>
              </w:rPr>
            </w:pPr>
          </w:p>
        </w:tc>
        <w:tc>
          <w:tcPr>
            <w:tcW w:w="6846" w:type="dxa"/>
          </w:tcPr>
          <w:p w14:paraId="3725CAAC" w14:textId="77777777" w:rsidR="00AF1179" w:rsidRPr="00585A35" w:rsidRDefault="00AF1179" w:rsidP="00CF5CC6">
            <w:pPr>
              <w:spacing w:after="0"/>
              <w:rPr>
                <w:lang w:eastAsia="ko-KR"/>
              </w:rPr>
            </w:pPr>
          </w:p>
        </w:tc>
      </w:tr>
      <w:tr w:rsidR="00AF1179" w14:paraId="34C8B0E7" w14:textId="77777777" w:rsidTr="00CF5CC6">
        <w:tc>
          <w:tcPr>
            <w:tcW w:w="1345" w:type="dxa"/>
          </w:tcPr>
          <w:p w14:paraId="19FD1ADD" w14:textId="77777777" w:rsidR="00AF1179" w:rsidRPr="00585A35" w:rsidRDefault="00AF1179" w:rsidP="00CF5CC6">
            <w:pPr>
              <w:spacing w:after="0"/>
              <w:rPr>
                <w:lang w:eastAsia="ko-KR"/>
              </w:rPr>
            </w:pPr>
          </w:p>
        </w:tc>
        <w:tc>
          <w:tcPr>
            <w:tcW w:w="1440" w:type="dxa"/>
          </w:tcPr>
          <w:p w14:paraId="1DFC6149" w14:textId="77777777" w:rsidR="00AF1179" w:rsidRPr="00585A35" w:rsidRDefault="00AF1179" w:rsidP="00CF5CC6">
            <w:pPr>
              <w:spacing w:after="0"/>
              <w:rPr>
                <w:lang w:eastAsia="ko-KR"/>
              </w:rPr>
            </w:pPr>
          </w:p>
        </w:tc>
        <w:tc>
          <w:tcPr>
            <w:tcW w:w="6846" w:type="dxa"/>
          </w:tcPr>
          <w:p w14:paraId="762CEE8E" w14:textId="77777777" w:rsidR="00AF1179" w:rsidRPr="00585A35" w:rsidRDefault="00AF1179" w:rsidP="00CF5CC6">
            <w:pPr>
              <w:spacing w:after="0"/>
              <w:rPr>
                <w:lang w:eastAsia="ko-KR"/>
              </w:rPr>
            </w:pPr>
          </w:p>
        </w:tc>
      </w:tr>
      <w:tr w:rsidR="00AF1179" w14:paraId="1A0F236D" w14:textId="77777777" w:rsidTr="00CF5CC6">
        <w:tc>
          <w:tcPr>
            <w:tcW w:w="1345" w:type="dxa"/>
          </w:tcPr>
          <w:p w14:paraId="12375660" w14:textId="77777777" w:rsidR="00AF1179" w:rsidRPr="00585A35" w:rsidRDefault="00AF1179" w:rsidP="00CF5CC6">
            <w:pPr>
              <w:spacing w:after="0"/>
              <w:rPr>
                <w:lang w:eastAsia="ko-KR"/>
              </w:rPr>
            </w:pPr>
          </w:p>
        </w:tc>
        <w:tc>
          <w:tcPr>
            <w:tcW w:w="1440" w:type="dxa"/>
          </w:tcPr>
          <w:p w14:paraId="6FF96D26" w14:textId="77777777" w:rsidR="00AF1179" w:rsidRPr="00585A35" w:rsidRDefault="00AF1179" w:rsidP="00CF5CC6">
            <w:pPr>
              <w:spacing w:after="0"/>
              <w:rPr>
                <w:lang w:eastAsia="ko-KR"/>
              </w:rPr>
            </w:pPr>
          </w:p>
        </w:tc>
        <w:tc>
          <w:tcPr>
            <w:tcW w:w="6846" w:type="dxa"/>
          </w:tcPr>
          <w:p w14:paraId="4EDD478F" w14:textId="77777777" w:rsidR="00AF1179" w:rsidRPr="00585A35" w:rsidRDefault="00AF1179" w:rsidP="00CF5CC6">
            <w:pPr>
              <w:spacing w:after="0"/>
              <w:rPr>
                <w:lang w:eastAsia="ko-KR"/>
              </w:rPr>
            </w:pPr>
          </w:p>
        </w:tc>
      </w:tr>
      <w:tr w:rsidR="00AF1179" w14:paraId="64ECAF87" w14:textId="77777777" w:rsidTr="00CF5CC6">
        <w:tc>
          <w:tcPr>
            <w:tcW w:w="1345" w:type="dxa"/>
          </w:tcPr>
          <w:p w14:paraId="51CEC458" w14:textId="77777777" w:rsidR="00AF1179" w:rsidRPr="00585A35" w:rsidRDefault="00AF1179" w:rsidP="00CF5CC6">
            <w:pPr>
              <w:spacing w:after="0"/>
              <w:rPr>
                <w:lang w:eastAsia="ko-KR"/>
              </w:rPr>
            </w:pPr>
          </w:p>
        </w:tc>
        <w:tc>
          <w:tcPr>
            <w:tcW w:w="1440" w:type="dxa"/>
          </w:tcPr>
          <w:p w14:paraId="044F4335" w14:textId="77777777" w:rsidR="00AF1179" w:rsidRPr="00585A35" w:rsidRDefault="00AF1179" w:rsidP="00CF5CC6">
            <w:pPr>
              <w:spacing w:after="0"/>
              <w:rPr>
                <w:lang w:eastAsia="ko-KR"/>
              </w:rPr>
            </w:pPr>
          </w:p>
        </w:tc>
        <w:tc>
          <w:tcPr>
            <w:tcW w:w="6846" w:type="dxa"/>
          </w:tcPr>
          <w:p w14:paraId="6FD1F68F" w14:textId="77777777" w:rsidR="00AF1179" w:rsidRPr="00585A35" w:rsidRDefault="00AF1179" w:rsidP="00CF5CC6">
            <w:pPr>
              <w:spacing w:after="0"/>
              <w:rPr>
                <w:lang w:eastAsia="ko-KR"/>
              </w:rPr>
            </w:pPr>
          </w:p>
        </w:tc>
      </w:tr>
      <w:tr w:rsidR="00AF1179" w14:paraId="2B759CDC" w14:textId="77777777" w:rsidTr="00CF5CC6">
        <w:tc>
          <w:tcPr>
            <w:tcW w:w="1345" w:type="dxa"/>
          </w:tcPr>
          <w:p w14:paraId="6716B751" w14:textId="77777777" w:rsidR="00AF1179" w:rsidRPr="00585A35" w:rsidRDefault="00AF1179" w:rsidP="00CF5CC6">
            <w:pPr>
              <w:spacing w:after="0"/>
              <w:rPr>
                <w:lang w:eastAsia="ko-KR"/>
              </w:rPr>
            </w:pPr>
          </w:p>
        </w:tc>
        <w:tc>
          <w:tcPr>
            <w:tcW w:w="1440" w:type="dxa"/>
          </w:tcPr>
          <w:p w14:paraId="6D838021" w14:textId="77777777" w:rsidR="00AF1179" w:rsidRPr="00585A35" w:rsidRDefault="00AF1179" w:rsidP="00CF5CC6">
            <w:pPr>
              <w:spacing w:after="0"/>
              <w:rPr>
                <w:lang w:eastAsia="ko-KR"/>
              </w:rPr>
            </w:pPr>
          </w:p>
        </w:tc>
        <w:tc>
          <w:tcPr>
            <w:tcW w:w="6846" w:type="dxa"/>
          </w:tcPr>
          <w:p w14:paraId="68D76CCB" w14:textId="77777777" w:rsidR="00AF1179" w:rsidRPr="00585A35" w:rsidRDefault="00AF1179" w:rsidP="00CF5CC6">
            <w:pPr>
              <w:spacing w:after="0"/>
              <w:rPr>
                <w:lang w:eastAsia="ko-KR"/>
              </w:rPr>
            </w:pPr>
          </w:p>
        </w:tc>
      </w:tr>
      <w:tr w:rsidR="00AF1179" w14:paraId="5CD8AE79" w14:textId="77777777" w:rsidTr="00CF5CC6">
        <w:tc>
          <w:tcPr>
            <w:tcW w:w="1345" w:type="dxa"/>
          </w:tcPr>
          <w:p w14:paraId="5A0F7A17" w14:textId="77777777" w:rsidR="00AF1179" w:rsidRPr="00585A35" w:rsidRDefault="00AF1179" w:rsidP="00CF5CC6">
            <w:pPr>
              <w:spacing w:after="0"/>
              <w:rPr>
                <w:lang w:eastAsia="ko-KR"/>
              </w:rPr>
            </w:pPr>
          </w:p>
        </w:tc>
        <w:tc>
          <w:tcPr>
            <w:tcW w:w="1440" w:type="dxa"/>
          </w:tcPr>
          <w:p w14:paraId="1ECB99DA" w14:textId="77777777" w:rsidR="00AF1179" w:rsidRPr="00585A35" w:rsidRDefault="00AF1179" w:rsidP="00CF5CC6">
            <w:pPr>
              <w:spacing w:after="0"/>
              <w:rPr>
                <w:lang w:eastAsia="ko-KR"/>
              </w:rPr>
            </w:pPr>
          </w:p>
        </w:tc>
        <w:tc>
          <w:tcPr>
            <w:tcW w:w="6846" w:type="dxa"/>
          </w:tcPr>
          <w:p w14:paraId="03D9FD57" w14:textId="77777777" w:rsidR="00AF1179" w:rsidRPr="00585A35" w:rsidRDefault="00AF1179" w:rsidP="00CF5CC6">
            <w:pPr>
              <w:spacing w:after="0"/>
              <w:rPr>
                <w:lang w:eastAsia="ko-KR"/>
              </w:rPr>
            </w:pPr>
          </w:p>
        </w:tc>
      </w:tr>
      <w:tr w:rsidR="00AF1179" w14:paraId="4387720A" w14:textId="77777777" w:rsidTr="00CF5CC6">
        <w:tc>
          <w:tcPr>
            <w:tcW w:w="1345" w:type="dxa"/>
          </w:tcPr>
          <w:p w14:paraId="7FAA36D0" w14:textId="77777777" w:rsidR="00AF1179" w:rsidRPr="00585A35" w:rsidRDefault="00AF1179" w:rsidP="00CF5CC6">
            <w:pPr>
              <w:spacing w:after="0"/>
              <w:rPr>
                <w:lang w:eastAsia="ko-KR"/>
              </w:rPr>
            </w:pPr>
          </w:p>
        </w:tc>
        <w:tc>
          <w:tcPr>
            <w:tcW w:w="1440" w:type="dxa"/>
          </w:tcPr>
          <w:p w14:paraId="4005C81E" w14:textId="77777777" w:rsidR="00AF1179" w:rsidRPr="00585A35" w:rsidRDefault="00AF1179" w:rsidP="00CF5CC6">
            <w:pPr>
              <w:spacing w:after="0"/>
              <w:rPr>
                <w:lang w:eastAsia="ko-KR"/>
              </w:rPr>
            </w:pPr>
          </w:p>
        </w:tc>
        <w:tc>
          <w:tcPr>
            <w:tcW w:w="6846" w:type="dxa"/>
          </w:tcPr>
          <w:p w14:paraId="38DAF8CC" w14:textId="77777777" w:rsidR="00AF1179" w:rsidRPr="00585A35" w:rsidRDefault="00AF1179" w:rsidP="00CF5CC6">
            <w:pPr>
              <w:spacing w:after="0"/>
              <w:rPr>
                <w:lang w:eastAsia="ko-KR"/>
              </w:rPr>
            </w:pPr>
          </w:p>
        </w:tc>
      </w:tr>
      <w:tr w:rsidR="00AF1179" w14:paraId="57C4BBE5" w14:textId="77777777" w:rsidTr="00CF5CC6">
        <w:tc>
          <w:tcPr>
            <w:tcW w:w="1345" w:type="dxa"/>
          </w:tcPr>
          <w:p w14:paraId="3E2ED1DC" w14:textId="77777777" w:rsidR="00AF1179" w:rsidRPr="00585A35" w:rsidRDefault="00AF1179" w:rsidP="00CF5CC6">
            <w:pPr>
              <w:spacing w:after="0"/>
              <w:rPr>
                <w:lang w:eastAsia="ko-KR"/>
              </w:rPr>
            </w:pPr>
          </w:p>
        </w:tc>
        <w:tc>
          <w:tcPr>
            <w:tcW w:w="1440" w:type="dxa"/>
          </w:tcPr>
          <w:p w14:paraId="2535B1CD" w14:textId="77777777" w:rsidR="00AF1179" w:rsidRPr="00585A35" w:rsidRDefault="00AF1179" w:rsidP="00CF5CC6">
            <w:pPr>
              <w:spacing w:after="0"/>
              <w:rPr>
                <w:lang w:eastAsia="ko-KR"/>
              </w:rPr>
            </w:pPr>
          </w:p>
        </w:tc>
        <w:tc>
          <w:tcPr>
            <w:tcW w:w="6846" w:type="dxa"/>
          </w:tcPr>
          <w:p w14:paraId="17F2C6E3" w14:textId="77777777" w:rsidR="00AF1179" w:rsidRPr="00585A35" w:rsidRDefault="00AF1179" w:rsidP="00CF5CC6">
            <w:pPr>
              <w:spacing w:after="0"/>
              <w:rPr>
                <w:lang w:eastAsia="ko-KR"/>
              </w:rPr>
            </w:pPr>
          </w:p>
        </w:tc>
      </w:tr>
      <w:tr w:rsidR="00AF1179" w14:paraId="4B5A3E91" w14:textId="77777777" w:rsidTr="00CF5CC6">
        <w:tc>
          <w:tcPr>
            <w:tcW w:w="1345" w:type="dxa"/>
          </w:tcPr>
          <w:p w14:paraId="31691A55" w14:textId="77777777" w:rsidR="00AF1179" w:rsidRPr="00585A35" w:rsidRDefault="00AF1179" w:rsidP="00CF5CC6">
            <w:pPr>
              <w:spacing w:after="0"/>
              <w:rPr>
                <w:lang w:eastAsia="ko-KR"/>
              </w:rPr>
            </w:pPr>
          </w:p>
        </w:tc>
        <w:tc>
          <w:tcPr>
            <w:tcW w:w="1440" w:type="dxa"/>
          </w:tcPr>
          <w:p w14:paraId="2823F610" w14:textId="77777777" w:rsidR="00AF1179" w:rsidRPr="00585A35" w:rsidRDefault="00AF1179" w:rsidP="00CF5CC6">
            <w:pPr>
              <w:spacing w:after="0"/>
              <w:rPr>
                <w:lang w:eastAsia="ko-KR"/>
              </w:rPr>
            </w:pPr>
          </w:p>
        </w:tc>
        <w:tc>
          <w:tcPr>
            <w:tcW w:w="6846" w:type="dxa"/>
          </w:tcPr>
          <w:p w14:paraId="06A38CB9" w14:textId="77777777" w:rsidR="00AF1179" w:rsidRPr="00585A35" w:rsidRDefault="00AF1179" w:rsidP="00CF5CC6">
            <w:pPr>
              <w:spacing w:after="0"/>
              <w:rPr>
                <w:lang w:eastAsia="ko-KR"/>
              </w:rPr>
            </w:pPr>
          </w:p>
        </w:tc>
      </w:tr>
      <w:tr w:rsidR="00AF1179" w14:paraId="4ED67BC1" w14:textId="77777777" w:rsidTr="00CF5CC6">
        <w:tc>
          <w:tcPr>
            <w:tcW w:w="1345" w:type="dxa"/>
          </w:tcPr>
          <w:p w14:paraId="601F24B4" w14:textId="77777777" w:rsidR="00AF1179" w:rsidRPr="00585A35" w:rsidRDefault="00AF1179" w:rsidP="00CF5CC6">
            <w:pPr>
              <w:spacing w:after="0"/>
              <w:rPr>
                <w:lang w:eastAsia="ko-KR"/>
              </w:rPr>
            </w:pPr>
          </w:p>
        </w:tc>
        <w:tc>
          <w:tcPr>
            <w:tcW w:w="1440" w:type="dxa"/>
          </w:tcPr>
          <w:p w14:paraId="25CFFA0A" w14:textId="77777777" w:rsidR="00AF1179" w:rsidRPr="00585A35" w:rsidRDefault="00AF1179" w:rsidP="00CF5CC6">
            <w:pPr>
              <w:spacing w:after="0"/>
              <w:rPr>
                <w:lang w:eastAsia="ko-KR"/>
              </w:rPr>
            </w:pPr>
          </w:p>
        </w:tc>
        <w:tc>
          <w:tcPr>
            <w:tcW w:w="6846" w:type="dxa"/>
          </w:tcPr>
          <w:p w14:paraId="36B813A5" w14:textId="77777777" w:rsidR="00AF1179" w:rsidRPr="00585A35" w:rsidRDefault="00AF1179" w:rsidP="00CF5CC6">
            <w:pPr>
              <w:spacing w:after="0"/>
              <w:rPr>
                <w:lang w:eastAsia="ko-KR"/>
              </w:rPr>
            </w:pPr>
          </w:p>
        </w:tc>
      </w:tr>
      <w:tr w:rsidR="00AF1179" w14:paraId="1BFFF3C7" w14:textId="77777777" w:rsidTr="00CF5CC6">
        <w:tc>
          <w:tcPr>
            <w:tcW w:w="1345" w:type="dxa"/>
          </w:tcPr>
          <w:p w14:paraId="15567AA6" w14:textId="77777777" w:rsidR="00AF1179" w:rsidRPr="00585A35" w:rsidRDefault="00AF1179" w:rsidP="00CF5CC6">
            <w:pPr>
              <w:spacing w:after="0"/>
              <w:rPr>
                <w:lang w:eastAsia="ko-KR"/>
              </w:rPr>
            </w:pPr>
          </w:p>
        </w:tc>
        <w:tc>
          <w:tcPr>
            <w:tcW w:w="1440" w:type="dxa"/>
          </w:tcPr>
          <w:p w14:paraId="31ABFC7C" w14:textId="77777777" w:rsidR="00AF1179" w:rsidRPr="00585A35" w:rsidRDefault="00AF1179" w:rsidP="00CF5CC6">
            <w:pPr>
              <w:spacing w:after="0"/>
              <w:rPr>
                <w:lang w:eastAsia="ko-KR"/>
              </w:rPr>
            </w:pPr>
          </w:p>
        </w:tc>
        <w:tc>
          <w:tcPr>
            <w:tcW w:w="6846" w:type="dxa"/>
          </w:tcPr>
          <w:p w14:paraId="2E01F425" w14:textId="77777777" w:rsidR="00AF1179" w:rsidRPr="00585A35" w:rsidRDefault="00AF1179" w:rsidP="00CF5CC6">
            <w:pPr>
              <w:spacing w:after="0"/>
              <w:rPr>
                <w:lang w:eastAsia="ko-KR"/>
              </w:rPr>
            </w:pPr>
          </w:p>
        </w:tc>
      </w:tr>
      <w:tr w:rsidR="00AF1179" w14:paraId="1EC66794" w14:textId="77777777" w:rsidTr="00CF5CC6">
        <w:tc>
          <w:tcPr>
            <w:tcW w:w="1345" w:type="dxa"/>
          </w:tcPr>
          <w:p w14:paraId="4537E5F2" w14:textId="77777777" w:rsidR="00AF1179" w:rsidRPr="00585A35" w:rsidRDefault="00AF1179" w:rsidP="00CF5CC6">
            <w:pPr>
              <w:spacing w:after="0"/>
              <w:rPr>
                <w:lang w:eastAsia="ko-KR"/>
              </w:rPr>
            </w:pPr>
          </w:p>
        </w:tc>
        <w:tc>
          <w:tcPr>
            <w:tcW w:w="1440" w:type="dxa"/>
          </w:tcPr>
          <w:p w14:paraId="0C7D47CA" w14:textId="77777777" w:rsidR="00AF1179" w:rsidRPr="00585A35" w:rsidRDefault="00AF1179" w:rsidP="00CF5CC6">
            <w:pPr>
              <w:spacing w:after="0"/>
              <w:rPr>
                <w:lang w:eastAsia="ko-KR"/>
              </w:rPr>
            </w:pPr>
          </w:p>
        </w:tc>
        <w:tc>
          <w:tcPr>
            <w:tcW w:w="6846" w:type="dxa"/>
          </w:tcPr>
          <w:p w14:paraId="3D37BFD0" w14:textId="77777777" w:rsidR="00AF1179" w:rsidRPr="00585A35" w:rsidRDefault="00AF1179" w:rsidP="00CF5CC6">
            <w:pPr>
              <w:spacing w:after="0"/>
              <w:rPr>
                <w:lang w:eastAsia="ko-KR"/>
              </w:rPr>
            </w:pPr>
          </w:p>
        </w:tc>
      </w:tr>
      <w:tr w:rsidR="00AF1179" w14:paraId="33C7BABB" w14:textId="77777777" w:rsidTr="00CF5CC6">
        <w:tc>
          <w:tcPr>
            <w:tcW w:w="1345" w:type="dxa"/>
          </w:tcPr>
          <w:p w14:paraId="3C806A83" w14:textId="77777777" w:rsidR="00AF1179" w:rsidRPr="00585A35" w:rsidRDefault="00AF1179" w:rsidP="00CF5CC6">
            <w:pPr>
              <w:spacing w:after="0"/>
              <w:rPr>
                <w:lang w:eastAsia="ko-KR"/>
              </w:rPr>
            </w:pPr>
          </w:p>
        </w:tc>
        <w:tc>
          <w:tcPr>
            <w:tcW w:w="1440" w:type="dxa"/>
          </w:tcPr>
          <w:p w14:paraId="258303F3" w14:textId="77777777" w:rsidR="00AF1179" w:rsidRPr="00585A35" w:rsidRDefault="00AF1179" w:rsidP="00CF5CC6">
            <w:pPr>
              <w:spacing w:after="0"/>
              <w:rPr>
                <w:lang w:eastAsia="ko-KR"/>
              </w:rPr>
            </w:pPr>
          </w:p>
        </w:tc>
        <w:tc>
          <w:tcPr>
            <w:tcW w:w="6846" w:type="dxa"/>
          </w:tcPr>
          <w:p w14:paraId="2E3B4B62" w14:textId="77777777" w:rsidR="00AF1179" w:rsidRPr="00585A35" w:rsidRDefault="00AF1179" w:rsidP="00CF5CC6">
            <w:pPr>
              <w:spacing w:after="0"/>
              <w:rPr>
                <w:lang w:eastAsia="ko-KR"/>
              </w:rPr>
            </w:pPr>
          </w:p>
        </w:tc>
      </w:tr>
      <w:tr w:rsidR="00AF1179" w14:paraId="69BA756C" w14:textId="77777777" w:rsidTr="00CF5CC6">
        <w:tc>
          <w:tcPr>
            <w:tcW w:w="1345" w:type="dxa"/>
          </w:tcPr>
          <w:p w14:paraId="10536064" w14:textId="77777777" w:rsidR="00AF1179" w:rsidRPr="00585A35" w:rsidRDefault="00AF1179" w:rsidP="00CF5CC6">
            <w:pPr>
              <w:spacing w:after="0"/>
              <w:rPr>
                <w:lang w:eastAsia="ko-KR"/>
              </w:rPr>
            </w:pPr>
          </w:p>
        </w:tc>
        <w:tc>
          <w:tcPr>
            <w:tcW w:w="1440" w:type="dxa"/>
          </w:tcPr>
          <w:p w14:paraId="69A5A89A" w14:textId="77777777" w:rsidR="00AF1179" w:rsidRPr="00585A35" w:rsidRDefault="00AF1179" w:rsidP="00CF5CC6">
            <w:pPr>
              <w:spacing w:after="0"/>
              <w:rPr>
                <w:lang w:eastAsia="ko-KR"/>
              </w:rPr>
            </w:pPr>
          </w:p>
        </w:tc>
        <w:tc>
          <w:tcPr>
            <w:tcW w:w="6846" w:type="dxa"/>
          </w:tcPr>
          <w:p w14:paraId="134218B4" w14:textId="77777777" w:rsidR="00AF1179" w:rsidRPr="00585A35" w:rsidRDefault="00AF1179" w:rsidP="00CF5CC6">
            <w:pPr>
              <w:spacing w:after="0"/>
              <w:rPr>
                <w:lang w:eastAsia="ko-KR"/>
              </w:rPr>
            </w:pPr>
          </w:p>
        </w:tc>
      </w:tr>
      <w:tr w:rsidR="00AF1179" w14:paraId="03AFE67E" w14:textId="77777777" w:rsidTr="00CF5CC6">
        <w:tc>
          <w:tcPr>
            <w:tcW w:w="1345" w:type="dxa"/>
          </w:tcPr>
          <w:p w14:paraId="3137ADBE" w14:textId="77777777" w:rsidR="00AF1179" w:rsidRPr="00585A35" w:rsidRDefault="00AF1179" w:rsidP="00CF5CC6">
            <w:pPr>
              <w:spacing w:after="0"/>
              <w:rPr>
                <w:lang w:eastAsia="ko-KR"/>
              </w:rPr>
            </w:pPr>
          </w:p>
        </w:tc>
        <w:tc>
          <w:tcPr>
            <w:tcW w:w="1440" w:type="dxa"/>
          </w:tcPr>
          <w:p w14:paraId="40110F04" w14:textId="77777777" w:rsidR="00AF1179" w:rsidRPr="00585A35" w:rsidRDefault="00AF1179" w:rsidP="00CF5CC6">
            <w:pPr>
              <w:spacing w:after="0"/>
              <w:rPr>
                <w:lang w:eastAsia="ko-KR"/>
              </w:rPr>
            </w:pPr>
          </w:p>
        </w:tc>
        <w:tc>
          <w:tcPr>
            <w:tcW w:w="6846" w:type="dxa"/>
          </w:tcPr>
          <w:p w14:paraId="6979E0BF" w14:textId="77777777" w:rsidR="00AF1179" w:rsidRPr="00585A35" w:rsidRDefault="00AF1179" w:rsidP="00CF5CC6">
            <w:pPr>
              <w:spacing w:after="0"/>
              <w:rPr>
                <w:lang w:eastAsia="ko-KR"/>
              </w:rPr>
            </w:pPr>
          </w:p>
        </w:tc>
      </w:tr>
      <w:tr w:rsidR="00AF1179" w14:paraId="2CBFE55D" w14:textId="77777777" w:rsidTr="00CF5CC6">
        <w:tc>
          <w:tcPr>
            <w:tcW w:w="1345" w:type="dxa"/>
          </w:tcPr>
          <w:p w14:paraId="0E2A20DB" w14:textId="77777777" w:rsidR="00AF1179" w:rsidRPr="00585A35" w:rsidRDefault="00AF1179" w:rsidP="00CF5CC6">
            <w:pPr>
              <w:spacing w:after="0"/>
              <w:rPr>
                <w:lang w:eastAsia="ko-KR"/>
              </w:rPr>
            </w:pPr>
          </w:p>
        </w:tc>
        <w:tc>
          <w:tcPr>
            <w:tcW w:w="1440" w:type="dxa"/>
          </w:tcPr>
          <w:p w14:paraId="013B2410" w14:textId="77777777" w:rsidR="00AF1179" w:rsidRPr="00585A35" w:rsidRDefault="00AF1179" w:rsidP="00CF5CC6">
            <w:pPr>
              <w:spacing w:after="0"/>
              <w:rPr>
                <w:lang w:eastAsia="ko-KR"/>
              </w:rPr>
            </w:pPr>
          </w:p>
        </w:tc>
        <w:tc>
          <w:tcPr>
            <w:tcW w:w="6846" w:type="dxa"/>
          </w:tcPr>
          <w:p w14:paraId="54E33D9F" w14:textId="77777777" w:rsidR="00AF1179" w:rsidRPr="00585A35" w:rsidRDefault="00AF1179" w:rsidP="00CF5CC6">
            <w:pPr>
              <w:spacing w:after="0"/>
              <w:rPr>
                <w:lang w:eastAsia="ko-KR"/>
              </w:rPr>
            </w:pPr>
          </w:p>
        </w:tc>
      </w:tr>
      <w:tr w:rsidR="00AF1179" w14:paraId="7AEC2323" w14:textId="77777777" w:rsidTr="00CF5CC6">
        <w:tc>
          <w:tcPr>
            <w:tcW w:w="1345" w:type="dxa"/>
          </w:tcPr>
          <w:p w14:paraId="58CEF59A" w14:textId="77777777" w:rsidR="00AF1179" w:rsidRPr="00585A35" w:rsidRDefault="00AF1179" w:rsidP="00CF5CC6">
            <w:pPr>
              <w:spacing w:after="0"/>
              <w:rPr>
                <w:lang w:eastAsia="ko-KR"/>
              </w:rPr>
            </w:pPr>
          </w:p>
        </w:tc>
        <w:tc>
          <w:tcPr>
            <w:tcW w:w="1440" w:type="dxa"/>
          </w:tcPr>
          <w:p w14:paraId="16B10677" w14:textId="77777777" w:rsidR="00AF1179" w:rsidRPr="00585A35" w:rsidRDefault="00AF1179" w:rsidP="00CF5CC6">
            <w:pPr>
              <w:spacing w:after="0"/>
              <w:rPr>
                <w:lang w:eastAsia="ko-KR"/>
              </w:rPr>
            </w:pPr>
          </w:p>
        </w:tc>
        <w:tc>
          <w:tcPr>
            <w:tcW w:w="6846" w:type="dxa"/>
          </w:tcPr>
          <w:p w14:paraId="2051BDD4" w14:textId="77777777" w:rsidR="00AF1179" w:rsidRPr="00585A35" w:rsidRDefault="00AF1179" w:rsidP="00CF5CC6">
            <w:pPr>
              <w:spacing w:after="0"/>
              <w:rPr>
                <w:lang w:eastAsia="ko-KR"/>
              </w:rPr>
            </w:pPr>
          </w:p>
        </w:tc>
      </w:tr>
      <w:tr w:rsidR="00AF1179" w14:paraId="4D27DAAF" w14:textId="77777777" w:rsidTr="00CF5CC6">
        <w:tc>
          <w:tcPr>
            <w:tcW w:w="1345" w:type="dxa"/>
          </w:tcPr>
          <w:p w14:paraId="500CED99" w14:textId="77777777" w:rsidR="00AF1179" w:rsidRPr="00585A35" w:rsidRDefault="00AF1179" w:rsidP="00CF5CC6">
            <w:pPr>
              <w:spacing w:after="0"/>
              <w:rPr>
                <w:lang w:eastAsia="ko-KR"/>
              </w:rPr>
            </w:pPr>
          </w:p>
        </w:tc>
        <w:tc>
          <w:tcPr>
            <w:tcW w:w="1440" w:type="dxa"/>
          </w:tcPr>
          <w:p w14:paraId="1B03F867" w14:textId="77777777" w:rsidR="00AF1179" w:rsidRPr="00585A35" w:rsidRDefault="00AF1179" w:rsidP="00CF5CC6">
            <w:pPr>
              <w:spacing w:after="0"/>
              <w:rPr>
                <w:lang w:eastAsia="ko-KR"/>
              </w:rPr>
            </w:pPr>
          </w:p>
        </w:tc>
        <w:tc>
          <w:tcPr>
            <w:tcW w:w="6846" w:type="dxa"/>
          </w:tcPr>
          <w:p w14:paraId="025D3787" w14:textId="77777777" w:rsidR="00AF1179" w:rsidRPr="00585A35" w:rsidRDefault="00AF1179" w:rsidP="00CF5CC6">
            <w:pPr>
              <w:spacing w:after="0"/>
              <w:rPr>
                <w:lang w:eastAsia="ko-KR"/>
              </w:rPr>
            </w:pPr>
          </w:p>
        </w:tc>
      </w:tr>
      <w:tr w:rsidR="00AF1179" w14:paraId="3608E0A7" w14:textId="77777777" w:rsidTr="00CF5CC6">
        <w:tc>
          <w:tcPr>
            <w:tcW w:w="1345" w:type="dxa"/>
          </w:tcPr>
          <w:p w14:paraId="0CFD3E9A" w14:textId="77777777" w:rsidR="00AF1179" w:rsidRPr="00585A35" w:rsidRDefault="00AF1179" w:rsidP="00CF5CC6">
            <w:pPr>
              <w:spacing w:after="0"/>
              <w:rPr>
                <w:lang w:eastAsia="ko-KR"/>
              </w:rPr>
            </w:pPr>
          </w:p>
        </w:tc>
        <w:tc>
          <w:tcPr>
            <w:tcW w:w="1440" w:type="dxa"/>
          </w:tcPr>
          <w:p w14:paraId="6A5747F3" w14:textId="77777777" w:rsidR="00AF1179" w:rsidRPr="00585A35" w:rsidRDefault="00AF1179" w:rsidP="00CF5CC6">
            <w:pPr>
              <w:spacing w:after="0"/>
              <w:rPr>
                <w:lang w:eastAsia="ko-KR"/>
              </w:rPr>
            </w:pPr>
          </w:p>
        </w:tc>
        <w:tc>
          <w:tcPr>
            <w:tcW w:w="6846" w:type="dxa"/>
          </w:tcPr>
          <w:p w14:paraId="31702359" w14:textId="77777777" w:rsidR="00AF1179" w:rsidRPr="00585A35" w:rsidRDefault="00AF1179" w:rsidP="00CF5CC6">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 xml:space="preserve">The main difference of the one-shot HARQ ACK retransmission is for Type-1/2 codebook, so </w:t>
      </w:r>
      <w:proofErr w:type="gramStart"/>
      <w:r>
        <w:rPr>
          <w:lang w:eastAsia="ko-KR"/>
        </w:rPr>
        <w:t>a feedback</w:t>
      </w:r>
      <w:proofErr w:type="gramEnd"/>
      <w:r>
        <w:rPr>
          <w:lang w:eastAsia="ko-KR"/>
        </w:rPr>
        <w:t xml:space="preserve">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AF46F6" w14:paraId="3013C766" w14:textId="77777777" w:rsidTr="00CF5CC6">
        <w:tc>
          <w:tcPr>
            <w:tcW w:w="1345" w:type="dxa"/>
          </w:tcPr>
          <w:p w14:paraId="20D33235" w14:textId="1810686A" w:rsidR="00AF46F6" w:rsidRPr="00585A35" w:rsidRDefault="00AF46F6" w:rsidP="00CF5CC6">
            <w:pPr>
              <w:spacing w:after="0"/>
              <w:rPr>
                <w:lang w:eastAsia="ko-KR"/>
              </w:rPr>
            </w:pPr>
          </w:p>
        </w:tc>
        <w:tc>
          <w:tcPr>
            <w:tcW w:w="1440" w:type="dxa"/>
          </w:tcPr>
          <w:p w14:paraId="6139E2CF" w14:textId="498896DD" w:rsidR="00AF46F6" w:rsidRPr="00585A35" w:rsidRDefault="00AF46F6" w:rsidP="00CF5CC6">
            <w:pPr>
              <w:spacing w:after="0"/>
              <w:rPr>
                <w:lang w:eastAsia="ko-KR"/>
              </w:rPr>
            </w:pPr>
          </w:p>
        </w:tc>
        <w:tc>
          <w:tcPr>
            <w:tcW w:w="6846" w:type="dxa"/>
          </w:tcPr>
          <w:p w14:paraId="04BF0AF3" w14:textId="77777777" w:rsidR="00AF46F6" w:rsidRPr="00585A35" w:rsidRDefault="00AF46F6" w:rsidP="00CF5CC6">
            <w:pPr>
              <w:spacing w:after="0"/>
              <w:rPr>
                <w:lang w:eastAsia="ko-KR"/>
              </w:rPr>
            </w:pPr>
          </w:p>
        </w:tc>
      </w:tr>
      <w:tr w:rsidR="00AF46F6" w14:paraId="675068FA" w14:textId="77777777" w:rsidTr="00CF5CC6">
        <w:tc>
          <w:tcPr>
            <w:tcW w:w="1345" w:type="dxa"/>
          </w:tcPr>
          <w:p w14:paraId="01D55399" w14:textId="77777777" w:rsidR="00AF46F6" w:rsidRPr="00585A35" w:rsidRDefault="00AF46F6" w:rsidP="00CF5CC6">
            <w:pPr>
              <w:spacing w:after="0"/>
              <w:rPr>
                <w:lang w:eastAsia="ko-KR"/>
              </w:rPr>
            </w:pPr>
          </w:p>
        </w:tc>
        <w:tc>
          <w:tcPr>
            <w:tcW w:w="1440" w:type="dxa"/>
          </w:tcPr>
          <w:p w14:paraId="6FF4C941" w14:textId="77777777" w:rsidR="00AF46F6" w:rsidRPr="00585A35" w:rsidRDefault="00AF46F6" w:rsidP="00CF5CC6">
            <w:pPr>
              <w:spacing w:after="0"/>
              <w:rPr>
                <w:lang w:eastAsia="ko-KR"/>
              </w:rPr>
            </w:pPr>
          </w:p>
        </w:tc>
        <w:tc>
          <w:tcPr>
            <w:tcW w:w="6846" w:type="dxa"/>
          </w:tcPr>
          <w:p w14:paraId="1CD9B70F" w14:textId="77777777" w:rsidR="00AF46F6" w:rsidRPr="00585A35" w:rsidRDefault="00AF46F6" w:rsidP="00CF5CC6">
            <w:pPr>
              <w:spacing w:after="0"/>
              <w:rPr>
                <w:lang w:eastAsia="ko-KR"/>
              </w:rPr>
            </w:pPr>
          </w:p>
        </w:tc>
      </w:tr>
      <w:tr w:rsidR="00AF46F6" w14:paraId="0BE0E1D6" w14:textId="77777777" w:rsidTr="00CF5CC6">
        <w:tc>
          <w:tcPr>
            <w:tcW w:w="1345" w:type="dxa"/>
          </w:tcPr>
          <w:p w14:paraId="12D8374F" w14:textId="77777777" w:rsidR="00AF46F6" w:rsidRPr="00585A35" w:rsidRDefault="00AF46F6" w:rsidP="00CF5CC6">
            <w:pPr>
              <w:spacing w:after="0"/>
              <w:rPr>
                <w:lang w:eastAsia="ko-KR"/>
              </w:rPr>
            </w:pPr>
          </w:p>
        </w:tc>
        <w:tc>
          <w:tcPr>
            <w:tcW w:w="1440" w:type="dxa"/>
          </w:tcPr>
          <w:p w14:paraId="0BCE882D" w14:textId="77777777" w:rsidR="00AF46F6" w:rsidRPr="00585A35" w:rsidRDefault="00AF46F6" w:rsidP="00CF5CC6">
            <w:pPr>
              <w:spacing w:after="0"/>
              <w:rPr>
                <w:lang w:eastAsia="ko-KR"/>
              </w:rPr>
            </w:pPr>
          </w:p>
        </w:tc>
        <w:tc>
          <w:tcPr>
            <w:tcW w:w="6846" w:type="dxa"/>
          </w:tcPr>
          <w:p w14:paraId="0D4ADBDA" w14:textId="77777777" w:rsidR="00AF46F6" w:rsidRPr="00585A35" w:rsidRDefault="00AF46F6" w:rsidP="00CF5CC6">
            <w:pPr>
              <w:spacing w:after="0"/>
              <w:rPr>
                <w:lang w:eastAsia="ko-KR"/>
              </w:rPr>
            </w:pPr>
          </w:p>
        </w:tc>
      </w:tr>
      <w:tr w:rsidR="00AF46F6" w14:paraId="66D19FD1" w14:textId="77777777" w:rsidTr="00CF5CC6">
        <w:tc>
          <w:tcPr>
            <w:tcW w:w="1345" w:type="dxa"/>
          </w:tcPr>
          <w:p w14:paraId="4D448597" w14:textId="77777777" w:rsidR="00AF46F6" w:rsidRPr="00585A35" w:rsidRDefault="00AF46F6" w:rsidP="00CF5CC6">
            <w:pPr>
              <w:spacing w:after="0"/>
              <w:rPr>
                <w:lang w:eastAsia="ko-KR"/>
              </w:rPr>
            </w:pPr>
          </w:p>
        </w:tc>
        <w:tc>
          <w:tcPr>
            <w:tcW w:w="1440" w:type="dxa"/>
          </w:tcPr>
          <w:p w14:paraId="58C5CA32" w14:textId="77777777" w:rsidR="00AF46F6" w:rsidRPr="00585A35" w:rsidRDefault="00AF46F6" w:rsidP="00CF5CC6">
            <w:pPr>
              <w:spacing w:after="0"/>
              <w:rPr>
                <w:lang w:eastAsia="ko-KR"/>
              </w:rPr>
            </w:pPr>
          </w:p>
        </w:tc>
        <w:tc>
          <w:tcPr>
            <w:tcW w:w="6846" w:type="dxa"/>
          </w:tcPr>
          <w:p w14:paraId="36EABFEC" w14:textId="77777777" w:rsidR="00AF46F6" w:rsidRPr="00585A35" w:rsidRDefault="00AF46F6" w:rsidP="00CF5CC6">
            <w:pPr>
              <w:spacing w:after="0"/>
              <w:rPr>
                <w:lang w:eastAsia="ko-KR"/>
              </w:rPr>
            </w:pPr>
          </w:p>
        </w:tc>
      </w:tr>
      <w:tr w:rsidR="00AF46F6" w14:paraId="1A7F898B" w14:textId="77777777" w:rsidTr="00CF5CC6">
        <w:tc>
          <w:tcPr>
            <w:tcW w:w="1345" w:type="dxa"/>
          </w:tcPr>
          <w:p w14:paraId="12ED0206" w14:textId="77777777" w:rsidR="00AF46F6" w:rsidRPr="00585A35" w:rsidRDefault="00AF46F6" w:rsidP="00CF5CC6">
            <w:pPr>
              <w:spacing w:after="0"/>
              <w:rPr>
                <w:lang w:eastAsia="ko-KR"/>
              </w:rPr>
            </w:pPr>
          </w:p>
        </w:tc>
        <w:tc>
          <w:tcPr>
            <w:tcW w:w="1440" w:type="dxa"/>
          </w:tcPr>
          <w:p w14:paraId="297365A4" w14:textId="77777777" w:rsidR="00AF46F6" w:rsidRPr="00585A35" w:rsidRDefault="00AF46F6" w:rsidP="00CF5CC6">
            <w:pPr>
              <w:spacing w:after="0"/>
              <w:rPr>
                <w:lang w:eastAsia="ko-KR"/>
              </w:rPr>
            </w:pPr>
          </w:p>
        </w:tc>
        <w:tc>
          <w:tcPr>
            <w:tcW w:w="6846" w:type="dxa"/>
          </w:tcPr>
          <w:p w14:paraId="4B0F06AA" w14:textId="77777777" w:rsidR="00AF46F6" w:rsidRPr="00585A35" w:rsidRDefault="00AF46F6" w:rsidP="00CF5CC6">
            <w:pPr>
              <w:spacing w:after="0"/>
              <w:rPr>
                <w:lang w:eastAsia="ko-KR"/>
              </w:rPr>
            </w:pPr>
          </w:p>
        </w:tc>
      </w:tr>
      <w:tr w:rsidR="00AF46F6" w14:paraId="25CAD8B9" w14:textId="77777777" w:rsidTr="00CF5CC6">
        <w:tc>
          <w:tcPr>
            <w:tcW w:w="1345" w:type="dxa"/>
          </w:tcPr>
          <w:p w14:paraId="29CC4E8C" w14:textId="77777777" w:rsidR="00AF46F6" w:rsidRPr="00585A35" w:rsidRDefault="00AF46F6" w:rsidP="00CF5CC6">
            <w:pPr>
              <w:spacing w:after="0"/>
              <w:rPr>
                <w:lang w:eastAsia="ko-KR"/>
              </w:rPr>
            </w:pPr>
          </w:p>
        </w:tc>
        <w:tc>
          <w:tcPr>
            <w:tcW w:w="1440" w:type="dxa"/>
          </w:tcPr>
          <w:p w14:paraId="1DEE1B6A" w14:textId="77777777" w:rsidR="00AF46F6" w:rsidRPr="00585A35" w:rsidRDefault="00AF46F6" w:rsidP="00CF5CC6">
            <w:pPr>
              <w:spacing w:after="0"/>
              <w:rPr>
                <w:lang w:eastAsia="ko-KR"/>
              </w:rPr>
            </w:pPr>
          </w:p>
        </w:tc>
        <w:tc>
          <w:tcPr>
            <w:tcW w:w="6846" w:type="dxa"/>
          </w:tcPr>
          <w:p w14:paraId="529E8115" w14:textId="77777777" w:rsidR="00AF46F6" w:rsidRPr="00585A35" w:rsidRDefault="00AF46F6" w:rsidP="00CF5CC6">
            <w:pPr>
              <w:spacing w:after="0"/>
              <w:rPr>
                <w:lang w:eastAsia="ko-KR"/>
              </w:rPr>
            </w:pPr>
          </w:p>
        </w:tc>
      </w:tr>
      <w:tr w:rsidR="00AF46F6" w14:paraId="593F6416" w14:textId="77777777" w:rsidTr="00CF5CC6">
        <w:tc>
          <w:tcPr>
            <w:tcW w:w="1345" w:type="dxa"/>
          </w:tcPr>
          <w:p w14:paraId="71E8FFBB" w14:textId="77777777" w:rsidR="00AF46F6" w:rsidRPr="00585A35" w:rsidRDefault="00AF46F6" w:rsidP="00CF5CC6">
            <w:pPr>
              <w:spacing w:after="0"/>
              <w:rPr>
                <w:lang w:eastAsia="ko-KR"/>
              </w:rPr>
            </w:pPr>
          </w:p>
        </w:tc>
        <w:tc>
          <w:tcPr>
            <w:tcW w:w="1440" w:type="dxa"/>
          </w:tcPr>
          <w:p w14:paraId="12A79090" w14:textId="77777777" w:rsidR="00AF46F6" w:rsidRPr="00585A35" w:rsidRDefault="00AF46F6" w:rsidP="00CF5CC6">
            <w:pPr>
              <w:spacing w:after="0"/>
              <w:rPr>
                <w:lang w:eastAsia="ko-KR"/>
              </w:rPr>
            </w:pPr>
          </w:p>
        </w:tc>
        <w:tc>
          <w:tcPr>
            <w:tcW w:w="6846" w:type="dxa"/>
          </w:tcPr>
          <w:p w14:paraId="41619FE1" w14:textId="77777777" w:rsidR="00AF46F6" w:rsidRPr="00585A35" w:rsidRDefault="00AF46F6" w:rsidP="00CF5CC6">
            <w:pPr>
              <w:spacing w:after="0"/>
              <w:rPr>
                <w:lang w:eastAsia="ko-KR"/>
              </w:rPr>
            </w:pPr>
          </w:p>
        </w:tc>
      </w:tr>
      <w:tr w:rsidR="00AF46F6" w14:paraId="109E0CE9" w14:textId="77777777" w:rsidTr="00CF5CC6">
        <w:tc>
          <w:tcPr>
            <w:tcW w:w="1345" w:type="dxa"/>
          </w:tcPr>
          <w:p w14:paraId="6FEF88AA" w14:textId="77777777" w:rsidR="00AF46F6" w:rsidRPr="00585A35" w:rsidRDefault="00AF46F6" w:rsidP="00CF5CC6">
            <w:pPr>
              <w:spacing w:after="0"/>
              <w:rPr>
                <w:lang w:eastAsia="ko-KR"/>
              </w:rPr>
            </w:pPr>
          </w:p>
        </w:tc>
        <w:tc>
          <w:tcPr>
            <w:tcW w:w="1440" w:type="dxa"/>
          </w:tcPr>
          <w:p w14:paraId="535AD872" w14:textId="77777777" w:rsidR="00AF46F6" w:rsidRPr="00585A35" w:rsidRDefault="00AF46F6" w:rsidP="00CF5CC6">
            <w:pPr>
              <w:spacing w:after="0"/>
              <w:rPr>
                <w:lang w:eastAsia="ko-KR"/>
              </w:rPr>
            </w:pPr>
          </w:p>
        </w:tc>
        <w:tc>
          <w:tcPr>
            <w:tcW w:w="6846" w:type="dxa"/>
          </w:tcPr>
          <w:p w14:paraId="5F2E5C76" w14:textId="77777777" w:rsidR="00AF46F6" w:rsidRPr="00585A35" w:rsidRDefault="00AF46F6" w:rsidP="00CF5CC6">
            <w:pPr>
              <w:spacing w:after="0"/>
              <w:rPr>
                <w:lang w:eastAsia="ko-KR"/>
              </w:rPr>
            </w:pPr>
          </w:p>
        </w:tc>
      </w:tr>
      <w:tr w:rsidR="00AF46F6" w14:paraId="04CDA5A8" w14:textId="77777777" w:rsidTr="00CF5CC6">
        <w:tc>
          <w:tcPr>
            <w:tcW w:w="1345" w:type="dxa"/>
          </w:tcPr>
          <w:p w14:paraId="1A620BA8" w14:textId="77777777" w:rsidR="00AF46F6" w:rsidRPr="00585A35" w:rsidRDefault="00AF46F6" w:rsidP="00CF5CC6">
            <w:pPr>
              <w:spacing w:after="0"/>
              <w:rPr>
                <w:lang w:eastAsia="ko-KR"/>
              </w:rPr>
            </w:pPr>
          </w:p>
        </w:tc>
        <w:tc>
          <w:tcPr>
            <w:tcW w:w="1440" w:type="dxa"/>
          </w:tcPr>
          <w:p w14:paraId="3E65EAAC" w14:textId="77777777" w:rsidR="00AF46F6" w:rsidRPr="00585A35" w:rsidRDefault="00AF46F6" w:rsidP="00CF5CC6">
            <w:pPr>
              <w:spacing w:after="0"/>
              <w:rPr>
                <w:lang w:eastAsia="ko-KR"/>
              </w:rPr>
            </w:pPr>
          </w:p>
        </w:tc>
        <w:tc>
          <w:tcPr>
            <w:tcW w:w="6846" w:type="dxa"/>
          </w:tcPr>
          <w:p w14:paraId="66E89CA0" w14:textId="77777777" w:rsidR="00AF46F6" w:rsidRPr="00585A35" w:rsidRDefault="00AF46F6" w:rsidP="00CF5CC6">
            <w:pPr>
              <w:spacing w:after="0"/>
              <w:rPr>
                <w:lang w:eastAsia="ko-KR"/>
              </w:rPr>
            </w:pPr>
          </w:p>
        </w:tc>
      </w:tr>
      <w:tr w:rsidR="00AF46F6" w14:paraId="62FD52F4" w14:textId="77777777" w:rsidTr="00CF5CC6">
        <w:tc>
          <w:tcPr>
            <w:tcW w:w="1345" w:type="dxa"/>
          </w:tcPr>
          <w:p w14:paraId="6058D75A" w14:textId="77777777" w:rsidR="00AF46F6" w:rsidRPr="00585A35" w:rsidRDefault="00AF46F6" w:rsidP="00CF5CC6">
            <w:pPr>
              <w:spacing w:after="0"/>
              <w:rPr>
                <w:lang w:eastAsia="ko-KR"/>
              </w:rPr>
            </w:pPr>
          </w:p>
        </w:tc>
        <w:tc>
          <w:tcPr>
            <w:tcW w:w="1440" w:type="dxa"/>
          </w:tcPr>
          <w:p w14:paraId="4B4A6FD0" w14:textId="77777777" w:rsidR="00AF46F6" w:rsidRPr="00585A35" w:rsidRDefault="00AF46F6" w:rsidP="00CF5CC6">
            <w:pPr>
              <w:spacing w:after="0"/>
              <w:rPr>
                <w:lang w:eastAsia="ko-KR"/>
              </w:rPr>
            </w:pPr>
          </w:p>
        </w:tc>
        <w:tc>
          <w:tcPr>
            <w:tcW w:w="6846" w:type="dxa"/>
          </w:tcPr>
          <w:p w14:paraId="01B0496C" w14:textId="77777777" w:rsidR="00AF46F6" w:rsidRPr="00585A35" w:rsidRDefault="00AF46F6" w:rsidP="00CF5CC6">
            <w:pPr>
              <w:spacing w:after="0"/>
              <w:rPr>
                <w:lang w:eastAsia="ko-KR"/>
              </w:rPr>
            </w:pPr>
          </w:p>
        </w:tc>
      </w:tr>
      <w:tr w:rsidR="00AF46F6" w14:paraId="5A182781" w14:textId="77777777" w:rsidTr="00CF5CC6">
        <w:tc>
          <w:tcPr>
            <w:tcW w:w="1345" w:type="dxa"/>
          </w:tcPr>
          <w:p w14:paraId="2B64469E" w14:textId="77777777" w:rsidR="00AF46F6" w:rsidRPr="00585A35" w:rsidRDefault="00AF46F6" w:rsidP="00CF5CC6">
            <w:pPr>
              <w:spacing w:after="0"/>
              <w:rPr>
                <w:lang w:eastAsia="ko-KR"/>
              </w:rPr>
            </w:pPr>
          </w:p>
        </w:tc>
        <w:tc>
          <w:tcPr>
            <w:tcW w:w="1440" w:type="dxa"/>
          </w:tcPr>
          <w:p w14:paraId="40F5DC10" w14:textId="77777777" w:rsidR="00AF46F6" w:rsidRPr="00585A35" w:rsidRDefault="00AF46F6" w:rsidP="00CF5CC6">
            <w:pPr>
              <w:spacing w:after="0"/>
              <w:rPr>
                <w:lang w:eastAsia="ko-KR"/>
              </w:rPr>
            </w:pPr>
          </w:p>
        </w:tc>
        <w:tc>
          <w:tcPr>
            <w:tcW w:w="6846" w:type="dxa"/>
          </w:tcPr>
          <w:p w14:paraId="33082249" w14:textId="77777777" w:rsidR="00AF46F6" w:rsidRPr="00585A35" w:rsidRDefault="00AF46F6" w:rsidP="00CF5CC6">
            <w:pPr>
              <w:spacing w:after="0"/>
              <w:rPr>
                <w:lang w:eastAsia="ko-KR"/>
              </w:rPr>
            </w:pPr>
          </w:p>
        </w:tc>
      </w:tr>
      <w:tr w:rsidR="00AF46F6" w14:paraId="5491372D" w14:textId="77777777" w:rsidTr="00CF5CC6">
        <w:tc>
          <w:tcPr>
            <w:tcW w:w="1345" w:type="dxa"/>
          </w:tcPr>
          <w:p w14:paraId="6BB069A9" w14:textId="77777777" w:rsidR="00AF46F6" w:rsidRPr="00585A35" w:rsidRDefault="00AF46F6" w:rsidP="00CF5CC6">
            <w:pPr>
              <w:spacing w:after="0"/>
              <w:rPr>
                <w:lang w:eastAsia="ko-KR"/>
              </w:rPr>
            </w:pPr>
          </w:p>
        </w:tc>
        <w:tc>
          <w:tcPr>
            <w:tcW w:w="1440" w:type="dxa"/>
          </w:tcPr>
          <w:p w14:paraId="69D26484" w14:textId="77777777" w:rsidR="00AF46F6" w:rsidRPr="00585A35" w:rsidRDefault="00AF46F6" w:rsidP="00CF5CC6">
            <w:pPr>
              <w:spacing w:after="0"/>
              <w:rPr>
                <w:lang w:eastAsia="ko-KR"/>
              </w:rPr>
            </w:pPr>
          </w:p>
        </w:tc>
        <w:tc>
          <w:tcPr>
            <w:tcW w:w="6846" w:type="dxa"/>
          </w:tcPr>
          <w:p w14:paraId="4766F9FD" w14:textId="77777777" w:rsidR="00AF46F6" w:rsidRPr="00585A35" w:rsidRDefault="00AF46F6" w:rsidP="00CF5CC6">
            <w:pPr>
              <w:spacing w:after="0"/>
              <w:rPr>
                <w:lang w:eastAsia="ko-KR"/>
              </w:rPr>
            </w:pPr>
          </w:p>
        </w:tc>
      </w:tr>
      <w:tr w:rsidR="00AF46F6" w14:paraId="058738C7" w14:textId="77777777" w:rsidTr="00CF5CC6">
        <w:tc>
          <w:tcPr>
            <w:tcW w:w="1345" w:type="dxa"/>
          </w:tcPr>
          <w:p w14:paraId="61FE9223" w14:textId="77777777" w:rsidR="00AF46F6" w:rsidRPr="00585A35" w:rsidRDefault="00AF46F6" w:rsidP="00CF5CC6">
            <w:pPr>
              <w:spacing w:after="0"/>
              <w:rPr>
                <w:lang w:eastAsia="ko-KR"/>
              </w:rPr>
            </w:pPr>
          </w:p>
        </w:tc>
        <w:tc>
          <w:tcPr>
            <w:tcW w:w="1440" w:type="dxa"/>
          </w:tcPr>
          <w:p w14:paraId="7E392BEB" w14:textId="77777777" w:rsidR="00AF46F6" w:rsidRPr="00585A35" w:rsidRDefault="00AF46F6" w:rsidP="00CF5CC6">
            <w:pPr>
              <w:spacing w:after="0"/>
              <w:rPr>
                <w:lang w:eastAsia="ko-KR"/>
              </w:rPr>
            </w:pPr>
          </w:p>
        </w:tc>
        <w:tc>
          <w:tcPr>
            <w:tcW w:w="6846" w:type="dxa"/>
          </w:tcPr>
          <w:p w14:paraId="7256C317" w14:textId="77777777" w:rsidR="00AF46F6" w:rsidRPr="00585A35" w:rsidRDefault="00AF46F6" w:rsidP="00CF5CC6">
            <w:pPr>
              <w:spacing w:after="0"/>
              <w:rPr>
                <w:lang w:eastAsia="ko-KR"/>
              </w:rPr>
            </w:pPr>
          </w:p>
        </w:tc>
      </w:tr>
      <w:tr w:rsidR="00AF46F6" w14:paraId="2A4FC2FE" w14:textId="77777777" w:rsidTr="00CF5CC6">
        <w:tc>
          <w:tcPr>
            <w:tcW w:w="1345" w:type="dxa"/>
          </w:tcPr>
          <w:p w14:paraId="2F99E1AB" w14:textId="77777777" w:rsidR="00AF46F6" w:rsidRPr="00585A35" w:rsidRDefault="00AF46F6" w:rsidP="00CF5CC6">
            <w:pPr>
              <w:spacing w:after="0"/>
              <w:rPr>
                <w:lang w:eastAsia="ko-KR"/>
              </w:rPr>
            </w:pPr>
          </w:p>
        </w:tc>
        <w:tc>
          <w:tcPr>
            <w:tcW w:w="1440" w:type="dxa"/>
          </w:tcPr>
          <w:p w14:paraId="3D731984" w14:textId="77777777" w:rsidR="00AF46F6" w:rsidRPr="00585A35" w:rsidRDefault="00AF46F6" w:rsidP="00CF5CC6">
            <w:pPr>
              <w:spacing w:after="0"/>
              <w:rPr>
                <w:lang w:eastAsia="ko-KR"/>
              </w:rPr>
            </w:pPr>
          </w:p>
        </w:tc>
        <w:tc>
          <w:tcPr>
            <w:tcW w:w="6846" w:type="dxa"/>
          </w:tcPr>
          <w:p w14:paraId="03A69FDE" w14:textId="77777777" w:rsidR="00AF46F6" w:rsidRPr="00585A35" w:rsidRDefault="00AF46F6" w:rsidP="00CF5CC6">
            <w:pPr>
              <w:spacing w:after="0"/>
              <w:rPr>
                <w:lang w:eastAsia="ko-KR"/>
              </w:rPr>
            </w:pPr>
          </w:p>
        </w:tc>
      </w:tr>
      <w:tr w:rsidR="00AF46F6" w14:paraId="6BAE4991" w14:textId="77777777" w:rsidTr="00CF5CC6">
        <w:tc>
          <w:tcPr>
            <w:tcW w:w="1345" w:type="dxa"/>
          </w:tcPr>
          <w:p w14:paraId="50F85EB8" w14:textId="77777777" w:rsidR="00AF46F6" w:rsidRPr="00585A35" w:rsidRDefault="00AF46F6" w:rsidP="00CF5CC6">
            <w:pPr>
              <w:spacing w:after="0"/>
              <w:rPr>
                <w:lang w:eastAsia="ko-KR"/>
              </w:rPr>
            </w:pPr>
          </w:p>
        </w:tc>
        <w:tc>
          <w:tcPr>
            <w:tcW w:w="1440" w:type="dxa"/>
          </w:tcPr>
          <w:p w14:paraId="63568784" w14:textId="77777777" w:rsidR="00AF46F6" w:rsidRPr="00585A35" w:rsidRDefault="00AF46F6" w:rsidP="00CF5CC6">
            <w:pPr>
              <w:spacing w:after="0"/>
              <w:rPr>
                <w:lang w:eastAsia="ko-KR"/>
              </w:rPr>
            </w:pPr>
          </w:p>
        </w:tc>
        <w:tc>
          <w:tcPr>
            <w:tcW w:w="6846" w:type="dxa"/>
          </w:tcPr>
          <w:p w14:paraId="0999C885" w14:textId="77777777" w:rsidR="00AF46F6" w:rsidRPr="00585A35" w:rsidRDefault="00AF46F6" w:rsidP="00CF5CC6">
            <w:pPr>
              <w:spacing w:after="0"/>
              <w:rPr>
                <w:lang w:eastAsia="ko-KR"/>
              </w:rPr>
            </w:pPr>
          </w:p>
        </w:tc>
      </w:tr>
      <w:tr w:rsidR="00AF46F6" w14:paraId="2A931E37" w14:textId="77777777" w:rsidTr="00CF5CC6">
        <w:tc>
          <w:tcPr>
            <w:tcW w:w="1345" w:type="dxa"/>
          </w:tcPr>
          <w:p w14:paraId="184922CF" w14:textId="77777777" w:rsidR="00AF46F6" w:rsidRPr="00585A35" w:rsidRDefault="00AF46F6" w:rsidP="00CF5CC6">
            <w:pPr>
              <w:spacing w:after="0"/>
              <w:rPr>
                <w:lang w:eastAsia="ko-KR"/>
              </w:rPr>
            </w:pPr>
          </w:p>
        </w:tc>
        <w:tc>
          <w:tcPr>
            <w:tcW w:w="1440" w:type="dxa"/>
          </w:tcPr>
          <w:p w14:paraId="48C91EAA" w14:textId="77777777" w:rsidR="00AF46F6" w:rsidRPr="00585A35" w:rsidRDefault="00AF46F6" w:rsidP="00CF5CC6">
            <w:pPr>
              <w:spacing w:after="0"/>
              <w:rPr>
                <w:lang w:eastAsia="ko-KR"/>
              </w:rPr>
            </w:pPr>
          </w:p>
        </w:tc>
        <w:tc>
          <w:tcPr>
            <w:tcW w:w="6846" w:type="dxa"/>
          </w:tcPr>
          <w:p w14:paraId="66AA33D3" w14:textId="77777777" w:rsidR="00AF46F6" w:rsidRPr="00585A35" w:rsidRDefault="00AF46F6" w:rsidP="00CF5CC6">
            <w:pPr>
              <w:spacing w:after="0"/>
              <w:rPr>
                <w:lang w:eastAsia="ko-KR"/>
              </w:rPr>
            </w:pPr>
          </w:p>
        </w:tc>
      </w:tr>
      <w:tr w:rsidR="00AF46F6" w14:paraId="237B8401" w14:textId="77777777" w:rsidTr="00CF5CC6">
        <w:tc>
          <w:tcPr>
            <w:tcW w:w="1345" w:type="dxa"/>
          </w:tcPr>
          <w:p w14:paraId="68FAE16B" w14:textId="77777777" w:rsidR="00AF46F6" w:rsidRPr="00585A35" w:rsidRDefault="00AF46F6" w:rsidP="00CF5CC6">
            <w:pPr>
              <w:spacing w:after="0"/>
              <w:rPr>
                <w:lang w:eastAsia="ko-KR"/>
              </w:rPr>
            </w:pPr>
          </w:p>
        </w:tc>
        <w:tc>
          <w:tcPr>
            <w:tcW w:w="1440" w:type="dxa"/>
          </w:tcPr>
          <w:p w14:paraId="7BA6C3F9" w14:textId="77777777" w:rsidR="00AF46F6" w:rsidRPr="00585A35" w:rsidRDefault="00AF46F6" w:rsidP="00CF5CC6">
            <w:pPr>
              <w:spacing w:after="0"/>
              <w:rPr>
                <w:lang w:eastAsia="ko-KR"/>
              </w:rPr>
            </w:pPr>
          </w:p>
        </w:tc>
        <w:tc>
          <w:tcPr>
            <w:tcW w:w="6846" w:type="dxa"/>
          </w:tcPr>
          <w:p w14:paraId="47B91C32" w14:textId="77777777" w:rsidR="00AF46F6" w:rsidRPr="00585A35" w:rsidRDefault="00AF46F6" w:rsidP="00CF5CC6">
            <w:pPr>
              <w:spacing w:after="0"/>
              <w:rPr>
                <w:lang w:eastAsia="ko-KR"/>
              </w:rPr>
            </w:pPr>
          </w:p>
        </w:tc>
      </w:tr>
      <w:tr w:rsidR="00AF46F6" w14:paraId="62E77A83" w14:textId="77777777" w:rsidTr="00CF5CC6">
        <w:tc>
          <w:tcPr>
            <w:tcW w:w="1345" w:type="dxa"/>
          </w:tcPr>
          <w:p w14:paraId="5483EC09" w14:textId="77777777" w:rsidR="00AF46F6" w:rsidRPr="00585A35" w:rsidRDefault="00AF46F6" w:rsidP="00CF5CC6">
            <w:pPr>
              <w:spacing w:after="0"/>
              <w:rPr>
                <w:lang w:eastAsia="ko-KR"/>
              </w:rPr>
            </w:pPr>
          </w:p>
        </w:tc>
        <w:tc>
          <w:tcPr>
            <w:tcW w:w="1440" w:type="dxa"/>
          </w:tcPr>
          <w:p w14:paraId="6402EEA8" w14:textId="77777777" w:rsidR="00AF46F6" w:rsidRPr="00585A35" w:rsidRDefault="00AF46F6" w:rsidP="00CF5CC6">
            <w:pPr>
              <w:spacing w:after="0"/>
              <w:rPr>
                <w:lang w:eastAsia="ko-KR"/>
              </w:rPr>
            </w:pPr>
          </w:p>
        </w:tc>
        <w:tc>
          <w:tcPr>
            <w:tcW w:w="6846" w:type="dxa"/>
          </w:tcPr>
          <w:p w14:paraId="5F8A979E" w14:textId="77777777" w:rsidR="00AF46F6" w:rsidRPr="00585A35" w:rsidRDefault="00AF46F6" w:rsidP="00CF5CC6">
            <w:pPr>
              <w:spacing w:after="0"/>
              <w:rPr>
                <w:lang w:eastAsia="ko-KR"/>
              </w:rPr>
            </w:pPr>
          </w:p>
        </w:tc>
      </w:tr>
      <w:tr w:rsidR="00AF46F6" w14:paraId="7972A10D" w14:textId="77777777" w:rsidTr="00CF5CC6">
        <w:tc>
          <w:tcPr>
            <w:tcW w:w="1345" w:type="dxa"/>
          </w:tcPr>
          <w:p w14:paraId="6553E5EE" w14:textId="77777777" w:rsidR="00AF46F6" w:rsidRPr="00585A35" w:rsidRDefault="00AF46F6" w:rsidP="00CF5CC6">
            <w:pPr>
              <w:spacing w:after="0"/>
              <w:rPr>
                <w:lang w:eastAsia="ko-KR"/>
              </w:rPr>
            </w:pPr>
          </w:p>
        </w:tc>
        <w:tc>
          <w:tcPr>
            <w:tcW w:w="1440" w:type="dxa"/>
          </w:tcPr>
          <w:p w14:paraId="5EA8BC57" w14:textId="77777777" w:rsidR="00AF46F6" w:rsidRPr="00585A35" w:rsidRDefault="00AF46F6" w:rsidP="00CF5CC6">
            <w:pPr>
              <w:spacing w:after="0"/>
              <w:rPr>
                <w:lang w:eastAsia="ko-KR"/>
              </w:rPr>
            </w:pPr>
          </w:p>
        </w:tc>
        <w:tc>
          <w:tcPr>
            <w:tcW w:w="6846" w:type="dxa"/>
          </w:tcPr>
          <w:p w14:paraId="0A4E507E" w14:textId="77777777" w:rsidR="00AF46F6" w:rsidRPr="00585A35" w:rsidRDefault="00AF46F6" w:rsidP="00CF5CC6">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w:t>
      </w:r>
      <w:proofErr w:type="gramStart"/>
      <w:r>
        <w:rPr>
          <w:lang w:eastAsia="ko-KR"/>
        </w:rPr>
        <w:t>similar to</w:t>
      </w:r>
      <w:proofErr w:type="gramEnd"/>
      <w:r>
        <w:rPr>
          <w:lang w:eastAsia="ko-KR"/>
        </w:rPr>
        <w:t xml:space="preserve"> non-numerical k1, where the HARQ ACK feedback is deferred and </w:t>
      </w:r>
      <w:r>
        <w:rPr>
          <w:lang w:eastAsia="ko-KR"/>
        </w:rPr>
        <w:lastRenderedPageBreak/>
        <w:t xml:space="preserve">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w:t>
            </w:r>
            <w:proofErr w:type="spellStart"/>
            <w:r w:rsidRPr="00CF5CC6">
              <w:rPr>
                <w:rFonts w:eastAsia="Malgun Gothic"/>
                <w:lang w:eastAsia="en-US"/>
              </w:rPr>
              <w:t>HARQ_feedback</w:t>
            </w:r>
            <w:proofErr w:type="spellEnd"/>
            <w:r w:rsidRPr="00CF5CC6">
              <w:rPr>
                <w:rFonts w:eastAsia="Malgun Gothic"/>
                <w:lang w:eastAsia="en-US"/>
              </w:rPr>
              <w:t xml:space="preserve">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w:t>
      </w:r>
      <w:proofErr w:type="gramStart"/>
      <w:r w:rsidRPr="00C01869">
        <w:rPr>
          <w:b/>
          <w:lang w:eastAsia="ko-KR"/>
        </w:rPr>
        <w:t>the</w:t>
      </w:r>
      <w:proofErr w:type="gramEnd"/>
      <w:r w:rsidRPr="00C01869">
        <w:rPr>
          <w:b/>
          <w:lang w:eastAsia="ko-KR"/>
        </w:rPr>
        <w:t xml:space="preserv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345"/>
        <w:gridCol w:w="1440"/>
        <w:gridCol w:w="6846"/>
      </w:tblGrid>
      <w:tr w:rsidR="00C01869" w:rsidRPr="00A74703" w14:paraId="38A49007" w14:textId="77777777" w:rsidTr="0057384F">
        <w:tc>
          <w:tcPr>
            <w:tcW w:w="1345" w:type="dxa"/>
          </w:tcPr>
          <w:p w14:paraId="6BD12850" w14:textId="77777777" w:rsidR="00C01869" w:rsidRPr="00A74703" w:rsidRDefault="00C01869" w:rsidP="0057384F">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57384F">
            <w:pPr>
              <w:spacing w:after="0"/>
              <w:rPr>
                <w:b/>
                <w:sz w:val="22"/>
                <w:lang w:eastAsia="ko-KR"/>
              </w:rPr>
            </w:pPr>
            <w:r>
              <w:rPr>
                <w:b/>
                <w:sz w:val="22"/>
                <w:lang w:eastAsia="ko-KR"/>
              </w:rPr>
              <w:t>Option</w:t>
            </w:r>
          </w:p>
        </w:tc>
        <w:tc>
          <w:tcPr>
            <w:tcW w:w="6846" w:type="dxa"/>
          </w:tcPr>
          <w:p w14:paraId="0E4643D2" w14:textId="77777777" w:rsidR="00C01869" w:rsidRPr="00A74703" w:rsidRDefault="00C01869" w:rsidP="0057384F">
            <w:pPr>
              <w:spacing w:after="0"/>
              <w:rPr>
                <w:b/>
                <w:sz w:val="22"/>
                <w:lang w:eastAsia="ko-KR"/>
              </w:rPr>
            </w:pPr>
            <w:r w:rsidRPr="00A74703">
              <w:rPr>
                <w:b/>
                <w:sz w:val="22"/>
                <w:lang w:eastAsia="ko-KR"/>
              </w:rPr>
              <w:t>Comment</w:t>
            </w:r>
          </w:p>
        </w:tc>
      </w:tr>
      <w:tr w:rsidR="00C01869" w14:paraId="3EF4D507" w14:textId="77777777" w:rsidTr="0057384F">
        <w:tc>
          <w:tcPr>
            <w:tcW w:w="1345" w:type="dxa"/>
          </w:tcPr>
          <w:p w14:paraId="1C3633FD" w14:textId="488272F7" w:rsidR="00C01869" w:rsidRPr="00585A35" w:rsidRDefault="00C01869" w:rsidP="0057384F">
            <w:pPr>
              <w:spacing w:after="0"/>
              <w:rPr>
                <w:lang w:eastAsia="ko-KR"/>
              </w:rPr>
            </w:pPr>
          </w:p>
        </w:tc>
        <w:tc>
          <w:tcPr>
            <w:tcW w:w="1440" w:type="dxa"/>
          </w:tcPr>
          <w:p w14:paraId="66752369" w14:textId="77777777" w:rsidR="00C01869" w:rsidRPr="00585A35" w:rsidRDefault="00C01869" w:rsidP="0057384F">
            <w:pPr>
              <w:spacing w:after="0"/>
              <w:rPr>
                <w:lang w:eastAsia="ko-KR"/>
              </w:rPr>
            </w:pPr>
          </w:p>
        </w:tc>
        <w:tc>
          <w:tcPr>
            <w:tcW w:w="6846" w:type="dxa"/>
          </w:tcPr>
          <w:p w14:paraId="36DC5D52" w14:textId="77777777" w:rsidR="00C01869" w:rsidRPr="00585A35" w:rsidRDefault="00C01869" w:rsidP="0057384F">
            <w:pPr>
              <w:spacing w:after="0"/>
              <w:rPr>
                <w:lang w:eastAsia="ko-KR"/>
              </w:rPr>
            </w:pPr>
          </w:p>
        </w:tc>
      </w:tr>
      <w:tr w:rsidR="00C01869" w14:paraId="663543E7" w14:textId="77777777" w:rsidTr="0057384F">
        <w:tc>
          <w:tcPr>
            <w:tcW w:w="1345" w:type="dxa"/>
          </w:tcPr>
          <w:p w14:paraId="519D36E6" w14:textId="77777777" w:rsidR="00C01869" w:rsidRPr="00585A35" w:rsidRDefault="00C01869" w:rsidP="0057384F">
            <w:pPr>
              <w:spacing w:after="0"/>
              <w:rPr>
                <w:lang w:eastAsia="ko-KR"/>
              </w:rPr>
            </w:pPr>
          </w:p>
        </w:tc>
        <w:tc>
          <w:tcPr>
            <w:tcW w:w="1440" w:type="dxa"/>
          </w:tcPr>
          <w:p w14:paraId="174FE8BA" w14:textId="77777777" w:rsidR="00C01869" w:rsidRPr="00585A35" w:rsidRDefault="00C01869" w:rsidP="0057384F">
            <w:pPr>
              <w:spacing w:after="0"/>
              <w:rPr>
                <w:lang w:eastAsia="ko-KR"/>
              </w:rPr>
            </w:pPr>
          </w:p>
        </w:tc>
        <w:tc>
          <w:tcPr>
            <w:tcW w:w="6846" w:type="dxa"/>
          </w:tcPr>
          <w:p w14:paraId="6F9FF2DF" w14:textId="77777777" w:rsidR="00C01869" w:rsidRPr="00585A35" w:rsidRDefault="00C01869" w:rsidP="0057384F">
            <w:pPr>
              <w:spacing w:after="0"/>
              <w:rPr>
                <w:lang w:eastAsia="ko-KR"/>
              </w:rPr>
            </w:pPr>
          </w:p>
        </w:tc>
      </w:tr>
      <w:tr w:rsidR="00C01869" w14:paraId="7665AB5C" w14:textId="77777777" w:rsidTr="0057384F">
        <w:tc>
          <w:tcPr>
            <w:tcW w:w="1345" w:type="dxa"/>
          </w:tcPr>
          <w:p w14:paraId="247AEE87" w14:textId="77777777" w:rsidR="00C01869" w:rsidRPr="00585A35" w:rsidRDefault="00C01869" w:rsidP="0057384F">
            <w:pPr>
              <w:spacing w:after="0"/>
              <w:rPr>
                <w:lang w:eastAsia="ko-KR"/>
              </w:rPr>
            </w:pPr>
          </w:p>
        </w:tc>
        <w:tc>
          <w:tcPr>
            <w:tcW w:w="1440" w:type="dxa"/>
          </w:tcPr>
          <w:p w14:paraId="1B1D8351" w14:textId="77777777" w:rsidR="00C01869" w:rsidRPr="00585A35" w:rsidRDefault="00C01869" w:rsidP="0057384F">
            <w:pPr>
              <w:spacing w:after="0"/>
              <w:rPr>
                <w:lang w:eastAsia="ko-KR"/>
              </w:rPr>
            </w:pPr>
          </w:p>
        </w:tc>
        <w:tc>
          <w:tcPr>
            <w:tcW w:w="6846" w:type="dxa"/>
          </w:tcPr>
          <w:p w14:paraId="56437ED6" w14:textId="77777777" w:rsidR="00C01869" w:rsidRPr="00585A35" w:rsidRDefault="00C01869" w:rsidP="0057384F">
            <w:pPr>
              <w:spacing w:after="0"/>
              <w:rPr>
                <w:lang w:eastAsia="ko-KR"/>
              </w:rPr>
            </w:pPr>
          </w:p>
        </w:tc>
      </w:tr>
      <w:tr w:rsidR="00C01869" w14:paraId="710DD29B" w14:textId="77777777" w:rsidTr="0057384F">
        <w:tc>
          <w:tcPr>
            <w:tcW w:w="1345" w:type="dxa"/>
          </w:tcPr>
          <w:p w14:paraId="356BDD89" w14:textId="77777777" w:rsidR="00C01869" w:rsidRPr="00585A35" w:rsidRDefault="00C01869" w:rsidP="0057384F">
            <w:pPr>
              <w:spacing w:after="0"/>
              <w:rPr>
                <w:lang w:eastAsia="ko-KR"/>
              </w:rPr>
            </w:pPr>
          </w:p>
        </w:tc>
        <w:tc>
          <w:tcPr>
            <w:tcW w:w="1440" w:type="dxa"/>
          </w:tcPr>
          <w:p w14:paraId="061EA704" w14:textId="77777777" w:rsidR="00C01869" w:rsidRPr="00585A35" w:rsidRDefault="00C01869" w:rsidP="0057384F">
            <w:pPr>
              <w:spacing w:after="0"/>
              <w:rPr>
                <w:lang w:eastAsia="ko-KR"/>
              </w:rPr>
            </w:pPr>
          </w:p>
        </w:tc>
        <w:tc>
          <w:tcPr>
            <w:tcW w:w="6846" w:type="dxa"/>
          </w:tcPr>
          <w:p w14:paraId="60F9FA8D" w14:textId="77777777" w:rsidR="00C01869" w:rsidRPr="00585A35" w:rsidRDefault="00C01869" w:rsidP="0057384F">
            <w:pPr>
              <w:spacing w:after="0"/>
              <w:rPr>
                <w:lang w:eastAsia="ko-KR"/>
              </w:rPr>
            </w:pPr>
          </w:p>
        </w:tc>
      </w:tr>
      <w:tr w:rsidR="00C01869" w14:paraId="0E986A38" w14:textId="77777777" w:rsidTr="0057384F">
        <w:tc>
          <w:tcPr>
            <w:tcW w:w="1345" w:type="dxa"/>
          </w:tcPr>
          <w:p w14:paraId="3A5566EA" w14:textId="77777777" w:rsidR="00C01869" w:rsidRPr="00585A35" w:rsidRDefault="00C01869" w:rsidP="0057384F">
            <w:pPr>
              <w:spacing w:after="0"/>
              <w:rPr>
                <w:lang w:eastAsia="ko-KR"/>
              </w:rPr>
            </w:pPr>
          </w:p>
        </w:tc>
        <w:tc>
          <w:tcPr>
            <w:tcW w:w="1440" w:type="dxa"/>
          </w:tcPr>
          <w:p w14:paraId="7959FA58" w14:textId="77777777" w:rsidR="00C01869" w:rsidRPr="00585A35" w:rsidRDefault="00C01869" w:rsidP="0057384F">
            <w:pPr>
              <w:spacing w:after="0"/>
              <w:rPr>
                <w:lang w:eastAsia="ko-KR"/>
              </w:rPr>
            </w:pPr>
          </w:p>
        </w:tc>
        <w:tc>
          <w:tcPr>
            <w:tcW w:w="6846" w:type="dxa"/>
          </w:tcPr>
          <w:p w14:paraId="0BE5EBEC" w14:textId="77777777" w:rsidR="00C01869" w:rsidRPr="00585A35" w:rsidRDefault="00C01869" w:rsidP="0057384F">
            <w:pPr>
              <w:spacing w:after="0"/>
              <w:rPr>
                <w:lang w:eastAsia="ko-KR"/>
              </w:rPr>
            </w:pPr>
          </w:p>
        </w:tc>
      </w:tr>
      <w:tr w:rsidR="00C01869" w14:paraId="7F6A5743" w14:textId="77777777" w:rsidTr="0057384F">
        <w:tc>
          <w:tcPr>
            <w:tcW w:w="1345" w:type="dxa"/>
          </w:tcPr>
          <w:p w14:paraId="082FA3A4" w14:textId="77777777" w:rsidR="00C01869" w:rsidRPr="00585A35" w:rsidRDefault="00C01869" w:rsidP="0057384F">
            <w:pPr>
              <w:spacing w:after="0"/>
              <w:rPr>
                <w:lang w:eastAsia="ko-KR"/>
              </w:rPr>
            </w:pPr>
          </w:p>
        </w:tc>
        <w:tc>
          <w:tcPr>
            <w:tcW w:w="1440" w:type="dxa"/>
          </w:tcPr>
          <w:p w14:paraId="26A56E05" w14:textId="77777777" w:rsidR="00C01869" w:rsidRPr="00585A35" w:rsidRDefault="00C01869" w:rsidP="0057384F">
            <w:pPr>
              <w:spacing w:after="0"/>
              <w:rPr>
                <w:lang w:eastAsia="ko-KR"/>
              </w:rPr>
            </w:pPr>
          </w:p>
        </w:tc>
        <w:tc>
          <w:tcPr>
            <w:tcW w:w="6846" w:type="dxa"/>
          </w:tcPr>
          <w:p w14:paraId="337A8C6F" w14:textId="77777777" w:rsidR="00C01869" w:rsidRPr="00585A35" w:rsidRDefault="00C01869" w:rsidP="0057384F">
            <w:pPr>
              <w:spacing w:after="0"/>
              <w:rPr>
                <w:lang w:eastAsia="ko-KR"/>
              </w:rPr>
            </w:pPr>
          </w:p>
        </w:tc>
      </w:tr>
      <w:tr w:rsidR="00C01869" w14:paraId="06E1EA58" w14:textId="77777777" w:rsidTr="0057384F">
        <w:tc>
          <w:tcPr>
            <w:tcW w:w="1345" w:type="dxa"/>
          </w:tcPr>
          <w:p w14:paraId="2DA2967C" w14:textId="77777777" w:rsidR="00C01869" w:rsidRPr="00585A35" w:rsidRDefault="00C01869" w:rsidP="0057384F">
            <w:pPr>
              <w:spacing w:after="0"/>
              <w:rPr>
                <w:lang w:eastAsia="ko-KR"/>
              </w:rPr>
            </w:pPr>
          </w:p>
        </w:tc>
        <w:tc>
          <w:tcPr>
            <w:tcW w:w="1440" w:type="dxa"/>
          </w:tcPr>
          <w:p w14:paraId="5173D150" w14:textId="77777777" w:rsidR="00C01869" w:rsidRPr="00585A35" w:rsidRDefault="00C01869" w:rsidP="0057384F">
            <w:pPr>
              <w:spacing w:after="0"/>
              <w:rPr>
                <w:lang w:eastAsia="ko-KR"/>
              </w:rPr>
            </w:pPr>
          </w:p>
        </w:tc>
        <w:tc>
          <w:tcPr>
            <w:tcW w:w="6846" w:type="dxa"/>
          </w:tcPr>
          <w:p w14:paraId="6331C1BA" w14:textId="77777777" w:rsidR="00C01869" w:rsidRPr="00585A35" w:rsidRDefault="00C01869" w:rsidP="0057384F">
            <w:pPr>
              <w:spacing w:after="0"/>
              <w:rPr>
                <w:lang w:eastAsia="ko-KR"/>
              </w:rPr>
            </w:pPr>
          </w:p>
        </w:tc>
      </w:tr>
      <w:tr w:rsidR="00C01869" w14:paraId="58B86192" w14:textId="77777777" w:rsidTr="0057384F">
        <w:tc>
          <w:tcPr>
            <w:tcW w:w="1345" w:type="dxa"/>
          </w:tcPr>
          <w:p w14:paraId="23E7E96B" w14:textId="77777777" w:rsidR="00C01869" w:rsidRPr="00585A35" w:rsidRDefault="00C01869" w:rsidP="0057384F">
            <w:pPr>
              <w:spacing w:after="0"/>
              <w:rPr>
                <w:lang w:eastAsia="ko-KR"/>
              </w:rPr>
            </w:pPr>
          </w:p>
        </w:tc>
        <w:tc>
          <w:tcPr>
            <w:tcW w:w="1440" w:type="dxa"/>
          </w:tcPr>
          <w:p w14:paraId="12F2713C" w14:textId="77777777" w:rsidR="00C01869" w:rsidRPr="00585A35" w:rsidRDefault="00C01869" w:rsidP="0057384F">
            <w:pPr>
              <w:spacing w:after="0"/>
              <w:rPr>
                <w:lang w:eastAsia="ko-KR"/>
              </w:rPr>
            </w:pPr>
          </w:p>
        </w:tc>
        <w:tc>
          <w:tcPr>
            <w:tcW w:w="6846" w:type="dxa"/>
          </w:tcPr>
          <w:p w14:paraId="79EEC995" w14:textId="77777777" w:rsidR="00C01869" w:rsidRPr="00585A35" w:rsidRDefault="00C01869" w:rsidP="0057384F">
            <w:pPr>
              <w:spacing w:after="0"/>
              <w:rPr>
                <w:lang w:eastAsia="ko-KR"/>
              </w:rPr>
            </w:pPr>
          </w:p>
        </w:tc>
      </w:tr>
      <w:tr w:rsidR="00C01869" w14:paraId="644F4AE2" w14:textId="77777777" w:rsidTr="0057384F">
        <w:tc>
          <w:tcPr>
            <w:tcW w:w="1345" w:type="dxa"/>
          </w:tcPr>
          <w:p w14:paraId="34841567" w14:textId="77777777" w:rsidR="00C01869" w:rsidRPr="00585A35" w:rsidRDefault="00C01869" w:rsidP="0057384F">
            <w:pPr>
              <w:spacing w:after="0"/>
              <w:rPr>
                <w:lang w:eastAsia="ko-KR"/>
              </w:rPr>
            </w:pPr>
          </w:p>
        </w:tc>
        <w:tc>
          <w:tcPr>
            <w:tcW w:w="1440" w:type="dxa"/>
          </w:tcPr>
          <w:p w14:paraId="4A35D175" w14:textId="77777777" w:rsidR="00C01869" w:rsidRPr="00585A35" w:rsidRDefault="00C01869" w:rsidP="0057384F">
            <w:pPr>
              <w:spacing w:after="0"/>
              <w:rPr>
                <w:lang w:eastAsia="ko-KR"/>
              </w:rPr>
            </w:pPr>
          </w:p>
        </w:tc>
        <w:tc>
          <w:tcPr>
            <w:tcW w:w="6846" w:type="dxa"/>
          </w:tcPr>
          <w:p w14:paraId="0DB14275" w14:textId="77777777" w:rsidR="00C01869" w:rsidRPr="00585A35" w:rsidRDefault="00C01869" w:rsidP="0057384F">
            <w:pPr>
              <w:spacing w:after="0"/>
              <w:rPr>
                <w:lang w:eastAsia="ko-KR"/>
              </w:rPr>
            </w:pPr>
          </w:p>
        </w:tc>
      </w:tr>
      <w:tr w:rsidR="00C01869" w14:paraId="61E215A4" w14:textId="77777777" w:rsidTr="0057384F">
        <w:tc>
          <w:tcPr>
            <w:tcW w:w="1345" w:type="dxa"/>
          </w:tcPr>
          <w:p w14:paraId="50F8ABC6" w14:textId="77777777" w:rsidR="00C01869" w:rsidRPr="00585A35" w:rsidRDefault="00C01869" w:rsidP="0057384F">
            <w:pPr>
              <w:spacing w:after="0"/>
              <w:rPr>
                <w:lang w:eastAsia="ko-KR"/>
              </w:rPr>
            </w:pPr>
          </w:p>
        </w:tc>
        <w:tc>
          <w:tcPr>
            <w:tcW w:w="1440" w:type="dxa"/>
          </w:tcPr>
          <w:p w14:paraId="6EE2A571" w14:textId="77777777" w:rsidR="00C01869" w:rsidRPr="00585A35" w:rsidRDefault="00C01869" w:rsidP="0057384F">
            <w:pPr>
              <w:spacing w:after="0"/>
              <w:rPr>
                <w:lang w:eastAsia="ko-KR"/>
              </w:rPr>
            </w:pPr>
          </w:p>
        </w:tc>
        <w:tc>
          <w:tcPr>
            <w:tcW w:w="6846" w:type="dxa"/>
          </w:tcPr>
          <w:p w14:paraId="07F1CA14" w14:textId="77777777" w:rsidR="00C01869" w:rsidRPr="00585A35" w:rsidRDefault="00C01869" w:rsidP="0057384F">
            <w:pPr>
              <w:spacing w:after="0"/>
              <w:rPr>
                <w:lang w:eastAsia="ko-KR"/>
              </w:rPr>
            </w:pPr>
          </w:p>
        </w:tc>
      </w:tr>
      <w:tr w:rsidR="00C01869" w14:paraId="1689C83F" w14:textId="77777777" w:rsidTr="0057384F">
        <w:tc>
          <w:tcPr>
            <w:tcW w:w="1345" w:type="dxa"/>
          </w:tcPr>
          <w:p w14:paraId="39650D25" w14:textId="77777777" w:rsidR="00C01869" w:rsidRPr="00585A35" w:rsidRDefault="00C01869" w:rsidP="0057384F">
            <w:pPr>
              <w:spacing w:after="0"/>
              <w:rPr>
                <w:lang w:eastAsia="ko-KR"/>
              </w:rPr>
            </w:pPr>
          </w:p>
        </w:tc>
        <w:tc>
          <w:tcPr>
            <w:tcW w:w="1440" w:type="dxa"/>
          </w:tcPr>
          <w:p w14:paraId="74B612BD" w14:textId="77777777" w:rsidR="00C01869" w:rsidRPr="00585A35" w:rsidRDefault="00C01869" w:rsidP="0057384F">
            <w:pPr>
              <w:spacing w:after="0"/>
              <w:rPr>
                <w:lang w:eastAsia="ko-KR"/>
              </w:rPr>
            </w:pPr>
          </w:p>
        </w:tc>
        <w:tc>
          <w:tcPr>
            <w:tcW w:w="6846" w:type="dxa"/>
          </w:tcPr>
          <w:p w14:paraId="07F9D5BF" w14:textId="77777777" w:rsidR="00C01869" w:rsidRPr="00585A35" w:rsidRDefault="00C01869" w:rsidP="0057384F">
            <w:pPr>
              <w:spacing w:after="0"/>
              <w:rPr>
                <w:lang w:eastAsia="ko-KR"/>
              </w:rPr>
            </w:pPr>
          </w:p>
        </w:tc>
      </w:tr>
      <w:tr w:rsidR="00C01869" w14:paraId="1B22E57E" w14:textId="77777777" w:rsidTr="0057384F">
        <w:tc>
          <w:tcPr>
            <w:tcW w:w="1345" w:type="dxa"/>
          </w:tcPr>
          <w:p w14:paraId="3ED3D3C8" w14:textId="77777777" w:rsidR="00C01869" w:rsidRPr="00585A35" w:rsidRDefault="00C01869" w:rsidP="0057384F">
            <w:pPr>
              <w:spacing w:after="0"/>
              <w:rPr>
                <w:lang w:eastAsia="ko-KR"/>
              </w:rPr>
            </w:pPr>
          </w:p>
        </w:tc>
        <w:tc>
          <w:tcPr>
            <w:tcW w:w="1440" w:type="dxa"/>
          </w:tcPr>
          <w:p w14:paraId="5F7070A7" w14:textId="77777777" w:rsidR="00C01869" w:rsidRPr="00585A35" w:rsidRDefault="00C01869" w:rsidP="0057384F">
            <w:pPr>
              <w:spacing w:after="0"/>
              <w:rPr>
                <w:lang w:eastAsia="ko-KR"/>
              </w:rPr>
            </w:pPr>
          </w:p>
        </w:tc>
        <w:tc>
          <w:tcPr>
            <w:tcW w:w="6846" w:type="dxa"/>
          </w:tcPr>
          <w:p w14:paraId="779E9E11" w14:textId="77777777" w:rsidR="00C01869" w:rsidRPr="00585A35" w:rsidRDefault="00C01869" w:rsidP="0057384F">
            <w:pPr>
              <w:spacing w:after="0"/>
              <w:rPr>
                <w:lang w:eastAsia="ko-KR"/>
              </w:rPr>
            </w:pPr>
          </w:p>
        </w:tc>
      </w:tr>
      <w:tr w:rsidR="00C01869" w14:paraId="7B3CD39F" w14:textId="77777777" w:rsidTr="0057384F">
        <w:tc>
          <w:tcPr>
            <w:tcW w:w="1345" w:type="dxa"/>
          </w:tcPr>
          <w:p w14:paraId="24CADB3B" w14:textId="77777777" w:rsidR="00C01869" w:rsidRPr="00585A35" w:rsidRDefault="00C01869" w:rsidP="0057384F">
            <w:pPr>
              <w:spacing w:after="0"/>
              <w:rPr>
                <w:lang w:eastAsia="ko-KR"/>
              </w:rPr>
            </w:pPr>
          </w:p>
        </w:tc>
        <w:tc>
          <w:tcPr>
            <w:tcW w:w="1440" w:type="dxa"/>
          </w:tcPr>
          <w:p w14:paraId="154932B7" w14:textId="77777777" w:rsidR="00C01869" w:rsidRPr="00585A35" w:rsidRDefault="00C01869" w:rsidP="0057384F">
            <w:pPr>
              <w:spacing w:after="0"/>
              <w:rPr>
                <w:lang w:eastAsia="ko-KR"/>
              </w:rPr>
            </w:pPr>
          </w:p>
        </w:tc>
        <w:tc>
          <w:tcPr>
            <w:tcW w:w="6846" w:type="dxa"/>
          </w:tcPr>
          <w:p w14:paraId="342B4683" w14:textId="77777777" w:rsidR="00C01869" w:rsidRPr="00585A35" w:rsidRDefault="00C01869" w:rsidP="0057384F">
            <w:pPr>
              <w:spacing w:after="0"/>
              <w:rPr>
                <w:lang w:eastAsia="ko-KR"/>
              </w:rPr>
            </w:pPr>
          </w:p>
        </w:tc>
      </w:tr>
      <w:tr w:rsidR="00C01869" w14:paraId="592BBD04" w14:textId="77777777" w:rsidTr="0057384F">
        <w:tc>
          <w:tcPr>
            <w:tcW w:w="1345" w:type="dxa"/>
          </w:tcPr>
          <w:p w14:paraId="678F7844" w14:textId="77777777" w:rsidR="00C01869" w:rsidRPr="00585A35" w:rsidRDefault="00C01869" w:rsidP="0057384F">
            <w:pPr>
              <w:spacing w:after="0"/>
              <w:rPr>
                <w:lang w:eastAsia="ko-KR"/>
              </w:rPr>
            </w:pPr>
          </w:p>
        </w:tc>
        <w:tc>
          <w:tcPr>
            <w:tcW w:w="1440" w:type="dxa"/>
          </w:tcPr>
          <w:p w14:paraId="0605AC23" w14:textId="77777777" w:rsidR="00C01869" w:rsidRPr="00585A35" w:rsidRDefault="00C01869" w:rsidP="0057384F">
            <w:pPr>
              <w:spacing w:after="0"/>
              <w:rPr>
                <w:lang w:eastAsia="ko-KR"/>
              </w:rPr>
            </w:pPr>
          </w:p>
        </w:tc>
        <w:tc>
          <w:tcPr>
            <w:tcW w:w="6846" w:type="dxa"/>
          </w:tcPr>
          <w:p w14:paraId="22A96F9E" w14:textId="77777777" w:rsidR="00C01869" w:rsidRPr="00585A35" w:rsidRDefault="00C01869" w:rsidP="0057384F">
            <w:pPr>
              <w:spacing w:after="0"/>
              <w:rPr>
                <w:lang w:eastAsia="ko-KR"/>
              </w:rPr>
            </w:pPr>
          </w:p>
        </w:tc>
      </w:tr>
      <w:tr w:rsidR="00C01869" w14:paraId="170ACB77" w14:textId="77777777" w:rsidTr="0057384F">
        <w:tc>
          <w:tcPr>
            <w:tcW w:w="1345" w:type="dxa"/>
          </w:tcPr>
          <w:p w14:paraId="7DFF1A44" w14:textId="77777777" w:rsidR="00C01869" w:rsidRPr="00585A35" w:rsidRDefault="00C01869" w:rsidP="0057384F">
            <w:pPr>
              <w:spacing w:after="0"/>
              <w:rPr>
                <w:lang w:eastAsia="ko-KR"/>
              </w:rPr>
            </w:pPr>
          </w:p>
        </w:tc>
        <w:tc>
          <w:tcPr>
            <w:tcW w:w="1440" w:type="dxa"/>
          </w:tcPr>
          <w:p w14:paraId="3E9F9E69" w14:textId="77777777" w:rsidR="00C01869" w:rsidRPr="00585A35" w:rsidRDefault="00C01869" w:rsidP="0057384F">
            <w:pPr>
              <w:spacing w:after="0"/>
              <w:rPr>
                <w:lang w:eastAsia="ko-KR"/>
              </w:rPr>
            </w:pPr>
          </w:p>
        </w:tc>
        <w:tc>
          <w:tcPr>
            <w:tcW w:w="6846" w:type="dxa"/>
          </w:tcPr>
          <w:p w14:paraId="0C8CF7CB" w14:textId="77777777" w:rsidR="00C01869" w:rsidRPr="00585A35" w:rsidRDefault="00C01869" w:rsidP="0057384F">
            <w:pPr>
              <w:spacing w:after="0"/>
              <w:rPr>
                <w:lang w:eastAsia="ko-KR"/>
              </w:rPr>
            </w:pPr>
          </w:p>
        </w:tc>
      </w:tr>
      <w:tr w:rsidR="00C01869" w14:paraId="6FD7AA8A" w14:textId="77777777" w:rsidTr="0057384F">
        <w:tc>
          <w:tcPr>
            <w:tcW w:w="1345" w:type="dxa"/>
          </w:tcPr>
          <w:p w14:paraId="142C47DC" w14:textId="77777777" w:rsidR="00C01869" w:rsidRPr="00585A35" w:rsidRDefault="00C01869" w:rsidP="0057384F">
            <w:pPr>
              <w:spacing w:after="0"/>
              <w:rPr>
                <w:lang w:eastAsia="ko-KR"/>
              </w:rPr>
            </w:pPr>
          </w:p>
        </w:tc>
        <w:tc>
          <w:tcPr>
            <w:tcW w:w="1440" w:type="dxa"/>
          </w:tcPr>
          <w:p w14:paraId="01CD7C2C" w14:textId="77777777" w:rsidR="00C01869" w:rsidRPr="00585A35" w:rsidRDefault="00C01869" w:rsidP="0057384F">
            <w:pPr>
              <w:spacing w:after="0"/>
              <w:rPr>
                <w:lang w:eastAsia="ko-KR"/>
              </w:rPr>
            </w:pPr>
          </w:p>
        </w:tc>
        <w:tc>
          <w:tcPr>
            <w:tcW w:w="6846" w:type="dxa"/>
          </w:tcPr>
          <w:p w14:paraId="43214EC5" w14:textId="77777777" w:rsidR="00C01869" w:rsidRPr="00585A35" w:rsidRDefault="00C01869" w:rsidP="0057384F">
            <w:pPr>
              <w:spacing w:after="0"/>
              <w:rPr>
                <w:lang w:eastAsia="ko-KR"/>
              </w:rPr>
            </w:pPr>
          </w:p>
        </w:tc>
      </w:tr>
      <w:tr w:rsidR="00C01869" w14:paraId="0DD6725A" w14:textId="77777777" w:rsidTr="0057384F">
        <w:tc>
          <w:tcPr>
            <w:tcW w:w="1345" w:type="dxa"/>
          </w:tcPr>
          <w:p w14:paraId="3FB67235" w14:textId="77777777" w:rsidR="00C01869" w:rsidRPr="00585A35" w:rsidRDefault="00C01869" w:rsidP="0057384F">
            <w:pPr>
              <w:spacing w:after="0"/>
              <w:rPr>
                <w:lang w:eastAsia="ko-KR"/>
              </w:rPr>
            </w:pPr>
          </w:p>
        </w:tc>
        <w:tc>
          <w:tcPr>
            <w:tcW w:w="1440" w:type="dxa"/>
          </w:tcPr>
          <w:p w14:paraId="554841AE" w14:textId="77777777" w:rsidR="00C01869" w:rsidRPr="00585A35" w:rsidRDefault="00C01869" w:rsidP="0057384F">
            <w:pPr>
              <w:spacing w:after="0"/>
              <w:rPr>
                <w:lang w:eastAsia="ko-KR"/>
              </w:rPr>
            </w:pPr>
          </w:p>
        </w:tc>
        <w:tc>
          <w:tcPr>
            <w:tcW w:w="6846" w:type="dxa"/>
          </w:tcPr>
          <w:p w14:paraId="500C95AA" w14:textId="77777777" w:rsidR="00C01869" w:rsidRPr="00585A35" w:rsidRDefault="00C01869" w:rsidP="0057384F">
            <w:pPr>
              <w:spacing w:after="0"/>
              <w:rPr>
                <w:lang w:eastAsia="ko-KR"/>
              </w:rPr>
            </w:pPr>
          </w:p>
        </w:tc>
      </w:tr>
      <w:tr w:rsidR="00C01869" w14:paraId="261CB169" w14:textId="77777777" w:rsidTr="0057384F">
        <w:tc>
          <w:tcPr>
            <w:tcW w:w="1345" w:type="dxa"/>
          </w:tcPr>
          <w:p w14:paraId="76EDA721" w14:textId="77777777" w:rsidR="00C01869" w:rsidRPr="00585A35" w:rsidRDefault="00C01869" w:rsidP="0057384F">
            <w:pPr>
              <w:spacing w:after="0"/>
              <w:rPr>
                <w:lang w:eastAsia="ko-KR"/>
              </w:rPr>
            </w:pPr>
          </w:p>
        </w:tc>
        <w:tc>
          <w:tcPr>
            <w:tcW w:w="1440" w:type="dxa"/>
          </w:tcPr>
          <w:p w14:paraId="1631A549" w14:textId="77777777" w:rsidR="00C01869" w:rsidRPr="00585A35" w:rsidRDefault="00C01869" w:rsidP="0057384F">
            <w:pPr>
              <w:spacing w:after="0"/>
              <w:rPr>
                <w:lang w:eastAsia="ko-KR"/>
              </w:rPr>
            </w:pPr>
          </w:p>
        </w:tc>
        <w:tc>
          <w:tcPr>
            <w:tcW w:w="6846" w:type="dxa"/>
          </w:tcPr>
          <w:p w14:paraId="099EA496" w14:textId="77777777" w:rsidR="00C01869" w:rsidRPr="00585A35" w:rsidRDefault="00C01869" w:rsidP="0057384F">
            <w:pPr>
              <w:spacing w:after="0"/>
              <w:rPr>
                <w:lang w:eastAsia="ko-KR"/>
              </w:rPr>
            </w:pPr>
          </w:p>
        </w:tc>
      </w:tr>
      <w:tr w:rsidR="00C01869" w14:paraId="11FF859F" w14:textId="77777777" w:rsidTr="0057384F">
        <w:tc>
          <w:tcPr>
            <w:tcW w:w="1345" w:type="dxa"/>
          </w:tcPr>
          <w:p w14:paraId="35CED559" w14:textId="77777777" w:rsidR="00C01869" w:rsidRPr="00585A35" w:rsidRDefault="00C01869" w:rsidP="0057384F">
            <w:pPr>
              <w:spacing w:after="0"/>
              <w:rPr>
                <w:lang w:eastAsia="ko-KR"/>
              </w:rPr>
            </w:pPr>
          </w:p>
        </w:tc>
        <w:tc>
          <w:tcPr>
            <w:tcW w:w="1440" w:type="dxa"/>
          </w:tcPr>
          <w:p w14:paraId="5ADB86C1" w14:textId="77777777" w:rsidR="00C01869" w:rsidRPr="00585A35" w:rsidRDefault="00C01869" w:rsidP="0057384F">
            <w:pPr>
              <w:spacing w:after="0"/>
              <w:rPr>
                <w:lang w:eastAsia="ko-KR"/>
              </w:rPr>
            </w:pPr>
          </w:p>
        </w:tc>
        <w:tc>
          <w:tcPr>
            <w:tcW w:w="6846" w:type="dxa"/>
          </w:tcPr>
          <w:p w14:paraId="32CD88A2" w14:textId="77777777" w:rsidR="00C01869" w:rsidRPr="00585A35" w:rsidRDefault="00C01869" w:rsidP="0057384F">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xml:space="preserve">. The feature comes in two flavors, semi-static (periodic) PUCCH carrier switching and dynamic PUCCH carrier switching. Only one of the two flavors is meant </w:t>
      </w:r>
      <w:r>
        <w:rPr>
          <w:iCs/>
          <w:lang w:val="en-US"/>
        </w:rPr>
        <w:lastRenderedPageBreak/>
        <w:t>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w:t>
      </w:r>
      <w:proofErr w:type="gramStart"/>
      <w:r w:rsidRPr="00C01869">
        <w:rPr>
          <w:b/>
          <w:lang w:eastAsia="ko-KR"/>
        </w:rPr>
        <w:t>the</w:t>
      </w:r>
      <w:proofErr w:type="gramEnd"/>
      <w:r w:rsidRPr="00C01869">
        <w:rPr>
          <w:b/>
          <w:lang w:eastAsia="ko-KR"/>
        </w:rPr>
        <w:t xml:space="preserv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345"/>
        <w:gridCol w:w="1440"/>
        <w:gridCol w:w="6846"/>
      </w:tblGrid>
      <w:tr w:rsidR="00660D34" w:rsidRPr="00A74703" w14:paraId="67895711" w14:textId="77777777" w:rsidTr="0057384F">
        <w:tc>
          <w:tcPr>
            <w:tcW w:w="1345" w:type="dxa"/>
          </w:tcPr>
          <w:p w14:paraId="658DBA05" w14:textId="77777777" w:rsidR="00660D34" w:rsidRPr="00A74703" w:rsidRDefault="00660D34" w:rsidP="0057384F">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57384F">
            <w:pPr>
              <w:spacing w:after="0"/>
              <w:rPr>
                <w:b/>
                <w:sz w:val="22"/>
                <w:lang w:eastAsia="ko-KR"/>
              </w:rPr>
            </w:pPr>
            <w:r>
              <w:rPr>
                <w:b/>
                <w:sz w:val="22"/>
                <w:lang w:eastAsia="ko-KR"/>
              </w:rPr>
              <w:t>Option</w:t>
            </w:r>
          </w:p>
        </w:tc>
        <w:tc>
          <w:tcPr>
            <w:tcW w:w="6846" w:type="dxa"/>
          </w:tcPr>
          <w:p w14:paraId="1AEF407A" w14:textId="77777777" w:rsidR="00660D34" w:rsidRPr="00A74703" w:rsidRDefault="00660D34" w:rsidP="0057384F">
            <w:pPr>
              <w:spacing w:after="0"/>
              <w:rPr>
                <w:b/>
                <w:sz w:val="22"/>
                <w:lang w:eastAsia="ko-KR"/>
              </w:rPr>
            </w:pPr>
            <w:r w:rsidRPr="00A74703">
              <w:rPr>
                <w:b/>
                <w:sz w:val="22"/>
                <w:lang w:eastAsia="ko-KR"/>
              </w:rPr>
              <w:t>Comment</w:t>
            </w:r>
          </w:p>
        </w:tc>
      </w:tr>
      <w:tr w:rsidR="00660D34" w:rsidRPr="00585A35" w14:paraId="4A9F6E8F" w14:textId="77777777" w:rsidTr="0057384F">
        <w:tc>
          <w:tcPr>
            <w:tcW w:w="1345" w:type="dxa"/>
          </w:tcPr>
          <w:p w14:paraId="1ADE23B6" w14:textId="77777777" w:rsidR="00660D34" w:rsidRPr="00585A35" w:rsidRDefault="00660D34" w:rsidP="0057384F">
            <w:pPr>
              <w:spacing w:after="0"/>
              <w:rPr>
                <w:lang w:eastAsia="ko-KR"/>
              </w:rPr>
            </w:pPr>
          </w:p>
        </w:tc>
        <w:tc>
          <w:tcPr>
            <w:tcW w:w="1440" w:type="dxa"/>
          </w:tcPr>
          <w:p w14:paraId="570CAC3F" w14:textId="77777777" w:rsidR="00660D34" w:rsidRPr="00585A35" w:rsidRDefault="00660D34" w:rsidP="0057384F">
            <w:pPr>
              <w:spacing w:after="0"/>
              <w:rPr>
                <w:lang w:eastAsia="ko-KR"/>
              </w:rPr>
            </w:pPr>
          </w:p>
        </w:tc>
        <w:tc>
          <w:tcPr>
            <w:tcW w:w="6846" w:type="dxa"/>
          </w:tcPr>
          <w:p w14:paraId="1C38D065" w14:textId="77777777" w:rsidR="00660D34" w:rsidRPr="00585A35" w:rsidRDefault="00660D34" w:rsidP="0057384F">
            <w:pPr>
              <w:spacing w:after="0"/>
              <w:rPr>
                <w:lang w:eastAsia="ko-KR"/>
              </w:rPr>
            </w:pPr>
          </w:p>
        </w:tc>
      </w:tr>
      <w:tr w:rsidR="00660D34" w:rsidRPr="00585A35" w14:paraId="77D03E21" w14:textId="77777777" w:rsidTr="0057384F">
        <w:tc>
          <w:tcPr>
            <w:tcW w:w="1345" w:type="dxa"/>
          </w:tcPr>
          <w:p w14:paraId="616142CF" w14:textId="77777777" w:rsidR="00660D34" w:rsidRPr="00585A35" w:rsidRDefault="00660D34" w:rsidP="0057384F">
            <w:pPr>
              <w:spacing w:after="0"/>
              <w:rPr>
                <w:lang w:eastAsia="ko-KR"/>
              </w:rPr>
            </w:pPr>
          </w:p>
        </w:tc>
        <w:tc>
          <w:tcPr>
            <w:tcW w:w="1440" w:type="dxa"/>
          </w:tcPr>
          <w:p w14:paraId="6B4CD763" w14:textId="77777777" w:rsidR="00660D34" w:rsidRPr="00585A35" w:rsidRDefault="00660D34" w:rsidP="0057384F">
            <w:pPr>
              <w:spacing w:after="0"/>
              <w:rPr>
                <w:lang w:eastAsia="ko-KR"/>
              </w:rPr>
            </w:pPr>
          </w:p>
        </w:tc>
        <w:tc>
          <w:tcPr>
            <w:tcW w:w="6846" w:type="dxa"/>
          </w:tcPr>
          <w:p w14:paraId="7DEFE925" w14:textId="77777777" w:rsidR="00660D34" w:rsidRPr="00585A35" w:rsidRDefault="00660D34" w:rsidP="0057384F">
            <w:pPr>
              <w:spacing w:after="0"/>
              <w:rPr>
                <w:lang w:eastAsia="ko-KR"/>
              </w:rPr>
            </w:pPr>
          </w:p>
        </w:tc>
      </w:tr>
      <w:tr w:rsidR="00660D34" w:rsidRPr="00585A35" w14:paraId="2EA890EB" w14:textId="77777777" w:rsidTr="0057384F">
        <w:tc>
          <w:tcPr>
            <w:tcW w:w="1345" w:type="dxa"/>
          </w:tcPr>
          <w:p w14:paraId="0AEC646A" w14:textId="77777777" w:rsidR="00660D34" w:rsidRPr="00585A35" w:rsidRDefault="00660D34" w:rsidP="0057384F">
            <w:pPr>
              <w:spacing w:after="0"/>
              <w:rPr>
                <w:lang w:eastAsia="ko-KR"/>
              </w:rPr>
            </w:pPr>
          </w:p>
        </w:tc>
        <w:tc>
          <w:tcPr>
            <w:tcW w:w="1440" w:type="dxa"/>
          </w:tcPr>
          <w:p w14:paraId="29D4E3B1" w14:textId="77777777" w:rsidR="00660D34" w:rsidRPr="00585A35" w:rsidRDefault="00660D34" w:rsidP="0057384F">
            <w:pPr>
              <w:spacing w:after="0"/>
              <w:rPr>
                <w:lang w:eastAsia="ko-KR"/>
              </w:rPr>
            </w:pPr>
          </w:p>
        </w:tc>
        <w:tc>
          <w:tcPr>
            <w:tcW w:w="6846" w:type="dxa"/>
          </w:tcPr>
          <w:p w14:paraId="672FC514" w14:textId="77777777" w:rsidR="00660D34" w:rsidRPr="00585A35" w:rsidRDefault="00660D34" w:rsidP="0057384F">
            <w:pPr>
              <w:spacing w:after="0"/>
              <w:rPr>
                <w:lang w:eastAsia="ko-KR"/>
              </w:rPr>
            </w:pPr>
          </w:p>
        </w:tc>
      </w:tr>
      <w:tr w:rsidR="00660D34" w:rsidRPr="00585A35" w14:paraId="3CD794E2" w14:textId="77777777" w:rsidTr="0057384F">
        <w:tc>
          <w:tcPr>
            <w:tcW w:w="1345" w:type="dxa"/>
          </w:tcPr>
          <w:p w14:paraId="13CC5C7E" w14:textId="77777777" w:rsidR="00660D34" w:rsidRPr="00585A35" w:rsidRDefault="00660D34" w:rsidP="0057384F">
            <w:pPr>
              <w:spacing w:after="0"/>
              <w:rPr>
                <w:lang w:eastAsia="ko-KR"/>
              </w:rPr>
            </w:pPr>
          </w:p>
        </w:tc>
        <w:tc>
          <w:tcPr>
            <w:tcW w:w="1440" w:type="dxa"/>
          </w:tcPr>
          <w:p w14:paraId="22050E70" w14:textId="77777777" w:rsidR="00660D34" w:rsidRPr="00585A35" w:rsidRDefault="00660D34" w:rsidP="0057384F">
            <w:pPr>
              <w:spacing w:after="0"/>
              <w:rPr>
                <w:lang w:eastAsia="ko-KR"/>
              </w:rPr>
            </w:pPr>
          </w:p>
        </w:tc>
        <w:tc>
          <w:tcPr>
            <w:tcW w:w="6846" w:type="dxa"/>
          </w:tcPr>
          <w:p w14:paraId="3707AF29" w14:textId="77777777" w:rsidR="00660D34" w:rsidRPr="00585A35" w:rsidRDefault="00660D34" w:rsidP="0057384F">
            <w:pPr>
              <w:spacing w:after="0"/>
              <w:rPr>
                <w:lang w:eastAsia="ko-KR"/>
              </w:rPr>
            </w:pPr>
          </w:p>
        </w:tc>
      </w:tr>
      <w:tr w:rsidR="00660D34" w:rsidRPr="00585A35" w14:paraId="53D842AE" w14:textId="77777777" w:rsidTr="0057384F">
        <w:tc>
          <w:tcPr>
            <w:tcW w:w="1345" w:type="dxa"/>
          </w:tcPr>
          <w:p w14:paraId="3577658A" w14:textId="77777777" w:rsidR="00660D34" w:rsidRPr="00585A35" w:rsidRDefault="00660D34" w:rsidP="0057384F">
            <w:pPr>
              <w:spacing w:after="0"/>
              <w:rPr>
                <w:lang w:eastAsia="ko-KR"/>
              </w:rPr>
            </w:pPr>
          </w:p>
        </w:tc>
        <w:tc>
          <w:tcPr>
            <w:tcW w:w="1440" w:type="dxa"/>
          </w:tcPr>
          <w:p w14:paraId="407F24E4" w14:textId="77777777" w:rsidR="00660D34" w:rsidRPr="00585A35" w:rsidRDefault="00660D34" w:rsidP="0057384F">
            <w:pPr>
              <w:spacing w:after="0"/>
              <w:rPr>
                <w:lang w:eastAsia="ko-KR"/>
              </w:rPr>
            </w:pPr>
          </w:p>
        </w:tc>
        <w:tc>
          <w:tcPr>
            <w:tcW w:w="6846" w:type="dxa"/>
          </w:tcPr>
          <w:p w14:paraId="68B71CC9" w14:textId="77777777" w:rsidR="00660D34" w:rsidRPr="00585A35" w:rsidRDefault="00660D34" w:rsidP="0057384F">
            <w:pPr>
              <w:spacing w:after="0"/>
              <w:rPr>
                <w:lang w:eastAsia="ko-KR"/>
              </w:rPr>
            </w:pPr>
          </w:p>
        </w:tc>
      </w:tr>
      <w:tr w:rsidR="00660D34" w:rsidRPr="00585A35" w14:paraId="022DBF52" w14:textId="77777777" w:rsidTr="0057384F">
        <w:tc>
          <w:tcPr>
            <w:tcW w:w="1345" w:type="dxa"/>
          </w:tcPr>
          <w:p w14:paraId="2A82EA20" w14:textId="77777777" w:rsidR="00660D34" w:rsidRPr="00585A35" w:rsidRDefault="00660D34" w:rsidP="0057384F">
            <w:pPr>
              <w:spacing w:after="0"/>
              <w:rPr>
                <w:lang w:eastAsia="ko-KR"/>
              </w:rPr>
            </w:pPr>
          </w:p>
        </w:tc>
        <w:tc>
          <w:tcPr>
            <w:tcW w:w="1440" w:type="dxa"/>
          </w:tcPr>
          <w:p w14:paraId="7B5C8A17" w14:textId="77777777" w:rsidR="00660D34" w:rsidRPr="00585A35" w:rsidRDefault="00660D34" w:rsidP="0057384F">
            <w:pPr>
              <w:spacing w:after="0"/>
              <w:rPr>
                <w:lang w:eastAsia="ko-KR"/>
              </w:rPr>
            </w:pPr>
          </w:p>
        </w:tc>
        <w:tc>
          <w:tcPr>
            <w:tcW w:w="6846" w:type="dxa"/>
          </w:tcPr>
          <w:p w14:paraId="282A849A" w14:textId="77777777" w:rsidR="00660D34" w:rsidRPr="00585A35" w:rsidRDefault="00660D34" w:rsidP="0057384F">
            <w:pPr>
              <w:spacing w:after="0"/>
              <w:rPr>
                <w:lang w:eastAsia="ko-KR"/>
              </w:rPr>
            </w:pPr>
          </w:p>
        </w:tc>
      </w:tr>
      <w:tr w:rsidR="00660D34" w:rsidRPr="00585A35" w14:paraId="6DB0FD5A" w14:textId="77777777" w:rsidTr="0057384F">
        <w:tc>
          <w:tcPr>
            <w:tcW w:w="1345" w:type="dxa"/>
          </w:tcPr>
          <w:p w14:paraId="3011692F" w14:textId="77777777" w:rsidR="00660D34" w:rsidRPr="00585A35" w:rsidRDefault="00660D34" w:rsidP="0057384F">
            <w:pPr>
              <w:spacing w:after="0"/>
              <w:rPr>
                <w:lang w:eastAsia="ko-KR"/>
              </w:rPr>
            </w:pPr>
          </w:p>
        </w:tc>
        <w:tc>
          <w:tcPr>
            <w:tcW w:w="1440" w:type="dxa"/>
          </w:tcPr>
          <w:p w14:paraId="26FCF2FD" w14:textId="77777777" w:rsidR="00660D34" w:rsidRPr="00585A35" w:rsidRDefault="00660D34" w:rsidP="0057384F">
            <w:pPr>
              <w:spacing w:after="0"/>
              <w:rPr>
                <w:lang w:eastAsia="ko-KR"/>
              </w:rPr>
            </w:pPr>
          </w:p>
        </w:tc>
        <w:tc>
          <w:tcPr>
            <w:tcW w:w="6846" w:type="dxa"/>
          </w:tcPr>
          <w:p w14:paraId="5102A641" w14:textId="77777777" w:rsidR="00660D34" w:rsidRPr="00585A35" w:rsidRDefault="00660D34" w:rsidP="0057384F">
            <w:pPr>
              <w:spacing w:after="0"/>
              <w:rPr>
                <w:lang w:eastAsia="ko-KR"/>
              </w:rPr>
            </w:pPr>
          </w:p>
        </w:tc>
      </w:tr>
      <w:tr w:rsidR="00660D34" w:rsidRPr="00585A35" w14:paraId="53441700" w14:textId="77777777" w:rsidTr="0057384F">
        <w:tc>
          <w:tcPr>
            <w:tcW w:w="1345" w:type="dxa"/>
          </w:tcPr>
          <w:p w14:paraId="39F45B8F" w14:textId="77777777" w:rsidR="00660D34" w:rsidRPr="00585A35" w:rsidRDefault="00660D34" w:rsidP="0057384F">
            <w:pPr>
              <w:spacing w:after="0"/>
              <w:rPr>
                <w:lang w:eastAsia="ko-KR"/>
              </w:rPr>
            </w:pPr>
          </w:p>
        </w:tc>
        <w:tc>
          <w:tcPr>
            <w:tcW w:w="1440" w:type="dxa"/>
          </w:tcPr>
          <w:p w14:paraId="6E694C25" w14:textId="77777777" w:rsidR="00660D34" w:rsidRPr="00585A35" w:rsidRDefault="00660D34" w:rsidP="0057384F">
            <w:pPr>
              <w:spacing w:after="0"/>
              <w:rPr>
                <w:lang w:eastAsia="ko-KR"/>
              </w:rPr>
            </w:pPr>
          </w:p>
        </w:tc>
        <w:tc>
          <w:tcPr>
            <w:tcW w:w="6846" w:type="dxa"/>
          </w:tcPr>
          <w:p w14:paraId="589B276B" w14:textId="77777777" w:rsidR="00660D34" w:rsidRPr="00585A35" w:rsidRDefault="00660D34" w:rsidP="0057384F">
            <w:pPr>
              <w:spacing w:after="0"/>
              <w:rPr>
                <w:lang w:eastAsia="ko-KR"/>
              </w:rPr>
            </w:pPr>
          </w:p>
        </w:tc>
      </w:tr>
      <w:tr w:rsidR="00660D34" w:rsidRPr="00585A35" w14:paraId="5412EBE9" w14:textId="77777777" w:rsidTr="0057384F">
        <w:tc>
          <w:tcPr>
            <w:tcW w:w="1345" w:type="dxa"/>
          </w:tcPr>
          <w:p w14:paraId="763340C0" w14:textId="77777777" w:rsidR="00660D34" w:rsidRPr="00585A35" w:rsidRDefault="00660D34" w:rsidP="0057384F">
            <w:pPr>
              <w:spacing w:after="0"/>
              <w:rPr>
                <w:lang w:eastAsia="ko-KR"/>
              </w:rPr>
            </w:pPr>
          </w:p>
        </w:tc>
        <w:tc>
          <w:tcPr>
            <w:tcW w:w="1440" w:type="dxa"/>
          </w:tcPr>
          <w:p w14:paraId="2747F937" w14:textId="77777777" w:rsidR="00660D34" w:rsidRPr="00585A35" w:rsidRDefault="00660D34" w:rsidP="0057384F">
            <w:pPr>
              <w:spacing w:after="0"/>
              <w:rPr>
                <w:lang w:eastAsia="ko-KR"/>
              </w:rPr>
            </w:pPr>
          </w:p>
        </w:tc>
        <w:tc>
          <w:tcPr>
            <w:tcW w:w="6846" w:type="dxa"/>
          </w:tcPr>
          <w:p w14:paraId="0F308960" w14:textId="77777777" w:rsidR="00660D34" w:rsidRPr="00585A35" w:rsidRDefault="00660D34" w:rsidP="0057384F">
            <w:pPr>
              <w:spacing w:after="0"/>
              <w:rPr>
                <w:lang w:eastAsia="ko-KR"/>
              </w:rPr>
            </w:pPr>
          </w:p>
        </w:tc>
      </w:tr>
      <w:tr w:rsidR="00660D34" w:rsidRPr="00585A35" w14:paraId="1B1A4577" w14:textId="77777777" w:rsidTr="0057384F">
        <w:tc>
          <w:tcPr>
            <w:tcW w:w="1345" w:type="dxa"/>
          </w:tcPr>
          <w:p w14:paraId="74F120C9" w14:textId="77777777" w:rsidR="00660D34" w:rsidRPr="00585A35" w:rsidRDefault="00660D34" w:rsidP="0057384F">
            <w:pPr>
              <w:spacing w:after="0"/>
              <w:rPr>
                <w:lang w:eastAsia="ko-KR"/>
              </w:rPr>
            </w:pPr>
          </w:p>
        </w:tc>
        <w:tc>
          <w:tcPr>
            <w:tcW w:w="1440" w:type="dxa"/>
          </w:tcPr>
          <w:p w14:paraId="6183A25F" w14:textId="77777777" w:rsidR="00660D34" w:rsidRPr="00585A35" w:rsidRDefault="00660D34" w:rsidP="0057384F">
            <w:pPr>
              <w:spacing w:after="0"/>
              <w:rPr>
                <w:lang w:eastAsia="ko-KR"/>
              </w:rPr>
            </w:pPr>
          </w:p>
        </w:tc>
        <w:tc>
          <w:tcPr>
            <w:tcW w:w="6846" w:type="dxa"/>
          </w:tcPr>
          <w:p w14:paraId="11F91153" w14:textId="77777777" w:rsidR="00660D34" w:rsidRPr="00585A35" w:rsidRDefault="00660D34" w:rsidP="0057384F">
            <w:pPr>
              <w:spacing w:after="0"/>
              <w:rPr>
                <w:lang w:eastAsia="ko-KR"/>
              </w:rPr>
            </w:pPr>
          </w:p>
        </w:tc>
      </w:tr>
      <w:tr w:rsidR="00660D34" w:rsidRPr="00585A35" w14:paraId="78438F28" w14:textId="77777777" w:rsidTr="0057384F">
        <w:tc>
          <w:tcPr>
            <w:tcW w:w="1345" w:type="dxa"/>
          </w:tcPr>
          <w:p w14:paraId="59E7B56E" w14:textId="77777777" w:rsidR="00660D34" w:rsidRPr="00585A35" w:rsidRDefault="00660D34" w:rsidP="0057384F">
            <w:pPr>
              <w:spacing w:after="0"/>
              <w:rPr>
                <w:lang w:eastAsia="ko-KR"/>
              </w:rPr>
            </w:pPr>
          </w:p>
        </w:tc>
        <w:tc>
          <w:tcPr>
            <w:tcW w:w="1440" w:type="dxa"/>
          </w:tcPr>
          <w:p w14:paraId="29281694" w14:textId="77777777" w:rsidR="00660D34" w:rsidRPr="00585A35" w:rsidRDefault="00660D34" w:rsidP="0057384F">
            <w:pPr>
              <w:spacing w:after="0"/>
              <w:rPr>
                <w:lang w:eastAsia="ko-KR"/>
              </w:rPr>
            </w:pPr>
          </w:p>
        </w:tc>
        <w:tc>
          <w:tcPr>
            <w:tcW w:w="6846" w:type="dxa"/>
          </w:tcPr>
          <w:p w14:paraId="01F6E889" w14:textId="77777777" w:rsidR="00660D34" w:rsidRPr="00585A35" w:rsidRDefault="00660D34" w:rsidP="0057384F">
            <w:pPr>
              <w:spacing w:after="0"/>
              <w:rPr>
                <w:lang w:eastAsia="ko-KR"/>
              </w:rPr>
            </w:pPr>
          </w:p>
        </w:tc>
      </w:tr>
      <w:tr w:rsidR="00660D34" w:rsidRPr="00585A35" w14:paraId="44F78E3C" w14:textId="77777777" w:rsidTr="0057384F">
        <w:tc>
          <w:tcPr>
            <w:tcW w:w="1345" w:type="dxa"/>
          </w:tcPr>
          <w:p w14:paraId="52D7E4FF" w14:textId="77777777" w:rsidR="00660D34" w:rsidRPr="00585A35" w:rsidRDefault="00660D34" w:rsidP="0057384F">
            <w:pPr>
              <w:spacing w:after="0"/>
              <w:rPr>
                <w:lang w:eastAsia="ko-KR"/>
              </w:rPr>
            </w:pPr>
          </w:p>
        </w:tc>
        <w:tc>
          <w:tcPr>
            <w:tcW w:w="1440" w:type="dxa"/>
          </w:tcPr>
          <w:p w14:paraId="3F78F7F5" w14:textId="77777777" w:rsidR="00660D34" w:rsidRPr="00585A35" w:rsidRDefault="00660D34" w:rsidP="0057384F">
            <w:pPr>
              <w:spacing w:after="0"/>
              <w:rPr>
                <w:lang w:eastAsia="ko-KR"/>
              </w:rPr>
            </w:pPr>
          </w:p>
        </w:tc>
        <w:tc>
          <w:tcPr>
            <w:tcW w:w="6846" w:type="dxa"/>
          </w:tcPr>
          <w:p w14:paraId="1ECD4C5F" w14:textId="77777777" w:rsidR="00660D34" w:rsidRPr="00585A35" w:rsidRDefault="00660D34" w:rsidP="0057384F">
            <w:pPr>
              <w:spacing w:after="0"/>
              <w:rPr>
                <w:lang w:eastAsia="ko-KR"/>
              </w:rPr>
            </w:pPr>
          </w:p>
        </w:tc>
      </w:tr>
      <w:tr w:rsidR="00660D34" w:rsidRPr="00585A35" w14:paraId="04B9A053" w14:textId="77777777" w:rsidTr="0057384F">
        <w:tc>
          <w:tcPr>
            <w:tcW w:w="1345" w:type="dxa"/>
          </w:tcPr>
          <w:p w14:paraId="681876B3" w14:textId="77777777" w:rsidR="00660D34" w:rsidRPr="00585A35" w:rsidRDefault="00660D34" w:rsidP="0057384F">
            <w:pPr>
              <w:spacing w:after="0"/>
              <w:rPr>
                <w:lang w:eastAsia="ko-KR"/>
              </w:rPr>
            </w:pPr>
          </w:p>
        </w:tc>
        <w:tc>
          <w:tcPr>
            <w:tcW w:w="1440" w:type="dxa"/>
          </w:tcPr>
          <w:p w14:paraId="0D8EA83E" w14:textId="77777777" w:rsidR="00660D34" w:rsidRPr="00585A35" w:rsidRDefault="00660D34" w:rsidP="0057384F">
            <w:pPr>
              <w:spacing w:after="0"/>
              <w:rPr>
                <w:lang w:eastAsia="ko-KR"/>
              </w:rPr>
            </w:pPr>
          </w:p>
        </w:tc>
        <w:tc>
          <w:tcPr>
            <w:tcW w:w="6846" w:type="dxa"/>
          </w:tcPr>
          <w:p w14:paraId="34D905A0" w14:textId="77777777" w:rsidR="00660D34" w:rsidRPr="00585A35" w:rsidRDefault="00660D34" w:rsidP="0057384F">
            <w:pPr>
              <w:spacing w:after="0"/>
              <w:rPr>
                <w:lang w:eastAsia="ko-KR"/>
              </w:rPr>
            </w:pPr>
          </w:p>
        </w:tc>
      </w:tr>
      <w:tr w:rsidR="00660D34" w:rsidRPr="00585A35" w14:paraId="54AF3479" w14:textId="77777777" w:rsidTr="0057384F">
        <w:tc>
          <w:tcPr>
            <w:tcW w:w="1345" w:type="dxa"/>
          </w:tcPr>
          <w:p w14:paraId="6048316B" w14:textId="77777777" w:rsidR="00660D34" w:rsidRPr="00585A35" w:rsidRDefault="00660D34" w:rsidP="0057384F">
            <w:pPr>
              <w:spacing w:after="0"/>
              <w:rPr>
                <w:lang w:eastAsia="ko-KR"/>
              </w:rPr>
            </w:pPr>
          </w:p>
        </w:tc>
        <w:tc>
          <w:tcPr>
            <w:tcW w:w="1440" w:type="dxa"/>
          </w:tcPr>
          <w:p w14:paraId="4C9CC896" w14:textId="77777777" w:rsidR="00660D34" w:rsidRPr="00585A35" w:rsidRDefault="00660D34" w:rsidP="0057384F">
            <w:pPr>
              <w:spacing w:after="0"/>
              <w:rPr>
                <w:lang w:eastAsia="ko-KR"/>
              </w:rPr>
            </w:pPr>
          </w:p>
        </w:tc>
        <w:tc>
          <w:tcPr>
            <w:tcW w:w="6846" w:type="dxa"/>
          </w:tcPr>
          <w:p w14:paraId="35C7FFDB" w14:textId="77777777" w:rsidR="00660D34" w:rsidRPr="00585A35" w:rsidRDefault="00660D34" w:rsidP="0057384F">
            <w:pPr>
              <w:spacing w:after="0"/>
              <w:rPr>
                <w:lang w:eastAsia="ko-KR"/>
              </w:rPr>
            </w:pPr>
          </w:p>
        </w:tc>
      </w:tr>
      <w:tr w:rsidR="00660D34" w:rsidRPr="00585A35" w14:paraId="665B444C" w14:textId="77777777" w:rsidTr="0057384F">
        <w:tc>
          <w:tcPr>
            <w:tcW w:w="1345" w:type="dxa"/>
          </w:tcPr>
          <w:p w14:paraId="607CDD79" w14:textId="77777777" w:rsidR="00660D34" w:rsidRPr="00585A35" w:rsidRDefault="00660D34" w:rsidP="0057384F">
            <w:pPr>
              <w:spacing w:after="0"/>
              <w:rPr>
                <w:lang w:eastAsia="ko-KR"/>
              </w:rPr>
            </w:pPr>
          </w:p>
        </w:tc>
        <w:tc>
          <w:tcPr>
            <w:tcW w:w="1440" w:type="dxa"/>
          </w:tcPr>
          <w:p w14:paraId="31494ACB" w14:textId="77777777" w:rsidR="00660D34" w:rsidRPr="00585A35" w:rsidRDefault="00660D34" w:rsidP="0057384F">
            <w:pPr>
              <w:spacing w:after="0"/>
              <w:rPr>
                <w:lang w:eastAsia="ko-KR"/>
              </w:rPr>
            </w:pPr>
          </w:p>
        </w:tc>
        <w:tc>
          <w:tcPr>
            <w:tcW w:w="6846" w:type="dxa"/>
          </w:tcPr>
          <w:p w14:paraId="63C70D6F" w14:textId="77777777" w:rsidR="00660D34" w:rsidRPr="00585A35" w:rsidRDefault="00660D34" w:rsidP="0057384F">
            <w:pPr>
              <w:spacing w:after="0"/>
              <w:rPr>
                <w:lang w:eastAsia="ko-KR"/>
              </w:rPr>
            </w:pPr>
          </w:p>
        </w:tc>
      </w:tr>
      <w:tr w:rsidR="00660D34" w:rsidRPr="00585A35" w14:paraId="48588C86" w14:textId="77777777" w:rsidTr="0057384F">
        <w:tc>
          <w:tcPr>
            <w:tcW w:w="1345" w:type="dxa"/>
          </w:tcPr>
          <w:p w14:paraId="565803CE" w14:textId="77777777" w:rsidR="00660D34" w:rsidRPr="00585A35" w:rsidRDefault="00660D34" w:rsidP="0057384F">
            <w:pPr>
              <w:spacing w:after="0"/>
              <w:rPr>
                <w:lang w:eastAsia="ko-KR"/>
              </w:rPr>
            </w:pPr>
          </w:p>
        </w:tc>
        <w:tc>
          <w:tcPr>
            <w:tcW w:w="1440" w:type="dxa"/>
          </w:tcPr>
          <w:p w14:paraId="0996DAC5" w14:textId="77777777" w:rsidR="00660D34" w:rsidRPr="00585A35" w:rsidRDefault="00660D34" w:rsidP="0057384F">
            <w:pPr>
              <w:spacing w:after="0"/>
              <w:rPr>
                <w:lang w:eastAsia="ko-KR"/>
              </w:rPr>
            </w:pPr>
          </w:p>
        </w:tc>
        <w:tc>
          <w:tcPr>
            <w:tcW w:w="6846" w:type="dxa"/>
          </w:tcPr>
          <w:p w14:paraId="7B535E60" w14:textId="77777777" w:rsidR="00660D34" w:rsidRPr="00585A35" w:rsidRDefault="00660D34" w:rsidP="0057384F">
            <w:pPr>
              <w:spacing w:after="0"/>
              <w:rPr>
                <w:lang w:eastAsia="ko-KR"/>
              </w:rPr>
            </w:pPr>
          </w:p>
        </w:tc>
      </w:tr>
      <w:tr w:rsidR="00660D34" w:rsidRPr="00585A35" w14:paraId="10764748" w14:textId="77777777" w:rsidTr="0057384F">
        <w:tc>
          <w:tcPr>
            <w:tcW w:w="1345" w:type="dxa"/>
          </w:tcPr>
          <w:p w14:paraId="0813D011" w14:textId="77777777" w:rsidR="00660D34" w:rsidRPr="00585A35" w:rsidRDefault="00660D34" w:rsidP="0057384F">
            <w:pPr>
              <w:spacing w:after="0"/>
              <w:rPr>
                <w:lang w:eastAsia="ko-KR"/>
              </w:rPr>
            </w:pPr>
          </w:p>
        </w:tc>
        <w:tc>
          <w:tcPr>
            <w:tcW w:w="1440" w:type="dxa"/>
          </w:tcPr>
          <w:p w14:paraId="7B21D86A" w14:textId="77777777" w:rsidR="00660D34" w:rsidRPr="00585A35" w:rsidRDefault="00660D34" w:rsidP="0057384F">
            <w:pPr>
              <w:spacing w:after="0"/>
              <w:rPr>
                <w:lang w:eastAsia="ko-KR"/>
              </w:rPr>
            </w:pPr>
          </w:p>
        </w:tc>
        <w:tc>
          <w:tcPr>
            <w:tcW w:w="6846" w:type="dxa"/>
          </w:tcPr>
          <w:p w14:paraId="5C785C35" w14:textId="77777777" w:rsidR="00660D34" w:rsidRPr="00585A35" w:rsidRDefault="00660D34" w:rsidP="0057384F">
            <w:pPr>
              <w:spacing w:after="0"/>
              <w:rPr>
                <w:lang w:eastAsia="ko-KR"/>
              </w:rPr>
            </w:pPr>
          </w:p>
        </w:tc>
      </w:tr>
      <w:tr w:rsidR="00660D34" w:rsidRPr="00585A35" w14:paraId="67B7A8FE" w14:textId="77777777" w:rsidTr="0057384F">
        <w:tc>
          <w:tcPr>
            <w:tcW w:w="1345" w:type="dxa"/>
          </w:tcPr>
          <w:p w14:paraId="24994975" w14:textId="77777777" w:rsidR="00660D34" w:rsidRPr="00585A35" w:rsidRDefault="00660D34" w:rsidP="0057384F">
            <w:pPr>
              <w:spacing w:after="0"/>
              <w:rPr>
                <w:lang w:eastAsia="ko-KR"/>
              </w:rPr>
            </w:pPr>
          </w:p>
        </w:tc>
        <w:tc>
          <w:tcPr>
            <w:tcW w:w="1440" w:type="dxa"/>
          </w:tcPr>
          <w:p w14:paraId="27A3DF1A" w14:textId="77777777" w:rsidR="00660D34" w:rsidRPr="00585A35" w:rsidRDefault="00660D34" w:rsidP="0057384F">
            <w:pPr>
              <w:spacing w:after="0"/>
              <w:rPr>
                <w:lang w:eastAsia="ko-KR"/>
              </w:rPr>
            </w:pPr>
          </w:p>
        </w:tc>
        <w:tc>
          <w:tcPr>
            <w:tcW w:w="6846" w:type="dxa"/>
          </w:tcPr>
          <w:p w14:paraId="54B2BADE" w14:textId="77777777" w:rsidR="00660D34" w:rsidRPr="00585A35" w:rsidRDefault="00660D34" w:rsidP="0057384F">
            <w:pPr>
              <w:spacing w:after="0"/>
              <w:rPr>
                <w:lang w:eastAsia="ko-KR"/>
              </w:rPr>
            </w:pPr>
          </w:p>
        </w:tc>
      </w:tr>
      <w:tr w:rsidR="00660D34" w:rsidRPr="00585A35" w14:paraId="24998EDA" w14:textId="77777777" w:rsidTr="0057384F">
        <w:tc>
          <w:tcPr>
            <w:tcW w:w="1345" w:type="dxa"/>
          </w:tcPr>
          <w:p w14:paraId="0BDB0A05" w14:textId="77777777" w:rsidR="00660D34" w:rsidRPr="00585A35" w:rsidRDefault="00660D34" w:rsidP="0057384F">
            <w:pPr>
              <w:spacing w:after="0"/>
              <w:rPr>
                <w:lang w:eastAsia="ko-KR"/>
              </w:rPr>
            </w:pPr>
          </w:p>
        </w:tc>
        <w:tc>
          <w:tcPr>
            <w:tcW w:w="1440" w:type="dxa"/>
          </w:tcPr>
          <w:p w14:paraId="6D1C0AF3" w14:textId="77777777" w:rsidR="00660D34" w:rsidRPr="00585A35" w:rsidRDefault="00660D34" w:rsidP="0057384F">
            <w:pPr>
              <w:spacing w:after="0"/>
              <w:rPr>
                <w:lang w:eastAsia="ko-KR"/>
              </w:rPr>
            </w:pPr>
          </w:p>
        </w:tc>
        <w:tc>
          <w:tcPr>
            <w:tcW w:w="6846" w:type="dxa"/>
          </w:tcPr>
          <w:p w14:paraId="67DD01C3" w14:textId="77777777" w:rsidR="00660D34" w:rsidRPr="00585A35" w:rsidRDefault="00660D34" w:rsidP="0057384F">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 xml:space="preserve">does not support it at all, </w:t>
      </w:r>
      <w:proofErr w:type="gramStart"/>
      <w:r w:rsidR="0087187F">
        <w:t>i.e.</w:t>
      </w:r>
      <w:proofErr w:type="gramEnd"/>
      <w:r w:rsidR="0087187F">
        <w:t xml:space="preserv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lastRenderedPageBreak/>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0"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roofErr w:type="gramStart"/>
            <w:r w:rsidRPr="004F094B">
              <w:rPr>
                <w:rFonts w:eastAsia="Malgun Gothic"/>
                <w:lang w:eastAsia="ko-KR"/>
              </w:rPr>
              <w:t>);</w:t>
            </w:r>
            <w:proofErr w:type="gramEnd"/>
          </w:p>
          <w:bookmarkEnd w:id="0"/>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proofErr w:type="spellStart"/>
            <w:r w:rsidRPr="004F094B">
              <w:rPr>
                <w:rFonts w:eastAsia="Times New Roman"/>
                <w:i/>
                <w:lang w:eastAsia="ko-KR"/>
              </w:rPr>
              <w:t>autonomousTx</w:t>
            </w:r>
            <w:proofErr w:type="spellEnd"/>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proofErr w:type="spellStart"/>
            <w:r w:rsidRPr="004F094B">
              <w:rPr>
                <w:rFonts w:eastAsia="Times New Roman"/>
                <w:i/>
                <w:lang w:eastAsia="ko-KR"/>
              </w:rPr>
              <w:t>configuredGrantTimer</w:t>
            </w:r>
            <w:proofErr w:type="spellEnd"/>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w:t>
      </w:r>
      <w:proofErr w:type="gramStart"/>
      <w:r w:rsidRPr="0079340B">
        <w:rPr>
          <w:b/>
          <w:lang w:eastAsia="ko-KR"/>
        </w:rPr>
        <w:t>better</w:t>
      </w:r>
      <w:proofErr w:type="gramEnd"/>
      <w:r w:rsidRPr="0079340B">
        <w:rPr>
          <w:b/>
          <w:lang w:eastAsia="ko-KR"/>
        </w:rPr>
        <w:t xml:space="preserve">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w:t>
      </w:r>
      <w:proofErr w:type="gramStart"/>
      <w:r w:rsidRPr="0079340B">
        <w:rPr>
          <w:b/>
          <w:lang w:eastAsia="ko-KR"/>
        </w:rPr>
        <w:t>please</w:t>
      </w:r>
      <w:proofErr w:type="gramEnd"/>
      <w:r w:rsidRPr="0079340B">
        <w:rPr>
          <w:b/>
          <w:lang w:eastAsia="ko-KR"/>
        </w:rPr>
        <w:t xml:space="preserv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87187F" w:rsidRPr="00585A35" w14:paraId="10948D2D" w14:textId="77777777" w:rsidTr="00CF5CC6">
        <w:tc>
          <w:tcPr>
            <w:tcW w:w="1345" w:type="dxa"/>
          </w:tcPr>
          <w:p w14:paraId="58332B59" w14:textId="77777777" w:rsidR="0087187F" w:rsidRPr="00585A35" w:rsidRDefault="0087187F" w:rsidP="00CF5CC6">
            <w:pPr>
              <w:spacing w:after="0"/>
              <w:rPr>
                <w:lang w:eastAsia="ko-KR"/>
              </w:rPr>
            </w:pPr>
          </w:p>
        </w:tc>
        <w:tc>
          <w:tcPr>
            <w:tcW w:w="1440" w:type="dxa"/>
          </w:tcPr>
          <w:p w14:paraId="3E12D2C5" w14:textId="77777777" w:rsidR="0087187F" w:rsidRPr="00585A35" w:rsidRDefault="0087187F" w:rsidP="00CF5CC6">
            <w:pPr>
              <w:spacing w:after="0"/>
              <w:rPr>
                <w:lang w:eastAsia="ko-KR"/>
              </w:rPr>
            </w:pPr>
          </w:p>
        </w:tc>
        <w:tc>
          <w:tcPr>
            <w:tcW w:w="6846" w:type="dxa"/>
          </w:tcPr>
          <w:p w14:paraId="732C9672" w14:textId="77777777" w:rsidR="0087187F" w:rsidRPr="00585A35" w:rsidRDefault="0087187F" w:rsidP="00CF5CC6">
            <w:pPr>
              <w:spacing w:after="0"/>
              <w:rPr>
                <w:lang w:eastAsia="ko-KR"/>
              </w:rPr>
            </w:pPr>
          </w:p>
        </w:tc>
      </w:tr>
      <w:tr w:rsidR="0087187F" w:rsidRPr="00585A35" w14:paraId="4D095B29" w14:textId="77777777" w:rsidTr="00CF5CC6">
        <w:tc>
          <w:tcPr>
            <w:tcW w:w="1345" w:type="dxa"/>
          </w:tcPr>
          <w:p w14:paraId="2DF8B145" w14:textId="77777777" w:rsidR="0087187F" w:rsidRPr="00585A35" w:rsidRDefault="0087187F" w:rsidP="00CF5CC6">
            <w:pPr>
              <w:spacing w:after="0"/>
              <w:rPr>
                <w:lang w:eastAsia="ko-KR"/>
              </w:rPr>
            </w:pPr>
          </w:p>
        </w:tc>
        <w:tc>
          <w:tcPr>
            <w:tcW w:w="1440" w:type="dxa"/>
          </w:tcPr>
          <w:p w14:paraId="38B56734" w14:textId="77777777" w:rsidR="0087187F" w:rsidRPr="00585A35" w:rsidRDefault="0087187F" w:rsidP="00CF5CC6">
            <w:pPr>
              <w:spacing w:after="0"/>
              <w:rPr>
                <w:lang w:eastAsia="ko-KR"/>
              </w:rPr>
            </w:pPr>
          </w:p>
        </w:tc>
        <w:tc>
          <w:tcPr>
            <w:tcW w:w="6846" w:type="dxa"/>
          </w:tcPr>
          <w:p w14:paraId="22450624" w14:textId="77777777" w:rsidR="0087187F" w:rsidRPr="00585A35" w:rsidRDefault="0087187F" w:rsidP="00CF5CC6">
            <w:pPr>
              <w:spacing w:after="0"/>
              <w:rPr>
                <w:lang w:eastAsia="ko-KR"/>
              </w:rPr>
            </w:pPr>
          </w:p>
        </w:tc>
      </w:tr>
      <w:tr w:rsidR="0087187F" w:rsidRPr="00585A35" w14:paraId="47D1651A" w14:textId="77777777" w:rsidTr="00CF5CC6">
        <w:tc>
          <w:tcPr>
            <w:tcW w:w="1345" w:type="dxa"/>
          </w:tcPr>
          <w:p w14:paraId="7AFB03B1" w14:textId="77777777" w:rsidR="0087187F" w:rsidRPr="00585A35" w:rsidRDefault="0087187F" w:rsidP="00CF5CC6">
            <w:pPr>
              <w:spacing w:after="0"/>
              <w:rPr>
                <w:lang w:eastAsia="ko-KR"/>
              </w:rPr>
            </w:pPr>
          </w:p>
        </w:tc>
        <w:tc>
          <w:tcPr>
            <w:tcW w:w="1440" w:type="dxa"/>
          </w:tcPr>
          <w:p w14:paraId="0AC9884D" w14:textId="77777777" w:rsidR="0087187F" w:rsidRPr="00585A35" w:rsidRDefault="0087187F" w:rsidP="00CF5CC6">
            <w:pPr>
              <w:spacing w:after="0"/>
              <w:rPr>
                <w:lang w:eastAsia="ko-KR"/>
              </w:rPr>
            </w:pPr>
          </w:p>
        </w:tc>
        <w:tc>
          <w:tcPr>
            <w:tcW w:w="6846" w:type="dxa"/>
          </w:tcPr>
          <w:p w14:paraId="707EB422" w14:textId="77777777" w:rsidR="0087187F" w:rsidRPr="00585A35" w:rsidRDefault="0087187F" w:rsidP="00CF5CC6">
            <w:pPr>
              <w:spacing w:after="0"/>
              <w:rPr>
                <w:lang w:eastAsia="ko-KR"/>
              </w:rPr>
            </w:pPr>
          </w:p>
        </w:tc>
      </w:tr>
      <w:tr w:rsidR="0087187F" w:rsidRPr="00585A35" w14:paraId="20296E8A" w14:textId="77777777" w:rsidTr="00CF5CC6">
        <w:tc>
          <w:tcPr>
            <w:tcW w:w="1345" w:type="dxa"/>
          </w:tcPr>
          <w:p w14:paraId="47206DE3" w14:textId="77777777" w:rsidR="0087187F" w:rsidRPr="00585A35" w:rsidRDefault="0087187F" w:rsidP="00CF5CC6">
            <w:pPr>
              <w:spacing w:after="0"/>
              <w:rPr>
                <w:lang w:eastAsia="ko-KR"/>
              </w:rPr>
            </w:pPr>
          </w:p>
        </w:tc>
        <w:tc>
          <w:tcPr>
            <w:tcW w:w="1440" w:type="dxa"/>
          </w:tcPr>
          <w:p w14:paraId="42247654" w14:textId="77777777" w:rsidR="0087187F" w:rsidRPr="00585A35" w:rsidRDefault="0087187F" w:rsidP="00CF5CC6">
            <w:pPr>
              <w:spacing w:after="0"/>
              <w:rPr>
                <w:lang w:eastAsia="ko-KR"/>
              </w:rPr>
            </w:pPr>
          </w:p>
        </w:tc>
        <w:tc>
          <w:tcPr>
            <w:tcW w:w="6846" w:type="dxa"/>
          </w:tcPr>
          <w:p w14:paraId="0BDC5EB1" w14:textId="77777777" w:rsidR="0087187F" w:rsidRPr="00585A35" w:rsidRDefault="0087187F" w:rsidP="00CF5CC6">
            <w:pPr>
              <w:spacing w:after="0"/>
              <w:rPr>
                <w:lang w:eastAsia="ko-KR"/>
              </w:rPr>
            </w:pPr>
          </w:p>
        </w:tc>
      </w:tr>
      <w:tr w:rsidR="0087187F" w:rsidRPr="00585A35" w14:paraId="25D00C99" w14:textId="77777777" w:rsidTr="00CF5CC6">
        <w:tc>
          <w:tcPr>
            <w:tcW w:w="1345" w:type="dxa"/>
          </w:tcPr>
          <w:p w14:paraId="70826D7C" w14:textId="77777777" w:rsidR="0087187F" w:rsidRPr="00585A35" w:rsidRDefault="0087187F" w:rsidP="00CF5CC6">
            <w:pPr>
              <w:spacing w:after="0"/>
              <w:rPr>
                <w:lang w:eastAsia="ko-KR"/>
              </w:rPr>
            </w:pPr>
          </w:p>
        </w:tc>
        <w:tc>
          <w:tcPr>
            <w:tcW w:w="1440" w:type="dxa"/>
          </w:tcPr>
          <w:p w14:paraId="56AF2794" w14:textId="77777777" w:rsidR="0087187F" w:rsidRPr="00585A35" w:rsidRDefault="0087187F" w:rsidP="00CF5CC6">
            <w:pPr>
              <w:spacing w:after="0"/>
              <w:rPr>
                <w:lang w:eastAsia="ko-KR"/>
              </w:rPr>
            </w:pPr>
          </w:p>
        </w:tc>
        <w:tc>
          <w:tcPr>
            <w:tcW w:w="6846" w:type="dxa"/>
          </w:tcPr>
          <w:p w14:paraId="188E4A96" w14:textId="77777777" w:rsidR="0087187F" w:rsidRPr="00585A35" w:rsidRDefault="0087187F" w:rsidP="00CF5CC6">
            <w:pPr>
              <w:spacing w:after="0"/>
              <w:rPr>
                <w:lang w:eastAsia="ko-KR"/>
              </w:rPr>
            </w:pPr>
          </w:p>
        </w:tc>
      </w:tr>
      <w:tr w:rsidR="0087187F" w:rsidRPr="00585A35" w14:paraId="46584490" w14:textId="77777777" w:rsidTr="00CF5CC6">
        <w:tc>
          <w:tcPr>
            <w:tcW w:w="1345" w:type="dxa"/>
          </w:tcPr>
          <w:p w14:paraId="39801496" w14:textId="77777777" w:rsidR="0087187F" w:rsidRPr="00585A35" w:rsidRDefault="0087187F" w:rsidP="00CF5CC6">
            <w:pPr>
              <w:spacing w:after="0"/>
              <w:rPr>
                <w:lang w:eastAsia="ko-KR"/>
              </w:rPr>
            </w:pPr>
          </w:p>
        </w:tc>
        <w:tc>
          <w:tcPr>
            <w:tcW w:w="1440" w:type="dxa"/>
          </w:tcPr>
          <w:p w14:paraId="01A29184" w14:textId="77777777" w:rsidR="0087187F" w:rsidRPr="00585A35" w:rsidRDefault="0087187F" w:rsidP="00CF5CC6">
            <w:pPr>
              <w:spacing w:after="0"/>
              <w:rPr>
                <w:lang w:eastAsia="ko-KR"/>
              </w:rPr>
            </w:pPr>
          </w:p>
        </w:tc>
        <w:tc>
          <w:tcPr>
            <w:tcW w:w="6846" w:type="dxa"/>
          </w:tcPr>
          <w:p w14:paraId="54B53252" w14:textId="77777777" w:rsidR="0087187F" w:rsidRPr="00585A35" w:rsidRDefault="0087187F" w:rsidP="00CF5CC6">
            <w:pPr>
              <w:spacing w:after="0"/>
              <w:rPr>
                <w:lang w:eastAsia="ko-KR"/>
              </w:rPr>
            </w:pPr>
          </w:p>
        </w:tc>
      </w:tr>
      <w:tr w:rsidR="0087187F" w:rsidRPr="00585A35" w14:paraId="08DD9985" w14:textId="77777777" w:rsidTr="00CF5CC6">
        <w:tc>
          <w:tcPr>
            <w:tcW w:w="1345" w:type="dxa"/>
          </w:tcPr>
          <w:p w14:paraId="434B2646" w14:textId="77777777" w:rsidR="0087187F" w:rsidRPr="00585A35" w:rsidRDefault="0087187F" w:rsidP="00CF5CC6">
            <w:pPr>
              <w:spacing w:after="0"/>
              <w:rPr>
                <w:lang w:eastAsia="ko-KR"/>
              </w:rPr>
            </w:pPr>
          </w:p>
        </w:tc>
        <w:tc>
          <w:tcPr>
            <w:tcW w:w="1440" w:type="dxa"/>
          </w:tcPr>
          <w:p w14:paraId="35081CBA" w14:textId="77777777" w:rsidR="0087187F" w:rsidRPr="00585A35" w:rsidRDefault="0087187F" w:rsidP="00CF5CC6">
            <w:pPr>
              <w:spacing w:after="0"/>
              <w:rPr>
                <w:lang w:eastAsia="ko-KR"/>
              </w:rPr>
            </w:pPr>
          </w:p>
        </w:tc>
        <w:tc>
          <w:tcPr>
            <w:tcW w:w="6846" w:type="dxa"/>
          </w:tcPr>
          <w:p w14:paraId="1342E87C" w14:textId="77777777" w:rsidR="0087187F" w:rsidRPr="00585A35" w:rsidRDefault="0087187F" w:rsidP="00CF5CC6">
            <w:pPr>
              <w:spacing w:after="0"/>
              <w:rPr>
                <w:lang w:eastAsia="ko-KR"/>
              </w:rPr>
            </w:pPr>
          </w:p>
        </w:tc>
      </w:tr>
      <w:tr w:rsidR="0087187F" w:rsidRPr="00585A35" w14:paraId="01822A62" w14:textId="77777777" w:rsidTr="00CF5CC6">
        <w:tc>
          <w:tcPr>
            <w:tcW w:w="1345" w:type="dxa"/>
          </w:tcPr>
          <w:p w14:paraId="385726D5" w14:textId="77777777" w:rsidR="0087187F" w:rsidRPr="00585A35" w:rsidRDefault="0087187F" w:rsidP="00CF5CC6">
            <w:pPr>
              <w:spacing w:after="0"/>
              <w:rPr>
                <w:lang w:eastAsia="ko-KR"/>
              </w:rPr>
            </w:pPr>
          </w:p>
        </w:tc>
        <w:tc>
          <w:tcPr>
            <w:tcW w:w="1440" w:type="dxa"/>
          </w:tcPr>
          <w:p w14:paraId="027996F8" w14:textId="77777777" w:rsidR="0087187F" w:rsidRPr="00585A35" w:rsidRDefault="0087187F" w:rsidP="00CF5CC6">
            <w:pPr>
              <w:spacing w:after="0"/>
              <w:rPr>
                <w:lang w:eastAsia="ko-KR"/>
              </w:rPr>
            </w:pPr>
          </w:p>
        </w:tc>
        <w:tc>
          <w:tcPr>
            <w:tcW w:w="6846" w:type="dxa"/>
          </w:tcPr>
          <w:p w14:paraId="0DA1568D" w14:textId="77777777" w:rsidR="0087187F" w:rsidRPr="00585A35" w:rsidRDefault="0087187F" w:rsidP="00CF5CC6">
            <w:pPr>
              <w:spacing w:after="0"/>
              <w:rPr>
                <w:lang w:eastAsia="ko-KR"/>
              </w:rPr>
            </w:pPr>
          </w:p>
        </w:tc>
      </w:tr>
      <w:tr w:rsidR="0087187F" w:rsidRPr="00585A35" w14:paraId="4DB44AC5" w14:textId="77777777" w:rsidTr="00CF5CC6">
        <w:tc>
          <w:tcPr>
            <w:tcW w:w="1345" w:type="dxa"/>
          </w:tcPr>
          <w:p w14:paraId="79A09CD5" w14:textId="77777777" w:rsidR="0087187F" w:rsidRPr="00585A35" w:rsidRDefault="0087187F" w:rsidP="00CF5CC6">
            <w:pPr>
              <w:spacing w:after="0"/>
              <w:rPr>
                <w:lang w:eastAsia="ko-KR"/>
              </w:rPr>
            </w:pPr>
          </w:p>
        </w:tc>
        <w:tc>
          <w:tcPr>
            <w:tcW w:w="1440" w:type="dxa"/>
          </w:tcPr>
          <w:p w14:paraId="21AD902B" w14:textId="77777777" w:rsidR="0087187F" w:rsidRPr="00585A35" w:rsidRDefault="0087187F" w:rsidP="00CF5CC6">
            <w:pPr>
              <w:spacing w:after="0"/>
              <w:rPr>
                <w:lang w:eastAsia="ko-KR"/>
              </w:rPr>
            </w:pPr>
          </w:p>
        </w:tc>
        <w:tc>
          <w:tcPr>
            <w:tcW w:w="6846" w:type="dxa"/>
          </w:tcPr>
          <w:p w14:paraId="1A807925" w14:textId="77777777" w:rsidR="0087187F" w:rsidRPr="00585A35" w:rsidRDefault="0087187F" w:rsidP="00CF5CC6">
            <w:pPr>
              <w:spacing w:after="0"/>
              <w:rPr>
                <w:lang w:eastAsia="ko-KR"/>
              </w:rPr>
            </w:pPr>
          </w:p>
        </w:tc>
      </w:tr>
      <w:tr w:rsidR="0087187F" w:rsidRPr="00585A35" w14:paraId="71D6D618" w14:textId="77777777" w:rsidTr="00CF5CC6">
        <w:tc>
          <w:tcPr>
            <w:tcW w:w="1345" w:type="dxa"/>
          </w:tcPr>
          <w:p w14:paraId="18A5489A" w14:textId="77777777" w:rsidR="0087187F" w:rsidRPr="00585A35" w:rsidRDefault="0087187F" w:rsidP="00CF5CC6">
            <w:pPr>
              <w:spacing w:after="0"/>
              <w:rPr>
                <w:lang w:eastAsia="ko-KR"/>
              </w:rPr>
            </w:pPr>
          </w:p>
        </w:tc>
        <w:tc>
          <w:tcPr>
            <w:tcW w:w="1440" w:type="dxa"/>
          </w:tcPr>
          <w:p w14:paraId="17DEF80A" w14:textId="77777777" w:rsidR="0087187F" w:rsidRPr="00585A35" w:rsidRDefault="0087187F" w:rsidP="00CF5CC6">
            <w:pPr>
              <w:spacing w:after="0"/>
              <w:rPr>
                <w:lang w:eastAsia="ko-KR"/>
              </w:rPr>
            </w:pPr>
          </w:p>
        </w:tc>
        <w:tc>
          <w:tcPr>
            <w:tcW w:w="6846" w:type="dxa"/>
          </w:tcPr>
          <w:p w14:paraId="5FDE6508" w14:textId="77777777" w:rsidR="0087187F" w:rsidRPr="00585A35" w:rsidRDefault="0087187F" w:rsidP="00CF5CC6">
            <w:pPr>
              <w:spacing w:after="0"/>
              <w:rPr>
                <w:lang w:eastAsia="ko-KR"/>
              </w:rPr>
            </w:pPr>
          </w:p>
        </w:tc>
      </w:tr>
      <w:tr w:rsidR="0087187F" w:rsidRPr="00585A35" w14:paraId="4ED4E572" w14:textId="77777777" w:rsidTr="00CF5CC6">
        <w:tc>
          <w:tcPr>
            <w:tcW w:w="1345" w:type="dxa"/>
          </w:tcPr>
          <w:p w14:paraId="59E05007" w14:textId="77777777" w:rsidR="0087187F" w:rsidRPr="00585A35" w:rsidRDefault="0087187F" w:rsidP="00CF5CC6">
            <w:pPr>
              <w:spacing w:after="0"/>
              <w:rPr>
                <w:lang w:eastAsia="ko-KR"/>
              </w:rPr>
            </w:pPr>
          </w:p>
        </w:tc>
        <w:tc>
          <w:tcPr>
            <w:tcW w:w="1440" w:type="dxa"/>
          </w:tcPr>
          <w:p w14:paraId="0D6AF962" w14:textId="77777777" w:rsidR="0087187F" w:rsidRPr="00585A35" w:rsidRDefault="0087187F" w:rsidP="00CF5CC6">
            <w:pPr>
              <w:spacing w:after="0"/>
              <w:rPr>
                <w:lang w:eastAsia="ko-KR"/>
              </w:rPr>
            </w:pPr>
          </w:p>
        </w:tc>
        <w:tc>
          <w:tcPr>
            <w:tcW w:w="6846" w:type="dxa"/>
          </w:tcPr>
          <w:p w14:paraId="5BEDDA19" w14:textId="77777777" w:rsidR="0087187F" w:rsidRPr="00585A35" w:rsidRDefault="0087187F" w:rsidP="00CF5CC6">
            <w:pPr>
              <w:spacing w:after="0"/>
              <w:rPr>
                <w:lang w:eastAsia="ko-KR"/>
              </w:rPr>
            </w:pPr>
          </w:p>
        </w:tc>
      </w:tr>
      <w:tr w:rsidR="0087187F" w:rsidRPr="00585A35" w14:paraId="379CBDFF" w14:textId="77777777" w:rsidTr="00CF5CC6">
        <w:tc>
          <w:tcPr>
            <w:tcW w:w="1345" w:type="dxa"/>
          </w:tcPr>
          <w:p w14:paraId="587323A0" w14:textId="77777777" w:rsidR="0087187F" w:rsidRPr="00585A35" w:rsidRDefault="0087187F" w:rsidP="00CF5CC6">
            <w:pPr>
              <w:spacing w:after="0"/>
              <w:rPr>
                <w:lang w:eastAsia="ko-KR"/>
              </w:rPr>
            </w:pPr>
          </w:p>
        </w:tc>
        <w:tc>
          <w:tcPr>
            <w:tcW w:w="1440" w:type="dxa"/>
          </w:tcPr>
          <w:p w14:paraId="542A8977" w14:textId="77777777" w:rsidR="0087187F" w:rsidRPr="00585A35" w:rsidRDefault="0087187F" w:rsidP="00CF5CC6">
            <w:pPr>
              <w:spacing w:after="0"/>
              <w:rPr>
                <w:lang w:eastAsia="ko-KR"/>
              </w:rPr>
            </w:pPr>
          </w:p>
        </w:tc>
        <w:tc>
          <w:tcPr>
            <w:tcW w:w="6846" w:type="dxa"/>
          </w:tcPr>
          <w:p w14:paraId="7EE879FC" w14:textId="77777777" w:rsidR="0087187F" w:rsidRPr="00585A35" w:rsidRDefault="0087187F" w:rsidP="00CF5CC6">
            <w:pPr>
              <w:spacing w:after="0"/>
              <w:rPr>
                <w:lang w:eastAsia="ko-KR"/>
              </w:rPr>
            </w:pPr>
          </w:p>
        </w:tc>
      </w:tr>
      <w:tr w:rsidR="0087187F" w:rsidRPr="00585A35" w14:paraId="60E3978E" w14:textId="77777777" w:rsidTr="00CF5CC6">
        <w:tc>
          <w:tcPr>
            <w:tcW w:w="1345" w:type="dxa"/>
          </w:tcPr>
          <w:p w14:paraId="1331A672" w14:textId="77777777" w:rsidR="0087187F" w:rsidRPr="00585A35" w:rsidRDefault="0087187F" w:rsidP="00CF5CC6">
            <w:pPr>
              <w:spacing w:after="0"/>
              <w:rPr>
                <w:lang w:eastAsia="ko-KR"/>
              </w:rPr>
            </w:pPr>
          </w:p>
        </w:tc>
        <w:tc>
          <w:tcPr>
            <w:tcW w:w="1440" w:type="dxa"/>
          </w:tcPr>
          <w:p w14:paraId="72CB2FD7" w14:textId="77777777" w:rsidR="0087187F" w:rsidRPr="00585A35" w:rsidRDefault="0087187F" w:rsidP="00CF5CC6">
            <w:pPr>
              <w:spacing w:after="0"/>
              <w:rPr>
                <w:lang w:eastAsia="ko-KR"/>
              </w:rPr>
            </w:pPr>
          </w:p>
        </w:tc>
        <w:tc>
          <w:tcPr>
            <w:tcW w:w="6846" w:type="dxa"/>
          </w:tcPr>
          <w:p w14:paraId="77F72F6E" w14:textId="77777777" w:rsidR="0087187F" w:rsidRPr="00585A35" w:rsidRDefault="0087187F" w:rsidP="00CF5CC6">
            <w:pPr>
              <w:spacing w:after="0"/>
              <w:rPr>
                <w:lang w:eastAsia="ko-KR"/>
              </w:rPr>
            </w:pPr>
          </w:p>
        </w:tc>
      </w:tr>
      <w:tr w:rsidR="0087187F" w:rsidRPr="00585A35" w14:paraId="1CA09F85" w14:textId="77777777" w:rsidTr="00CF5CC6">
        <w:tc>
          <w:tcPr>
            <w:tcW w:w="1345" w:type="dxa"/>
          </w:tcPr>
          <w:p w14:paraId="163A0186" w14:textId="77777777" w:rsidR="0087187F" w:rsidRPr="00585A35" w:rsidRDefault="0087187F" w:rsidP="00CF5CC6">
            <w:pPr>
              <w:spacing w:after="0"/>
              <w:rPr>
                <w:lang w:eastAsia="ko-KR"/>
              </w:rPr>
            </w:pPr>
          </w:p>
        </w:tc>
        <w:tc>
          <w:tcPr>
            <w:tcW w:w="1440" w:type="dxa"/>
          </w:tcPr>
          <w:p w14:paraId="4A592A7A" w14:textId="77777777" w:rsidR="0087187F" w:rsidRPr="00585A35" w:rsidRDefault="0087187F" w:rsidP="00CF5CC6">
            <w:pPr>
              <w:spacing w:after="0"/>
              <w:rPr>
                <w:lang w:eastAsia="ko-KR"/>
              </w:rPr>
            </w:pPr>
          </w:p>
        </w:tc>
        <w:tc>
          <w:tcPr>
            <w:tcW w:w="6846" w:type="dxa"/>
          </w:tcPr>
          <w:p w14:paraId="59BF5805" w14:textId="77777777" w:rsidR="0087187F" w:rsidRPr="00585A35" w:rsidRDefault="0087187F" w:rsidP="00CF5CC6">
            <w:pPr>
              <w:spacing w:after="0"/>
              <w:rPr>
                <w:lang w:eastAsia="ko-KR"/>
              </w:rPr>
            </w:pPr>
          </w:p>
        </w:tc>
      </w:tr>
      <w:tr w:rsidR="0087187F" w:rsidRPr="00585A35" w14:paraId="2D41741F" w14:textId="77777777" w:rsidTr="00CF5CC6">
        <w:tc>
          <w:tcPr>
            <w:tcW w:w="1345" w:type="dxa"/>
          </w:tcPr>
          <w:p w14:paraId="591473C7" w14:textId="77777777" w:rsidR="0087187F" w:rsidRPr="00585A35" w:rsidRDefault="0087187F" w:rsidP="00CF5CC6">
            <w:pPr>
              <w:spacing w:after="0"/>
              <w:rPr>
                <w:lang w:eastAsia="ko-KR"/>
              </w:rPr>
            </w:pPr>
          </w:p>
        </w:tc>
        <w:tc>
          <w:tcPr>
            <w:tcW w:w="1440" w:type="dxa"/>
          </w:tcPr>
          <w:p w14:paraId="00AA778F" w14:textId="77777777" w:rsidR="0087187F" w:rsidRPr="00585A35" w:rsidRDefault="0087187F" w:rsidP="00CF5CC6">
            <w:pPr>
              <w:spacing w:after="0"/>
              <w:rPr>
                <w:lang w:eastAsia="ko-KR"/>
              </w:rPr>
            </w:pPr>
          </w:p>
        </w:tc>
        <w:tc>
          <w:tcPr>
            <w:tcW w:w="6846" w:type="dxa"/>
          </w:tcPr>
          <w:p w14:paraId="26B94965" w14:textId="77777777" w:rsidR="0087187F" w:rsidRPr="00585A35" w:rsidRDefault="0087187F" w:rsidP="00CF5CC6">
            <w:pPr>
              <w:spacing w:after="0"/>
              <w:rPr>
                <w:lang w:eastAsia="ko-KR"/>
              </w:rPr>
            </w:pPr>
          </w:p>
        </w:tc>
      </w:tr>
      <w:tr w:rsidR="0087187F" w:rsidRPr="00585A35" w14:paraId="3AB6D705" w14:textId="77777777" w:rsidTr="00CF5CC6">
        <w:tc>
          <w:tcPr>
            <w:tcW w:w="1345" w:type="dxa"/>
          </w:tcPr>
          <w:p w14:paraId="431092BB" w14:textId="77777777" w:rsidR="0087187F" w:rsidRPr="00585A35" w:rsidRDefault="0087187F" w:rsidP="00CF5CC6">
            <w:pPr>
              <w:spacing w:after="0"/>
              <w:rPr>
                <w:lang w:eastAsia="ko-KR"/>
              </w:rPr>
            </w:pPr>
          </w:p>
        </w:tc>
        <w:tc>
          <w:tcPr>
            <w:tcW w:w="1440" w:type="dxa"/>
          </w:tcPr>
          <w:p w14:paraId="6DD9DA5F" w14:textId="77777777" w:rsidR="0087187F" w:rsidRPr="00585A35" w:rsidRDefault="0087187F" w:rsidP="00CF5CC6">
            <w:pPr>
              <w:spacing w:after="0"/>
              <w:rPr>
                <w:lang w:eastAsia="ko-KR"/>
              </w:rPr>
            </w:pPr>
          </w:p>
        </w:tc>
        <w:tc>
          <w:tcPr>
            <w:tcW w:w="6846" w:type="dxa"/>
          </w:tcPr>
          <w:p w14:paraId="599B6D24" w14:textId="77777777" w:rsidR="0087187F" w:rsidRPr="00585A35" w:rsidRDefault="0087187F" w:rsidP="00CF5CC6">
            <w:pPr>
              <w:spacing w:after="0"/>
              <w:rPr>
                <w:lang w:eastAsia="ko-KR"/>
              </w:rPr>
            </w:pPr>
          </w:p>
        </w:tc>
      </w:tr>
      <w:tr w:rsidR="0087187F" w:rsidRPr="00585A35" w14:paraId="4BD00A20" w14:textId="77777777" w:rsidTr="00CF5CC6">
        <w:tc>
          <w:tcPr>
            <w:tcW w:w="1345" w:type="dxa"/>
          </w:tcPr>
          <w:p w14:paraId="1363A599" w14:textId="77777777" w:rsidR="0087187F" w:rsidRPr="00585A35" w:rsidRDefault="0087187F" w:rsidP="00CF5CC6">
            <w:pPr>
              <w:spacing w:after="0"/>
              <w:rPr>
                <w:lang w:eastAsia="ko-KR"/>
              </w:rPr>
            </w:pPr>
          </w:p>
        </w:tc>
        <w:tc>
          <w:tcPr>
            <w:tcW w:w="1440" w:type="dxa"/>
          </w:tcPr>
          <w:p w14:paraId="70D49CB2" w14:textId="77777777" w:rsidR="0087187F" w:rsidRPr="00585A35" w:rsidRDefault="0087187F" w:rsidP="00CF5CC6">
            <w:pPr>
              <w:spacing w:after="0"/>
              <w:rPr>
                <w:lang w:eastAsia="ko-KR"/>
              </w:rPr>
            </w:pPr>
          </w:p>
        </w:tc>
        <w:tc>
          <w:tcPr>
            <w:tcW w:w="6846" w:type="dxa"/>
          </w:tcPr>
          <w:p w14:paraId="278C48C2" w14:textId="77777777" w:rsidR="0087187F" w:rsidRPr="00585A35" w:rsidRDefault="0087187F" w:rsidP="00CF5CC6">
            <w:pPr>
              <w:spacing w:after="0"/>
              <w:rPr>
                <w:lang w:eastAsia="ko-KR"/>
              </w:rPr>
            </w:pPr>
          </w:p>
        </w:tc>
      </w:tr>
      <w:tr w:rsidR="0087187F" w:rsidRPr="00585A35" w14:paraId="028F11A6" w14:textId="77777777" w:rsidTr="00CF5CC6">
        <w:tc>
          <w:tcPr>
            <w:tcW w:w="1345" w:type="dxa"/>
          </w:tcPr>
          <w:p w14:paraId="07214AB1" w14:textId="77777777" w:rsidR="0087187F" w:rsidRPr="00585A35" w:rsidRDefault="0087187F" w:rsidP="00CF5CC6">
            <w:pPr>
              <w:spacing w:after="0"/>
              <w:rPr>
                <w:lang w:eastAsia="ko-KR"/>
              </w:rPr>
            </w:pPr>
          </w:p>
        </w:tc>
        <w:tc>
          <w:tcPr>
            <w:tcW w:w="1440" w:type="dxa"/>
          </w:tcPr>
          <w:p w14:paraId="233B0C58" w14:textId="77777777" w:rsidR="0087187F" w:rsidRPr="00585A35" w:rsidRDefault="0087187F" w:rsidP="00CF5CC6">
            <w:pPr>
              <w:spacing w:after="0"/>
              <w:rPr>
                <w:lang w:eastAsia="ko-KR"/>
              </w:rPr>
            </w:pPr>
          </w:p>
        </w:tc>
        <w:tc>
          <w:tcPr>
            <w:tcW w:w="6846" w:type="dxa"/>
          </w:tcPr>
          <w:p w14:paraId="2B554D9C" w14:textId="77777777" w:rsidR="0087187F" w:rsidRPr="00585A35" w:rsidRDefault="0087187F" w:rsidP="00CF5CC6">
            <w:pPr>
              <w:spacing w:after="0"/>
              <w:rPr>
                <w:lang w:eastAsia="ko-KR"/>
              </w:rPr>
            </w:pPr>
          </w:p>
        </w:tc>
      </w:tr>
      <w:tr w:rsidR="0087187F" w:rsidRPr="00585A35" w14:paraId="1E4D4729" w14:textId="77777777" w:rsidTr="00CF5CC6">
        <w:tc>
          <w:tcPr>
            <w:tcW w:w="1345" w:type="dxa"/>
          </w:tcPr>
          <w:p w14:paraId="45A4B4B8" w14:textId="77777777" w:rsidR="0087187F" w:rsidRPr="00585A35" w:rsidRDefault="0087187F" w:rsidP="00CF5CC6">
            <w:pPr>
              <w:spacing w:after="0"/>
              <w:rPr>
                <w:lang w:eastAsia="ko-KR"/>
              </w:rPr>
            </w:pPr>
          </w:p>
        </w:tc>
        <w:tc>
          <w:tcPr>
            <w:tcW w:w="1440" w:type="dxa"/>
          </w:tcPr>
          <w:p w14:paraId="5AB5BF27" w14:textId="77777777" w:rsidR="0087187F" w:rsidRPr="00585A35" w:rsidRDefault="0087187F" w:rsidP="00CF5CC6">
            <w:pPr>
              <w:spacing w:after="0"/>
              <w:rPr>
                <w:lang w:eastAsia="ko-KR"/>
              </w:rPr>
            </w:pPr>
          </w:p>
        </w:tc>
        <w:tc>
          <w:tcPr>
            <w:tcW w:w="6846" w:type="dxa"/>
          </w:tcPr>
          <w:p w14:paraId="09731084" w14:textId="77777777" w:rsidR="0087187F" w:rsidRPr="00585A35" w:rsidRDefault="0087187F" w:rsidP="00CF5CC6">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Based on the RAN1 agreements, the UE can initiate the COT in a UE FFP by sending an initiated UL signal to NW, if the UL transmission is performed (</w:t>
      </w:r>
      <w:proofErr w:type="spellStart"/>
      <w:r w:rsidRPr="0079340B">
        <w:rPr>
          <w:lang w:eastAsia="ko-KR"/>
        </w:rPr>
        <w:t>i.e</w:t>
      </w:r>
      <w:proofErr w:type="spellEnd"/>
      <w:r w:rsidRPr="0079340B">
        <w:rPr>
          <w:lang w:eastAsia="ko-KR"/>
        </w:rPr>
        <w:t xml:space="preserv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w:t>
      </w:r>
      <w:proofErr w:type="gramStart"/>
      <w:r w:rsidR="00557213" w:rsidRPr="0079340B">
        <w:rPr>
          <w:lang w:eastAsia="ko-KR"/>
        </w:rPr>
        <w:t xml:space="preserve">to </w:t>
      </w:r>
      <w:r w:rsidRPr="0079340B">
        <w:rPr>
          <w:lang w:eastAsia="ko-KR"/>
        </w:rPr>
        <w:t>prioritize</w:t>
      </w:r>
      <w:proofErr w:type="gramEnd"/>
      <w:r w:rsidRPr="0079340B">
        <w:rPr>
          <w:lang w:eastAsia="ko-KR"/>
        </w:rPr>
        <w:t xml:space="preserv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w:t>
      </w:r>
      <w:proofErr w:type="spellStart"/>
      <w:r w:rsidRPr="0079340B">
        <w:rPr>
          <w:lang w:eastAsia="ko-KR"/>
        </w:rPr>
        <w:t>IIoT</w:t>
      </w:r>
      <w:proofErr w:type="spellEnd"/>
      <w:r w:rsidRPr="0079340B">
        <w:rPr>
          <w:lang w:eastAsia="ko-KR"/>
        </w:rPr>
        <w:t xml:space="preserve">/URLLC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6046AC" w:rsidRPr="00585A35" w14:paraId="172F054A" w14:textId="77777777" w:rsidTr="00CF5CC6">
        <w:tc>
          <w:tcPr>
            <w:tcW w:w="1345" w:type="dxa"/>
          </w:tcPr>
          <w:p w14:paraId="15F402A9" w14:textId="77777777" w:rsidR="006046AC" w:rsidRPr="00585A35" w:rsidRDefault="006046AC" w:rsidP="00CF5CC6">
            <w:pPr>
              <w:spacing w:after="0"/>
              <w:rPr>
                <w:lang w:eastAsia="ko-KR"/>
              </w:rPr>
            </w:pPr>
          </w:p>
        </w:tc>
        <w:tc>
          <w:tcPr>
            <w:tcW w:w="1440" w:type="dxa"/>
          </w:tcPr>
          <w:p w14:paraId="4D16D7F3" w14:textId="77777777" w:rsidR="006046AC" w:rsidRPr="00585A35" w:rsidRDefault="006046AC" w:rsidP="00CF5CC6">
            <w:pPr>
              <w:spacing w:after="0"/>
              <w:rPr>
                <w:lang w:eastAsia="ko-KR"/>
              </w:rPr>
            </w:pPr>
          </w:p>
        </w:tc>
        <w:tc>
          <w:tcPr>
            <w:tcW w:w="6846" w:type="dxa"/>
          </w:tcPr>
          <w:p w14:paraId="006754DB" w14:textId="77777777" w:rsidR="006046AC" w:rsidRPr="00585A35" w:rsidRDefault="006046AC" w:rsidP="00CF5CC6">
            <w:pPr>
              <w:spacing w:after="0"/>
              <w:rPr>
                <w:lang w:eastAsia="ko-KR"/>
              </w:rPr>
            </w:pPr>
          </w:p>
        </w:tc>
      </w:tr>
      <w:tr w:rsidR="006046AC" w:rsidRPr="00585A35" w14:paraId="45D1251D" w14:textId="77777777" w:rsidTr="00CF5CC6">
        <w:tc>
          <w:tcPr>
            <w:tcW w:w="1345" w:type="dxa"/>
          </w:tcPr>
          <w:p w14:paraId="01EAB66A" w14:textId="77777777" w:rsidR="006046AC" w:rsidRPr="00585A35" w:rsidRDefault="006046AC" w:rsidP="00CF5CC6">
            <w:pPr>
              <w:spacing w:after="0"/>
              <w:rPr>
                <w:lang w:eastAsia="ko-KR"/>
              </w:rPr>
            </w:pPr>
          </w:p>
        </w:tc>
        <w:tc>
          <w:tcPr>
            <w:tcW w:w="1440" w:type="dxa"/>
          </w:tcPr>
          <w:p w14:paraId="2464A9C7" w14:textId="77777777" w:rsidR="006046AC" w:rsidRPr="00585A35" w:rsidRDefault="006046AC" w:rsidP="00CF5CC6">
            <w:pPr>
              <w:spacing w:after="0"/>
              <w:rPr>
                <w:lang w:eastAsia="ko-KR"/>
              </w:rPr>
            </w:pPr>
          </w:p>
        </w:tc>
        <w:tc>
          <w:tcPr>
            <w:tcW w:w="6846" w:type="dxa"/>
          </w:tcPr>
          <w:p w14:paraId="44D1F5D7" w14:textId="77777777" w:rsidR="006046AC" w:rsidRPr="00585A35" w:rsidRDefault="006046AC" w:rsidP="00CF5CC6">
            <w:pPr>
              <w:spacing w:after="0"/>
              <w:rPr>
                <w:lang w:eastAsia="ko-KR"/>
              </w:rPr>
            </w:pPr>
          </w:p>
        </w:tc>
      </w:tr>
      <w:tr w:rsidR="006046AC" w:rsidRPr="00585A35" w14:paraId="4B99FF26" w14:textId="77777777" w:rsidTr="00CF5CC6">
        <w:tc>
          <w:tcPr>
            <w:tcW w:w="1345" w:type="dxa"/>
          </w:tcPr>
          <w:p w14:paraId="0389B031" w14:textId="77777777" w:rsidR="006046AC" w:rsidRPr="00585A35" w:rsidRDefault="006046AC" w:rsidP="00CF5CC6">
            <w:pPr>
              <w:spacing w:after="0"/>
              <w:rPr>
                <w:lang w:eastAsia="ko-KR"/>
              </w:rPr>
            </w:pPr>
          </w:p>
        </w:tc>
        <w:tc>
          <w:tcPr>
            <w:tcW w:w="1440" w:type="dxa"/>
          </w:tcPr>
          <w:p w14:paraId="5438F56E" w14:textId="77777777" w:rsidR="006046AC" w:rsidRPr="00585A35" w:rsidRDefault="006046AC" w:rsidP="00CF5CC6">
            <w:pPr>
              <w:spacing w:after="0"/>
              <w:rPr>
                <w:lang w:eastAsia="ko-KR"/>
              </w:rPr>
            </w:pPr>
          </w:p>
        </w:tc>
        <w:tc>
          <w:tcPr>
            <w:tcW w:w="6846" w:type="dxa"/>
          </w:tcPr>
          <w:p w14:paraId="282C6E8E" w14:textId="77777777" w:rsidR="006046AC" w:rsidRPr="00585A35" w:rsidRDefault="006046AC" w:rsidP="00CF5CC6">
            <w:pPr>
              <w:spacing w:after="0"/>
              <w:rPr>
                <w:lang w:eastAsia="ko-KR"/>
              </w:rPr>
            </w:pPr>
          </w:p>
        </w:tc>
      </w:tr>
      <w:tr w:rsidR="006046AC" w:rsidRPr="00585A35" w14:paraId="51209614" w14:textId="77777777" w:rsidTr="00CF5CC6">
        <w:tc>
          <w:tcPr>
            <w:tcW w:w="1345" w:type="dxa"/>
          </w:tcPr>
          <w:p w14:paraId="6DDE2C2B" w14:textId="77777777" w:rsidR="006046AC" w:rsidRPr="00585A35" w:rsidRDefault="006046AC" w:rsidP="00CF5CC6">
            <w:pPr>
              <w:spacing w:after="0"/>
              <w:rPr>
                <w:lang w:eastAsia="ko-KR"/>
              </w:rPr>
            </w:pPr>
          </w:p>
        </w:tc>
        <w:tc>
          <w:tcPr>
            <w:tcW w:w="1440" w:type="dxa"/>
          </w:tcPr>
          <w:p w14:paraId="7F5165E1" w14:textId="77777777" w:rsidR="006046AC" w:rsidRPr="00585A35" w:rsidRDefault="006046AC" w:rsidP="00CF5CC6">
            <w:pPr>
              <w:spacing w:after="0"/>
              <w:rPr>
                <w:lang w:eastAsia="ko-KR"/>
              </w:rPr>
            </w:pPr>
          </w:p>
        </w:tc>
        <w:tc>
          <w:tcPr>
            <w:tcW w:w="6846" w:type="dxa"/>
          </w:tcPr>
          <w:p w14:paraId="70BE571B" w14:textId="77777777" w:rsidR="006046AC" w:rsidRPr="00585A35" w:rsidRDefault="006046AC" w:rsidP="00CF5CC6">
            <w:pPr>
              <w:spacing w:after="0"/>
              <w:rPr>
                <w:lang w:eastAsia="ko-KR"/>
              </w:rPr>
            </w:pPr>
          </w:p>
        </w:tc>
      </w:tr>
      <w:tr w:rsidR="006046AC" w:rsidRPr="00585A35" w14:paraId="525D0C08" w14:textId="77777777" w:rsidTr="00CF5CC6">
        <w:tc>
          <w:tcPr>
            <w:tcW w:w="1345" w:type="dxa"/>
          </w:tcPr>
          <w:p w14:paraId="6A2A4D10" w14:textId="77777777" w:rsidR="006046AC" w:rsidRPr="00585A35" w:rsidRDefault="006046AC" w:rsidP="00CF5CC6">
            <w:pPr>
              <w:spacing w:after="0"/>
              <w:rPr>
                <w:lang w:eastAsia="ko-KR"/>
              </w:rPr>
            </w:pPr>
          </w:p>
        </w:tc>
        <w:tc>
          <w:tcPr>
            <w:tcW w:w="1440" w:type="dxa"/>
          </w:tcPr>
          <w:p w14:paraId="73DB49CF" w14:textId="77777777" w:rsidR="006046AC" w:rsidRPr="00585A35" w:rsidRDefault="006046AC" w:rsidP="00CF5CC6">
            <w:pPr>
              <w:spacing w:after="0"/>
              <w:rPr>
                <w:lang w:eastAsia="ko-KR"/>
              </w:rPr>
            </w:pPr>
          </w:p>
        </w:tc>
        <w:tc>
          <w:tcPr>
            <w:tcW w:w="6846" w:type="dxa"/>
          </w:tcPr>
          <w:p w14:paraId="3EAB72B9" w14:textId="77777777" w:rsidR="006046AC" w:rsidRPr="00585A35" w:rsidRDefault="006046AC" w:rsidP="00CF5CC6">
            <w:pPr>
              <w:spacing w:after="0"/>
              <w:rPr>
                <w:lang w:eastAsia="ko-KR"/>
              </w:rPr>
            </w:pPr>
          </w:p>
        </w:tc>
      </w:tr>
      <w:tr w:rsidR="006046AC" w:rsidRPr="00585A35" w14:paraId="3D36FB4B" w14:textId="77777777" w:rsidTr="00CF5CC6">
        <w:tc>
          <w:tcPr>
            <w:tcW w:w="1345" w:type="dxa"/>
          </w:tcPr>
          <w:p w14:paraId="56A36D2A" w14:textId="77777777" w:rsidR="006046AC" w:rsidRPr="00585A35" w:rsidRDefault="006046AC" w:rsidP="00CF5CC6">
            <w:pPr>
              <w:spacing w:after="0"/>
              <w:rPr>
                <w:lang w:eastAsia="ko-KR"/>
              </w:rPr>
            </w:pPr>
          </w:p>
        </w:tc>
        <w:tc>
          <w:tcPr>
            <w:tcW w:w="1440" w:type="dxa"/>
          </w:tcPr>
          <w:p w14:paraId="569FD16D" w14:textId="77777777" w:rsidR="006046AC" w:rsidRPr="00585A35" w:rsidRDefault="006046AC" w:rsidP="00CF5CC6">
            <w:pPr>
              <w:spacing w:after="0"/>
              <w:rPr>
                <w:lang w:eastAsia="ko-KR"/>
              </w:rPr>
            </w:pPr>
          </w:p>
        </w:tc>
        <w:tc>
          <w:tcPr>
            <w:tcW w:w="6846" w:type="dxa"/>
          </w:tcPr>
          <w:p w14:paraId="4C323563" w14:textId="77777777" w:rsidR="006046AC" w:rsidRPr="00585A35" w:rsidRDefault="006046AC" w:rsidP="00CF5CC6">
            <w:pPr>
              <w:spacing w:after="0"/>
              <w:rPr>
                <w:lang w:eastAsia="ko-KR"/>
              </w:rPr>
            </w:pPr>
          </w:p>
        </w:tc>
      </w:tr>
      <w:tr w:rsidR="006046AC" w:rsidRPr="00585A35" w14:paraId="25C79C14" w14:textId="77777777" w:rsidTr="00CF5CC6">
        <w:tc>
          <w:tcPr>
            <w:tcW w:w="1345" w:type="dxa"/>
          </w:tcPr>
          <w:p w14:paraId="01534E68" w14:textId="77777777" w:rsidR="006046AC" w:rsidRPr="00585A35" w:rsidRDefault="006046AC" w:rsidP="00CF5CC6">
            <w:pPr>
              <w:spacing w:after="0"/>
              <w:rPr>
                <w:lang w:eastAsia="ko-KR"/>
              </w:rPr>
            </w:pPr>
          </w:p>
        </w:tc>
        <w:tc>
          <w:tcPr>
            <w:tcW w:w="1440" w:type="dxa"/>
          </w:tcPr>
          <w:p w14:paraId="73F39D4E" w14:textId="77777777" w:rsidR="006046AC" w:rsidRPr="00585A35" w:rsidRDefault="006046AC" w:rsidP="00CF5CC6">
            <w:pPr>
              <w:spacing w:after="0"/>
              <w:rPr>
                <w:lang w:eastAsia="ko-KR"/>
              </w:rPr>
            </w:pPr>
          </w:p>
        </w:tc>
        <w:tc>
          <w:tcPr>
            <w:tcW w:w="6846" w:type="dxa"/>
          </w:tcPr>
          <w:p w14:paraId="63E6BC03" w14:textId="77777777" w:rsidR="006046AC" w:rsidRPr="00585A35" w:rsidRDefault="006046AC" w:rsidP="00CF5CC6">
            <w:pPr>
              <w:spacing w:after="0"/>
              <w:rPr>
                <w:lang w:eastAsia="ko-KR"/>
              </w:rPr>
            </w:pPr>
          </w:p>
        </w:tc>
      </w:tr>
      <w:tr w:rsidR="006046AC" w:rsidRPr="00585A35" w14:paraId="41F6205F" w14:textId="77777777" w:rsidTr="00CF5CC6">
        <w:tc>
          <w:tcPr>
            <w:tcW w:w="1345" w:type="dxa"/>
          </w:tcPr>
          <w:p w14:paraId="75BB6EB3" w14:textId="77777777" w:rsidR="006046AC" w:rsidRPr="00585A35" w:rsidRDefault="006046AC" w:rsidP="00CF5CC6">
            <w:pPr>
              <w:spacing w:after="0"/>
              <w:rPr>
                <w:lang w:eastAsia="ko-KR"/>
              </w:rPr>
            </w:pPr>
          </w:p>
        </w:tc>
        <w:tc>
          <w:tcPr>
            <w:tcW w:w="1440" w:type="dxa"/>
          </w:tcPr>
          <w:p w14:paraId="3292B526" w14:textId="77777777" w:rsidR="006046AC" w:rsidRPr="00585A35" w:rsidRDefault="006046AC" w:rsidP="00CF5CC6">
            <w:pPr>
              <w:spacing w:after="0"/>
              <w:rPr>
                <w:lang w:eastAsia="ko-KR"/>
              </w:rPr>
            </w:pPr>
          </w:p>
        </w:tc>
        <w:tc>
          <w:tcPr>
            <w:tcW w:w="6846" w:type="dxa"/>
          </w:tcPr>
          <w:p w14:paraId="413C50D7" w14:textId="77777777" w:rsidR="006046AC" w:rsidRPr="00585A35" w:rsidRDefault="006046AC" w:rsidP="00CF5CC6">
            <w:pPr>
              <w:spacing w:after="0"/>
              <w:rPr>
                <w:lang w:eastAsia="ko-KR"/>
              </w:rPr>
            </w:pPr>
          </w:p>
        </w:tc>
      </w:tr>
      <w:tr w:rsidR="006046AC" w:rsidRPr="00585A35" w14:paraId="5DFCB885" w14:textId="77777777" w:rsidTr="00CF5CC6">
        <w:tc>
          <w:tcPr>
            <w:tcW w:w="1345" w:type="dxa"/>
          </w:tcPr>
          <w:p w14:paraId="1A44B54E" w14:textId="77777777" w:rsidR="006046AC" w:rsidRPr="00585A35" w:rsidRDefault="006046AC" w:rsidP="00CF5CC6">
            <w:pPr>
              <w:spacing w:after="0"/>
              <w:rPr>
                <w:lang w:eastAsia="ko-KR"/>
              </w:rPr>
            </w:pPr>
          </w:p>
        </w:tc>
        <w:tc>
          <w:tcPr>
            <w:tcW w:w="1440" w:type="dxa"/>
          </w:tcPr>
          <w:p w14:paraId="58EC2E2D" w14:textId="77777777" w:rsidR="006046AC" w:rsidRPr="00585A35" w:rsidRDefault="006046AC" w:rsidP="00CF5CC6">
            <w:pPr>
              <w:spacing w:after="0"/>
              <w:rPr>
                <w:lang w:eastAsia="ko-KR"/>
              </w:rPr>
            </w:pPr>
          </w:p>
        </w:tc>
        <w:tc>
          <w:tcPr>
            <w:tcW w:w="6846" w:type="dxa"/>
          </w:tcPr>
          <w:p w14:paraId="77B46111" w14:textId="77777777" w:rsidR="006046AC" w:rsidRPr="00585A35" w:rsidRDefault="006046AC" w:rsidP="00CF5CC6">
            <w:pPr>
              <w:spacing w:after="0"/>
              <w:rPr>
                <w:lang w:eastAsia="ko-KR"/>
              </w:rPr>
            </w:pPr>
          </w:p>
        </w:tc>
      </w:tr>
      <w:tr w:rsidR="006046AC" w:rsidRPr="00585A35" w14:paraId="38961459" w14:textId="77777777" w:rsidTr="00CF5CC6">
        <w:tc>
          <w:tcPr>
            <w:tcW w:w="1345" w:type="dxa"/>
          </w:tcPr>
          <w:p w14:paraId="433F9D29" w14:textId="77777777" w:rsidR="006046AC" w:rsidRPr="00585A35" w:rsidRDefault="006046AC" w:rsidP="00CF5CC6">
            <w:pPr>
              <w:spacing w:after="0"/>
              <w:rPr>
                <w:lang w:eastAsia="ko-KR"/>
              </w:rPr>
            </w:pPr>
          </w:p>
        </w:tc>
        <w:tc>
          <w:tcPr>
            <w:tcW w:w="1440" w:type="dxa"/>
          </w:tcPr>
          <w:p w14:paraId="7A7CF55F" w14:textId="77777777" w:rsidR="006046AC" w:rsidRPr="00585A35" w:rsidRDefault="006046AC" w:rsidP="00CF5CC6">
            <w:pPr>
              <w:spacing w:after="0"/>
              <w:rPr>
                <w:lang w:eastAsia="ko-KR"/>
              </w:rPr>
            </w:pPr>
          </w:p>
        </w:tc>
        <w:tc>
          <w:tcPr>
            <w:tcW w:w="6846" w:type="dxa"/>
          </w:tcPr>
          <w:p w14:paraId="26DE48A8" w14:textId="77777777" w:rsidR="006046AC" w:rsidRPr="00585A35" w:rsidRDefault="006046AC" w:rsidP="00CF5CC6">
            <w:pPr>
              <w:spacing w:after="0"/>
              <w:rPr>
                <w:lang w:eastAsia="ko-KR"/>
              </w:rPr>
            </w:pPr>
          </w:p>
        </w:tc>
      </w:tr>
      <w:tr w:rsidR="006046AC" w:rsidRPr="00585A35" w14:paraId="48C55B14" w14:textId="77777777" w:rsidTr="00CF5CC6">
        <w:tc>
          <w:tcPr>
            <w:tcW w:w="1345" w:type="dxa"/>
          </w:tcPr>
          <w:p w14:paraId="70976076" w14:textId="77777777" w:rsidR="006046AC" w:rsidRPr="00585A35" w:rsidRDefault="006046AC" w:rsidP="00CF5CC6">
            <w:pPr>
              <w:spacing w:after="0"/>
              <w:rPr>
                <w:lang w:eastAsia="ko-KR"/>
              </w:rPr>
            </w:pPr>
          </w:p>
        </w:tc>
        <w:tc>
          <w:tcPr>
            <w:tcW w:w="1440" w:type="dxa"/>
          </w:tcPr>
          <w:p w14:paraId="7A5C8FAA" w14:textId="77777777" w:rsidR="006046AC" w:rsidRPr="00585A35" w:rsidRDefault="006046AC" w:rsidP="00CF5CC6">
            <w:pPr>
              <w:spacing w:after="0"/>
              <w:rPr>
                <w:lang w:eastAsia="ko-KR"/>
              </w:rPr>
            </w:pPr>
          </w:p>
        </w:tc>
        <w:tc>
          <w:tcPr>
            <w:tcW w:w="6846" w:type="dxa"/>
          </w:tcPr>
          <w:p w14:paraId="4C007640" w14:textId="77777777" w:rsidR="006046AC" w:rsidRPr="00585A35" w:rsidRDefault="006046AC" w:rsidP="00CF5CC6">
            <w:pPr>
              <w:spacing w:after="0"/>
              <w:rPr>
                <w:lang w:eastAsia="ko-KR"/>
              </w:rPr>
            </w:pPr>
          </w:p>
        </w:tc>
      </w:tr>
      <w:tr w:rsidR="006046AC" w:rsidRPr="00585A35" w14:paraId="2722BC84" w14:textId="77777777" w:rsidTr="00CF5CC6">
        <w:tc>
          <w:tcPr>
            <w:tcW w:w="1345" w:type="dxa"/>
          </w:tcPr>
          <w:p w14:paraId="5643E256" w14:textId="77777777" w:rsidR="006046AC" w:rsidRPr="00585A35" w:rsidRDefault="006046AC" w:rsidP="00CF5CC6">
            <w:pPr>
              <w:spacing w:after="0"/>
              <w:rPr>
                <w:lang w:eastAsia="ko-KR"/>
              </w:rPr>
            </w:pPr>
          </w:p>
        </w:tc>
        <w:tc>
          <w:tcPr>
            <w:tcW w:w="1440" w:type="dxa"/>
          </w:tcPr>
          <w:p w14:paraId="054ECF71" w14:textId="77777777" w:rsidR="006046AC" w:rsidRPr="00585A35" w:rsidRDefault="006046AC" w:rsidP="00CF5CC6">
            <w:pPr>
              <w:spacing w:after="0"/>
              <w:rPr>
                <w:lang w:eastAsia="ko-KR"/>
              </w:rPr>
            </w:pPr>
          </w:p>
        </w:tc>
        <w:tc>
          <w:tcPr>
            <w:tcW w:w="6846" w:type="dxa"/>
          </w:tcPr>
          <w:p w14:paraId="3B78DF7E" w14:textId="77777777" w:rsidR="006046AC" w:rsidRPr="00585A35" w:rsidRDefault="006046AC" w:rsidP="00CF5CC6">
            <w:pPr>
              <w:spacing w:after="0"/>
              <w:rPr>
                <w:lang w:eastAsia="ko-KR"/>
              </w:rPr>
            </w:pPr>
          </w:p>
        </w:tc>
      </w:tr>
      <w:tr w:rsidR="006046AC" w:rsidRPr="00585A35" w14:paraId="2EEE697D" w14:textId="77777777" w:rsidTr="00CF5CC6">
        <w:tc>
          <w:tcPr>
            <w:tcW w:w="1345" w:type="dxa"/>
          </w:tcPr>
          <w:p w14:paraId="7AA6E253" w14:textId="77777777" w:rsidR="006046AC" w:rsidRPr="00585A35" w:rsidRDefault="006046AC" w:rsidP="00CF5CC6">
            <w:pPr>
              <w:spacing w:after="0"/>
              <w:rPr>
                <w:lang w:eastAsia="ko-KR"/>
              </w:rPr>
            </w:pPr>
          </w:p>
        </w:tc>
        <w:tc>
          <w:tcPr>
            <w:tcW w:w="1440" w:type="dxa"/>
          </w:tcPr>
          <w:p w14:paraId="6F458A34" w14:textId="77777777" w:rsidR="006046AC" w:rsidRPr="00585A35" w:rsidRDefault="006046AC" w:rsidP="00CF5CC6">
            <w:pPr>
              <w:spacing w:after="0"/>
              <w:rPr>
                <w:lang w:eastAsia="ko-KR"/>
              </w:rPr>
            </w:pPr>
          </w:p>
        </w:tc>
        <w:tc>
          <w:tcPr>
            <w:tcW w:w="6846" w:type="dxa"/>
          </w:tcPr>
          <w:p w14:paraId="59D3D710" w14:textId="77777777" w:rsidR="006046AC" w:rsidRPr="00585A35" w:rsidRDefault="006046AC" w:rsidP="00CF5CC6">
            <w:pPr>
              <w:spacing w:after="0"/>
              <w:rPr>
                <w:lang w:eastAsia="ko-KR"/>
              </w:rPr>
            </w:pPr>
          </w:p>
        </w:tc>
      </w:tr>
      <w:tr w:rsidR="006046AC" w:rsidRPr="00585A35" w14:paraId="482C1519" w14:textId="77777777" w:rsidTr="00CF5CC6">
        <w:tc>
          <w:tcPr>
            <w:tcW w:w="1345" w:type="dxa"/>
          </w:tcPr>
          <w:p w14:paraId="0B51B0BD" w14:textId="77777777" w:rsidR="006046AC" w:rsidRPr="00585A35" w:rsidRDefault="006046AC" w:rsidP="00CF5CC6">
            <w:pPr>
              <w:spacing w:after="0"/>
              <w:rPr>
                <w:lang w:eastAsia="ko-KR"/>
              </w:rPr>
            </w:pPr>
          </w:p>
        </w:tc>
        <w:tc>
          <w:tcPr>
            <w:tcW w:w="1440" w:type="dxa"/>
          </w:tcPr>
          <w:p w14:paraId="57F5EB58" w14:textId="77777777" w:rsidR="006046AC" w:rsidRPr="00585A35" w:rsidRDefault="006046AC" w:rsidP="00CF5CC6">
            <w:pPr>
              <w:spacing w:after="0"/>
              <w:rPr>
                <w:lang w:eastAsia="ko-KR"/>
              </w:rPr>
            </w:pPr>
          </w:p>
        </w:tc>
        <w:tc>
          <w:tcPr>
            <w:tcW w:w="6846" w:type="dxa"/>
          </w:tcPr>
          <w:p w14:paraId="10528103" w14:textId="77777777" w:rsidR="006046AC" w:rsidRPr="00585A35" w:rsidRDefault="006046AC" w:rsidP="00CF5CC6">
            <w:pPr>
              <w:spacing w:after="0"/>
              <w:rPr>
                <w:lang w:eastAsia="ko-KR"/>
              </w:rPr>
            </w:pPr>
          </w:p>
        </w:tc>
      </w:tr>
      <w:tr w:rsidR="006046AC" w:rsidRPr="00585A35" w14:paraId="23576B6C" w14:textId="77777777" w:rsidTr="00CF5CC6">
        <w:tc>
          <w:tcPr>
            <w:tcW w:w="1345" w:type="dxa"/>
          </w:tcPr>
          <w:p w14:paraId="5E324515" w14:textId="77777777" w:rsidR="006046AC" w:rsidRPr="00585A35" w:rsidRDefault="006046AC" w:rsidP="00CF5CC6">
            <w:pPr>
              <w:spacing w:after="0"/>
              <w:rPr>
                <w:lang w:eastAsia="ko-KR"/>
              </w:rPr>
            </w:pPr>
          </w:p>
        </w:tc>
        <w:tc>
          <w:tcPr>
            <w:tcW w:w="1440" w:type="dxa"/>
          </w:tcPr>
          <w:p w14:paraId="49913123" w14:textId="77777777" w:rsidR="006046AC" w:rsidRPr="00585A35" w:rsidRDefault="006046AC" w:rsidP="00CF5CC6">
            <w:pPr>
              <w:spacing w:after="0"/>
              <w:rPr>
                <w:lang w:eastAsia="ko-KR"/>
              </w:rPr>
            </w:pPr>
          </w:p>
        </w:tc>
        <w:tc>
          <w:tcPr>
            <w:tcW w:w="6846" w:type="dxa"/>
          </w:tcPr>
          <w:p w14:paraId="6216E4E1" w14:textId="77777777" w:rsidR="006046AC" w:rsidRPr="00585A35" w:rsidRDefault="006046AC" w:rsidP="00CF5CC6">
            <w:pPr>
              <w:spacing w:after="0"/>
              <w:rPr>
                <w:lang w:eastAsia="ko-KR"/>
              </w:rPr>
            </w:pPr>
          </w:p>
        </w:tc>
      </w:tr>
      <w:tr w:rsidR="006046AC" w:rsidRPr="00585A35" w14:paraId="0611472F" w14:textId="77777777" w:rsidTr="00CF5CC6">
        <w:tc>
          <w:tcPr>
            <w:tcW w:w="1345" w:type="dxa"/>
          </w:tcPr>
          <w:p w14:paraId="6BC0E659" w14:textId="77777777" w:rsidR="006046AC" w:rsidRPr="00585A35" w:rsidRDefault="006046AC" w:rsidP="00CF5CC6">
            <w:pPr>
              <w:spacing w:after="0"/>
              <w:rPr>
                <w:lang w:eastAsia="ko-KR"/>
              </w:rPr>
            </w:pPr>
          </w:p>
        </w:tc>
        <w:tc>
          <w:tcPr>
            <w:tcW w:w="1440" w:type="dxa"/>
          </w:tcPr>
          <w:p w14:paraId="6251D58C" w14:textId="77777777" w:rsidR="006046AC" w:rsidRPr="00585A35" w:rsidRDefault="006046AC" w:rsidP="00CF5CC6">
            <w:pPr>
              <w:spacing w:after="0"/>
              <w:rPr>
                <w:lang w:eastAsia="ko-KR"/>
              </w:rPr>
            </w:pPr>
          </w:p>
        </w:tc>
        <w:tc>
          <w:tcPr>
            <w:tcW w:w="6846" w:type="dxa"/>
          </w:tcPr>
          <w:p w14:paraId="787A4761" w14:textId="77777777" w:rsidR="006046AC" w:rsidRPr="00585A35" w:rsidRDefault="006046AC" w:rsidP="00CF5CC6">
            <w:pPr>
              <w:spacing w:after="0"/>
              <w:rPr>
                <w:lang w:eastAsia="ko-KR"/>
              </w:rPr>
            </w:pPr>
          </w:p>
        </w:tc>
      </w:tr>
      <w:tr w:rsidR="006046AC" w:rsidRPr="00585A35" w14:paraId="5D776E0B" w14:textId="77777777" w:rsidTr="00CF5CC6">
        <w:tc>
          <w:tcPr>
            <w:tcW w:w="1345" w:type="dxa"/>
          </w:tcPr>
          <w:p w14:paraId="5FE47BC3" w14:textId="77777777" w:rsidR="006046AC" w:rsidRPr="00585A35" w:rsidRDefault="006046AC" w:rsidP="00CF5CC6">
            <w:pPr>
              <w:spacing w:after="0"/>
              <w:rPr>
                <w:lang w:eastAsia="ko-KR"/>
              </w:rPr>
            </w:pPr>
          </w:p>
        </w:tc>
        <w:tc>
          <w:tcPr>
            <w:tcW w:w="1440" w:type="dxa"/>
          </w:tcPr>
          <w:p w14:paraId="5B6CCFB0" w14:textId="77777777" w:rsidR="006046AC" w:rsidRPr="00585A35" w:rsidRDefault="006046AC" w:rsidP="00CF5CC6">
            <w:pPr>
              <w:spacing w:after="0"/>
              <w:rPr>
                <w:lang w:eastAsia="ko-KR"/>
              </w:rPr>
            </w:pPr>
          </w:p>
        </w:tc>
        <w:tc>
          <w:tcPr>
            <w:tcW w:w="6846" w:type="dxa"/>
          </w:tcPr>
          <w:p w14:paraId="786889B2" w14:textId="77777777" w:rsidR="006046AC" w:rsidRPr="00585A35" w:rsidRDefault="006046AC" w:rsidP="00CF5CC6">
            <w:pPr>
              <w:spacing w:after="0"/>
              <w:rPr>
                <w:lang w:eastAsia="ko-KR"/>
              </w:rPr>
            </w:pPr>
          </w:p>
        </w:tc>
      </w:tr>
      <w:tr w:rsidR="006046AC" w:rsidRPr="00585A35" w14:paraId="265DAF20" w14:textId="77777777" w:rsidTr="00CF5CC6">
        <w:tc>
          <w:tcPr>
            <w:tcW w:w="1345" w:type="dxa"/>
          </w:tcPr>
          <w:p w14:paraId="49C589EA" w14:textId="77777777" w:rsidR="006046AC" w:rsidRPr="00585A35" w:rsidRDefault="006046AC" w:rsidP="00CF5CC6">
            <w:pPr>
              <w:spacing w:after="0"/>
              <w:rPr>
                <w:lang w:eastAsia="ko-KR"/>
              </w:rPr>
            </w:pPr>
          </w:p>
        </w:tc>
        <w:tc>
          <w:tcPr>
            <w:tcW w:w="1440" w:type="dxa"/>
          </w:tcPr>
          <w:p w14:paraId="3A48C1C1" w14:textId="77777777" w:rsidR="006046AC" w:rsidRPr="00585A35" w:rsidRDefault="006046AC" w:rsidP="00CF5CC6">
            <w:pPr>
              <w:spacing w:after="0"/>
              <w:rPr>
                <w:lang w:eastAsia="ko-KR"/>
              </w:rPr>
            </w:pPr>
          </w:p>
        </w:tc>
        <w:tc>
          <w:tcPr>
            <w:tcW w:w="6846" w:type="dxa"/>
          </w:tcPr>
          <w:p w14:paraId="143DEA99" w14:textId="77777777" w:rsidR="006046AC" w:rsidRPr="00585A35" w:rsidRDefault="006046AC" w:rsidP="00CF5CC6">
            <w:pPr>
              <w:spacing w:after="0"/>
              <w:rPr>
                <w:lang w:eastAsia="ko-KR"/>
              </w:rPr>
            </w:pPr>
          </w:p>
        </w:tc>
      </w:tr>
      <w:tr w:rsidR="006046AC" w:rsidRPr="00585A35" w14:paraId="1BEEA919" w14:textId="77777777" w:rsidTr="00CF5CC6">
        <w:tc>
          <w:tcPr>
            <w:tcW w:w="1345" w:type="dxa"/>
          </w:tcPr>
          <w:p w14:paraId="7314134C" w14:textId="77777777" w:rsidR="006046AC" w:rsidRPr="00585A35" w:rsidRDefault="006046AC" w:rsidP="00CF5CC6">
            <w:pPr>
              <w:spacing w:after="0"/>
              <w:rPr>
                <w:lang w:eastAsia="ko-KR"/>
              </w:rPr>
            </w:pPr>
          </w:p>
        </w:tc>
        <w:tc>
          <w:tcPr>
            <w:tcW w:w="1440" w:type="dxa"/>
          </w:tcPr>
          <w:p w14:paraId="64353F0C" w14:textId="77777777" w:rsidR="006046AC" w:rsidRPr="00585A35" w:rsidRDefault="006046AC" w:rsidP="00CF5CC6">
            <w:pPr>
              <w:spacing w:after="0"/>
              <w:rPr>
                <w:lang w:eastAsia="ko-KR"/>
              </w:rPr>
            </w:pPr>
          </w:p>
        </w:tc>
        <w:tc>
          <w:tcPr>
            <w:tcW w:w="6846" w:type="dxa"/>
          </w:tcPr>
          <w:p w14:paraId="69C093B0" w14:textId="77777777" w:rsidR="006046AC" w:rsidRPr="00585A35" w:rsidRDefault="006046AC" w:rsidP="00CF5CC6">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6046AC" w14:paraId="013A9C15" w14:textId="77777777" w:rsidTr="00CF5CC6">
        <w:tc>
          <w:tcPr>
            <w:tcW w:w="1345" w:type="dxa"/>
          </w:tcPr>
          <w:p w14:paraId="594990B7" w14:textId="77777777" w:rsidR="006046AC" w:rsidRPr="00585A35" w:rsidRDefault="006046AC" w:rsidP="00CF5CC6">
            <w:pPr>
              <w:spacing w:after="0"/>
              <w:rPr>
                <w:lang w:eastAsia="ko-KR"/>
              </w:rPr>
            </w:pPr>
          </w:p>
        </w:tc>
        <w:tc>
          <w:tcPr>
            <w:tcW w:w="1440" w:type="dxa"/>
          </w:tcPr>
          <w:p w14:paraId="7641B137" w14:textId="77777777" w:rsidR="006046AC" w:rsidRPr="00585A35" w:rsidRDefault="006046AC" w:rsidP="00CF5CC6">
            <w:pPr>
              <w:spacing w:after="0"/>
              <w:rPr>
                <w:lang w:eastAsia="ko-KR"/>
              </w:rPr>
            </w:pPr>
          </w:p>
        </w:tc>
        <w:tc>
          <w:tcPr>
            <w:tcW w:w="6846" w:type="dxa"/>
          </w:tcPr>
          <w:p w14:paraId="51388B08" w14:textId="77777777" w:rsidR="006046AC" w:rsidRPr="00585A35" w:rsidRDefault="006046AC" w:rsidP="00CF5CC6">
            <w:pPr>
              <w:spacing w:after="0"/>
              <w:rPr>
                <w:lang w:eastAsia="ko-KR"/>
              </w:rPr>
            </w:pPr>
          </w:p>
        </w:tc>
      </w:tr>
      <w:tr w:rsidR="006046AC" w14:paraId="1569715D" w14:textId="77777777" w:rsidTr="00CF5CC6">
        <w:tc>
          <w:tcPr>
            <w:tcW w:w="1345" w:type="dxa"/>
          </w:tcPr>
          <w:p w14:paraId="408293DE" w14:textId="77777777" w:rsidR="006046AC" w:rsidRPr="00585A35" w:rsidRDefault="006046AC" w:rsidP="00CF5CC6">
            <w:pPr>
              <w:spacing w:after="0"/>
              <w:rPr>
                <w:lang w:eastAsia="ko-KR"/>
              </w:rPr>
            </w:pPr>
          </w:p>
        </w:tc>
        <w:tc>
          <w:tcPr>
            <w:tcW w:w="1440" w:type="dxa"/>
          </w:tcPr>
          <w:p w14:paraId="6C6F7501" w14:textId="77777777" w:rsidR="006046AC" w:rsidRPr="00585A35" w:rsidRDefault="006046AC" w:rsidP="00CF5CC6">
            <w:pPr>
              <w:spacing w:after="0"/>
              <w:rPr>
                <w:lang w:eastAsia="ko-KR"/>
              </w:rPr>
            </w:pPr>
          </w:p>
        </w:tc>
        <w:tc>
          <w:tcPr>
            <w:tcW w:w="6846" w:type="dxa"/>
          </w:tcPr>
          <w:p w14:paraId="0AE88600" w14:textId="77777777" w:rsidR="006046AC" w:rsidRPr="00585A35" w:rsidRDefault="006046AC" w:rsidP="00CF5CC6">
            <w:pPr>
              <w:spacing w:after="0"/>
              <w:rPr>
                <w:lang w:eastAsia="ko-KR"/>
              </w:rPr>
            </w:pPr>
          </w:p>
        </w:tc>
      </w:tr>
      <w:tr w:rsidR="006046AC" w14:paraId="5B075386" w14:textId="77777777" w:rsidTr="00CF5CC6">
        <w:tc>
          <w:tcPr>
            <w:tcW w:w="1345" w:type="dxa"/>
          </w:tcPr>
          <w:p w14:paraId="092EBB94" w14:textId="77777777" w:rsidR="006046AC" w:rsidRPr="00585A35" w:rsidRDefault="006046AC" w:rsidP="00CF5CC6">
            <w:pPr>
              <w:spacing w:after="0"/>
              <w:rPr>
                <w:lang w:eastAsia="ko-KR"/>
              </w:rPr>
            </w:pPr>
          </w:p>
        </w:tc>
        <w:tc>
          <w:tcPr>
            <w:tcW w:w="1440" w:type="dxa"/>
          </w:tcPr>
          <w:p w14:paraId="60DED87B" w14:textId="77777777" w:rsidR="006046AC" w:rsidRPr="00585A35" w:rsidRDefault="006046AC" w:rsidP="00CF5CC6">
            <w:pPr>
              <w:spacing w:after="0"/>
              <w:rPr>
                <w:lang w:eastAsia="ko-KR"/>
              </w:rPr>
            </w:pPr>
          </w:p>
        </w:tc>
        <w:tc>
          <w:tcPr>
            <w:tcW w:w="6846" w:type="dxa"/>
          </w:tcPr>
          <w:p w14:paraId="6023DDF8" w14:textId="77777777" w:rsidR="006046AC" w:rsidRPr="00585A35" w:rsidRDefault="006046AC" w:rsidP="00CF5CC6">
            <w:pPr>
              <w:spacing w:after="0"/>
              <w:rPr>
                <w:lang w:eastAsia="ko-KR"/>
              </w:rPr>
            </w:pPr>
          </w:p>
        </w:tc>
      </w:tr>
      <w:tr w:rsidR="006046AC" w14:paraId="25E84F4B" w14:textId="77777777" w:rsidTr="00CF5CC6">
        <w:tc>
          <w:tcPr>
            <w:tcW w:w="1345" w:type="dxa"/>
          </w:tcPr>
          <w:p w14:paraId="431C331E" w14:textId="77777777" w:rsidR="006046AC" w:rsidRPr="00585A35" w:rsidRDefault="006046AC" w:rsidP="00CF5CC6">
            <w:pPr>
              <w:spacing w:after="0"/>
              <w:rPr>
                <w:lang w:eastAsia="ko-KR"/>
              </w:rPr>
            </w:pPr>
          </w:p>
        </w:tc>
        <w:tc>
          <w:tcPr>
            <w:tcW w:w="1440" w:type="dxa"/>
          </w:tcPr>
          <w:p w14:paraId="2BE1CDE8" w14:textId="77777777" w:rsidR="006046AC" w:rsidRPr="00585A35" w:rsidRDefault="006046AC" w:rsidP="00CF5CC6">
            <w:pPr>
              <w:spacing w:after="0"/>
              <w:rPr>
                <w:lang w:eastAsia="ko-KR"/>
              </w:rPr>
            </w:pPr>
          </w:p>
        </w:tc>
        <w:tc>
          <w:tcPr>
            <w:tcW w:w="6846" w:type="dxa"/>
          </w:tcPr>
          <w:p w14:paraId="10A5061D" w14:textId="77777777" w:rsidR="006046AC" w:rsidRPr="00585A35" w:rsidRDefault="006046AC" w:rsidP="00CF5CC6">
            <w:pPr>
              <w:spacing w:after="0"/>
              <w:rPr>
                <w:lang w:eastAsia="ko-KR"/>
              </w:rPr>
            </w:pPr>
          </w:p>
        </w:tc>
      </w:tr>
      <w:tr w:rsidR="006046AC" w14:paraId="6691CCF1" w14:textId="77777777" w:rsidTr="00CF5CC6">
        <w:tc>
          <w:tcPr>
            <w:tcW w:w="1345" w:type="dxa"/>
          </w:tcPr>
          <w:p w14:paraId="5C36B208" w14:textId="77777777" w:rsidR="006046AC" w:rsidRPr="00585A35" w:rsidRDefault="006046AC" w:rsidP="00CF5CC6">
            <w:pPr>
              <w:spacing w:after="0"/>
              <w:rPr>
                <w:lang w:eastAsia="ko-KR"/>
              </w:rPr>
            </w:pPr>
          </w:p>
        </w:tc>
        <w:tc>
          <w:tcPr>
            <w:tcW w:w="1440" w:type="dxa"/>
          </w:tcPr>
          <w:p w14:paraId="3958C92E" w14:textId="77777777" w:rsidR="006046AC" w:rsidRPr="00585A35" w:rsidRDefault="006046AC" w:rsidP="00CF5CC6">
            <w:pPr>
              <w:spacing w:after="0"/>
              <w:rPr>
                <w:lang w:eastAsia="ko-KR"/>
              </w:rPr>
            </w:pPr>
          </w:p>
        </w:tc>
        <w:tc>
          <w:tcPr>
            <w:tcW w:w="6846" w:type="dxa"/>
          </w:tcPr>
          <w:p w14:paraId="1E2AAF3F" w14:textId="77777777" w:rsidR="006046AC" w:rsidRPr="00585A35" w:rsidRDefault="006046AC" w:rsidP="00CF5CC6">
            <w:pPr>
              <w:spacing w:after="0"/>
              <w:rPr>
                <w:lang w:eastAsia="ko-KR"/>
              </w:rPr>
            </w:pPr>
          </w:p>
        </w:tc>
      </w:tr>
      <w:tr w:rsidR="006046AC" w14:paraId="4523CDE6" w14:textId="77777777" w:rsidTr="00CF5CC6">
        <w:tc>
          <w:tcPr>
            <w:tcW w:w="1345" w:type="dxa"/>
          </w:tcPr>
          <w:p w14:paraId="02701737" w14:textId="77777777" w:rsidR="006046AC" w:rsidRPr="00585A35" w:rsidRDefault="006046AC" w:rsidP="00CF5CC6">
            <w:pPr>
              <w:spacing w:after="0"/>
              <w:rPr>
                <w:lang w:eastAsia="ko-KR"/>
              </w:rPr>
            </w:pPr>
          </w:p>
        </w:tc>
        <w:tc>
          <w:tcPr>
            <w:tcW w:w="1440" w:type="dxa"/>
          </w:tcPr>
          <w:p w14:paraId="21374E68" w14:textId="77777777" w:rsidR="006046AC" w:rsidRPr="00585A35" w:rsidRDefault="006046AC" w:rsidP="00CF5CC6">
            <w:pPr>
              <w:spacing w:after="0"/>
              <w:rPr>
                <w:lang w:eastAsia="ko-KR"/>
              </w:rPr>
            </w:pPr>
          </w:p>
        </w:tc>
        <w:tc>
          <w:tcPr>
            <w:tcW w:w="6846" w:type="dxa"/>
          </w:tcPr>
          <w:p w14:paraId="61C7B2D0" w14:textId="77777777" w:rsidR="006046AC" w:rsidRPr="00585A35" w:rsidRDefault="006046AC" w:rsidP="00CF5CC6">
            <w:pPr>
              <w:spacing w:after="0"/>
              <w:rPr>
                <w:lang w:eastAsia="ko-KR"/>
              </w:rPr>
            </w:pPr>
          </w:p>
        </w:tc>
      </w:tr>
      <w:tr w:rsidR="006046AC" w14:paraId="401F59F8" w14:textId="77777777" w:rsidTr="00CF5CC6">
        <w:tc>
          <w:tcPr>
            <w:tcW w:w="1345" w:type="dxa"/>
          </w:tcPr>
          <w:p w14:paraId="099EBF75" w14:textId="77777777" w:rsidR="006046AC" w:rsidRPr="00585A35" w:rsidRDefault="006046AC" w:rsidP="00CF5CC6">
            <w:pPr>
              <w:spacing w:after="0"/>
              <w:rPr>
                <w:lang w:eastAsia="ko-KR"/>
              </w:rPr>
            </w:pPr>
          </w:p>
        </w:tc>
        <w:tc>
          <w:tcPr>
            <w:tcW w:w="1440" w:type="dxa"/>
          </w:tcPr>
          <w:p w14:paraId="2A23A93F" w14:textId="77777777" w:rsidR="006046AC" w:rsidRPr="00585A35" w:rsidRDefault="006046AC" w:rsidP="00CF5CC6">
            <w:pPr>
              <w:spacing w:after="0"/>
              <w:rPr>
                <w:lang w:eastAsia="ko-KR"/>
              </w:rPr>
            </w:pPr>
          </w:p>
        </w:tc>
        <w:tc>
          <w:tcPr>
            <w:tcW w:w="6846" w:type="dxa"/>
          </w:tcPr>
          <w:p w14:paraId="3520A324" w14:textId="77777777" w:rsidR="006046AC" w:rsidRPr="00585A35" w:rsidRDefault="006046AC" w:rsidP="00CF5CC6">
            <w:pPr>
              <w:spacing w:after="0"/>
              <w:rPr>
                <w:lang w:eastAsia="ko-KR"/>
              </w:rPr>
            </w:pPr>
          </w:p>
        </w:tc>
      </w:tr>
      <w:tr w:rsidR="006046AC" w14:paraId="34FB53EB" w14:textId="77777777" w:rsidTr="00CF5CC6">
        <w:tc>
          <w:tcPr>
            <w:tcW w:w="1345" w:type="dxa"/>
          </w:tcPr>
          <w:p w14:paraId="0DCB5A49" w14:textId="77777777" w:rsidR="006046AC" w:rsidRPr="00585A35" w:rsidRDefault="006046AC" w:rsidP="00CF5CC6">
            <w:pPr>
              <w:spacing w:after="0"/>
              <w:rPr>
                <w:lang w:eastAsia="ko-KR"/>
              </w:rPr>
            </w:pPr>
          </w:p>
        </w:tc>
        <w:tc>
          <w:tcPr>
            <w:tcW w:w="1440" w:type="dxa"/>
          </w:tcPr>
          <w:p w14:paraId="4D53582B" w14:textId="77777777" w:rsidR="006046AC" w:rsidRPr="00585A35" w:rsidRDefault="006046AC" w:rsidP="00CF5CC6">
            <w:pPr>
              <w:spacing w:after="0"/>
              <w:rPr>
                <w:lang w:eastAsia="ko-KR"/>
              </w:rPr>
            </w:pPr>
          </w:p>
        </w:tc>
        <w:tc>
          <w:tcPr>
            <w:tcW w:w="6846" w:type="dxa"/>
          </w:tcPr>
          <w:p w14:paraId="116A4590" w14:textId="77777777" w:rsidR="006046AC" w:rsidRPr="00585A35" w:rsidRDefault="006046AC" w:rsidP="00CF5CC6">
            <w:pPr>
              <w:spacing w:after="0"/>
              <w:rPr>
                <w:lang w:eastAsia="ko-KR"/>
              </w:rPr>
            </w:pPr>
          </w:p>
        </w:tc>
      </w:tr>
      <w:tr w:rsidR="006046AC" w14:paraId="41AA62A1" w14:textId="77777777" w:rsidTr="00CF5CC6">
        <w:tc>
          <w:tcPr>
            <w:tcW w:w="1345" w:type="dxa"/>
          </w:tcPr>
          <w:p w14:paraId="28CF3776" w14:textId="77777777" w:rsidR="006046AC" w:rsidRPr="00585A35" w:rsidRDefault="006046AC" w:rsidP="00CF5CC6">
            <w:pPr>
              <w:spacing w:after="0"/>
              <w:rPr>
                <w:lang w:eastAsia="ko-KR"/>
              </w:rPr>
            </w:pPr>
          </w:p>
        </w:tc>
        <w:tc>
          <w:tcPr>
            <w:tcW w:w="1440" w:type="dxa"/>
          </w:tcPr>
          <w:p w14:paraId="308F8295" w14:textId="77777777" w:rsidR="006046AC" w:rsidRPr="00585A35" w:rsidRDefault="006046AC" w:rsidP="00CF5CC6">
            <w:pPr>
              <w:spacing w:after="0"/>
              <w:rPr>
                <w:lang w:eastAsia="ko-KR"/>
              </w:rPr>
            </w:pPr>
          </w:p>
        </w:tc>
        <w:tc>
          <w:tcPr>
            <w:tcW w:w="6846" w:type="dxa"/>
          </w:tcPr>
          <w:p w14:paraId="0C916A5E" w14:textId="77777777" w:rsidR="006046AC" w:rsidRPr="00585A35" w:rsidRDefault="006046AC" w:rsidP="00CF5CC6">
            <w:pPr>
              <w:spacing w:after="0"/>
              <w:rPr>
                <w:lang w:eastAsia="ko-KR"/>
              </w:rPr>
            </w:pPr>
          </w:p>
        </w:tc>
      </w:tr>
      <w:tr w:rsidR="006046AC" w14:paraId="77ABB29A" w14:textId="77777777" w:rsidTr="00CF5CC6">
        <w:tc>
          <w:tcPr>
            <w:tcW w:w="1345" w:type="dxa"/>
          </w:tcPr>
          <w:p w14:paraId="40968318" w14:textId="77777777" w:rsidR="006046AC" w:rsidRPr="00585A35" w:rsidRDefault="006046AC" w:rsidP="00CF5CC6">
            <w:pPr>
              <w:spacing w:after="0"/>
              <w:rPr>
                <w:lang w:eastAsia="ko-KR"/>
              </w:rPr>
            </w:pPr>
          </w:p>
        </w:tc>
        <w:tc>
          <w:tcPr>
            <w:tcW w:w="1440" w:type="dxa"/>
          </w:tcPr>
          <w:p w14:paraId="693009EE" w14:textId="77777777" w:rsidR="006046AC" w:rsidRPr="00585A35" w:rsidRDefault="006046AC" w:rsidP="00CF5CC6">
            <w:pPr>
              <w:spacing w:after="0"/>
              <w:rPr>
                <w:lang w:eastAsia="ko-KR"/>
              </w:rPr>
            </w:pPr>
          </w:p>
        </w:tc>
        <w:tc>
          <w:tcPr>
            <w:tcW w:w="6846" w:type="dxa"/>
          </w:tcPr>
          <w:p w14:paraId="72F9E3F9" w14:textId="77777777" w:rsidR="006046AC" w:rsidRPr="00585A35" w:rsidRDefault="006046AC" w:rsidP="00CF5CC6">
            <w:pPr>
              <w:spacing w:after="0"/>
              <w:rPr>
                <w:lang w:eastAsia="ko-KR"/>
              </w:rPr>
            </w:pPr>
          </w:p>
        </w:tc>
      </w:tr>
      <w:tr w:rsidR="006046AC" w14:paraId="40D9F247" w14:textId="77777777" w:rsidTr="00CF5CC6">
        <w:tc>
          <w:tcPr>
            <w:tcW w:w="1345" w:type="dxa"/>
          </w:tcPr>
          <w:p w14:paraId="10EFB48F" w14:textId="77777777" w:rsidR="006046AC" w:rsidRPr="00585A35" w:rsidRDefault="006046AC" w:rsidP="00CF5CC6">
            <w:pPr>
              <w:spacing w:after="0"/>
              <w:rPr>
                <w:lang w:eastAsia="ko-KR"/>
              </w:rPr>
            </w:pPr>
          </w:p>
        </w:tc>
        <w:tc>
          <w:tcPr>
            <w:tcW w:w="1440" w:type="dxa"/>
          </w:tcPr>
          <w:p w14:paraId="56EE9A1B" w14:textId="77777777" w:rsidR="006046AC" w:rsidRPr="00585A35" w:rsidRDefault="006046AC" w:rsidP="00CF5CC6">
            <w:pPr>
              <w:spacing w:after="0"/>
              <w:rPr>
                <w:lang w:eastAsia="ko-KR"/>
              </w:rPr>
            </w:pPr>
          </w:p>
        </w:tc>
        <w:tc>
          <w:tcPr>
            <w:tcW w:w="6846" w:type="dxa"/>
          </w:tcPr>
          <w:p w14:paraId="1A9AD494" w14:textId="77777777" w:rsidR="006046AC" w:rsidRPr="00585A35" w:rsidRDefault="006046AC" w:rsidP="00CF5CC6">
            <w:pPr>
              <w:spacing w:after="0"/>
              <w:rPr>
                <w:lang w:eastAsia="ko-KR"/>
              </w:rPr>
            </w:pPr>
          </w:p>
        </w:tc>
      </w:tr>
      <w:tr w:rsidR="006046AC" w14:paraId="5586CA85" w14:textId="77777777" w:rsidTr="00CF5CC6">
        <w:tc>
          <w:tcPr>
            <w:tcW w:w="1345" w:type="dxa"/>
          </w:tcPr>
          <w:p w14:paraId="043076B2" w14:textId="77777777" w:rsidR="006046AC" w:rsidRPr="00585A35" w:rsidRDefault="006046AC" w:rsidP="00CF5CC6">
            <w:pPr>
              <w:spacing w:after="0"/>
              <w:rPr>
                <w:lang w:eastAsia="ko-KR"/>
              </w:rPr>
            </w:pPr>
          </w:p>
        </w:tc>
        <w:tc>
          <w:tcPr>
            <w:tcW w:w="1440" w:type="dxa"/>
          </w:tcPr>
          <w:p w14:paraId="52464987" w14:textId="77777777" w:rsidR="006046AC" w:rsidRPr="00585A35" w:rsidRDefault="006046AC" w:rsidP="00CF5CC6">
            <w:pPr>
              <w:spacing w:after="0"/>
              <w:rPr>
                <w:lang w:eastAsia="ko-KR"/>
              </w:rPr>
            </w:pPr>
          </w:p>
        </w:tc>
        <w:tc>
          <w:tcPr>
            <w:tcW w:w="6846" w:type="dxa"/>
          </w:tcPr>
          <w:p w14:paraId="6D7FA917" w14:textId="77777777" w:rsidR="006046AC" w:rsidRPr="00585A35" w:rsidRDefault="006046AC" w:rsidP="00CF5CC6">
            <w:pPr>
              <w:spacing w:after="0"/>
              <w:rPr>
                <w:lang w:eastAsia="ko-KR"/>
              </w:rPr>
            </w:pPr>
          </w:p>
        </w:tc>
      </w:tr>
      <w:tr w:rsidR="006046AC" w14:paraId="577EC171" w14:textId="77777777" w:rsidTr="00CF5CC6">
        <w:tc>
          <w:tcPr>
            <w:tcW w:w="1345" w:type="dxa"/>
          </w:tcPr>
          <w:p w14:paraId="2F143133" w14:textId="77777777" w:rsidR="006046AC" w:rsidRPr="00585A35" w:rsidRDefault="006046AC" w:rsidP="00CF5CC6">
            <w:pPr>
              <w:spacing w:after="0"/>
              <w:rPr>
                <w:lang w:eastAsia="ko-KR"/>
              </w:rPr>
            </w:pPr>
          </w:p>
        </w:tc>
        <w:tc>
          <w:tcPr>
            <w:tcW w:w="1440" w:type="dxa"/>
          </w:tcPr>
          <w:p w14:paraId="34B0460C" w14:textId="77777777" w:rsidR="006046AC" w:rsidRPr="00585A35" w:rsidRDefault="006046AC" w:rsidP="00CF5CC6">
            <w:pPr>
              <w:spacing w:after="0"/>
              <w:rPr>
                <w:lang w:eastAsia="ko-KR"/>
              </w:rPr>
            </w:pPr>
          </w:p>
        </w:tc>
        <w:tc>
          <w:tcPr>
            <w:tcW w:w="6846" w:type="dxa"/>
          </w:tcPr>
          <w:p w14:paraId="697C1000" w14:textId="77777777" w:rsidR="006046AC" w:rsidRPr="00585A35" w:rsidRDefault="006046AC" w:rsidP="00CF5CC6">
            <w:pPr>
              <w:spacing w:after="0"/>
              <w:rPr>
                <w:lang w:eastAsia="ko-KR"/>
              </w:rPr>
            </w:pPr>
          </w:p>
        </w:tc>
      </w:tr>
      <w:tr w:rsidR="006046AC" w14:paraId="7B5B7975" w14:textId="77777777" w:rsidTr="00CF5CC6">
        <w:tc>
          <w:tcPr>
            <w:tcW w:w="1345" w:type="dxa"/>
          </w:tcPr>
          <w:p w14:paraId="34CFE60A" w14:textId="77777777" w:rsidR="006046AC" w:rsidRPr="00585A35" w:rsidRDefault="006046AC" w:rsidP="00CF5CC6">
            <w:pPr>
              <w:spacing w:after="0"/>
              <w:rPr>
                <w:lang w:eastAsia="ko-KR"/>
              </w:rPr>
            </w:pPr>
          </w:p>
        </w:tc>
        <w:tc>
          <w:tcPr>
            <w:tcW w:w="1440" w:type="dxa"/>
          </w:tcPr>
          <w:p w14:paraId="26B8ED3E" w14:textId="77777777" w:rsidR="006046AC" w:rsidRPr="00585A35" w:rsidRDefault="006046AC" w:rsidP="00CF5CC6">
            <w:pPr>
              <w:spacing w:after="0"/>
              <w:rPr>
                <w:lang w:eastAsia="ko-KR"/>
              </w:rPr>
            </w:pPr>
          </w:p>
        </w:tc>
        <w:tc>
          <w:tcPr>
            <w:tcW w:w="6846" w:type="dxa"/>
          </w:tcPr>
          <w:p w14:paraId="1F7234AC" w14:textId="77777777" w:rsidR="006046AC" w:rsidRPr="00585A35" w:rsidRDefault="006046AC" w:rsidP="00CF5CC6">
            <w:pPr>
              <w:spacing w:after="0"/>
              <w:rPr>
                <w:lang w:eastAsia="ko-KR"/>
              </w:rPr>
            </w:pPr>
          </w:p>
        </w:tc>
      </w:tr>
      <w:tr w:rsidR="006046AC" w14:paraId="515808B7" w14:textId="77777777" w:rsidTr="00CF5CC6">
        <w:tc>
          <w:tcPr>
            <w:tcW w:w="1345" w:type="dxa"/>
          </w:tcPr>
          <w:p w14:paraId="7F4F6893" w14:textId="77777777" w:rsidR="006046AC" w:rsidRPr="00585A35" w:rsidRDefault="006046AC" w:rsidP="00CF5CC6">
            <w:pPr>
              <w:spacing w:after="0"/>
              <w:rPr>
                <w:lang w:eastAsia="ko-KR"/>
              </w:rPr>
            </w:pPr>
          </w:p>
        </w:tc>
        <w:tc>
          <w:tcPr>
            <w:tcW w:w="1440" w:type="dxa"/>
          </w:tcPr>
          <w:p w14:paraId="246BBEF9" w14:textId="77777777" w:rsidR="006046AC" w:rsidRPr="00585A35" w:rsidRDefault="006046AC" w:rsidP="00CF5CC6">
            <w:pPr>
              <w:spacing w:after="0"/>
              <w:rPr>
                <w:lang w:eastAsia="ko-KR"/>
              </w:rPr>
            </w:pPr>
          </w:p>
        </w:tc>
        <w:tc>
          <w:tcPr>
            <w:tcW w:w="6846" w:type="dxa"/>
          </w:tcPr>
          <w:p w14:paraId="548A1BC4" w14:textId="77777777" w:rsidR="006046AC" w:rsidRPr="00585A35" w:rsidRDefault="006046AC" w:rsidP="00CF5CC6">
            <w:pPr>
              <w:spacing w:after="0"/>
              <w:rPr>
                <w:lang w:eastAsia="ko-KR"/>
              </w:rPr>
            </w:pPr>
          </w:p>
        </w:tc>
      </w:tr>
      <w:tr w:rsidR="006046AC" w14:paraId="3EF6DF00" w14:textId="77777777" w:rsidTr="00CF5CC6">
        <w:tc>
          <w:tcPr>
            <w:tcW w:w="1345" w:type="dxa"/>
          </w:tcPr>
          <w:p w14:paraId="39533E81" w14:textId="77777777" w:rsidR="006046AC" w:rsidRPr="00585A35" w:rsidRDefault="006046AC" w:rsidP="00CF5CC6">
            <w:pPr>
              <w:spacing w:after="0"/>
              <w:rPr>
                <w:lang w:eastAsia="ko-KR"/>
              </w:rPr>
            </w:pPr>
          </w:p>
        </w:tc>
        <w:tc>
          <w:tcPr>
            <w:tcW w:w="1440" w:type="dxa"/>
          </w:tcPr>
          <w:p w14:paraId="4991B587" w14:textId="77777777" w:rsidR="006046AC" w:rsidRPr="00585A35" w:rsidRDefault="006046AC" w:rsidP="00CF5CC6">
            <w:pPr>
              <w:spacing w:after="0"/>
              <w:rPr>
                <w:lang w:eastAsia="ko-KR"/>
              </w:rPr>
            </w:pPr>
          </w:p>
        </w:tc>
        <w:tc>
          <w:tcPr>
            <w:tcW w:w="6846" w:type="dxa"/>
          </w:tcPr>
          <w:p w14:paraId="75EDCDA3" w14:textId="77777777" w:rsidR="006046AC" w:rsidRPr="00585A35" w:rsidRDefault="006046AC" w:rsidP="00CF5CC6">
            <w:pPr>
              <w:spacing w:after="0"/>
              <w:rPr>
                <w:lang w:eastAsia="ko-KR"/>
              </w:rPr>
            </w:pPr>
          </w:p>
        </w:tc>
      </w:tr>
      <w:tr w:rsidR="006046AC" w14:paraId="59482F86" w14:textId="77777777" w:rsidTr="00CF5CC6">
        <w:tc>
          <w:tcPr>
            <w:tcW w:w="1345" w:type="dxa"/>
          </w:tcPr>
          <w:p w14:paraId="1FD5D559" w14:textId="77777777" w:rsidR="006046AC" w:rsidRPr="00585A35" w:rsidRDefault="006046AC" w:rsidP="00CF5CC6">
            <w:pPr>
              <w:spacing w:after="0"/>
              <w:rPr>
                <w:lang w:eastAsia="ko-KR"/>
              </w:rPr>
            </w:pPr>
          </w:p>
        </w:tc>
        <w:tc>
          <w:tcPr>
            <w:tcW w:w="1440" w:type="dxa"/>
          </w:tcPr>
          <w:p w14:paraId="696682B5" w14:textId="77777777" w:rsidR="006046AC" w:rsidRPr="00585A35" w:rsidRDefault="006046AC" w:rsidP="00CF5CC6">
            <w:pPr>
              <w:spacing w:after="0"/>
              <w:rPr>
                <w:lang w:eastAsia="ko-KR"/>
              </w:rPr>
            </w:pPr>
          </w:p>
        </w:tc>
        <w:tc>
          <w:tcPr>
            <w:tcW w:w="6846" w:type="dxa"/>
          </w:tcPr>
          <w:p w14:paraId="1CB14F9E" w14:textId="77777777" w:rsidR="006046AC" w:rsidRPr="00585A35" w:rsidRDefault="006046AC" w:rsidP="00CF5CC6">
            <w:pPr>
              <w:spacing w:after="0"/>
              <w:rPr>
                <w:lang w:eastAsia="ko-KR"/>
              </w:rPr>
            </w:pPr>
          </w:p>
        </w:tc>
      </w:tr>
      <w:tr w:rsidR="006046AC" w14:paraId="7E0217BB" w14:textId="77777777" w:rsidTr="00CF5CC6">
        <w:tc>
          <w:tcPr>
            <w:tcW w:w="1345" w:type="dxa"/>
          </w:tcPr>
          <w:p w14:paraId="4153FA53" w14:textId="77777777" w:rsidR="006046AC" w:rsidRPr="00585A35" w:rsidRDefault="006046AC" w:rsidP="00CF5CC6">
            <w:pPr>
              <w:spacing w:after="0"/>
              <w:rPr>
                <w:lang w:eastAsia="ko-KR"/>
              </w:rPr>
            </w:pPr>
          </w:p>
        </w:tc>
        <w:tc>
          <w:tcPr>
            <w:tcW w:w="1440" w:type="dxa"/>
          </w:tcPr>
          <w:p w14:paraId="4DB72967" w14:textId="77777777" w:rsidR="006046AC" w:rsidRPr="00585A35" w:rsidRDefault="006046AC" w:rsidP="00CF5CC6">
            <w:pPr>
              <w:spacing w:after="0"/>
              <w:rPr>
                <w:lang w:eastAsia="ko-KR"/>
              </w:rPr>
            </w:pPr>
          </w:p>
        </w:tc>
        <w:tc>
          <w:tcPr>
            <w:tcW w:w="6846" w:type="dxa"/>
          </w:tcPr>
          <w:p w14:paraId="06BC39CD" w14:textId="77777777" w:rsidR="006046AC" w:rsidRPr="00585A35" w:rsidRDefault="006046AC" w:rsidP="00CF5CC6">
            <w:pPr>
              <w:spacing w:after="0"/>
              <w:rPr>
                <w:lang w:eastAsia="ko-KR"/>
              </w:rPr>
            </w:pPr>
          </w:p>
        </w:tc>
      </w:tr>
      <w:tr w:rsidR="006046AC" w14:paraId="7A31E996" w14:textId="77777777" w:rsidTr="00CF5CC6">
        <w:tc>
          <w:tcPr>
            <w:tcW w:w="1345" w:type="dxa"/>
          </w:tcPr>
          <w:p w14:paraId="31554BDC" w14:textId="77777777" w:rsidR="006046AC" w:rsidRPr="00585A35" w:rsidRDefault="006046AC" w:rsidP="00CF5CC6">
            <w:pPr>
              <w:spacing w:after="0"/>
              <w:rPr>
                <w:lang w:eastAsia="ko-KR"/>
              </w:rPr>
            </w:pPr>
          </w:p>
        </w:tc>
        <w:tc>
          <w:tcPr>
            <w:tcW w:w="1440" w:type="dxa"/>
          </w:tcPr>
          <w:p w14:paraId="304BF231" w14:textId="77777777" w:rsidR="006046AC" w:rsidRPr="00585A35" w:rsidRDefault="006046AC" w:rsidP="00CF5CC6">
            <w:pPr>
              <w:spacing w:after="0"/>
              <w:rPr>
                <w:lang w:eastAsia="ko-KR"/>
              </w:rPr>
            </w:pPr>
          </w:p>
        </w:tc>
        <w:tc>
          <w:tcPr>
            <w:tcW w:w="6846" w:type="dxa"/>
          </w:tcPr>
          <w:p w14:paraId="6C970F46" w14:textId="77777777" w:rsidR="006046AC" w:rsidRPr="00585A35" w:rsidRDefault="006046AC" w:rsidP="00CF5CC6">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w:t>
      </w:r>
      <w:proofErr w:type="spellStart"/>
      <w:r w:rsidRPr="0079340B">
        <w:rPr>
          <w:lang w:eastAsia="ko-KR"/>
        </w:rPr>
        <w:t>modeled</w:t>
      </w:r>
      <w:proofErr w:type="spellEnd"/>
      <w:r w:rsidRPr="0079340B">
        <w:rPr>
          <w:lang w:eastAsia="ko-KR"/>
        </w:rPr>
        <w:t xml:space="preserve">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1"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 w:author="Samsung_116bis" w:date="2022-01-26T00:17:00Z">
              <w:r w:rsidRPr="00262EBE" w:rsidDel="002A2F54">
                <w:rPr>
                  <w:noProof/>
                  <w:lang w:eastAsia="ko-KR"/>
                </w:rPr>
                <w:delText>.</w:delText>
              </w:r>
            </w:del>
            <w:ins w:id="3" w:author="Samsung_116bis" w:date="2022-01-26T00:17:00Z">
              <w:r>
                <w:rPr>
                  <w:noProof/>
                  <w:lang w:eastAsia="ko-KR"/>
                </w:rPr>
                <w:t>;</w:t>
              </w:r>
            </w:ins>
          </w:p>
          <w:p w14:paraId="099AB332" w14:textId="77777777" w:rsidR="00A95FC3" w:rsidRDefault="00A95FC3" w:rsidP="00A95FC3">
            <w:pPr>
              <w:pStyle w:val="B3"/>
              <w:rPr>
                <w:ins w:id="4" w:author="Samsung_116bis" w:date="2022-01-26T00:17:00Z"/>
                <w:noProof/>
                <w:lang w:eastAsia="ko-KR"/>
              </w:rPr>
            </w:pPr>
            <w:ins w:id="5" w:author="Samsung_116bis" w:date="2022-01-26T00:11:00Z">
              <w:r>
                <w:rPr>
                  <w:noProof/>
                  <w:lang w:eastAsia="ko-KR"/>
                </w:rPr>
                <w:t>3&gt;</w:t>
              </w:r>
              <w:r>
                <w:rPr>
                  <w:noProof/>
                  <w:lang w:eastAsia="ko-KR"/>
                </w:rPr>
                <w:tab/>
                <w:t xml:space="preserve">if </w:t>
              </w:r>
            </w:ins>
            <w:ins w:id="6" w:author="Samsung_116bis" w:date="2022-01-26T00:23:00Z">
              <w:r>
                <w:rPr>
                  <w:noProof/>
                  <w:lang w:eastAsia="ko-KR"/>
                </w:rPr>
                <w:t xml:space="preserve">a </w:t>
              </w:r>
            </w:ins>
            <w:ins w:id="7" w:author="Samsung_116bis" w:date="2022-01-26T00:19:00Z">
              <w:r>
                <w:rPr>
                  <w:noProof/>
                  <w:lang w:eastAsia="ko-KR"/>
                </w:rPr>
                <w:t xml:space="preserve">logical channel associated </w:t>
              </w:r>
            </w:ins>
            <w:ins w:id="8" w:author="Samsung_116bis" w:date="2022-01-26T00:20:00Z">
              <w:r>
                <w:rPr>
                  <w:noProof/>
                  <w:lang w:eastAsia="ko-KR"/>
                </w:rPr>
                <w:t xml:space="preserve">with </w:t>
              </w:r>
            </w:ins>
            <w:ins w:id="9" w:author="Samsung_116bis" w:date="2022-01-27T20:42:00Z">
              <w:r>
                <w:rPr>
                  <w:noProof/>
                  <w:lang w:eastAsia="ko-KR"/>
                </w:rPr>
                <w:t xml:space="preserve">a </w:t>
              </w:r>
            </w:ins>
            <w:ins w:id="10" w:author="Samsung_116bis" w:date="2022-01-26T00:20:00Z">
              <w:r>
                <w:rPr>
                  <w:noProof/>
                  <w:lang w:eastAsia="ko-KR"/>
                </w:rPr>
                <w:t xml:space="preserve">DRB configured with </w:t>
              </w:r>
            </w:ins>
            <w:ins w:id="11" w:author="Samsung_116bis" w:date="2022-01-27T20:28:00Z">
              <w:r>
                <w:rPr>
                  <w:i/>
                  <w:noProof/>
                  <w:lang w:eastAsia="ko-KR"/>
                </w:rPr>
                <w:t>survivalTime</w:t>
              </w:r>
            </w:ins>
            <w:ins w:id="12" w:author="Samsung_116bis" w:date="2022-01-28T21:04:00Z">
              <w:r>
                <w:rPr>
                  <w:i/>
                  <w:noProof/>
                  <w:lang w:eastAsia="ko-KR"/>
                </w:rPr>
                <w:t>State</w:t>
              </w:r>
            </w:ins>
            <w:ins w:id="13" w:author="Samsung_116bis" w:date="2022-01-27T20:28:00Z">
              <w:r>
                <w:rPr>
                  <w:i/>
                  <w:noProof/>
                  <w:lang w:eastAsia="ko-KR"/>
                </w:rPr>
                <w:t>Support</w:t>
              </w:r>
            </w:ins>
            <w:ins w:id="14" w:author="Samsung_116bis" w:date="2022-01-26T00:20:00Z">
              <w:r>
                <w:rPr>
                  <w:noProof/>
                  <w:lang w:eastAsia="ko-KR"/>
                </w:rPr>
                <w:t xml:space="preserve"> is multiplexed in the </w:t>
              </w:r>
            </w:ins>
            <w:ins w:id="15" w:author="Samsung_116bis" w:date="2022-01-26T00:17:00Z">
              <w:r>
                <w:rPr>
                  <w:noProof/>
                  <w:lang w:eastAsia="ko-KR"/>
                </w:rPr>
                <w:t xml:space="preserve">MAC PDU stored </w:t>
              </w:r>
            </w:ins>
            <w:ins w:id="16" w:author="Samsung_116bis" w:date="2022-01-26T00:18:00Z">
              <w:r>
                <w:rPr>
                  <w:noProof/>
                  <w:lang w:eastAsia="ko-KR"/>
                </w:rPr>
                <w:t>in the HARQ buffer</w:t>
              </w:r>
            </w:ins>
            <w:ins w:id="17" w:author="Samsung_116bis" w:date="2022-01-26T00:17:00Z">
              <w:r>
                <w:rPr>
                  <w:noProof/>
                  <w:lang w:eastAsia="ko-KR"/>
                </w:rPr>
                <w:t>:</w:t>
              </w:r>
            </w:ins>
          </w:p>
          <w:p w14:paraId="7140415E" w14:textId="069086F7" w:rsidR="00A95FC3" w:rsidRDefault="00A95FC3" w:rsidP="00A95FC3">
            <w:pPr>
              <w:pStyle w:val="B4"/>
              <w:rPr>
                <w:lang w:eastAsia="ko-KR"/>
              </w:rPr>
            </w:pPr>
            <w:ins w:id="18" w:author="Samsung_116bis" w:date="2022-01-26T00:22:00Z">
              <w:r w:rsidRPr="00262EBE">
                <w:rPr>
                  <w:noProof/>
                  <w:lang w:eastAsia="ko-KR"/>
                </w:rPr>
                <w:t>4&gt;</w:t>
              </w:r>
              <w:r w:rsidRPr="00262EBE">
                <w:rPr>
                  <w:noProof/>
                  <w:lang w:eastAsia="ko-KR"/>
                </w:rPr>
                <w:tab/>
                <w:t xml:space="preserve">trigger </w:t>
              </w:r>
            </w:ins>
            <w:ins w:id="19" w:author="Samsung_116bis" w:date="2022-01-27T20:43:00Z">
              <w:r w:rsidRPr="00A95FC3">
                <w:rPr>
                  <w:noProof/>
                  <w:highlight w:val="yellow"/>
                  <w:lang w:eastAsia="ko-KR"/>
                </w:rPr>
                <w:t>activation of PDCP duplication</w:t>
              </w:r>
              <w:r w:rsidRPr="00A95FC3">
                <w:rPr>
                  <w:noProof/>
                  <w:highlight w:val="green"/>
                  <w:lang w:eastAsia="ko-KR"/>
                </w:rPr>
                <w:t>/</w:t>
              </w:r>
            </w:ins>
            <w:ins w:id="20" w:author="Samsung_116bis" w:date="2022-01-26T00:22:00Z">
              <w:r w:rsidRPr="00A95FC3">
                <w:rPr>
                  <w:noProof/>
                  <w:highlight w:val="green"/>
                  <w:lang w:eastAsia="ko-KR"/>
                </w:rPr>
                <w:t>entry to Survival Time State</w:t>
              </w:r>
            </w:ins>
            <w:ins w:id="21" w:author="Samsung_116bis" w:date="2022-01-26T00:23:00Z">
              <w:r>
                <w:rPr>
                  <w:noProof/>
                  <w:lang w:eastAsia="ko-KR"/>
                </w:rPr>
                <w:t xml:space="preserve"> for the DRB</w:t>
              </w:r>
            </w:ins>
            <w:ins w:id="22"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23" w:author="Samsung_116bis" w:date="2022-01-25T23:27:00Z"/>
              </w:rPr>
            </w:pPr>
            <w:ins w:id="24" w:author="Samsung_116bis" w:date="2022-01-25T23:27:00Z">
              <w:r w:rsidRPr="00262EBE">
                <w:rPr>
                  <w:lang w:eastAsia="ko-KR"/>
                </w:rPr>
                <w:t>1&gt;</w:t>
              </w:r>
              <w:r w:rsidRPr="00262EBE">
                <w:tab/>
                <w:t xml:space="preserve">if </w:t>
              </w:r>
            </w:ins>
            <w:ins w:id="25" w:author="Samsung_116bis" w:date="2022-01-25T23:28:00Z">
              <w:r w:rsidRPr="00A95FC3">
                <w:rPr>
                  <w:highlight w:val="yellow"/>
                </w:rPr>
                <w:t xml:space="preserve">a </w:t>
              </w:r>
            </w:ins>
            <w:ins w:id="26" w:author="Samsung_116bis" w:date="2022-01-27T20:46:00Z">
              <w:r w:rsidRPr="00A95FC3">
                <w:rPr>
                  <w:noProof/>
                  <w:highlight w:val="yellow"/>
                  <w:lang w:eastAsia="ko-KR"/>
                </w:rPr>
                <w:t>PDCP duplication/</w:t>
              </w:r>
              <w:r w:rsidRPr="00A95FC3">
                <w:rPr>
                  <w:noProof/>
                  <w:highlight w:val="green"/>
                  <w:lang w:eastAsia="ko-KR"/>
                </w:rPr>
                <w:t xml:space="preserve">entry to </w:t>
              </w:r>
            </w:ins>
            <w:ins w:id="27" w:author="Samsung_116bis" w:date="2022-01-25T23:28:00Z">
              <w:r w:rsidRPr="00A95FC3">
                <w:rPr>
                  <w:highlight w:val="green"/>
                </w:rPr>
                <w:t>Survival Time State is triggered</w:t>
              </w:r>
              <w:r>
                <w:t xml:space="preserve"> </w:t>
              </w:r>
            </w:ins>
            <w:ins w:id="28" w:author="Samsung_116bis" w:date="2022-01-26T00:08:00Z">
              <w:r>
                <w:t xml:space="preserve">for the DRB </w:t>
              </w:r>
            </w:ins>
            <w:ins w:id="29" w:author="Samsung_116bis" w:date="2022-01-25T23:28:00Z">
              <w:r>
                <w:t>as specified in clause 5.4.1</w:t>
              </w:r>
            </w:ins>
            <w:ins w:id="30" w:author="Samsung_116bis" w:date="2022-01-25T23:27:00Z">
              <w:r w:rsidRPr="00262EBE">
                <w:t>:</w:t>
              </w:r>
            </w:ins>
          </w:p>
          <w:p w14:paraId="6ACDE1A4" w14:textId="548DB82B" w:rsidR="00A95FC3" w:rsidRDefault="00A95FC3" w:rsidP="00A95FC3">
            <w:pPr>
              <w:pStyle w:val="B2"/>
              <w:rPr>
                <w:lang w:eastAsia="ko-KR"/>
              </w:rPr>
            </w:pPr>
            <w:ins w:id="31"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32" w:author="Samsung_116bis" w:date="2022-01-25T23:28:00Z">
              <w:r>
                <w:rPr>
                  <w:lang w:eastAsia="ko-KR"/>
                </w:rPr>
                <w:t xml:space="preserve">all </w:t>
              </w:r>
            </w:ins>
            <w:ins w:id="33" w:author="Samsung_116bis" w:date="2022-01-26T00:29:00Z">
              <w:r>
                <w:rPr>
                  <w:lang w:eastAsia="ko-KR"/>
                </w:rPr>
                <w:t xml:space="preserve">configured </w:t>
              </w:r>
            </w:ins>
            <w:ins w:id="34" w:author="Samsung_116bis" w:date="2022-01-25T23:27:00Z">
              <w:r w:rsidRPr="00262EBE">
                <w:rPr>
                  <w:lang w:eastAsia="ko-KR"/>
                </w:rPr>
                <w:t>RLC entit</w:t>
              </w:r>
            </w:ins>
            <w:ins w:id="35" w:author="Samsung_116bis" w:date="2022-01-27T20:15:00Z">
              <w:r>
                <w:rPr>
                  <w:lang w:eastAsia="ko-KR"/>
                </w:rPr>
                <w:t>ies</w:t>
              </w:r>
            </w:ins>
            <w:ins w:id="36"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lastRenderedPageBreak/>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is more aligned to the RAN2 agreement. Also, may be better for future extension (</w:t>
      </w:r>
      <w:proofErr w:type="gramStart"/>
      <w:r w:rsidRPr="0079340B">
        <w:rPr>
          <w:lang w:eastAsia="ko-KR"/>
        </w:rPr>
        <w:t>e.g.</w:t>
      </w:r>
      <w:proofErr w:type="gramEnd"/>
      <w:r w:rsidRPr="0079340B">
        <w:rPr>
          <w:lang w:eastAsia="ko-KR"/>
        </w:rPr>
        <w:t xml:space="preserve">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A95FC3" w14:paraId="363B8097" w14:textId="77777777" w:rsidTr="00CF5CC6">
        <w:tc>
          <w:tcPr>
            <w:tcW w:w="1345" w:type="dxa"/>
          </w:tcPr>
          <w:p w14:paraId="7EC5638F" w14:textId="77777777" w:rsidR="00A95FC3" w:rsidRPr="00585A35" w:rsidRDefault="00A95FC3" w:rsidP="00CF5CC6">
            <w:pPr>
              <w:spacing w:after="0"/>
              <w:rPr>
                <w:lang w:eastAsia="ko-KR"/>
              </w:rPr>
            </w:pPr>
          </w:p>
        </w:tc>
        <w:tc>
          <w:tcPr>
            <w:tcW w:w="1440" w:type="dxa"/>
          </w:tcPr>
          <w:p w14:paraId="758953EA" w14:textId="77777777" w:rsidR="00A95FC3" w:rsidRPr="00585A35" w:rsidRDefault="00A95FC3" w:rsidP="00CF5CC6">
            <w:pPr>
              <w:spacing w:after="0"/>
              <w:rPr>
                <w:lang w:eastAsia="ko-KR"/>
              </w:rPr>
            </w:pPr>
          </w:p>
        </w:tc>
        <w:tc>
          <w:tcPr>
            <w:tcW w:w="6846" w:type="dxa"/>
          </w:tcPr>
          <w:p w14:paraId="306538A9" w14:textId="77777777" w:rsidR="00A95FC3" w:rsidRPr="00585A35" w:rsidRDefault="00A95FC3" w:rsidP="00CF5CC6">
            <w:pPr>
              <w:spacing w:after="0"/>
              <w:rPr>
                <w:lang w:eastAsia="ko-KR"/>
              </w:rPr>
            </w:pPr>
          </w:p>
        </w:tc>
      </w:tr>
      <w:tr w:rsidR="00A95FC3" w14:paraId="24130FCE" w14:textId="77777777" w:rsidTr="00CF5CC6">
        <w:tc>
          <w:tcPr>
            <w:tcW w:w="1345" w:type="dxa"/>
          </w:tcPr>
          <w:p w14:paraId="23C0E87D" w14:textId="77777777" w:rsidR="00A95FC3" w:rsidRPr="00585A35" w:rsidRDefault="00A95FC3" w:rsidP="00CF5CC6">
            <w:pPr>
              <w:spacing w:after="0"/>
              <w:rPr>
                <w:lang w:eastAsia="ko-KR"/>
              </w:rPr>
            </w:pPr>
          </w:p>
        </w:tc>
        <w:tc>
          <w:tcPr>
            <w:tcW w:w="1440" w:type="dxa"/>
          </w:tcPr>
          <w:p w14:paraId="3AA3CFC3" w14:textId="77777777" w:rsidR="00A95FC3" w:rsidRPr="00585A35" w:rsidRDefault="00A95FC3" w:rsidP="00CF5CC6">
            <w:pPr>
              <w:spacing w:after="0"/>
              <w:rPr>
                <w:lang w:eastAsia="ko-KR"/>
              </w:rPr>
            </w:pPr>
          </w:p>
        </w:tc>
        <w:tc>
          <w:tcPr>
            <w:tcW w:w="6846" w:type="dxa"/>
          </w:tcPr>
          <w:p w14:paraId="39664934" w14:textId="77777777" w:rsidR="00A95FC3" w:rsidRPr="00585A35" w:rsidRDefault="00A95FC3" w:rsidP="00CF5CC6">
            <w:pPr>
              <w:spacing w:after="0"/>
              <w:rPr>
                <w:lang w:eastAsia="ko-KR"/>
              </w:rPr>
            </w:pPr>
          </w:p>
        </w:tc>
      </w:tr>
      <w:tr w:rsidR="00A95FC3" w14:paraId="714087B1" w14:textId="77777777" w:rsidTr="00CF5CC6">
        <w:tc>
          <w:tcPr>
            <w:tcW w:w="1345" w:type="dxa"/>
          </w:tcPr>
          <w:p w14:paraId="0A52295B" w14:textId="77777777" w:rsidR="00A95FC3" w:rsidRPr="00585A35" w:rsidRDefault="00A95FC3" w:rsidP="00CF5CC6">
            <w:pPr>
              <w:spacing w:after="0"/>
              <w:rPr>
                <w:lang w:eastAsia="ko-KR"/>
              </w:rPr>
            </w:pPr>
          </w:p>
        </w:tc>
        <w:tc>
          <w:tcPr>
            <w:tcW w:w="1440" w:type="dxa"/>
          </w:tcPr>
          <w:p w14:paraId="0D094188" w14:textId="77777777" w:rsidR="00A95FC3" w:rsidRPr="00585A35" w:rsidRDefault="00A95FC3" w:rsidP="00CF5CC6">
            <w:pPr>
              <w:spacing w:after="0"/>
              <w:rPr>
                <w:lang w:eastAsia="ko-KR"/>
              </w:rPr>
            </w:pPr>
          </w:p>
        </w:tc>
        <w:tc>
          <w:tcPr>
            <w:tcW w:w="6846" w:type="dxa"/>
          </w:tcPr>
          <w:p w14:paraId="3723BE19" w14:textId="77777777" w:rsidR="00A95FC3" w:rsidRPr="00585A35" w:rsidRDefault="00A95FC3" w:rsidP="00CF5CC6">
            <w:pPr>
              <w:spacing w:after="0"/>
              <w:rPr>
                <w:lang w:eastAsia="ko-KR"/>
              </w:rPr>
            </w:pPr>
          </w:p>
        </w:tc>
      </w:tr>
      <w:tr w:rsidR="00A95FC3" w14:paraId="02C234FC" w14:textId="77777777" w:rsidTr="00CF5CC6">
        <w:tc>
          <w:tcPr>
            <w:tcW w:w="1345" w:type="dxa"/>
          </w:tcPr>
          <w:p w14:paraId="53A27D7F" w14:textId="77777777" w:rsidR="00A95FC3" w:rsidRPr="00585A35" w:rsidRDefault="00A95FC3" w:rsidP="00CF5CC6">
            <w:pPr>
              <w:spacing w:after="0"/>
              <w:rPr>
                <w:lang w:eastAsia="ko-KR"/>
              </w:rPr>
            </w:pPr>
          </w:p>
        </w:tc>
        <w:tc>
          <w:tcPr>
            <w:tcW w:w="1440" w:type="dxa"/>
          </w:tcPr>
          <w:p w14:paraId="1BB55611" w14:textId="77777777" w:rsidR="00A95FC3" w:rsidRPr="00585A35" w:rsidRDefault="00A95FC3" w:rsidP="00CF5CC6">
            <w:pPr>
              <w:spacing w:after="0"/>
              <w:rPr>
                <w:lang w:eastAsia="ko-KR"/>
              </w:rPr>
            </w:pPr>
          </w:p>
        </w:tc>
        <w:tc>
          <w:tcPr>
            <w:tcW w:w="6846" w:type="dxa"/>
          </w:tcPr>
          <w:p w14:paraId="16B3975B" w14:textId="77777777" w:rsidR="00A95FC3" w:rsidRPr="00585A35" w:rsidRDefault="00A95FC3" w:rsidP="00CF5CC6">
            <w:pPr>
              <w:spacing w:after="0"/>
              <w:rPr>
                <w:lang w:eastAsia="ko-KR"/>
              </w:rPr>
            </w:pPr>
          </w:p>
        </w:tc>
      </w:tr>
      <w:tr w:rsidR="00A95FC3" w14:paraId="04C609D2" w14:textId="77777777" w:rsidTr="00CF5CC6">
        <w:tc>
          <w:tcPr>
            <w:tcW w:w="1345" w:type="dxa"/>
          </w:tcPr>
          <w:p w14:paraId="6F77607D" w14:textId="77777777" w:rsidR="00A95FC3" w:rsidRPr="00585A35" w:rsidRDefault="00A95FC3" w:rsidP="00CF5CC6">
            <w:pPr>
              <w:spacing w:after="0"/>
              <w:rPr>
                <w:lang w:eastAsia="ko-KR"/>
              </w:rPr>
            </w:pPr>
          </w:p>
        </w:tc>
        <w:tc>
          <w:tcPr>
            <w:tcW w:w="1440" w:type="dxa"/>
          </w:tcPr>
          <w:p w14:paraId="51BD9D6A" w14:textId="77777777" w:rsidR="00A95FC3" w:rsidRPr="00585A35" w:rsidRDefault="00A95FC3" w:rsidP="00CF5CC6">
            <w:pPr>
              <w:spacing w:after="0"/>
              <w:rPr>
                <w:lang w:eastAsia="ko-KR"/>
              </w:rPr>
            </w:pPr>
          </w:p>
        </w:tc>
        <w:tc>
          <w:tcPr>
            <w:tcW w:w="6846" w:type="dxa"/>
          </w:tcPr>
          <w:p w14:paraId="724CBB9A" w14:textId="77777777" w:rsidR="00A95FC3" w:rsidRPr="00585A35" w:rsidRDefault="00A95FC3" w:rsidP="00CF5CC6">
            <w:pPr>
              <w:spacing w:after="0"/>
              <w:rPr>
                <w:lang w:eastAsia="ko-KR"/>
              </w:rPr>
            </w:pPr>
          </w:p>
        </w:tc>
      </w:tr>
      <w:tr w:rsidR="00A95FC3" w14:paraId="06EC0A91" w14:textId="77777777" w:rsidTr="00CF5CC6">
        <w:tc>
          <w:tcPr>
            <w:tcW w:w="1345" w:type="dxa"/>
          </w:tcPr>
          <w:p w14:paraId="3C736EF8" w14:textId="77777777" w:rsidR="00A95FC3" w:rsidRPr="00585A35" w:rsidRDefault="00A95FC3" w:rsidP="00CF5CC6">
            <w:pPr>
              <w:spacing w:after="0"/>
              <w:rPr>
                <w:lang w:eastAsia="ko-KR"/>
              </w:rPr>
            </w:pPr>
          </w:p>
        </w:tc>
        <w:tc>
          <w:tcPr>
            <w:tcW w:w="1440" w:type="dxa"/>
          </w:tcPr>
          <w:p w14:paraId="3374E3FB" w14:textId="77777777" w:rsidR="00A95FC3" w:rsidRPr="00585A35" w:rsidRDefault="00A95FC3" w:rsidP="00CF5CC6">
            <w:pPr>
              <w:spacing w:after="0"/>
              <w:rPr>
                <w:lang w:eastAsia="ko-KR"/>
              </w:rPr>
            </w:pPr>
          </w:p>
        </w:tc>
        <w:tc>
          <w:tcPr>
            <w:tcW w:w="6846" w:type="dxa"/>
          </w:tcPr>
          <w:p w14:paraId="265ADD64" w14:textId="77777777" w:rsidR="00A95FC3" w:rsidRPr="00585A35" w:rsidRDefault="00A95FC3" w:rsidP="00CF5CC6">
            <w:pPr>
              <w:spacing w:after="0"/>
              <w:rPr>
                <w:lang w:eastAsia="ko-KR"/>
              </w:rPr>
            </w:pPr>
          </w:p>
        </w:tc>
      </w:tr>
      <w:tr w:rsidR="00A95FC3" w14:paraId="2BBCB355" w14:textId="77777777" w:rsidTr="00CF5CC6">
        <w:tc>
          <w:tcPr>
            <w:tcW w:w="1345" w:type="dxa"/>
          </w:tcPr>
          <w:p w14:paraId="285E09DC" w14:textId="77777777" w:rsidR="00A95FC3" w:rsidRPr="00585A35" w:rsidRDefault="00A95FC3" w:rsidP="00CF5CC6">
            <w:pPr>
              <w:spacing w:after="0"/>
              <w:rPr>
                <w:lang w:eastAsia="ko-KR"/>
              </w:rPr>
            </w:pPr>
          </w:p>
        </w:tc>
        <w:tc>
          <w:tcPr>
            <w:tcW w:w="1440" w:type="dxa"/>
          </w:tcPr>
          <w:p w14:paraId="3AAD04B4" w14:textId="77777777" w:rsidR="00A95FC3" w:rsidRPr="00585A35" w:rsidRDefault="00A95FC3" w:rsidP="00CF5CC6">
            <w:pPr>
              <w:spacing w:after="0"/>
              <w:rPr>
                <w:lang w:eastAsia="ko-KR"/>
              </w:rPr>
            </w:pPr>
          </w:p>
        </w:tc>
        <w:tc>
          <w:tcPr>
            <w:tcW w:w="6846" w:type="dxa"/>
          </w:tcPr>
          <w:p w14:paraId="1A9A47AF" w14:textId="77777777" w:rsidR="00A95FC3" w:rsidRPr="00585A35" w:rsidRDefault="00A95FC3" w:rsidP="00CF5CC6">
            <w:pPr>
              <w:spacing w:after="0"/>
              <w:rPr>
                <w:lang w:eastAsia="ko-KR"/>
              </w:rPr>
            </w:pPr>
          </w:p>
        </w:tc>
      </w:tr>
      <w:tr w:rsidR="00A95FC3" w14:paraId="61FED7AD" w14:textId="77777777" w:rsidTr="00CF5CC6">
        <w:tc>
          <w:tcPr>
            <w:tcW w:w="1345" w:type="dxa"/>
          </w:tcPr>
          <w:p w14:paraId="0138848C" w14:textId="77777777" w:rsidR="00A95FC3" w:rsidRPr="00585A35" w:rsidRDefault="00A95FC3" w:rsidP="00CF5CC6">
            <w:pPr>
              <w:spacing w:after="0"/>
              <w:rPr>
                <w:lang w:eastAsia="ko-KR"/>
              </w:rPr>
            </w:pPr>
          </w:p>
        </w:tc>
        <w:tc>
          <w:tcPr>
            <w:tcW w:w="1440" w:type="dxa"/>
          </w:tcPr>
          <w:p w14:paraId="704198F7" w14:textId="77777777" w:rsidR="00A95FC3" w:rsidRPr="00585A35" w:rsidRDefault="00A95FC3" w:rsidP="00CF5CC6">
            <w:pPr>
              <w:spacing w:after="0"/>
              <w:rPr>
                <w:lang w:eastAsia="ko-KR"/>
              </w:rPr>
            </w:pPr>
          </w:p>
        </w:tc>
        <w:tc>
          <w:tcPr>
            <w:tcW w:w="6846" w:type="dxa"/>
          </w:tcPr>
          <w:p w14:paraId="1F963F15" w14:textId="77777777" w:rsidR="00A95FC3" w:rsidRPr="00585A35" w:rsidRDefault="00A95FC3" w:rsidP="00CF5CC6">
            <w:pPr>
              <w:spacing w:after="0"/>
              <w:rPr>
                <w:lang w:eastAsia="ko-KR"/>
              </w:rPr>
            </w:pPr>
          </w:p>
        </w:tc>
      </w:tr>
      <w:tr w:rsidR="00A95FC3" w14:paraId="3F105588" w14:textId="77777777" w:rsidTr="00CF5CC6">
        <w:tc>
          <w:tcPr>
            <w:tcW w:w="1345" w:type="dxa"/>
          </w:tcPr>
          <w:p w14:paraId="08A4F9E4" w14:textId="77777777" w:rsidR="00A95FC3" w:rsidRPr="00585A35" w:rsidRDefault="00A95FC3" w:rsidP="00CF5CC6">
            <w:pPr>
              <w:spacing w:after="0"/>
              <w:rPr>
                <w:lang w:eastAsia="ko-KR"/>
              </w:rPr>
            </w:pPr>
          </w:p>
        </w:tc>
        <w:tc>
          <w:tcPr>
            <w:tcW w:w="1440" w:type="dxa"/>
          </w:tcPr>
          <w:p w14:paraId="3C1364D6" w14:textId="77777777" w:rsidR="00A95FC3" w:rsidRPr="00585A35" w:rsidRDefault="00A95FC3" w:rsidP="00CF5CC6">
            <w:pPr>
              <w:spacing w:after="0"/>
              <w:rPr>
                <w:lang w:eastAsia="ko-KR"/>
              </w:rPr>
            </w:pPr>
          </w:p>
        </w:tc>
        <w:tc>
          <w:tcPr>
            <w:tcW w:w="6846" w:type="dxa"/>
          </w:tcPr>
          <w:p w14:paraId="4F104ABF" w14:textId="77777777" w:rsidR="00A95FC3" w:rsidRPr="00585A35" w:rsidRDefault="00A95FC3" w:rsidP="00CF5CC6">
            <w:pPr>
              <w:spacing w:after="0"/>
              <w:rPr>
                <w:lang w:eastAsia="ko-KR"/>
              </w:rPr>
            </w:pPr>
          </w:p>
        </w:tc>
      </w:tr>
      <w:tr w:rsidR="00A95FC3" w14:paraId="2DE60EE1" w14:textId="77777777" w:rsidTr="00CF5CC6">
        <w:tc>
          <w:tcPr>
            <w:tcW w:w="1345" w:type="dxa"/>
          </w:tcPr>
          <w:p w14:paraId="70AE1B91" w14:textId="77777777" w:rsidR="00A95FC3" w:rsidRPr="00585A35" w:rsidRDefault="00A95FC3" w:rsidP="00CF5CC6">
            <w:pPr>
              <w:spacing w:after="0"/>
              <w:rPr>
                <w:lang w:eastAsia="ko-KR"/>
              </w:rPr>
            </w:pPr>
          </w:p>
        </w:tc>
        <w:tc>
          <w:tcPr>
            <w:tcW w:w="1440" w:type="dxa"/>
          </w:tcPr>
          <w:p w14:paraId="62648FB9" w14:textId="77777777" w:rsidR="00A95FC3" w:rsidRPr="00585A35" w:rsidRDefault="00A95FC3" w:rsidP="00CF5CC6">
            <w:pPr>
              <w:spacing w:after="0"/>
              <w:rPr>
                <w:lang w:eastAsia="ko-KR"/>
              </w:rPr>
            </w:pPr>
          </w:p>
        </w:tc>
        <w:tc>
          <w:tcPr>
            <w:tcW w:w="6846" w:type="dxa"/>
          </w:tcPr>
          <w:p w14:paraId="46EA8466" w14:textId="77777777" w:rsidR="00A95FC3" w:rsidRPr="00585A35" w:rsidRDefault="00A95FC3" w:rsidP="00CF5CC6">
            <w:pPr>
              <w:spacing w:after="0"/>
              <w:rPr>
                <w:lang w:eastAsia="ko-KR"/>
              </w:rPr>
            </w:pPr>
          </w:p>
        </w:tc>
      </w:tr>
      <w:tr w:rsidR="00A95FC3" w14:paraId="2E4EDDEA" w14:textId="77777777" w:rsidTr="00CF5CC6">
        <w:tc>
          <w:tcPr>
            <w:tcW w:w="1345" w:type="dxa"/>
          </w:tcPr>
          <w:p w14:paraId="6DD58EB3" w14:textId="77777777" w:rsidR="00A95FC3" w:rsidRPr="00585A35" w:rsidRDefault="00A95FC3" w:rsidP="00CF5CC6">
            <w:pPr>
              <w:spacing w:after="0"/>
              <w:rPr>
                <w:lang w:eastAsia="ko-KR"/>
              </w:rPr>
            </w:pPr>
          </w:p>
        </w:tc>
        <w:tc>
          <w:tcPr>
            <w:tcW w:w="1440" w:type="dxa"/>
          </w:tcPr>
          <w:p w14:paraId="34D05560" w14:textId="77777777" w:rsidR="00A95FC3" w:rsidRPr="00585A35" w:rsidRDefault="00A95FC3" w:rsidP="00CF5CC6">
            <w:pPr>
              <w:spacing w:after="0"/>
              <w:rPr>
                <w:lang w:eastAsia="ko-KR"/>
              </w:rPr>
            </w:pPr>
          </w:p>
        </w:tc>
        <w:tc>
          <w:tcPr>
            <w:tcW w:w="6846" w:type="dxa"/>
          </w:tcPr>
          <w:p w14:paraId="37681087" w14:textId="77777777" w:rsidR="00A95FC3" w:rsidRPr="00585A35" w:rsidRDefault="00A95FC3" w:rsidP="00CF5CC6">
            <w:pPr>
              <w:spacing w:after="0"/>
              <w:rPr>
                <w:lang w:eastAsia="ko-KR"/>
              </w:rPr>
            </w:pPr>
          </w:p>
        </w:tc>
      </w:tr>
      <w:tr w:rsidR="00A95FC3" w14:paraId="01A5DBE5" w14:textId="77777777" w:rsidTr="00CF5CC6">
        <w:tc>
          <w:tcPr>
            <w:tcW w:w="1345" w:type="dxa"/>
          </w:tcPr>
          <w:p w14:paraId="22A42FCE" w14:textId="77777777" w:rsidR="00A95FC3" w:rsidRPr="00585A35" w:rsidRDefault="00A95FC3" w:rsidP="00CF5CC6">
            <w:pPr>
              <w:spacing w:after="0"/>
              <w:rPr>
                <w:lang w:eastAsia="ko-KR"/>
              </w:rPr>
            </w:pPr>
          </w:p>
        </w:tc>
        <w:tc>
          <w:tcPr>
            <w:tcW w:w="1440" w:type="dxa"/>
          </w:tcPr>
          <w:p w14:paraId="0FCAA47E" w14:textId="77777777" w:rsidR="00A95FC3" w:rsidRPr="00585A35" w:rsidRDefault="00A95FC3" w:rsidP="00CF5CC6">
            <w:pPr>
              <w:spacing w:after="0"/>
              <w:rPr>
                <w:lang w:eastAsia="ko-KR"/>
              </w:rPr>
            </w:pPr>
          </w:p>
        </w:tc>
        <w:tc>
          <w:tcPr>
            <w:tcW w:w="6846" w:type="dxa"/>
          </w:tcPr>
          <w:p w14:paraId="6C152128" w14:textId="77777777" w:rsidR="00A95FC3" w:rsidRPr="00585A35" w:rsidRDefault="00A95FC3" w:rsidP="00CF5CC6">
            <w:pPr>
              <w:spacing w:after="0"/>
              <w:rPr>
                <w:lang w:eastAsia="ko-KR"/>
              </w:rPr>
            </w:pPr>
          </w:p>
        </w:tc>
      </w:tr>
      <w:tr w:rsidR="00A95FC3" w14:paraId="3DEA57FA" w14:textId="77777777" w:rsidTr="00CF5CC6">
        <w:tc>
          <w:tcPr>
            <w:tcW w:w="1345" w:type="dxa"/>
          </w:tcPr>
          <w:p w14:paraId="52F18415" w14:textId="77777777" w:rsidR="00A95FC3" w:rsidRPr="00585A35" w:rsidRDefault="00A95FC3" w:rsidP="00CF5CC6">
            <w:pPr>
              <w:spacing w:after="0"/>
              <w:rPr>
                <w:lang w:eastAsia="ko-KR"/>
              </w:rPr>
            </w:pPr>
          </w:p>
        </w:tc>
        <w:tc>
          <w:tcPr>
            <w:tcW w:w="1440" w:type="dxa"/>
          </w:tcPr>
          <w:p w14:paraId="1664F3B2" w14:textId="77777777" w:rsidR="00A95FC3" w:rsidRPr="00585A35" w:rsidRDefault="00A95FC3" w:rsidP="00CF5CC6">
            <w:pPr>
              <w:spacing w:after="0"/>
              <w:rPr>
                <w:lang w:eastAsia="ko-KR"/>
              </w:rPr>
            </w:pPr>
          </w:p>
        </w:tc>
        <w:tc>
          <w:tcPr>
            <w:tcW w:w="6846" w:type="dxa"/>
          </w:tcPr>
          <w:p w14:paraId="39E5BF58" w14:textId="77777777" w:rsidR="00A95FC3" w:rsidRPr="00585A35" w:rsidRDefault="00A95FC3" w:rsidP="00CF5CC6">
            <w:pPr>
              <w:spacing w:after="0"/>
              <w:rPr>
                <w:lang w:eastAsia="ko-KR"/>
              </w:rPr>
            </w:pPr>
          </w:p>
        </w:tc>
      </w:tr>
      <w:tr w:rsidR="00A95FC3" w14:paraId="35348C44" w14:textId="77777777" w:rsidTr="00CF5CC6">
        <w:tc>
          <w:tcPr>
            <w:tcW w:w="1345" w:type="dxa"/>
          </w:tcPr>
          <w:p w14:paraId="623DF6D2" w14:textId="77777777" w:rsidR="00A95FC3" w:rsidRPr="00585A35" w:rsidRDefault="00A95FC3" w:rsidP="00CF5CC6">
            <w:pPr>
              <w:spacing w:after="0"/>
              <w:rPr>
                <w:lang w:eastAsia="ko-KR"/>
              </w:rPr>
            </w:pPr>
          </w:p>
        </w:tc>
        <w:tc>
          <w:tcPr>
            <w:tcW w:w="1440" w:type="dxa"/>
          </w:tcPr>
          <w:p w14:paraId="7E32D0CB" w14:textId="77777777" w:rsidR="00A95FC3" w:rsidRPr="00585A35" w:rsidRDefault="00A95FC3" w:rsidP="00CF5CC6">
            <w:pPr>
              <w:spacing w:after="0"/>
              <w:rPr>
                <w:lang w:eastAsia="ko-KR"/>
              </w:rPr>
            </w:pPr>
          </w:p>
        </w:tc>
        <w:tc>
          <w:tcPr>
            <w:tcW w:w="6846" w:type="dxa"/>
          </w:tcPr>
          <w:p w14:paraId="7E80FB45" w14:textId="77777777" w:rsidR="00A95FC3" w:rsidRPr="00585A35" w:rsidRDefault="00A95FC3" w:rsidP="00CF5CC6">
            <w:pPr>
              <w:spacing w:after="0"/>
              <w:rPr>
                <w:lang w:eastAsia="ko-KR"/>
              </w:rPr>
            </w:pPr>
          </w:p>
        </w:tc>
      </w:tr>
      <w:tr w:rsidR="00A95FC3" w14:paraId="2AEB4DC1" w14:textId="77777777" w:rsidTr="00CF5CC6">
        <w:tc>
          <w:tcPr>
            <w:tcW w:w="1345" w:type="dxa"/>
          </w:tcPr>
          <w:p w14:paraId="3BF5CC78" w14:textId="77777777" w:rsidR="00A95FC3" w:rsidRPr="00585A35" w:rsidRDefault="00A95FC3" w:rsidP="00CF5CC6">
            <w:pPr>
              <w:spacing w:after="0"/>
              <w:rPr>
                <w:lang w:eastAsia="ko-KR"/>
              </w:rPr>
            </w:pPr>
          </w:p>
        </w:tc>
        <w:tc>
          <w:tcPr>
            <w:tcW w:w="1440" w:type="dxa"/>
          </w:tcPr>
          <w:p w14:paraId="5FB1E12C" w14:textId="77777777" w:rsidR="00A95FC3" w:rsidRPr="00585A35" w:rsidRDefault="00A95FC3" w:rsidP="00CF5CC6">
            <w:pPr>
              <w:spacing w:after="0"/>
              <w:rPr>
                <w:lang w:eastAsia="ko-KR"/>
              </w:rPr>
            </w:pPr>
          </w:p>
        </w:tc>
        <w:tc>
          <w:tcPr>
            <w:tcW w:w="6846" w:type="dxa"/>
          </w:tcPr>
          <w:p w14:paraId="46183D0F" w14:textId="77777777" w:rsidR="00A95FC3" w:rsidRPr="00585A35" w:rsidRDefault="00A95FC3" w:rsidP="00CF5CC6">
            <w:pPr>
              <w:spacing w:after="0"/>
              <w:rPr>
                <w:lang w:eastAsia="ko-KR"/>
              </w:rPr>
            </w:pPr>
          </w:p>
        </w:tc>
      </w:tr>
      <w:tr w:rsidR="00A95FC3" w14:paraId="2671EA92" w14:textId="77777777" w:rsidTr="00CF5CC6">
        <w:tc>
          <w:tcPr>
            <w:tcW w:w="1345" w:type="dxa"/>
          </w:tcPr>
          <w:p w14:paraId="2012AEC5" w14:textId="77777777" w:rsidR="00A95FC3" w:rsidRPr="00585A35" w:rsidRDefault="00A95FC3" w:rsidP="00CF5CC6">
            <w:pPr>
              <w:spacing w:after="0"/>
              <w:rPr>
                <w:lang w:eastAsia="ko-KR"/>
              </w:rPr>
            </w:pPr>
          </w:p>
        </w:tc>
        <w:tc>
          <w:tcPr>
            <w:tcW w:w="1440" w:type="dxa"/>
          </w:tcPr>
          <w:p w14:paraId="07C78440" w14:textId="77777777" w:rsidR="00A95FC3" w:rsidRPr="00585A35" w:rsidRDefault="00A95FC3" w:rsidP="00CF5CC6">
            <w:pPr>
              <w:spacing w:after="0"/>
              <w:rPr>
                <w:lang w:eastAsia="ko-KR"/>
              </w:rPr>
            </w:pPr>
          </w:p>
        </w:tc>
        <w:tc>
          <w:tcPr>
            <w:tcW w:w="6846" w:type="dxa"/>
          </w:tcPr>
          <w:p w14:paraId="0C294612" w14:textId="77777777" w:rsidR="00A95FC3" w:rsidRPr="00585A35" w:rsidRDefault="00A95FC3" w:rsidP="00CF5CC6">
            <w:pPr>
              <w:spacing w:after="0"/>
              <w:rPr>
                <w:lang w:eastAsia="ko-KR"/>
              </w:rPr>
            </w:pPr>
          </w:p>
        </w:tc>
      </w:tr>
      <w:tr w:rsidR="00A95FC3" w14:paraId="7D32FBD8" w14:textId="77777777" w:rsidTr="00CF5CC6">
        <w:tc>
          <w:tcPr>
            <w:tcW w:w="1345" w:type="dxa"/>
          </w:tcPr>
          <w:p w14:paraId="7B40A832" w14:textId="77777777" w:rsidR="00A95FC3" w:rsidRPr="00585A35" w:rsidRDefault="00A95FC3" w:rsidP="00CF5CC6">
            <w:pPr>
              <w:spacing w:after="0"/>
              <w:rPr>
                <w:lang w:eastAsia="ko-KR"/>
              </w:rPr>
            </w:pPr>
          </w:p>
        </w:tc>
        <w:tc>
          <w:tcPr>
            <w:tcW w:w="1440" w:type="dxa"/>
          </w:tcPr>
          <w:p w14:paraId="7A81791A" w14:textId="77777777" w:rsidR="00A95FC3" w:rsidRPr="00585A35" w:rsidRDefault="00A95FC3" w:rsidP="00CF5CC6">
            <w:pPr>
              <w:spacing w:after="0"/>
              <w:rPr>
                <w:lang w:eastAsia="ko-KR"/>
              </w:rPr>
            </w:pPr>
          </w:p>
        </w:tc>
        <w:tc>
          <w:tcPr>
            <w:tcW w:w="6846" w:type="dxa"/>
          </w:tcPr>
          <w:p w14:paraId="540FCCDC" w14:textId="77777777" w:rsidR="00A95FC3" w:rsidRPr="00585A35" w:rsidRDefault="00A95FC3" w:rsidP="00CF5CC6">
            <w:pPr>
              <w:spacing w:after="0"/>
              <w:rPr>
                <w:lang w:eastAsia="ko-KR"/>
              </w:rPr>
            </w:pPr>
          </w:p>
        </w:tc>
      </w:tr>
      <w:tr w:rsidR="00A95FC3" w14:paraId="711CDD32" w14:textId="77777777" w:rsidTr="00CF5CC6">
        <w:tc>
          <w:tcPr>
            <w:tcW w:w="1345" w:type="dxa"/>
          </w:tcPr>
          <w:p w14:paraId="27F48B33" w14:textId="77777777" w:rsidR="00A95FC3" w:rsidRPr="00585A35" w:rsidRDefault="00A95FC3" w:rsidP="00CF5CC6">
            <w:pPr>
              <w:spacing w:after="0"/>
              <w:rPr>
                <w:lang w:eastAsia="ko-KR"/>
              </w:rPr>
            </w:pPr>
          </w:p>
        </w:tc>
        <w:tc>
          <w:tcPr>
            <w:tcW w:w="1440" w:type="dxa"/>
          </w:tcPr>
          <w:p w14:paraId="6B8CF592" w14:textId="77777777" w:rsidR="00A95FC3" w:rsidRPr="00585A35" w:rsidRDefault="00A95FC3" w:rsidP="00CF5CC6">
            <w:pPr>
              <w:spacing w:after="0"/>
              <w:rPr>
                <w:lang w:eastAsia="ko-KR"/>
              </w:rPr>
            </w:pPr>
          </w:p>
        </w:tc>
        <w:tc>
          <w:tcPr>
            <w:tcW w:w="6846" w:type="dxa"/>
          </w:tcPr>
          <w:p w14:paraId="19B5DE46" w14:textId="77777777" w:rsidR="00A95FC3" w:rsidRPr="00585A35" w:rsidRDefault="00A95FC3" w:rsidP="00CF5CC6">
            <w:pPr>
              <w:spacing w:after="0"/>
              <w:rPr>
                <w:lang w:eastAsia="ko-KR"/>
              </w:rPr>
            </w:pPr>
          </w:p>
        </w:tc>
      </w:tr>
      <w:tr w:rsidR="00A95FC3" w14:paraId="2DAD78D4" w14:textId="77777777" w:rsidTr="00CF5CC6">
        <w:tc>
          <w:tcPr>
            <w:tcW w:w="1345" w:type="dxa"/>
          </w:tcPr>
          <w:p w14:paraId="7B5EC916" w14:textId="77777777" w:rsidR="00A95FC3" w:rsidRPr="00585A35" w:rsidRDefault="00A95FC3" w:rsidP="00CF5CC6">
            <w:pPr>
              <w:spacing w:after="0"/>
              <w:rPr>
                <w:lang w:eastAsia="ko-KR"/>
              </w:rPr>
            </w:pPr>
          </w:p>
        </w:tc>
        <w:tc>
          <w:tcPr>
            <w:tcW w:w="1440" w:type="dxa"/>
          </w:tcPr>
          <w:p w14:paraId="7E554FFE" w14:textId="77777777" w:rsidR="00A95FC3" w:rsidRPr="00585A35" w:rsidRDefault="00A95FC3" w:rsidP="00CF5CC6">
            <w:pPr>
              <w:spacing w:after="0"/>
              <w:rPr>
                <w:lang w:eastAsia="ko-KR"/>
              </w:rPr>
            </w:pPr>
          </w:p>
        </w:tc>
        <w:tc>
          <w:tcPr>
            <w:tcW w:w="6846" w:type="dxa"/>
          </w:tcPr>
          <w:p w14:paraId="29EABEFB" w14:textId="77777777" w:rsidR="00A95FC3" w:rsidRPr="00585A35" w:rsidRDefault="00A95FC3" w:rsidP="00CF5CC6">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180D" w14:textId="77777777" w:rsidR="00F63F10" w:rsidRDefault="00F63F10">
      <w:r>
        <w:separator/>
      </w:r>
    </w:p>
  </w:endnote>
  <w:endnote w:type="continuationSeparator" w:id="0">
    <w:p w14:paraId="0B126982" w14:textId="77777777" w:rsidR="00F63F10" w:rsidRDefault="00F63F10">
      <w:r>
        <w:continuationSeparator/>
      </w:r>
    </w:p>
  </w:endnote>
  <w:endnote w:type="continuationNotice" w:id="1">
    <w:p w14:paraId="5BF3BA14" w14:textId="77777777" w:rsidR="00F63F10" w:rsidRDefault="00F63F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401D" w14:textId="77777777" w:rsidR="00393800" w:rsidRDefault="00393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E4E7" w14:textId="77777777" w:rsidR="00393800" w:rsidRDefault="00393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CB2F" w14:textId="77777777" w:rsidR="00393800" w:rsidRDefault="00393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6BCA" w14:textId="77777777" w:rsidR="00F63F10" w:rsidRDefault="00F63F10">
      <w:r>
        <w:separator/>
      </w:r>
    </w:p>
  </w:footnote>
  <w:footnote w:type="continuationSeparator" w:id="0">
    <w:p w14:paraId="078BF009" w14:textId="77777777" w:rsidR="00F63F10" w:rsidRDefault="00F63F10">
      <w:r>
        <w:continuationSeparator/>
      </w:r>
    </w:p>
  </w:footnote>
  <w:footnote w:type="continuationNotice" w:id="1">
    <w:p w14:paraId="55069B6F" w14:textId="77777777" w:rsidR="00F63F10" w:rsidRDefault="00F63F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6D76" w14:textId="77777777" w:rsidR="00393800" w:rsidRDefault="00393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FF2B" w14:textId="77777777" w:rsidR="00393800" w:rsidRDefault="00393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C8EA" w14:textId="77777777" w:rsidR="00393800" w:rsidRDefault="00393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5"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7"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2"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4"/>
  </w:num>
  <w:num w:numId="8">
    <w:abstractNumId w:val="18"/>
  </w:num>
  <w:num w:numId="9">
    <w:abstractNumId w:val="16"/>
  </w:num>
  <w:num w:numId="10">
    <w:abstractNumId w:val="23"/>
  </w:num>
  <w:num w:numId="11">
    <w:abstractNumId w:val="17"/>
  </w:num>
  <w:num w:numId="12">
    <w:abstractNumId w:val="15"/>
  </w:num>
  <w:num w:numId="13">
    <w:abstractNumId w:val="8"/>
  </w:num>
  <w:num w:numId="14">
    <w:abstractNumId w:val="9"/>
  </w:num>
  <w:num w:numId="15">
    <w:abstractNumId w:val="12"/>
  </w:num>
  <w:num w:numId="16">
    <w:abstractNumId w:val="14"/>
  </w:num>
  <w:num w:numId="17">
    <w:abstractNumId w:val="21"/>
  </w:num>
  <w:num w:numId="18">
    <w:abstractNumId w:val="22"/>
  </w:num>
  <w:num w:numId="19">
    <w:abstractNumId w:val="2"/>
  </w:num>
  <w:num w:numId="20">
    <w:abstractNumId w:val="20"/>
  </w:num>
  <w:num w:numId="21">
    <w:abstractNumId w:val="3"/>
  </w:num>
  <w:num w:numId="22">
    <w:abstractNumId w:val="19"/>
  </w:num>
  <w:num w:numId="23">
    <w:abstractNumId w:val="11"/>
  </w:num>
  <w:num w:numId="24">
    <w:abstractNumId w:val="13"/>
  </w:num>
  <w:num w:numId="25">
    <w:abstractNumId w:val="6"/>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3594"/>
    <w:rsid w:val="0001431E"/>
    <w:rsid w:val="00016E90"/>
    <w:rsid w:val="00022FC9"/>
    <w:rsid w:val="00023FE1"/>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6338"/>
    <w:rsid w:val="00087184"/>
    <w:rsid w:val="00087D20"/>
    <w:rsid w:val="00090251"/>
    <w:rsid w:val="00090468"/>
    <w:rsid w:val="0009078A"/>
    <w:rsid w:val="0009151D"/>
    <w:rsid w:val="0009265B"/>
    <w:rsid w:val="000940B9"/>
    <w:rsid w:val="00095799"/>
    <w:rsid w:val="000A1225"/>
    <w:rsid w:val="000A5DC9"/>
    <w:rsid w:val="000A70D3"/>
    <w:rsid w:val="000A7387"/>
    <w:rsid w:val="000B068D"/>
    <w:rsid w:val="000B0B33"/>
    <w:rsid w:val="000B15D2"/>
    <w:rsid w:val="000B346C"/>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7068"/>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21E6"/>
    <w:rsid w:val="00253724"/>
    <w:rsid w:val="00254242"/>
    <w:rsid w:val="00255ABB"/>
    <w:rsid w:val="002572D2"/>
    <w:rsid w:val="002610D8"/>
    <w:rsid w:val="00261D26"/>
    <w:rsid w:val="00263E5C"/>
    <w:rsid w:val="00267B9F"/>
    <w:rsid w:val="002705D0"/>
    <w:rsid w:val="00273F7D"/>
    <w:rsid w:val="002747EC"/>
    <w:rsid w:val="00274C1F"/>
    <w:rsid w:val="0027776D"/>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104E"/>
    <w:rsid w:val="002E25B0"/>
    <w:rsid w:val="002E317F"/>
    <w:rsid w:val="002E31CC"/>
    <w:rsid w:val="002E42C7"/>
    <w:rsid w:val="002E566E"/>
    <w:rsid w:val="002E6106"/>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5462D"/>
    <w:rsid w:val="00354FBE"/>
    <w:rsid w:val="00356164"/>
    <w:rsid w:val="00360111"/>
    <w:rsid w:val="00362878"/>
    <w:rsid w:val="00363AAE"/>
    <w:rsid w:val="00364B41"/>
    <w:rsid w:val="00365B80"/>
    <w:rsid w:val="00366D4E"/>
    <w:rsid w:val="00372025"/>
    <w:rsid w:val="0037217C"/>
    <w:rsid w:val="00372A06"/>
    <w:rsid w:val="00377A71"/>
    <w:rsid w:val="003817FF"/>
    <w:rsid w:val="00381D38"/>
    <w:rsid w:val="00382A7C"/>
    <w:rsid w:val="00382E50"/>
    <w:rsid w:val="0038512A"/>
    <w:rsid w:val="00390AEC"/>
    <w:rsid w:val="00390DC0"/>
    <w:rsid w:val="0039139F"/>
    <w:rsid w:val="00392BA6"/>
    <w:rsid w:val="00392DE8"/>
    <w:rsid w:val="00393360"/>
    <w:rsid w:val="00393800"/>
    <w:rsid w:val="003946D0"/>
    <w:rsid w:val="003951E4"/>
    <w:rsid w:val="003A296A"/>
    <w:rsid w:val="003A3C2C"/>
    <w:rsid w:val="003A41EF"/>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678D"/>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E6C"/>
    <w:rsid w:val="00545BD9"/>
    <w:rsid w:val="005478F4"/>
    <w:rsid w:val="005502AE"/>
    <w:rsid w:val="005528B4"/>
    <w:rsid w:val="00552D69"/>
    <w:rsid w:val="00557213"/>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F7E"/>
    <w:rsid w:val="0058077C"/>
    <w:rsid w:val="00580A65"/>
    <w:rsid w:val="005814DE"/>
    <w:rsid w:val="00582549"/>
    <w:rsid w:val="005841A9"/>
    <w:rsid w:val="00585A35"/>
    <w:rsid w:val="00586013"/>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5DB"/>
    <w:rsid w:val="007737D6"/>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26F41"/>
    <w:rsid w:val="008307EB"/>
    <w:rsid w:val="0083340C"/>
    <w:rsid w:val="00834329"/>
    <w:rsid w:val="00834875"/>
    <w:rsid w:val="00840DF3"/>
    <w:rsid w:val="00841E8B"/>
    <w:rsid w:val="0084208F"/>
    <w:rsid w:val="00843364"/>
    <w:rsid w:val="0084483F"/>
    <w:rsid w:val="00844AF2"/>
    <w:rsid w:val="00845C2F"/>
    <w:rsid w:val="00846FAE"/>
    <w:rsid w:val="00847201"/>
    <w:rsid w:val="00847B03"/>
    <w:rsid w:val="008500F9"/>
    <w:rsid w:val="008503D8"/>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353E"/>
    <w:rsid w:val="008F396F"/>
    <w:rsid w:val="008F5FBA"/>
    <w:rsid w:val="0090271F"/>
    <w:rsid w:val="00902DB9"/>
    <w:rsid w:val="00902E8C"/>
    <w:rsid w:val="0090466A"/>
    <w:rsid w:val="009066F9"/>
    <w:rsid w:val="00911238"/>
    <w:rsid w:val="00912F37"/>
    <w:rsid w:val="009145EC"/>
    <w:rsid w:val="00915D59"/>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2CDF"/>
    <w:rsid w:val="00984843"/>
    <w:rsid w:val="00984F6F"/>
    <w:rsid w:val="00986AC6"/>
    <w:rsid w:val="00991F43"/>
    <w:rsid w:val="009970D2"/>
    <w:rsid w:val="009A095A"/>
    <w:rsid w:val="009A0AF3"/>
    <w:rsid w:val="009A380F"/>
    <w:rsid w:val="009A4AED"/>
    <w:rsid w:val="009A4FB7"/>
    <w:rsid w:val="009A4FF9"/>
    <w:rsid w:val="009A73F0"/>
    <w:rsid w:val="009A7BC6"/>
    <w:rsid w:val="009B0117"/>
    <w:rsid w:val="009B07CD"/>
    <w:rsid w:val="009B19F2"/>
    <w:rsid w:val="009B2D7B"/>
    <w:rsid w:val="009B337E"/>
    <w:rsid w:val="009B3884"/>
    <w:rsid w:val="009B5D9A"/>
    <w:rsid w:val="009B7000"/>
    <w:rsid w:val="009B7011"/>
    <w:rsid w:val="009B7121"/>
    <w:rsid w:val="009B7BAE"/>
    <w:rsid w:val="009C042D"/>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D07"/>
    <w:rsid w:val="009F3A04"/>
    <w:rsid w:val="009F6779"/>
    <w:rsid w:val="00A00DE0"/>
    <w:rsid w:val="00A0318F"/>
    <w:rsid w:val="00A05B9D"/>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341D"/>
    <w:rsid w:val="00C55079"/>
    <w:rsid w:val="00C5681A"/>
    <w:rsid w:val="00C61310"/>
    <w:rsid w:val="00C639BE"/>
    <w:rsid w:val="00C63C74"/>
    <w:rsid w:val="00C63CD0"/>
    <w:rsid w:val="00C654BD"/>
    <w:rsid w:val="00C665D8"/>
    <w:rsid w:val="00C709B6"/>
    <w:rsid w:val="00C71178"/>
    <w:rsid w:val="00C71BAC"/>
    <w:rsid w:val="00C7345E"/>
    <w:rsid w:val="00C73605"/>
    <w:rsid w:val="00C73CFF"/>
    <w:rsid w:val="00C74537"/>
    <w:rsid w:val="00C76C21"/>
    <w:rsid w:val="00C771D4"/>
    <w:rsid w:val="00C826CF"/>
    <w:rsid w:val="00C82B37"/>
    <w:rsid w:val="00C83A06"/>
    <w:rsid w:val="00C83A13"/>
    <w:rsid w:val="00C852C9"/>
    <w:rsid w:val="00C864F5"/>
    <w:rsid w:val="00C9068C"/>
    <w:rsid w:val="00C90ED5"/>
    <w:rsid w:val="00C91034"/>
    <w:rsid w:val="00C9268B"/>
    <w:rsid w:val="00C92967"/>
    <w:rsid w:val="00C93A18"/>
    <w:rsid w:val="00C95C4B"/>
    <w:rsid w:val="00C9650D"/>
    <w:rsid w:val="00C97417"/>
    <w:rsid w:val="00CA01BE"/>
    <w:rsid w:val="00CA3D0C"/>
    <w:rsid w:val="00CA3E88"/>
    <w:rsid w:val="00CA654B"/>
    <w:rsid w:val="00CA7962"/>
    <w:rsid w:val="00CB2116"/>
    <w:rsid w:val="00CB2169"/>
    <w:rsid w:val="00CB37A6"/>
    <w:rsid w:val="00CB5CE6"/>
    <w:rsid w:val="00CB5D92"/>
    <w:rsid w:val="00CB69AB"/>
    <w:rsid w:val="00CB6A74"/>
    <w:rsid w:val="00CB6F5B"/>
    <w:rsid w:val="00CC2754"/>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DB2"/>
    <w:rsid w:val="00DE664A"/>
    <w:rsid w:val="00DE79DD"/>
    <w:rsid w:val="00DF08BC"/>
    <w:rsid w:val="00DF0C73"/>
    <w:rsid w:val="00DF0CA7"/>
    <w:rsid w:val="00DF1376"/>
    <w:rsid w:val="00DF3416"/>
    <w:rsid w:val="00DF3511"/>
    <w:rsid w:val="00DF3A8F"/>
    <w:rsid w:val="00DF4378"/>
    <w:rsid w:val="00DF69B8"/>
    <w:rsid w:val="00E01516"/>
    <w:rsid w:val="00E05C7C"/>
    <w:rsid w:val="00E06BE0"/>
    <w:rsid w:val="00E07D0B"/>
    <w:rsid w:val="00E114CF"/>
    <w:rsid w:val="00E11A41"/>
    <w:rsid w:val="00E12597"/>
    <w:rsid w:val="00E14F1B"/>
    <w:rsid w:val="00E16CCD"/>
    <w:rsid w:val="00E17D6C"/>
    <w:rsid w:val="00E20E0F"/>
    <w:rsid w:val="00E2155D"/>
    <w:rsid w:val="00E21673"/>
    <w:rsid w:val="00E24E22"/>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3F10"/>
    <w:rsid w:val="00F653B8"/>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76227367-B37B-4D05-9D94-38D39A7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D170A-9291-4CCB-BD23-168D07E79254}">
  <ds:schemaRefs>
    <ds:schemaRef ds:uri="http://schemas.openxmlformats.org/officeDocument/2006/bibliography"/>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31</TotalTime>
  <Pages>13</Pages>
  <Words>4430</Words>
  <Characters>25253</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29624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Apple</cp:lastModifiedBy>
  <cp:revision>8</cp:revision>
  <dcterms:created xsi:type="dcterms:W3CDTF">2022-02-10T16:05:00Z</dcterms:created>
  <dcterms:modified xsi:type="dcterms:W3CDTF">2022-02-10T18:57:00Z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ies>
</file>