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w:t>
      </w:r>
      <w:proofErr w:type="spellStart"/>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[POST116bis-e][512][</w:t>
      </w:r>
      <w:proofErr w:type="spellStart"/>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proofErr w:type="spellStart"/>
            <w:r w:rsidRPr="00585A35">
              <w:rPr>
                <w:lang w:eastAsia="ko-KR"/>
              </w:rPr>
              <w:t>Sangkyu</w:t>
            </w:r>
            <w:proofErr w:type="spellEnd"/>
            <w:r w:rsidRPr="00585A35">
              <w:rPr>
                <w:lang w:eastAsia="ko-KR"/>
              </w:rPr>
              <w:t xml:space="preserve"> </w:t>
            </w:r>
            <w:proofErr w:type="spellStart"/>
            <w:r w:rsidRPr="00585A35">
              <w:rPr>
                <w:lang w:eastAsia="ko-KR"/>
              </w:rPr>
              <w:t>Baek</w:t>
            </w:r>
            <w:proofErr w:type="spellEnd"/>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proofErr w:type="spellStart"/>
            <w:r>
              <w:rPr>
                <w:rFonts w:hint="eastAsia"/>
                <w:lang w:eastAsia="ko-KR"/>
              </w:rPr>
              <w:t>SunYoung</w:t>
            </w:r>
            <w:proofErr w:type="spellEnd"/>
            <w:r>
              <w:rPr>
                <w:rFonts w:hint="eastAsia"/>
                <w:lang w:eastAsia="ko-KR"/>
              </w:rPr>
              <w:t xml:space="preserve">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77777777" w:rsidR="002521E6" w:rsidRPr="00585A35" w:rsidRDefault="002521E6" w:rsidP="002521E6">
            <w:pPr>
              <w:spacing w:after="0"/>
              <w:rPr>
                <w:lang w:eastAsia="ko-KR"/>
              </w:rPr>
            </w:pPr>
          </w:p>
        </w:tc>
        <w:tc>
          <w:tcPr>
            <w:tcW w:w="3510" w:type="dxa"/>
          </w:tcPr>
          <w:p w14:paraId="6341ADC8" w14:textId="77777777" w:rsidR="002521E6" w:rsidRPr="00585A35" w:rsidRDefault="002521E6" w:rsidP="002521E6">
            <w:pPr>
              <w:spacing w:after="0"/>
              <w:rPr>
                <w:lang w:eastAsia="ko-KR"/>
              </w:rPr>
            </w:pPr>
          </w:p>
        </w:tc>
        <w:tc>
          <w:tcPr>
            <w:tcW w:w="4056" w:type="dxa"/>
          </w:tcPr>
          <w:p w14:paraId="69B4C39F" w14:textId="77777777" w:rsidR="002521E6" w:rsidRPr="00585A35" w:rsidRDefault="002521E6" w:rsidP="002521E6">
            <w:pPr>
              <w:spacing w:after="0"/>
              <w:rPr>
                <w:lang w:eastAsia="ko-KR"/>
              </w:rPr>
            </w:pPr>
          </w:p>
        </w:tc>
      </w:tr>
      <w:tr w:rsidR="002521E6" w14:paraId="47822574" w14:textId="77777777" w:rsidTr="00CF5CC6">
        <w:tc>
          <w:tcPr>
            <w:tcW w:w="2065" w:type="dxa"/>
          </w:tcPr>
          <w:p w14:paraId="5A9E2762" w14:textId="77777777" w:rsidR="002521E6" w:rsidRPr="00585A35" w:rsidRDefault="002521E6" w:rsidP="002521E6">
            <w:pPr>
              <w:spacing w:after="0"/>
              <w:rPr>
                <w:lang w:eastAsia="ko-KR"/>
              </w:rPr>
            </w:pPr>
          </w:p>
        </w:tc>
        <w:tc>
          <w:tcPr>
            <w:tcW w:w="3510" w:type="dxa"/>
          </w:tcPr>
          <w:p w14:paraId="0059AE60" w14:textId="77777777" w:rsidR="002521E6" w:rsidRPr="00585A35" w:rsidRDefault="002521E6" w:rsidP="002521E6">
            <w:pPr>
              <w:spacing w:after="0"/>
              <w:rPr>
                <w:lang w:eastAsia="ko-KR"/>
              </w:rPr>
            </w:pPr>
          </w:p>
        </w:tc>
        <w:tc>
          <w:tcPr>
            <w:tcW w:w="4056" w:type="dxa"/>
          </w:tcPr>
          <w:p w14:paraId="0B834F34" w14:textId="77777777" w:rsidR="002521E6" w:rsidRPr="00585A35" w:rsidRDefault="002521E6" w:rsidP="002521E6">
            <w:pPr>
              <w:spacing w:after="0"/>
              <w:rPr>
                <w:lang w:eastAsia="ko-KR"/>
              </w:rPr>
            </w:pP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(e.g.</w:t>
            </w:r>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 xml:space="preserve">We do not agree with views from Nokia and LG that this can be resolved by </w:t>
            </w:r>
            <w:proofErr w:type="spellStart"/>
            <w:r>
              <w:rPr>
                <w:lang w:eastAsia="ko-KR"/>
              </w:rPr>
              <w:t>gNB</w:t>
            </w:r>
            <w:proofErr w:type="spellEnd"/>
            <w:r>
              <w:rPr>
                <w:lang w:eastAsia="ko-KR"/>
              </w:rPr>
              <w:t xml:space="preserve">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w:t>
            </w:r>
            <w:proofErr w:type="spellStart"/>
            <w:r>
              <w:rPr>
                <w:lang w:eastAsia="ko-KR"/>
              </w:rPr>
              <w:t>gNB</w:t>
            </w:r>
            <w:proofErr w:type="spellEnd"/>
            <w:r>
              <w:rPr>
                <w:lang w:eastAsia="ko-KR"/>
              </w:rPr>
              <w:t xml:space="preserve">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proofErr w:type="spellStart"/>
            <w:r w:rsidRPr="006B3E0D">
              <w:rPr>
                <w:u w:val="double"/>
                <w:lang w:eastAsia="ko-KR"/>
              </w:rPr>
              <w:t>gNB</w:t>
            </w:r>
            <w:proofErr w:type="spellEnd"/>
            <w:r w:rsidRPr="006B3E0D">
              <w:rPr>
                <w:u w:val="double"/>
                <w:lang w:eastAsia="ko-KR"/>
              </w:rPr>
              <w:t xml:space="preserve">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 xml:space="preserve">We also don’t think the mentioned </w:t>
            </w:r>
            <w:proofErr w:type="spellStart"/>
            <w:r>
              <w:rPr>
                <w:lang w:eastAsia="ko-KR"/>
              </w:rPr>
              <w:t>gNB</w:t>
            </w:r>
            <w:proofErr w:type="spellEnd"/>
            <w:r>
              <w:rPr>
                <w:lang w:eastAsia="ko-KR"/>
              </w:rPr>
              <w:t xml:space="preserve"> implementation, e.g., “</w:t>
            </w:r>
            <w:proofErr w:type="spellStart"/>
            <w:r w:rsidRPr="0011047F">
              <w:rPr>
                <w:i/>
                <w:lang w:eastAsia="ko-KR"/>
              </w:rPr>
              <w:t>gNB</w:t>
            </w:r>
            <w:proofErr w:type="spellEnd"/>
            <w:r w:rsidRPr="0011047F">
              <w:rPr>
                <w:i/>
                <w:lang w:eastAsia="ko-KR"/>
              </w:rPr>
              <w:t xml:space="preserve">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w:t>
            </w:r>
            <w:proofErr w:type="spellStart"/>
            <w:r>
              <w:rPr>
                <w:lang w:eastAsia="ko-KR"/>
              </w:rPr>
              <w:t>gNB</w:t>
            </w:r>
            <w:proofErr w:type="spellEnd"/>
            <w:r>
              <w:rPr>
                <w:lang w:eastAsia="ko-KR"/>
              </w:rPr>
              <w:t xml:space="preserve">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w:t>
            </w:r>
            <w:proofErr w:type="spellStart"/>
            <w:r>
              <w:rPr>
                <w:lang w:eastAsia="ko-KR"/>
              </w:rPr>
              <w:t>gNB</w:t>
            </w:r>
            <w:proofErr w:type="spellEnd"/>
            <w:r>
              <w:rPr>
                <w:lang w:eastAsia="ko-KR"/>
              </w:rPr>
              <w:t xml:space="preserve">-based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proofErr w:type="spellStart"/>
            <w:r w:rsidRPr="006C64A4">
              <w:rPr>
                <w:rFonts w:hint="eastAsia"/>
                <w:lang w:eastAsia="ko-KR"/>
              </w:rPr>
              <w:t>gNB</w:t>
            </w:r>
            <w:proofErr w:type="spellEnd"/>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proofErr w:type="spellStart"/>
            <w:r w:rsidRPr="009C1FBA">
              <w:rPr>
                <w:rFonts w:hint="eastAsia"/>
                <w:lang w:eastAsia="ko-KR"/>
              </w:rPr>
              <w:t>gNB</w:t>
            </w:r>
            <w:proofErr w:type="spellEnd"/>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w:t>
            </w:r>
            <w:r>
              <w:rPr>
                <w:lang w:eastAsia="ko-KR"/>
              </w:rPr>
              <w:t>. T</w:t>
            </w:r>
            <w:r>
              <w:rPr>
                <w:lang w:eastAsia="ko-KR"/>
              </w:rPr>
              <w:t>he complications that arise from introducing such a feature</w:t>
            </w:r>
            <w:r>
              <w:rPr>
                <w:lang w:eastAsia="ko-KR"/>
              </w:rPr>
              <w:t xml:space="preserve"> as raised by Qualcomm above (and the time needed to address them)</w:t>
            </w:r>
            <w:r>
              <w:rPr>
                <w:lang w:eastAsia="ko-KR"/>
              </w:rPr>
              <w:t xml:space="preserve"> outweigh the potential gains.</w:t>
            </w:r>
          </w:p>
        </w:tc>
      </w:tr>
      <w:tr w:rsidR="00392BA6" w14:paraId="57B7AD51" w14:textId="77777777" w:rsidTr="00D646FD">
        <w:tc>
          <w:tcPr>
            <w:tcW w:w="1345" w:type="dxa"/>
          </w:tcPr>
          <w:p w14:paraId="3C9E275B" w14:textId="77777777" w:rsidR="00392BA6" w:rsidRPr="00585A35" w:rsidRDefault="00392BA6" w:rsidP="00392BA6">
            <w:pPr>
              <w:spacing w:after="0"/>
              <w:rPr>
                <w:lang w:eastAsia="ko-KR"/>
              </w:rPr>
            </w:pPr>
          </w:p>
        </w:tc>
        <w:tc>
          <w:tcPr>
            <w:tcW w:w="1440" w:type="dxa"/>
          </w:tcPr>
          <w:p w14:paraId="1A58A1D5" w14:textId="77777777" w:rsidR="00392BA6" w:rsidRPr="00585A35" w:rsidRDefault="00392BA6" w:rsidP="00392BA6">
            <w:pPr>
              <w:spacing w:after="0"/>
              <w:rPr>
                <w:lang w:eastAsia="ko-KR"/>
              </w:rPr>
            </w:pPr>
          </w:p>
        </w:tc>
        <w:tc>
          <w:tcPr>
            <w:tcW w:w="6846" w:type="dxa"/>
          </w:tcPr>
          <w:p w14:paraId="55451EB3" w14:textId="77777777" w:rsidR="00392BA6" w:rsidRPr="00585A35" w:rsidRDefault="00392BA6" w:rsidP="00392BA6">
            <w:pPr>
              <w:spacing w:after="0"/>
              <w:rPr>
                <w:lang w:eastAsia="ko-KR"/>
              </w:rPr>
            </w:pPr>
          </w:p>
        </w:tc>
      </w:tr>
      <w:tr w:rsidR="00392BA6" w14:paraId="57D38132" w14:textId="77777777" w:rsidTr="00D646FD">
        <w:tc>
          <w:tcPr>
            <w:tcW w:w="1345" w:type="dxa"/>
          </w:tcPr>
          <w:p w14:paraId="3C80D2AB" w14:textId="77777777" w:rsidR="00392BA6" w:rsidRPr="00585A35" w:rsidRDefault="00392BA6" w:rsidP="00392BA6">
            <w:pPr>
              <w:spacing w:after="0"/>
              <w:rPr>
                <w:lang w:eastAsia="ko-KR"/>
              </w:rPr>
            </w:pPr>
          </w:p>
        </w:tc>
        <w:tc>
          <w:tcPr>
            <w:tcW w:w="1440" w:type="dxa"/>
          </w:tcPr>
          <w:p w14:paraId="351EC695" w14:textId="77777777" w:rsidR="00392BA6" w:rsidRPr="00585A35" w:rsidRDefault="00392BA6" w:rsidP="00392BA6">
            <w:pPr>
              <w:spacing w:after="0"/>
              <w:rPr>
                <w:lang w:eastAsia="ko-KR"/>
              </w:rPr>
            </w:pPr>
          </w:p>
        </w:tc>
        <w:tc>
          <w:tcPr>
            <w:tcW w:w="6846" w:type="dxa"/>
          </w:tcPr>
          <w:p w14:paraId="78B52182" w14:textId="77777777" w:rsidR="00392BA6" w:rsidRPr="00585A35" w:rsidRDefault="00392BA6" w:rsidP="00392BA6">
            <w:pPr>
              <w:spacing w:after="0"/>
              <w:rPr>
                <w:lang w:eastAsia="ko-KR"/>
              </w:rPr>
            </w:pPr>
          </w:p>
        </w:tc>
      </w:tr>
      <w:tr w:rsidR="00392BA6" w14:paraId="44ADCE31" w14:textId="77777777" w:rsidTr="00D646FD">
        <w:tc>
          <w:tcPr>
            <w:tcW w:w="1345" w:type="dxa"/>
          </w:tcPr>
          <w:p w14:paraId="5AB6DBF0" w14:textId="77777777" w:rsidR="00392BA6" w:rsidRPr="00585A35" w:rsidRDefault="00392BA6" w:rsidP="00392BA6">
            <w:pPr>
              <w:spacing w:after="0"/>
              <w:rPr>
                <w:lang w:eastAsia="ko-KR"/>
              </w:rPr>
            </w:pPr>
          </w:p>
        </w:tc>
        <w:tc>
          <w:tcPr>
            <w:tcW w:w="1440" w:type="dxa"/>
          </w:tcPr>
          <w:p w14:paraId="34206FEA" w14:textId="77777777" w:rsidR="00392BA6" w:rsidRPr="00585A35" w:rsidRDefault="00392BA6" w:rsidP="00392BA6">
            <w:pPr>
              <w:spacing w:after="0"/>
              <w:rPr>
                <w:lang w:eastAsia="ko-KR"/>
              </w:rPr>
            </w:pPr>
          </w:p>
        </w:tc>
        <w:tc>
          <w:tcPr>
            <w:tcW w:w="6846" w:type="dxa"/>
          </w:tcPr>
          <w:p w14:paraId="5B7222CC" w14:textId="77777777" w:rsidR="00392BA6" w:rsidRPr="00585A35" w:rsidRDefault="00392BA6" w:rsidP="00392BA6">
            <w:pPr>
              <w:spacing w:after="0"/>
              <w:rPr>
                <w:lang w:eastAsia="ko-KR"/>
              </w:rPr>
            </w:pP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lastRenderedPageBreak/>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lastRenderedPageBreak/>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lastRenderedPageBreak/>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lastRenderedPageBreak/>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lastRenderedPageBreak/>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lastRenderedPageBreak/>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 w:author="Samsung_116bis" w:date="2022-01-26T00:17:00Z">
              <w:r w:rsidRPr="00262EBE" w:rsidDel="002A2F54">
                <w:rPr>
                  <w:noProof/>
                  <w:lang w:eastAsia="ko-KR"/>
                </w:rPr>
                <w:delText>.</w:delText>
              </w:r>
            </w:del>
            <w:ins w:id="3" w:author="Samsung_116bis" w:date="2022-01-26T00:17:00Z">
              <w:r>
                <w:rPr>
                  <w:noProof/>
                  <w:lang w:eastAsia="ko-KR"/>
                </w:rPr>
                <w:t>;</w:t>
              </w:r>
            </w:ins>
          </w:p>
          <w:p w14:paraId="099AB332" w14:textId="77777777" w:rsidR="00A95FC3" w:rsidRDefault="00A95FC3" w:rsidP="00A95FC3">
            <w:pPr>
              <w:pStyle w:val="B3"/>
              <w:rPr>
                <w:ins w:id="4" w:author="Samsung_116bis" w:date="2022-01-26T00:17:00Z"/>
                <w:noProof/>
                <w:lang w:eastAsia="ko-KR"/>
              </w:rPr>
            </w:pPr>
            <w:ins w:id="5" w:author="Samsung_116bis" w:date="2022-01-26T00:11:00Z">
              <w:r>
                <w:rPr>
                  <w:noProof/>
                  <w:lang w:eastAsia="ko-KR"/>
                </w:rPr>
                <w:t>3&gt;</w:t>
              </w:r>
              <w:r>
                <w:rPr>
                  <w:noProof/>
                  <w:lang w:eastAsia="ko-KR"/>
                </w:rPr>
                <w:tab/>
                <w:t xml:space="preserve">if </w:t>
              </w:r>
            </w:ins>
            <w:ins w:id="6" w:author="Samsung_116bis" w:date="2022-01-26T00:23:00Z">
              <w:r>
                <w:rPr>
                  <w:noProof/>
                  <w:lang w:eastAsia="ko-KR"/>
                </w:rPr>
                <w:t xml:space="preserve">a </w:t>
              </w:r>
            </w:ins>
            <w:ins w:id="7" w:author="Samsung_116bis" w:date="2022-01-26T00:19:00Z">
              <w:r>
                <w:rPr>
                  <w:noProof/>
                  <w:lang w:eastAsia="ko-KR"/>
                </w:rPr>
                <w:t xml:space="preserve">logical channel associated </w:t>
              </w:r>
            </w:ins>
            <w:ins w:id="8" w:author="Samsung_116bis" w:date="2022-01-26T00:20:00Z">
              <w:r>
                <w:rPr>
                  <w:noProof/>
                  <w:lang w:eastAsia="ko-KR"/>
                </w:rPr>
                <w:t xml:space="preserve">with </w:t>
              </w:r>
            </w:ins>
            <w:ins w:id="9" w:author="Samsung_116bis" w:date="2022-01-27T20:42:00Z">
              <w:r>
                <w:rPr>
                  <w:noProof/>
                  <w:lang w:eastAsia="ko-KR"/>
                </w:rPr>
                <w:t xml:space="preserve">a </w:t>
              </w:r>
            </w:ins>
            <w:ins w:id="10" w:author="Samsung_116bis" w:date="2022-01-26T00:20:00Z">
              <w:r>
                <w:rPr>
                  <w:noProof/>
                  <w:lang w:eastAsia="ko-KR"/>
                </w:rPr>
                <w:t xml:space="preserve">DRB configured with </w:t>
              </w:r>
            </w:ins>
            <w:ins w:id="11" w:author="Samsung_116bis" w:date="2022-01-27T20:28:00Z">
              <w:r>
                <w:rPr>
                  <w:i/>
                  <w:noProof/>
                  <w:lang w:eastAsia="ko-KR"/>
                </w:rPr>
                <w:t>survivalTime</w:t>
              </w:r>
            </w:ins>
            <w:ins w:id="12" w:author="Samsung_116bis" w:date="2022-01-28T21:04:00Z">
              <w:r>
                <w:rPr>
                  <w:i/>
                  <w:noProof/>
                  <w:lang w:eastAsia="ko-KR"/>
                </w:rPr>
                <w:t>State</w:t>
              </w:r>
            </w:ins>
            <w:ins w:id="13" w:author="Samsung_116bis" w:date="2022-01-27T20:28:00Z">
              <w:r>
                <w:rPr>
                  <w:i/>
                  <w:noProof/>
                  <w:lang w:eastAsia="ko-KR"/>
                </w:rPr>
                <w:t>Support</w:t>
              </w:r>
            </w:ins>
            <w:ins w:id="14" w:author="Samsung_116bis" w:date="2022-01-26T00:20:00Z">
              <w:r>
                <w:rPr>
                  <w:noProof/>
                  <w:lang w:eastAsia="ko-KR"/>
                </w:rPr>
                <w:t xml:space="preserve"> is multiplexed in the </w:t>
              </w:r>
            </w:ins>
            <w:ins w:id="15" w:author="Samsung_116bis" w:date="2022-01-26T00:17:00Z">
              <w:r>
                <w:rPr>
                  <w:noProof/>
                  <w:lang w:eastAsia="ko-KR"/>
                </w:rPr>
                <w:t xml:space="preserve">MAC PDU stored </w:t>
              </w:r>
            </w:ins>
            <w:ins w:id="16" w:author="Samsung_116bis" w:date="2022-01-26T00:18:00Z">
              <w:r>
                <w:rPr>
                  <w:noProof/>
                  <w:lang w:eastAsia="ko-KR"/>
                </w:rPr>
                <w:t>in the HARQ buffer</w:t>
              </w:r>
            </w:ins>
            <w:ins w:id="17" w:author="Samsung_116bis" w:date="2022-01-26T00:17:00Z">
              <w:r>
                <w:rPr>
                  <w:noProof/>
                  <w:lang w:eastAsia="ko-KR"/>
                </w:rPr>
                <w:t>:</w:t>
              </w:r>
            </w:ins>
          </w:p>
          <w:p w14:paraId="7140415E" w14:textId="069086F7" w:rsidR="00A95FC3" w:rsidRDefault="00A95FC3" w:rsidP="00A95FC3">
            <w:pPr>
              <w:pStyle w:val="B4"/>
              <w:rPr>
                <w:lang w:eastAsia="ko-KR"/>
              </w:rPr>
            </w:pPr>
            <w:ins w:id="18" w:author="Samsung_116bis" w:date="2022-01-26T00:22:00Z">
              <w:r w:rsidRPr="00262EBE">
                <w:rPr>
                  <w:noProof/>
                  <w:lang w:eastAsia="ko-KR"/>
                </w:rPr>
                <w:t>4&gt;</w:t>
              </w:r>
              <w:r w:rsidRPr="00262EBE">
                <w:rPr>
                  <w:noProof/>
                  <w:lang w:eastAsia="ko-KR"/>
                </w:rPr>
                <w:tab/>
                <w:t xml:space="preserve">trigger </w:t>
              </w:r>
            </w:ins>
            <w:ins w:id="19" w:author="Samsung_116bis" w:date="2022-01-27T20:43:00Z">
              <w:r w:rsidRPr="00A95FC3">
                <w:rPr>
                  <w:noProof/>
                  <w:highlight w:val="yellow"/>
                  <w:lang w:eastAsia="ko-KR"/>
                </w:rPr>
                <w:t>activation of PDCP duplication</w:t>
              </w:r>
              <w:r w:rsidRPr="00A95FC3">
                <w:rPr>
                  <w:noProof/>
                  <w:highlight w:val="green"/>
                  <w:lang w:eastAsia="ko-KR"/>
                </w:rPr>
                <w:t>/</w:t>
              </w:r>
            </w:ins>
            <w:ins w:id="20" w:author="Samsung_116bis" w:date="2022-01-26T00:22:00Z">
              <w:r w:rsidRPr="00A95FC3">
                <w:rPr>
                  <w:noProof/>
                  <w:highlight w:val="green"/>
                  <w:lang w:eastAsia="ko-KR"/>
                </w:rPr>
                <w:t>entry to Survival Time State</w:t>
              </w:r>
            </w:ins>
            <w:ins w:id="21" w:author="Samsung_116bis" w:date="2022-01-26T00:23:00Z">
              <w:r>
                <w:rPr>
                  <w:noProof/>
                  <w:lang w:eastAsia="ko-KR"/>
                </w:rPr>
                <w:t xml:space="preserve"> for the DRB</w:t>
              </w:r>
            </w:ins>
            <w:ins w:id="2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3" w:author="Samsung_116bis" w:date="2022-01-25T23:27:00Z"/>
              </w:rPr>
            </w:pPr>
            <w:ins w:id="24" w:author="Samsung_116bis" w:date="2022-01-25T23:27:00Z">
              <w:r w:rsidRPr="00262EBE">
                <w:rPr>
                  <w:lang w:eastAsia="ko-KR"/>
                </w:rPr>
                <w:t>1&gt;</w:t>
              </w:r>
              <w:r w:rsidRPr="00262EBE">
                <w:tab/>
                <w:t xml:space="preserve">if </w:t>
              </w:r>
            </w:ins>
            <w:ins w:id="25" w:author="Samsung_116bis" w:date="2022-01-25T23:28:00Z">
              <w:r w:rsidRPr="00A95FC3">
                <w:rPr>
                  <w:highlight w:val="yellow"/>
                </w:rPr>
                <w:t xml:space="preserve">a </w:t>
              </w:r>
            </w:ins>
            <w:ins w:id="26" w:author="Samsung_116bis" w:date="2022-01-27T20:46:00Z">
              <w:r w:rsidRPr="00A95FC3">
                <w:rPr>
                  <w:noProof/>
                  <w:highlight w:val="yellow"/>
                  <w:lang w:eastAsia="ko-KR"/>
                </w:rPr>
                <w:t>PDCP duplication/</w:t>
              </w:r>
              <w:r w:rsidRPr="00A95FC3">
                <w:rPr>
                  <w:noProof/>
                  <w:highlight w:val="green"/>
                  <w:lang w:eastAsia="ko-KR"/>
                </w:rPr>
                <w:t xml:space="preserve">entry to </w:t>
              </w:r>
            </w:ins>
            <w:ins w:id="27" w:author="Samsung_116bis" w:date="2022-01-25T23:28:00Z">
              <w:r w:rsidRPr="00A95FC3">
                <w:rPr>
                  <w:highlight w:val="green"/>
                </w:rPr>
                <w:t>Survival Time State is triggered</w:t>
              </w:r>
              <w:r>
                <w:t xml:space="preserve"> </w:t>
              </w:r>
            </w:ins>
            <w:ins w:id="28" w:author="Samsung_116bis" w:date="2022-01-26T00:08:00Z">
              <w:r>
                <w:t xml:space="preserve">for the DRB </w:t>
              </w:r>
            </w:ins>
            <w:ins w:id="29" w:author="Samsung_116bis" w:date="2022-01-25T23:28:00Z">
              <w:r>
                <w:t>as specified in clause 5.4.1</w:t>
              </w:r>
            </w:ins>
            <w:ins w:id="30" w:author="Samsung_116bis" w:date="2022-01-25T23:27:00Z">
              <w:r w:rsidRPr="00262EBE">
                <w:t>:</w:t>
              </w:r>
            </w:ins>
          </w:p>
          <w:p w14:paraId="6ACDE1A4" w14:textId="548DB82B" w:rsidR="00A95FC3" w:rsidRDefault="00A95FC3" w:rsidP="00A95FC3">
            <w:pPr>
              <w:pStyle w:val="B2"/>
              <w:rPr>
                <w:lang w:eastAsia="ko-KR"/>
              </w:rPr>
            </w:pPr>
            <w:ins w:id="3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2" w:author="Samsung_116bis" w:date="2022-01-25T23:28:00Z">
              <w:r>
                <w:rPr>
                  <w:lang w:eastAsia="ko-KR"/>
                </w:rPr>
                <w:t xml:space="preserve">all </w:t>
              </w:r>
            </w:ins>
            <w:ins w:id="33" w:author="Samsung_116bis" w:date="2022-01-26T00:29:00Z">
              <w:r>
                <w:rPr>
                  <w:lang w:eastAsia="ko-KR"/>
                </w:rPr>
                <w:t xml:space="preserve">configured </w:t>
              </w:r>
            </w:ins>
            <w:ins w:id="34" w:author="Samsung_116bis" w:date="2022-01-25T23:27:00Z">
              <w:r w:rsidRPr="00262EBE">
                <w:rPr>
                  <w:lang w:eastAsia="ko-KR"/>
                </w:rPr>
                <w:t>RLC entit</w:t>
              </w:r>
            </w:ins>
            <w:ins w:id="35" w:author="Samsung_116bis" w:date="2022-01-27T20:15:00Z">
              <w:r>
                <w:rPr>
                  <w:lang w:eastAsia="ko-KR"/>
                </w:rPr>
                <w:t>ies</w:t>
              </w:r>
            </w:ins>
            <w:ins w:id="3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lastRenderedPageBreak/>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DA1A" w14:textId="77777777" w:rsidR="0003681B" w:rsidRDefault="0003681B">
      <w:r>
        <w:separator/>
      </w:r>
    </w:p>
  </w:endnote>
  <w:endnote w:type="continuationSeparator" w:id="0">
    <w:p w14:paraId="690660F2" w14:textId="77777777" w:rsidR="0003681B" w:rsidRDefault="0003681B">
      <w:r>
        <w:continuationSeparator/>
      </w:r>
    </w:p>
  </w:endnote>
  <w:endnote w:type="continuationNotice" w:id="1">
    <w:p w14:paraId="16ED84B4" w14:textId="77777777" w:rsidR="0003681B" w:rsidRDefault="000368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401D" w14:textId="77777777" w:rsidR="00393800" w:rsidRDefault="00393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E4E7" w14:textId="77777777" w:rsidR="00393800" w:rsidRDefault="00393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CB2F" w14:textId="77777777" w:rsidR="00393800" w:rsidRDefault="00393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2122" w14:textId="77777777" w:rsidR="0003681B" w:rsidRDefault="0003681B">
      <w:r>
        <w:separator/>
      </w:r>
    </w:p>
  </w:footnote>
  <w:footnote w:type="continuationSeparator" w:id="0">
    <w:p w14:paraId="3B9663FE" w14:textId="77777777" w:rsidR="0003681B" w:rsidRDefault="0003681B">
      <w:r>
        <w:continuationSeparator/>
      </w:r>
    </w:p>
  </w:footnote>
  <w:footnote w:type="continuationNotice" w:id="1">
    <w:p w14:paraId="34F8EF6E" w14:textId="77777777" w:rsidR="0003681B" w:rsidRDefault="000368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6D76" w14:textId="77777777" w:rsidR="00393800" w:rsidRDefault="00393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FF2B" w14:textId="77777777" w:rsidR="00393800" w:rsidRDefault="00393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C8EA" w14:textId="77777777" w:rsidR="00393800" w:rsidRDefault="00393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4"/>
  </w:num>
  <w:num w:numId="8">
    <w:abstractNumId w:val="18"/>
  </w:num>
  <w:num w:numId="9">
    <w:abstractNumId w:val="16"/>
  </w:num>
  <w:num w:numId="10">
    <w:abstractNumId w:val="23"/>
  </w:num>
  <w:num w:numId="11">
    <w:abstractNumId w:val="17"/>
  </w:num>
  <w:num w:numId="12">
    <w:abstractNumId w:val="15"/>
  </w:num>
  <w:num w:numId="13">
    <w:abstractNumId w:val="8"/>
  </w:num>
  <w:num w:numId="14">
    <w:abstractNumId w:val="9"/>
  </w:num>
  <w:num w:numId="15">
    <w:abstractNumId w:val="12"/>
  </w:num>
  <w:num w:numId="16">
    <w:abstractNumId w:val="14"/>
  </w:num>
  <w:num w:numId="17">
    <w:abstractNumId w:val="21"/>
  </w:num>
  <w:num w:numId="18">
    <w:abstractNumId w:val="22"/>
  </w:num>
  <w:num w:numId="19">
    <w:abstractNumId w:val="2"/>
  </w:num>
  <w:num w:numId="20">
    <w:abstractNumId w:val="20"/>
  </w:num>
  <w:num w:numId="21">
    <w:abstractNumId w:val="3"/>
  </w:num>
  <w:num w:numId="22">
    <w:abstractNumId w:val="19"/>
  </w:num>
  <w:num w:numId="23">
    <w:abstractNumId w:val="11"/>
  </w:num>
  <w:num w:numId="24">
    <w:abstractNumId w:val="13"/>
  </w:num>
  <w:num w:numId="25">
    <w:abstractNumId w:val="6"/>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3AAE"/>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0DE0"/>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D0"/>
    <w:rsid w:val="00C654BD"/>
    <w:rsid w:val="00C665D8"/>
    <w:rsid w:val="00C709B6"/>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7D6C"/>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D170A-9291-4CCB-BD23-168D07E79254}">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13</Pages>
  <Words>4322</Words>
  <Characters>24636</Characters>
  <Application>Microsoft Office Word</Application>
  <DocSecurity>0</DocSecurity>
  <Lines>205</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28901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Pradeep Jose</cp:lastModifiedBy>
  <cp:revision>9</cp:revision>
  <dcterms:created xsi:type="dcterms:W3CDTF">2022-02-10T14:28:00Z</dcterms:created>
  <dcterms:modified xsi:type="dcterms:W3CDTF">2022-02-10T15:32:00Z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