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Huawei, HiSilicon</w:t>
            </w:r>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r>
              <w:rPr>
                <w:rFonts w:eastAsia="SimSun" w:hint="eastAsia"/>
                <w:lang w:eastAsia="zh-CN"/>
              </w:rPr>
              <w:t>Z</w:t>
            </w:r>
            <w:r>
              <w:rPr>
                <w:rFonts w:eastAsia="SimSun"/>
                <w:lang w:eastAsia="zh-CN"/>
              </w:rPr>
              <w:t>he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r>
              <w:rPr>
                <w:lang w:eastAsia="ko-KR"/>
              </w:rPr>
              <w:t>Sherif ElAzzouni</w:t>
            </w:r>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2521E6" w14:paraId="347A90A4" w14:textId="77777777" w:rsidTr="00CF5CC6">
        <w:tc>
          <w:tcPr>
            <w:tcW w:w="2065" w:type="dxa"/>
          </w:tcPr>
          <w:p w14:paraId="44D9BC76" w14:textId="77777777" w:rsidR="002521E6" w:rsidRPr="00585A35" w:rsidRDefault="002521E6" w:rsidP="002521E6">
            <w:pPr>
              <w:spacing w:after="0"/>
              <w:rPr>
                <w:lang w:eastAsia="ko-KR"/>
              </w:rPr>
            </w:pPr>
          </w:p>
        </w:tc>
        <w:tc>
          <w:tcPr>
            <w:tcW w:w="3510" w:type="dxa"/>
          </w:tcPr>
          <w:p w14:paraId="701FD5AD" w14:textId="77777777" w:rsidR="002521E6" w:rsidRPr="00585A35" w:rsidRDefault="002521E6" w:rsidP="002521E6">
            <w:pPr>
              <w:spacing w:after="0"/>
              <w:rPr>
                <w:lang w:eastAsia="ko-KR"/>
              </w:rPr>
            </w:pPr>
          </w:p>
        </w:tc>
        <w:tc>
          <w:tcPr>
            <w:tcW w:w="4056" w:type="dxa"/>
          </w:tcPr>
          <w:p w14:paraId="105553BF" w14:textId="77777777" w:rsidR="002521E6" w:rsidRPr="00585A35" w:rsidRDefault="002521E6" w:rsidP="002521E6">
            <w:pPr>
              <w:spacing w:after="0"/>
              <w:rPr>
                <w:lang w:eastAsia="ko-KR"/>
              </w:rPr>
            </w:pPr>
          </w:p>
        </w:tc>
      </w:tr>
      <w:tr w:rsidR="002521E6" w14:paraId="0079774D" w14:textId="77777777" w:rsidTr="00CF5CC6">
        <w:tc>
          <w:tcPr>
            <w:tcW w:w="2065" w:type="dxa"/>
          </w:tcPr>
          <w:p w14:paraId="5D0BBDA4" w14:textId="77777777" w:rsidR="002521E6" w:rsidRPr="00585A35" w:rsidRDefault="002521E6" w:rsidP="002521E6">
            <w:pPr>
              <w:spacing w:after="0"/>
              <w:rPr>
                <w:lang w:eastAsia="ko-KR"/>
              </w:rPr>
            </w:pPr>
          </w:p>
        </w:tc>
        <w:tc>
          <w:tcPr>
            <w:tcW w:w="3510" w:type="dxa"/>
          </w:tcPr>
          <w:p w14:paraId="26772328" w14:textId="77777777" w:rsidR="002521E6" w:rsidRPr="00585A35" w:rsidRDefault="002521E6" w:rsidP="002521E6">
            <w:pPr>
              <w:spacing w:after="0"/>
              <w:rPr>
                <w:lang w:eastAsia="ko-KR"/>
              </w:rPr>
            </w:pPr>
          </w:p>
        </w:tc>
        <w:tc>
          <w:tcPr>
            <w:tcW w:w="4056" w:type="dxa"/>
          </w:tcPr>
          <w:p w14:paraId="438C828F" w14:textId="77777777" w:rsidR="002521E6" w:rsidRPr="00585A35" w:rsidRDefault="002521E6" w:rsidP="002521E6">
            <w:pPr>
              <w:spacing w:after="0"/>
              <w:rPr>
                <w:lang w:eastAsia="ko-KR"/>
              </w:rPr>
            </w:pPr>
          </w:p>
        </w:tc>
      </w:tr>
      <w:tr w:rsidR="002521E6" w14:paraId="56C18F2A" w14:textId="77777777" w:rsidTr="00CF5CC6">
        <w:tc>
          <w:tcPr>
            <w:tcW w:w="2065" w:type="dxa"/>
          </w:tcPr>
          <w:p w14:paraId="4EE28629" w14:textId="77777777" w:rsidR="002521E6" w:rsidRPr="00585A35" w:rsidRDefault="002521E6" w:rsidP="002521E6">
            <w:pPr>
              <w:spacing w:after="0"/>
              <w:rPr>
                <w:lang w:eastAsia="ko-KR"/>
              </w:rPr>
            </w:pPr>
          </w:p>
        </w:tc>
        <w:tc>
          <w:tcPr>
            <w:tcW w:w="3510" w:type="dxa"/>
          </w:tcPr>
          <w:p w14:paraId="6341ADC8" w14:textId="77777777" w:rsidR="002521E6" w:rsidRPr="00585A35" w:rsidRDefault="002521E6" w:rsidP="002521E6">
            <w:pPr>
              <w:spacing w:after="0"/>
              <w:rPr>
                <w:lang w:eastAsia="ko-KR"/>
              </w:rPr>
            </w:pPr>
          </w:p>
        </w:tc>
        <w:tc>
          <w:tcPr>
            <w:tcW w:w="4056" w:type="dxa"/>
          </w:tcPr>
          <w:p w14:paraId="69B4C39F" w14:textId="77777777" w:rsidR="002521E6" w:rsidRPr="00585A35" w:rsidRDefault="002521E6" w:rsidP="002521E6">
            <w:pPr>
              <w:spacing w:after="0"/>
              <w:rPr>
                <w:lang w:eastAsia="ko-KR"/>
              </w:rPr>
            </w:pPr>
          </w:p>
        </w:tc>
      </w:tr>
      <w:tr w:rsidR="002521E6" w14:paraId="47822574" w14:textId="77777777" w:rsidTr="00CF5CC6">
        <w:tc>
          <w:tcPr>
            <w:tcW w:w="2065" w:type="dxa"/>
          </w:tcPr>
          <w:p w14:paraId="5A9E2762" w14:textId="77777777" w:rsidR="002521E6" w:rsidRPr="00585A35" w:rsidRDefault="002521E6" w:rsidP="002521E6">
            <w:pPr>
              <w:spacing w:after="0"/>
              <w:rPr>
                <w:lang w:eastAsia="ko-KR"/>
              </w:rPr>
            </w:pPr>
          </w:p>
        </w:tc>
        <w:tc>
          <w:tcPr>
            <w:tcW w:w="3510" w:type="dxa"/>
          </w:tcPr>
          <w:p w14:paraId="0059AE60" w14:textId="77777777" w:rsidR="002521E6" w:rsidRPr="00585A35" w:rsidRDefault="002521E6" w:rsidP="002521E6">
            <w:pPr>
              <w:spacing w:after="0"/>
              <w:rPr>
                <w:lang w:eastAsia="ko-KR"/>
              </w:rPr>
            </w:pPr>
          </w:p>
        </w:tc>
        <w:tc>
          <w:tcPr>
            <w:tcW w:w="4056" w:type="dxa"/>
          </w:tcPr>
          <w:p w14:paraId="0B834F34" w14:textId="77777777" w:rsidR="002521E6" w:rsidRPr="00585A35" w:rsidRDefault="002521E6" w:rsidP="002521E6">
            <w:pPr>
              <w:spacing w:after="0"/>
              <w:rPr>
                <w:lang w:eastAsia="ko-KR"/>
              </w:rPr>
            </w:pPr>
          </w:p>
        </w:tc>
      </w:tr>
      <w:tr w:rsidR="002521E6" w14:paraId="6FCDDFF7" w14:textId="77777777" w:rsidTr="00CF5CC6">
        <w:tc>
          <w:tcPr>
            <w:tcW w:w="2065" w:type="dxa"/>
          </w:tcPr>
          <w:p w14:paraId="66E3B7C2" w14:textId="77777777" w:rsidR="002521E6" w:rsidRPr="00585A35" w:rsidRDefault="002521E6" w:rsidP="002521E6">
            <w:pPr>
              <w:spacing w:after="0"/>
              <w:rPr>
                <w:lang w:eastAsia="ko-KR"/>
              </w:rPr>
            </w:pPr>
          </w:p>
        </w:tc>
        <w:tc>
          <w:tcPr>
            <w:tcW w:w="3510" w:type="dxa"/>
          </w:tcPr>
          <w:p w14:paraId="490D7C38" w14:textId="77777777" w:rsidR="002521E6" w:rsidRPr="00585A35" w:rsidRDefault="002521E6" w:rsidP="002521E6">
            <w:pPr>
              <w:spacing w:after="0"/>
              <w:rPr>
                <w:lang w:eastAsia="ko-KR"/>
              </w:rPr>
            </w:pPr>
          </w:p>
        </w:tc>
        <w:tc>
          <w:tcPr>
            <w:tcW w:w="4056" w:type="dxa"/>
          </w:tcPr>
          <w:p w14:paraId="25635C05" w14:textId="77777777" w:rsidR="002521E6" w:rsidRPr="00585A35" w:rsidRDefault="002521E6" w:rsidP="002521E6">
            <w:pPr>
              <w:spacing w:after="0"/>
              <w:rPr>
                <w:lang w:eastAsia="ko-KR"/>
              </w:rPr>
            </w:pPr>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1A752CC4" w:rsidR="00EE6512" w:rsidRPr="00EE6512" w:rsidRDefault="00EE6512" w:rsidP="00EE6512">
      <w:pPr>
        <w:rPr>
          <w:b/>
          <w:lang w:eastAsia="ko-KR"/>
        </w:rPr>
      </w:pPr>
      <w:r>
        <w:rPr>
          <w:b/>
          <w:lang w:eastAsia="ko-KR"/>
        </w:rPr>
        <w:t>(Deadline: Thursday 10th February 23:59UTC)</w:t>
      </w:r>
    </w:p>
    <w:tbl>
      <w:tblPr>
        <w:tblStyle w:val="TableGrid"/>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usecase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part of the selected target usecases for designing the Survival Time solution: in this usecase,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usecase. 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w:t>
            </w:r>
            <w:r>
              <w:rPr>
                <w:lang w:eastAsia="zh-CN"/>
              </w:rPr>
              <w:lastRenderedPageBreak/>
              <w:t>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Huawei, HiSilicon</w:t>
            </w:r>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440"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846"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by  the very slight higher efficiency that optimizing N may provide.  </w:t>
            </w:r>
          </w:p>
        </w:tc>
      </w:tr>
      <w:tr w:rsidR="002521E6" w14:paraId="0E2477BC" w14:textId="77777777" w:rsidTr="00D646FD">
        <w:tc>
          <w:tcPr>
            <w:tcW w:w="1345" w:type="dxa"/>
          </w:tcPr>
          <w:p w14:paraId="4AF847D8" w14:textId="77777777" w:rsidR="002521E6" w:rsidRPr="00585A35" w:rsidRDefault="002521E6" w:rsidP="002521E6">
            <w:pPr>
              <w:spacing w:after="0"/>
              <w:rPr>
                <w:lang w:eastAsia="ko-KR"/>
              </w:rPr>
            </w:pPr>
          </w:p>
        </w:tc>
        <w:tc>
          <w:tcPr>
            <w:tcW w:w="1440" w:type="dxa"/>
          </w:tcPr>
          <w:p w14:paraId="31E9057B" w14:textId="77777777" w:rsidR="002521E6" w:rsidRPr="00585A35" w:rsidRDefault="002521E6" w:rsidP="002521E6">
            <w:pPr>
              <w:spacing w:after="0"/>
              <w:rPr>
                <w:lang w:eastAsia="ko-KR"/>
              </w:rPr>
            </w:pPr>
          </w:p>
        </w:tc>
        <w:tc>
          <w:tcPr>
            <w:tcW w:w="6846" w:type="dxa"/>
          </w:tcPr>
          <w:p w14:paraId="53841B9F" w14:textId="77777777" w:rsidR="002521E6" w:rsidRPr="00585A35" w:rsidRDefault="002521E6" w:rsidP="002521E6">
            <w:pPr>
              <w:spacing w:after="0"/>
              <w:rPr>
                <w:lang w:eastAsia="ko-KR"/>
              </w:rPr>
            </w:pPr>
          </w:p>
        </w:tc>
      </w:tr>
      <w:tr w:rsidR="002521E6" w14:paraId="7BA94F70" w14:textId="77777777" w:rsidTr="00D646FD">
        <w:tc>
          <w:tcPr>
            <w:tcW w:w="1345" w:type="dxa"/>
          </w:tcPr>
          <w:p w14:paraId="28121A06" w14:textId="77777777" w:rsidR="002521E6" w:rsidRPr="00585A35" w:rsidRDefault="002521E6" w:rsidP="002521E6">
            <w:pPr>
              <w:spacing w:after="0"/>
              <w:rPr>
                <w:lang w:eastAsia="ko-KR"/>
              </w:rPr>
            </w:pPr>
          </w:p>
        </w:tc>
        <w:tc>
          <w:tcPr>
            <w:tcW w:w="1440" w:type="dxa"/>
          </w:tcPr>
          <w:p w14:paraId="597D30E5" w14:textId="77777777" w:rsidR="002521E6" w:rsidRPr="00585A35" w:rsidRDefault="002521E6" w:rsidP="002521E6">
            <w:pPr>
              <w:spacing w:after="0"/>
              <w:rPr>
                <w:lang w:eastAsia="ko-KR"/>
              </w:rPr>
            </w:pPr>
          </w:p>
        </w:tc>
        <w:tc>
          <w:tcPr>
            <w:tcW w:w="6846" w:type="dxa"/>
          </w:tcPr>
          <w:p w14:paraId="32C99D6E" w14:textId="77777777" w:rsidR="002521E6" w:rsidRPr="00585A35" w:rsidRDefault="002521E6" w:rsidP="002521E6">
            <w:pPr>
              <w:spacing w:after="0"/>
              <w:rPr>
                <w:lang w:eastAsia="ko-KR"/>
              </w:rPr>
            </w:pPr>
          </w:p>
        </w:tc>
      </w:tr>
      <w:tr w:rsidR="002521E6" w14:paraId="57B7AD51" w14:textId="77777777" w:rsidTr="00D646FD">
        <w:tc>
          <w:tcPr>
            <w:tcW w:w="1345" w:type="dxa"/>
          </w:tcPr>
          <w:p w14:paraId="3C9E275B" w14:textId="77777777" w:rsidR="002521E6" w:rsidRPr="00585A35" w:rsidRDefault="002521E6" w:rsidP="002521E6">
            <w:pPr>
              <w:spacing w:after="0"/>
              <w:rPr>
                <w:lang w:eastAsia="ko-KR"/>
              </w:rPr>
            </w:pPr>
          </w:p>
        </w:tc>
        <w:tc>
          <w:tcPr>
            <w:tcW w:w="1440" w:type="dxa"/>
          </w:tcPr>
          <w:p w14:paraId="1A58A1D5" w14:textId="77777777" w:rsidR="002521E6" w:rsidRPr="00585A35" w:rsidRDefault="002521E6" w:rsidP="002521E6">
            <w:pPr>
              <w:spacing w:after="0"/>
              <w:rPr>
                <w:lang w:eastAsia="ko-KR"/>
              </w:rPr>
            </w:pPr>
          </w:p>
        </w:tc>
        <w:tc>
          <w:tcPr>
            <w:tcW w:w="6846" w:type="dxa"/>
          </w:tcPr>
          <w:p w14:paraId="55451EB3" w14:textId="77777777" w:rsidR="002521E6" w:rsidRPr="00585A35" w:rsidRDefault="002521E6" w:rsidP="002521E6">
            <w:pPr>
              <w:spacing w:after="0"/>
              <w:rPr>
                <w:lang w:eastAsia="ko-KR"/>
              </w:rPr>
            </w:pPr>
          </w:p>
        </w:tc>
      </w:tr>
      <w:tr w:rsidR="002521E6" w14:paraId="57D38132" w14:textId="77777777" w:rsidTr="00D646FD">
        <w:tc>
          <w:tcPr>
            <w:tcW w:w="1345" w:type="dxa"/>
          </w:tcPr>
          <w:p w14:paraId="3C80D2AB" w14:textId="77777777" w:rsidR="002521E6" w:rsidRPr="00585A35" w:rsidRDefault="002521E6" w:rsidP="002521E6">
            <w:pPr>
              <w:spacing w:after="0"/>
              <w:rPr>
                <w:lang w:eastAsia="ko-KR"/>
              </w:rPr>
            </w:pPr>
          </w:p>
        </w:tc>
        <w:tc>
          <w:tcPr>
            <w:tcW w:w="1440" w:type="dxa"/>
          </w:tcPr>
          <w:p w14:paraId="351EC695" w14:textId="77777777" w:rsidR="002521E6" w:rsidRPr="00585A35" w:rsidRDefault="002521E6" w:rsidP="002521E6">
            <w:pPr>
              <w:spacing w:after="0"/>
              <w:rPr>
                <w:lang w:eastAsia="ko-KR"/>
              </w:rPr>
            </w:pPr>
          </w:p>
        </w:tc>
        <w:tc>
          <w:tcPr>
            <w:tcW w:w="6846" w:type="dxa"/>
          </w:tcPr>
          <w:p w14:paraId="78B52182" w14:textId="77777777" w:rsidR="002521E6" w:rsidRPr="00585A35" w:rsidRDefault="002521E6" w:rsidP="002521E6">
            <w:pPr>
              <w:spacing w:after="0"/>
              <w:rPr>
                <w:lang w:eastAsia="ko-KR"/>
              </w:rPr>
            </w:pPr>
          </w:p>
        </w:tc>
      </w:tr>
      <w:tr w:rsidR="002521E6" w14:paraId="44ADCE31" w14:textId="77777777" w:rsidTr="00D646FD">
        <w:tc>
          <w:tcPr>
            <w:tcW w:w="1345" w:type="dxa"/>
          </w:tcPr>
          <w:p w14:paraId="5AB6DBF0" w14:textId="77777777" w:rsidR="002521E6" w:rsidRPr="00585A35" w:rsidRDefault="002521E6" w:rsidP="002521E6">
            <w:pPr>
              <w:spacing w:after="0"/>
              <w:rPr>
                <w:lang w:eastAsia="ko-KR"/>
              </w:rPr>
            </w:pPr>
          </w:p>
        </w:tc>
        <w:tc>
          <w:tcPr>
            <w:tcW w:w="1440" w:type="dxa"/>
          </w:tcPr>
          <w:p w14:paraId="34206FEA" w14:textId="77777777" w:rsidR="002521E6" w:rsidRPr="00585A35" w:rsidRDefault="002521E6" w:rsidP="002521E6">
            <w:pPr>
              <w:spacing w:after="0"/>
              <w:rPr>
                <w:lang w:eastAsia="ko-KR"/>
              </w:rPr>
            </w:pPr>
          </w:p>
        </w:tc>
        <w:tc>
          <w:tcPr>
            <w:tcW w:w="6846" w:type="dxa"/>
          </w:tcPr>
          <w:p w14:paraId="5B7222CC" w14:textId="77777777" w:rsidR="002521E6" w:rsidRPr="00585A35" w:rsidRDefault="002521E6" w:rsidP="002521E6">
            <w:pPr>
              <w:spacing w:after="0"/>
              <w:rPr>
                <w:lang w:eastAsia="ko-KR"/>
              </w:rPr>
            </w:pPr>
          </w:p>
        </w:tc>
      </w:tr>
      <w:tr w:rsidR="002521E6" w14:paraId="75D439AC" w14:textId="77777777" w:rsidTr="00D646FD">
        <w:tc>
          <w:tcPr>
            <w:tcW w:w="1345" w:type="dxa"/>
          </w:tcPr>
          <w:p w14:paraId="5ACBFEB9" w14:textId="77777777" w:rsidR="002521E6" w:rsidRPr="00585A35" w:rsidRDefault="002521E6" w:rsidP="002521E6">
            <w:pPr>
              <w:spacing w:after="0"/>
              <w:rPr>
                <w:lang w:eastAsia="ko-KR"/>
              </w:rPr>
            </w:pPr>
          </w:p>
        </w:tc>
        <w:tc>
          <w:tcPr>
            <w:tcW w:w="1440" w:type="dxa"/>
          </w:tcPr>
          <w:p w14:paraId="5EF7DFA3" w14:textId="77777777" w:rsidR="002521E6" w:rsidRPr="00585A35" w:rsidRDefault="002521E6" w:rsidP="002521E6">
            <w:pPr>
              <w:spacing w:after="0"/>
              <w:rPr>
                <w:lang w:eastAsia="ko-KR"/>
              </w:rPr>
            </w:pPr>
          </w:p>
        </w:tc>
        <w:tc>
          <w:tcPr>
            <w:tcW w:w="6846" w:type="dxa"/>
          </w:tcPr>
          <w:p w14:paraId="664B67A6" w14:textId="77777777" w:rsidR="002521E6" w:rsidRPr="00585A35" w:rsidRDefault="002521E6" w:rsidP="002521E6">
            <w:pPr>
              <w:spacing w:after="0"/>
              <w:rPr>
                <w:lang w:eastAsia="ko-KR"/>
              </w:rPr>
            </w:pPr>
          </w:p>
        </w:tc>
      </w:tr>
      <w:tr w:rsidR="002521E6" w14:paraId="74BF0828" w14:textId="77777777" w:rsidTr="00D646FD">
        <w:tc>
          <w:tcPr>
            <w:tcW w:w="1345" w:type="dxa"/>
          </w:tcPr>
          <w:p w14:paraId="69B56AAD" w14:textId="77777777" w:rsidR="002521E6" w:rsidRPr="00585A35" w:rsidRDefault="002521E6" w:rsidP="002521E6">
            <w:pPr>
              <w:spacing w:after="0"/>
              <w:rPr>
                <w:lang w:eastAsia="ko-KR"/>
              </w:rPr>
            </w:pPr>
          </w:p>
        </w:tc>
        <w:tc>
          <w:tcPr>
            <w:tcW w:w="1440" w:type="dxa"/>
          </w:tcPr>
          <w:p w14:paraId="6FCA5DF7" w14:textId="77777777" w:rsidR="002521E6" w:rsidRPr="00585A35" w:rsidRDefault="002521E6" w:rsidP="002521E6">
            <w:pPr>
              <w:spacing w:after="0"/>
              <w:rPr>
                <w:lang w:eastAsia="ko-KR"/>
              </w:rPr>
            </w:pPr>
          </w:p>
        </w:tc>
        <w:tc>
          <w:tcPr>
            <w:tcW w:w="6846" w:type="dxa"/>
          </w:tcPr>
          <w:p w14:paraId="4183B4E2" w14:textId="77777777" w:rsidR="002521E6" w:rsidRPr="00585A35" w:rsidRDefault="002521E6" w:rsidP="002521E6">
            <w:pPr>
              <w:spacing w:after="0"/>
              <w:rPr>
                <w:lang w:eastAsia="ko-KR"/>
              </w:rPr>
            </w:pPr>
          </w:p>
        </w:tc>
      </w:tr>
      <w:tr w:rsidR="002521E6" w14:paraId="69E6CFF7" w14:textId="77777777" w:rsidTr="00D646FD">
        <w:tc>
          <w:tcPr>
            <w:tcW w:w="1345" w:type="dxa"/>
          </w:tcPr>
          <w:p w14:paraId="5FA8E05D" w14:textId="77777777" w:rsidR="002521E6" w:rsidRPr="00585A35" w:rsidRDefault="002521E6" w:rsidP="002521E6">
            <w:pPr>
              <w:spacing w:after="0"/>
              <w:rPr>
                <w:lang w:eastAsia="ko-KR"/>
              </w:rPr>
            </w:pPr>
          </w:p>
        </w:tc>
        <w:tc>
          <w:tcPr>
            <w:tcW w:w="1440" w:type="dxa"/>
          </w:tcPr>
          <w:p w14:paraId="6CB4371C" w14:textId="77777777" w:rsidR="002521E6" w:rsidRPr="00585A35" w:rsidRDefault="002521E6" w:rsidP="002521E6">
            <w:pPr>
              <w:spacing w:after="0"/>
              <w:rPr>
                <w:lang w:eastAsia="ko-KR"/>
              </w:rPr>
            </w:pPr>
          </w:p>
        </w:tc>
        <w:tc>
          <w:tcPr>
            <w:tcW w:w="6846" w:type="dxa"/>
          </w:tcPr>
          <w:p w14:paraId="58B31984" w14:textId="77777777" w:rsidR="002521E6" w:rsidRPr="00585A35" w:rsidRDefault="002521E6" w:rsidP="002521E6">
            <w:pPr>
              <w:spacing w:after="0"/>
              <w:rPr>
                <w:lang w:eastAsia="ko-KR"/>
              </w:rPr>
            </w:pPr>
          </w:p>
        </w:tc>
      </w:tr>
      <w:tr w:rsidR="002521E6" w14:paraId="6335E369" w14:textId="77777777" w:rsidTr="00D646FD">
        <w:tc>
          <w:tcPr>
            <w:tcW w:w="1345" w:type="dxa"/>
          </w:tcPr>
          <w:p w14:paraId="56C52FF7" w14:textId="77777777" w:rsidR="002521E6" w:rsidRPr="00585A35" w:rsidRDefault="002521E6" w:rsidP="002521E6">
            <w:pPr>
              <w:spacing w:after="0"/>
              <w:rPr>
                <w:lang w:eastAsia="ko-KR"/>
              </w:rPr>
            </w:pPr>
          </w:p>
        </w:tc>
        <w:tc>
          <w:tcPr>
            <w:tcW w:w="1440" w:type="dxa"/>
          </w:tcPr>
          <w:p w14:paraId="65CDEC85" w14:textId="77777777" w:rsidR="002521E6" w:rsidRPr="00585A35" w:rsidRDefault="002521E6" w:rsidP="002521E6">
            <w:pPr>
              <w:spacing w:after="0"/>
              <w:rPr>
                <w:lang w:eastAsia="ko-KR"/>
              </w:rPr>
            </w:pPr>
          </w:p>
        </w:tc>
        <w:tc>
          <w:tcPr>
            <w:tcW w:w="6846" w:type="dxa"/>
          </w:tcPr>
          <w:p w14:paraId="27F7A9B2" w14:textId="77777777" w:rsidR="002521E6" w:rsidRPr="00585A35" w:rsidRDefault="002521E6" w:rsidP="002521E6">
            <w:pPr>
              <w:spacing w:after="0"/>
              <w:rPr>
                <w:lang w:eastAsia="ko-KR"/>
              </w:rPr>
            </w:pPr>
          </w:p>
        </w:tc>
      </w:tr>
      <w:tr w:rsidR="002521E6" w14:paraId="4DDF9E2A" w14:textId="77777777" w:rsidTr="00D646FD">
        <w:tc>
          <w:tcPr>
            <w:tcW w:w="1345" w:type="dxa"/>
          </w:tcPr>
          <w:p w14:paraId="25621381" w14:textId="47040C7E" w:rsidR="002521E6" w:rsidRPr="00585A35" w:rsidRDefault="002521E6" w:rsidP="002521E6">
            <w:pPr>
              <w:spacing w:after="0"/>
              <w:rPr>
                <w:lang w:eastAsia="ko-KR"/>
              </w:rPr>
            </w:pPr>
          </w:p>
        </w:tc>
        <w:tc>
          <w:tcPr>
            <w:tcW w:w="1440" w:type="dxa"/>
          </w:tcPr>
          <w:p w14:paraId="3E9305F8" w14:textId="77777777" w:rsidR="002521E6" w:rsidRPr="00585A35" w:rsidRDefault="002521E6" w:rsidP="002521E6">
            <w:pPr>
              <w:spacing w:after="0"/>
              <w:rPr>
                <w:lang w:eastAsia="ko-KR"/>
              </w:rPr>
            </w:pPr>
          </w:p>
        </w:tc>
        <w:tc>
          <w:tcPr>
            <w:tcW w:w="6846" w:type="dxa"/>
          </w:tcPr>
          <w:p w14:paraId="2958C739" w14:textId="77777777" w:rsidR="002521E6" w:rsidRPr="00585A35" w:rsidRDefault="002521E6" w:rsidP="002521E6">
            <w:pPr>
              <w:spacing w:after="0"/>
              <w:rPr>
                <w:lang w:eastAsia="ko-KR"/>
              </w:rPr>
            </w:pPr>
          </w:p>
        </w:tc>
      </w:tr>
      <w:tr w:rsidR="002521E6" w14:paraId="0950C664" w14:textId="77777777" w:rsidTr="00D646FD">
        <w:tc>
          <w:tcPr>
            <w:tcW w:w="1345" w:type="dxa"/>
          </w:tcPr>
          <w:p w14:paraId="16C37D8A" w14:textId="77777777" w:rsidR="002521E6" w:rsidRPr="00585A35" w:rsidRDefault="002521E6" w:rsidP="002521E6">
            <w:pPr>
              <w:spacing w:after="0"/>
              <w:rPr>
                <w:lang w:eastAsia="ko-KR"/>
              </w:rPr>
            </w:pPr>
          </w:p>
        </w:tc>
        <w:tc>
          <w:tcPr>
            <w:tcW w:w="1440" w:type="dxa"/>
          </w:tcPr>
          <w:p w14:paraId="64B3C729" w14:textId="77777777" w:rsidR="002521E6" w:rsidRPr="00585A35" w:rsidRDefault="002521E6" w:rsidP="002521E6">
            <w:pPr>
              <w:spacing w:after="0"/>
              <w:rPr>
                <w:lang w:eastAsia="ko-KR"/>
              </w:rPr>
            </w:pPr>
          </w:p>
        </w:tc>
        <w:tc>
          <w:tcPr>
            <w:tcW w:w="6846" w:type="dxa"/>
          </w:tcPr>
          <w:p w14:paraId="5FEC5A4B" w14:textId="77777777" w:rsidR="002521E6" w:rsidRPr="00585A35" w:rsidRDefault="002521E6" w:rsidP="002521E6">
            <w:pPr>
              <w:spacing w:after="0"/>
              <w:rPr>
                <w:lang w:eastAsia="ko-KR"/>
              </w:rPr>
            </w:pPr>
          </w:p>
        </w:tc>
      </w:tr>
    </w:tbl>
    <w:p w14:paraId="1C637B62" w14:textId="027834C1" w:rsidR="002C46DF" w:rsidRDefault="002C46DF" w:rsidP="00ED602D">
      <w:pPr>
        <w:rPr>
          <w:sz w:val="22"/>
          <w:lang w:eastAsia="ko-KR"/>
        </w:rPr>
      </w:pPr>
    </w:p>
    <w:p w14:paraId="588C7AAC" w14:textId="77777777" w:rsidR="00DC395E" w:rsidRDefault="00DC395E"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lastRenderedPageBreak/>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AF1179" w14:paraId="3FDCF057" w14:textId="77777777" w:rsidTr="00CF5CC6">
        <w:tc>
          <w:tcPr>
            <w:tcW w:w="1345" w:type="dxa"/>
          </w:tcPr>
          <w:p w14:paraId="26084D2A" w14:textId="38C06FAA" w:rsidR="00AF1179" w:rsidRPr="00585A35" w:rsidRDefault="00AF1179" w:rsidP="00CF5CC6">
            <w:pPr>
              <w:spacing w:after="0"/>
              <w:rPr>
                <w:lang w:eastAsia="ko-KR"/>
              </w:rPr>
            </w:pPr>
          </w:p>
        </w:tc>
        <w:tc>
          <w:tcPr>
            <w:tcW w:w="1440" w:type="dxa"/>
          </w:tcPr>
          <w:p w14:paraId="2785128F" w14:textId="2D1C7BA7" w:rsidR="00AF1179" w:rsidRPr="00585A35" w:rsidRDefault="00AF1179" w:rsidP="00CF5CC6">
            <w:pPr>
              <w:spacing w:after="0"/>
              <w:rPr>
                <w:lang w:eastAsia="ko-KR"/>
              </w:rPr>
            </w:pPr>
          </w:p>
        </w:tc>
        <w:tc>
          <w:tcPr>
            <w:tcW w:w="6846" w:type="dxa"/>
          </w:tcPr>
          <w:p w14:paraId="3725CAAC" w14:textId="77777777" w:rsidR="00AF1179" w:rsidRPr="00585A35" w:rsidRDefault="00AF1179" w:rsidP="00CF5CC6">
            <w:pPr>
              <w:spacing w:after="0"/>
              <w:rPr>
                <w:lang w:eastAsia="ko-KR"/>
              </w:rPr>
            </w:pPr>
          </w:p>
        </w:tc>
      </w:tr>
      <w:tr w:rsidR="00AF1179" w14:paraId="34C8B0E7" w14:textId="77777777" w:rsidTr="00CF5CC6">
        <w:tc>
          <w:tcPr>
            <w:tcW w:w="1345" w:type="dxa"/>
          </w:tcPr>
          <w:p w14:paraId="19FD1ADD" w14:textId="77777777" w:rsidR="00AF1179" w:rsidRPr="00585A35" w:rsidRDefault="00AF1179" w:rsidP="00CF5CC6">
            <w:pPr>
              <w:spacing w:after="0"/>
              <w:rPr>
                <w:lang w:eastAsia="ko-KR"/>
              </w:rPr>
            </w:pPr>
          </w:p>
        </w:tc>
        <w:tc>
          <w:tcPr>
            <w:tcW w:w="1440" w:type="dxa"/>
          </w:tcPr>
          <w:p w14:paraId="1DFC6149" w14:textId="77777777" w:rsidR="00AF1179" w:rsidRPr="00585A35" w:rsidRDefault="00AF1179" w:rsidP="00CF5CC6">
            <w:pPr>
              <w:spacing w:after="0"/>
              <w:rPr>
                <w:lang w:eastAsia="ko-KR"/>
              </w:rPr>
            </w:pPr>
          </w:p>
        </w:tc>
        <w:tc>
          <w:tcPr>
            <w:tcW w:w="6846" w:type="dxa"/>
          </w:tcPr>
          <w:p w14:paraId="762CEE8E" w14:textId="77777777" w:rsidR="00AF1179" w:rsidRPr="00585A35" w:rsidRDefault="00AF1179" w:rsidP="00CF5CC6">
            <w:pPr>
              <w:spacing w:after="0"/>
              <w:rPr>
                <w:lang w:eastAsia="ko-KR"/>
              </w:rPr>
            </w:pPr>
          </w:p>
        </w:tc>
      </w:tr>
      <w:tr w:rsidR="00AF1179" w14:paraId="1A0F236D" w14:textId="77777777" w:rsidTr="00CF5CC6">
        <w:tc>
          <w:tcPr>
            <w:tcW w:w="1345" w:type="dxa"/>
          </w:tcPr>
          <w:p w14:paraId="12375660" w14:textId="77777777" w:rsidR="00AF1179" w:rsidRPr="00585A35" w:rsidRDefault="00AF1179" w:rsidP="00CF5CC6">
            <w:pPr>
              <w:spacing w:after="0"/>
              <w:rPr>
                <w:lang w:eastAsia="ko-KR"/>
              </w:rPr>
            </w:pPr>
          </w:p>
        </w:tc>
        <w:tc>
          <w:tcPr>
            <w:tcW w:w="1440" w:type="dxa"/>
          </w:tcPr>
          <w:p w14:paraId="6FF96D26" w14:textId="77777777" w:rsidR="00AF1179" w:rsidRPr="00585A35" w:rsidRDefault="00AF1179" w:rsidP="00CF5CC6">
            <w:pPr>
              <w:spacing w:after="0"/>
              <w:rPr>
                <w:lang w:eastAsia="ko-KR"/>
              </w:rPr>
            </w:pPr>
          </w:p>
        </w:tc>
        <w:tc>
          <w:tcPr>
            <w:tcW w:w="6846" w:type="dxa"/>
          </w:tcPr>
          <w:p w14:paraId="4EDD478F" w14:textId="77777777" w:rsidR="00AF1179" w:rsidRPr="00585A35" w:rsidRDefault="00AF1179" w:rsidP="00CF5CC6">
            <w:pPr>
              <w:spacing w:after="0"/>
              <w:rPr>
                <w:lang w:eastAsia="ko-KR"/>
              </w:rPr>
            </w:pPr>
          </w:p>
        </w:tc>
      </w:tr>
      <w:tr w:rsidR="00AF1179" w14:paraId="64ECAF87" w14:textId="77777777" w:rsidTr="00CF5CC6">
        <w:tc>
          <w:tcPr>
            <w:tcW w:w="1345" w:type="dxa"/>
          </w:tcPr>
          <w:p w14:paraId="51CEC458" w14:textId="77777777" w:rsidR="00AF1179" w:rsidRPr="00585A35" w:rsidRDefault="00AF1179" w:rsidP="00CF5CC6">
            <w:pPr>
              <w:spacing w:after="0"/>
              <w:rPr>
                <w:lang w:eastAsia="ko-KR"/>
              </w:rPr>
            </w:pPr>
          </w:p>
        </w:tc>
        <w:tc>
          <w:tcPr>
            <w:tcW w:w="1440" w:type="dxa"/>
          </w:tcPr>
          <w:p w14:paraId="044F4335" w14:textId="77777777" w:rsidR="00AF1179" w:rsidRPr="00585A35" w:rsidRDefault="00AF1179" w:rsidP="00CF5CC6">
            <w:pPr>
              <w:spacing w:after="0"/>
              <w:rPr>
                <w:lang w:eastAsia="ko-KR"/>
              </w:rPr>
            </w:pPr>
          </w:p>
        </w:tc>
        <w:tc>
          <w:tcPr>
            <w:tcW w:w="6846" w:type="dxa"/>
          </w:tcPr>
          <w:p w14:paraId="6FD1F68F" w14:textId="77777777" w:rsidR="00AF1179" w:rsidRPr="00585A35" w:rsidRDefault="00AF1179" w:rsidP="00CF5CC6">
            <w:pPr>
              <w:spacing w:after="0"/>
              <w:rPr>
                <w:lang w:eastAsia="ko-KR"/>
              </w:rPr>
            </w:pPr>
          </w:p>
        </w:tc>
      </w:tr>
      <w:tr w:rsidR="00AF1179" w14:paraId="2B759CDC" w14:textId="77777777" w:rsidTr="00CF5CC6">
        <w:tc>
          <w:tcPr>
            <w:tcW w:w="1345" w:type="dxa"/>
          </w:tcPr>
          <w:p w14:paraId="6716B751" w14:textId="77777777" w:rsidR="00AF1179" w:rsidRPr="00585A35" w:rsidRDefault="00AF1179" w:rsidP="00CF5CC6">
            <w:pPr>
              <w:spacing w:after="0"/>
              <w:rPr>
                <w:lang w:eastAsia="ko-KR"/>
              </w:rPr>
            </w:pPr>
          </w:p>
        </w:tc>
        <w:tc>
          <w:tcPr>
            <w:tcW w:w="1440" w:type="dxa"/>
          </w:tcPr>
          <w:p w14:paraId="6D838021" w14:textId="77777777" w:rsidR="00AF1179" w:rsidRPr="00585A35" w:rsidRDefault="00AF1179" w:rsidP="00CF5CC6">
            <w:pPr>
              <w:spacing w:after="0"/>
              <w:rPr>
                <w:lang w:eastAsia="ko-KR"/>
              </w:rPr>
            </w:pPr>
          </w:p>
        </w:tc>
        <w:tc>
          <w:tcPr>
            <w:tcW w:w="6846" w:type="dxa"/>
          </w:tcPr>
          <w:p w14:paraId="68D76CCB" w14:textId="77777777" w:rsidR="00AF1179" w:rsidRPr="00585A35" w:rsidRDefault="00AF1179" w:rsidP="00CF5CC6">
            <w:pPr>
              <w:spacing w:after="0"/>
              <w:rPr>
                <w:lang w:eastAsia="ko-KR"/>
              </w:rPr>
            </w:pPr>
          </w:p>
        </w:tc>
      </w:tr>
      <w:tr w:rsidR="00AF1179" w14:paraId="5CD8AE79" w14:textId="77777777" w:rsidTr="00CF5CC6">
        <w:tc>
          <w:tcPr>
            <w:tcW w:w="1345" w:type="dxa"/>
          </w:tcPr>
          <w:p w14:paraId="5A0F7A17" w14:textId="77777777" w:rsidR="00AF1179" w:rsidRPr="00585A35" w:rsidRDefault="00AF1179" w:rsidP="00CF5CC6">
            <w:pPr>
              <w:spacing w:after="0"/>
              <w:rPr>
                <w:lang w:eastAsia="ko-KR"/>
              </w:rPr>
            </w:pPr>
          </w:p>
        </w:tc>
        <w:tc>
          <w:tcPr>
            <w:tcW w:w="1440" w:type="dxa"/>
          </w:tcPr>
          <w:p w14:paraId="1ECB99DA" w14:textId="77777777" w:rsidR="00AF1179" w:rsidRPr="00585A35" w:rsidRDefault="00AF1179" w:rsidP="00CF5CC6">
            <w:pPr>
              <w:spacing w:after="0"/>
              <w:rPr>
                <w:lang w:eastAsia="ko-KR"/>
              </w:rPr>
            </w:pPr>
          </w:p>
        </w:tc>
        <w:tc>
          <w:tcPr>
            <w:tcW w:w="6846" w:type="dxa"/>
          </w:tcPr>
          <w:p w14:paraId="03D9FD57" w14:textId="77777777" w:rsidR="00AF1179" w:rsidRPr="00585A35" w:rsidRDefault="00AF1179" w:rsidP="00CF5CC6">
            <w:pPr>
              <w:spacing w:after="0"/>
              <w:rPr>
                <w:lang w:eastAsia="ko-KR"/>
              </w:rPr>
            </w:pPr>
          </w:p>
        </w:tc>
      </w:tr>
      <w:tr w:rsidR="00AF1179" w14:paraId="4387720A" w14:textId="77777777" w:rsidTr="00CF5CC6">
        <w:tc>
          <w:tcPr>
            <w:tcW w:w="1345" w:type="dxa"/>
          </w:tcPr>
          <w:p w14:paraId="7FAA36D0" w14:textId="77777777" w:rsidR="00AF1179" w:rsidRPr="00585A35" w:rsidRDefault="00AF1179" w:rsidP="00CF5CC6">
            <w:pPr>
              <w:spacing w:after="0"/>
              <w:rPr>
                <w:lang w:eastAsia="ko-KR"/>
              </w:rPr>
            </w:pPr>
          </w:p>
        </w:tc>
        <w:tc>
          <w:tcPr>
            <w:tcW w:w="1440" w:type="dxa"/>
          </w:tcPr>
          <w:p w14:paraId="4005C81E" w14:textId="77777777" w:rsidR="00AF1179" w:rsidRPr="00585A35" w:rsidRDefault="00AF1179" w:rsidP="00CF5CC6">
            <w:pPr>
              <w:spacing w:after="0"/>
              <w:rPr>
                <w:lang w:eastAsia="ko-KR"/>
              </w:rPr>
            </w:pPr>
          </w:p>
        </w:tc>
        <w:tc>
          <w:tcPr>
            <w:tcW w:w="6846" w:type="dxa"/>
          </w:tcPr>
          <w:p w14:paraId="38DAF8CC" w14:textId="77777777" w:rsidR="00AF1179" w:rsidRPr="00585A35" w:rsidRDefault="00AF1179" w:rsidP="00CF5CC6">
            <w:pPr>
              <w:spacing w:after="0"/>
              <w:rPr>
                <w:lang w:eastAsia="ko-KR"/>
              </w:rPr>
            </w:pPr>
          </w:p>
        </w:tc>
      </w:tr>
      <w:tr w:rsidR="00AF1179" w14:paraId="57C4BBE5" w14:textId="77777777" w:rsidTr="00CF5CC6">
        <w:tc>
          <w:tcPr>
            <w:tcW w:w="1345" w:type="dxa"/>
          </w:tcPr>
          <w:p w14:paraId="3E2ED1DC" w14:textId="77777777" w:rsidR="00AF1179" w:rsidRPr="00585A35" w:rsidRDefault="00AF1179" w:rsidP="00CF5CC6">
            <w:pPr>
              <w:spacing w:after="0"/>
              <w:rPr>
                <w:lang w:eastAsia="ko-KR"/>
              </w:rPr>
            </w:pPr>
          </w:p>
        </w:tc>
        <w:tc>
          <w:tcPr>
            <w:tcW w:w="1440" w:type="dxa"/>
          </w:tcPr>
          <w:p w14:paraId="2535B1CD" w14:textId="77777777" w:rsidR="00AF1179" w:rsidRPr="00585A35" w:rsidRDefault="00AF1179" w:rsidP="00CF5CC6">
            <w:pPr>
              <w:spacing w:after="0"/>
              <w:rPr>
                <w:lang w:eastAsia="ko-KR"/>
              </w:rPr>
            </w:pPr>
          </w:p>
        </w:tc>
        <w:tc>
          <w:tcPr>
            <w:tcW w:w="6846" w:type="dxa"/>
          </w:tcPr>
          <w:p w14:paraId="17F2C6E3" w14:textId="77777777" w:rsidR="00AF1179" w:rsidRPr="00585A35" w:rsidRDefault="00AF1179" w:rsidP="00CF5CC6">
            <w:pPr>
              <w:spacing w:after="0"/>
              <w:rPr>
                <w:lang w:eastAsia="ko-KR"/>
              </w:rPr>
            </w:pPr>
          </w:p>
        </w:tc>
      </w:tr>
      <w:tr w:rsidR="00AF1179" w14:paraId="4B5A3E91" w14:textId="77777777" w:rsidTr="00CF5CC6">
        <w:tc>
          <w:tcPr>
            <w:tcW w:w="1345" w:type="dxa"/>
          </w:tcPr>
          <w:p w14:paraId="31691A55" w14:textId="77777777" w:rsidR="00AF1179" w:rsidRPr="00585A35" w:rsidRDefault="00AF1179" w:rsidP="00CF5CC6">
            <w:pPr>
              <w:spacing w:after="0"/>
              <w:rPr>
                <w:lang w:eastAsia="ko-KR"/>
              </w:rPr>
            </w:pPr>
          </w:p>
        </w:tc>
        <w:tc>
          <w:tcPr>
            <w:tcW w:w="1440" w:type="dxa"/>
          </w:tcPr>
          <w:p w14:paraId="2823F610" w14:textId="77777777" w:rsidR="00AF1179" w:rsidRPr="00585A35" w:rsidRDefault="00AF1179" w:rsidP="00CF5CC6">
            <w:pPr>
              <w:spacing w:after="0"/>
              <w:rPr>
                <w:lang w:eastAsia="ko-KR"/>
              </w:rPr>
            </w:pPr>
          </w:p>
        </w:tc>
        <w:tc>
          <w:tcPr>
            <w:tcW w:w="6846" w:type="dxa"/>
          </w:tcPr>
          <w:p w14:paraId="06A38CB9" w14:textId="77777777" w:rsidR="00AF1179" w:rsidRPr="00585A35" w:rsidRDefault="00AF1179" w:rsidP="00CF5CC6">
            <w:pPr>
              <w:spacing w:after="0"/>
              <w:rPr>
                <w:lang w:eastAsia="ko-KR"/>
              </w:rPr>
            </w:pPr>
          </w:p>
        </w:tc>
      </w:tr>
      <w:tr w:rsidR="00AF1179" w14:paraId="4ED67BC1" w14:textId="77777777" w:rsidTr="00CF5CC6">
        <w:tc>
          <w:tcPr>
            <w:tcW w:w="1345" w:type="dxa"/>
          </w:tcPr>
          <w:p w14:paraId="601F24B4" w14:textId="77777777" w:rsidR="00AF1179" w:rsidRPr="00585A35" w:rsidRDefault="00AF1179" w:rsidP="00CF5CC6">
            <w:pPr>
              <w:spacing w:after="0"/>
              <w:rPr>
                <w:lang w:eastAsia="ko-KR"/>
              </w:rPr>
            </w:pPr>
          </w:p>
        </w:tc>
        <w:tc>
          <w:tcPr>
            <w:tcW w:w="1440" w:type="dxa"/>
          </w:tcPr>
          <w:p w14:paraId="25CFFA0A" w14:textId="77777777" w:rsidR="00AF1179" w:rsidRPr="00585A35" w:rsidRDefault="00AF1179" w:rsidP="00CF5CC6">
            <w:pPr>
              <w:spacing w:after="0"/>
              <w:rPr>
                <w:lang w:eastAsia="ko-KR"/>
              </w:rPr>
            </w:pPr>
          </w:p>
        </w:tc>
        <w:tc>
          <w:tcPr>
            <w:tcW w:w="6846" w:type="dxa"/>
          </w:tcPr>
          <w:p w14:paraId="36B813A5" w14:textId="77777777" w:rsidR="00AF1179" w:rsidRPr="00585A35" w:rsidRDefault="00AF1179" w:rsidP="00CF5CC6">
            <w:pPr>
              <w:spacing w:after="0"/>
              <w:rPr>
                <w:lang w:eastAsia="ko-KR"/>
              </w:rPr>
            </w:pPr>
          </w:p>
        </w:tc>
      </w:tr>
      <w:tr w:rsidR="00AF1179" w14:paraId="1BFFF3C7" w14:textId="77777777" w:rsidTr="00CF5CC6">
        <w:tc>
          <w:tcPr>
            <w:tcW w:w="1345" w:type="dxa"/>
          </w:tcPr>
          <w:p w14:paraId="15567AA6" w14:textId="77777777" w:rsidR="00AF1179" w:rsidRPr="00585A35" w:rsidRDefault="00AF1179" w:rsidP="00CF5CC6">
            <w:pPr>
              <w:spacing w:after="0"/>
              <w:rPr>
                <w:lang w:eastAsia="ko-KR"/>
              </w:rPr>
            </w:pPr>
          </w:p>
        </w:tc>
        <w:tc>
          <w:tcPr>
            <w:tcW w:w="1440" w:type="dxa"/>
          </w:tcPr>
          <w:p w14:paraId="31ABFC7C" w14:textId="77777777" w:rsidR="00AF1179" w:rsidRPr="00585A35" w:rsidRDefault="00AF1179" w:rsidP="00CF5CC6">
            <w:pPr>
              <w:spacing w:after="0"/>
              <w:rPr>
                <w:lang w:eastAsia="ko-KR"/>
              </w:rPr>
            </w:pPr>
          </w:p>
        </w:tc>
        <w:tc>
          <w:tcPr>
            <w:tcW w:w="6846" w:type="dxa"/>
          </w:tcPr>
          <w:p w14:paraId="2E01F425" w14:textId="77777777" w:rsidR="00AF1179" w:rsidRPr="00585A35" w:rsidRDefault="00AF1179" w:rsidP="00CF5CC6">
            <w:pPr>
              <w:spacing w:after="0"/>
              <w:rPr>
                <w:lang w:eastAsia="ko-KR"/>
              </w:rPr>
            </w:pPr>
          </w:p>
        </w:tc>
      </w:tr>
      <w:tr w:rsidR="00AF1179" w14:paraId="1EC66794" w14:textId="77777777" w:rsidTr="00CF5CC6">
        <w:tc>
          <w:tcPr>
            <w:tcW w:w="1345" w:type="dxa"/>
          </w:tcPr>
          <w:p w14:paraId="4537E5F2" w14:textId="77777777" w:rsidR="00AF1179" w:rsidRPr="00585A35" w:rsidRDefault="00AF1179" w:rsidP="00CF5CC6">
            <w:pPr>
              <w:spacing w:after="0"/>
              <w:rPr>
                <w:lang w:eastAsia="ko-KR"/>
              </w:rPr>
            </w:pPr>
          </w:p>
        </w:tc>
        <w:tc>
          <w:tcPr>
            <w:tcW w:w="1440" w:type="dxa"/>
          </w:tcPr>
          <w:p w14:paraId="0C7D47CA" w14:textId="77777777" w:rsidR="00AF1179" w:rsidRPr="00585A35" w:rsidRDefault="00AF1179" w:rsidP="00CF5CC6">
            <w:pPr>
              <w:spacing w:after="0"/>
              <w:rPr>
                <w:lang w:eastAsia="ko-KR"/>
              </w:rPr>
            </w:pPr>
          </w:p>
        </w:tc>
        <w:tc>
          <w:tcPr>
            <w:tcW w:w="6846" w:type="dxa"/>
          </w:tcPr>
          <w:p w14:paraId="3D37BFD0" w14:textId="77777777" w:rsidR="00AF1179" w:rsidRPr="00585A35" w:rsidRDefault="00AF1179" w:rsidP="00CF5CC6">
            <w:pPr>
              <w:spacing w:after="0"/>
              <w:rPr>
                <w:lang w:eastAsia="ko-KR"/>
              </w:rPr>
            </w:pPr>
          </w:p>
        </w:tc>
      </w:tr>
      <w:tr w:rsidR="00AF1179" w14:paraId="33C7BABB" w14:textId="77777777" w:rsidTr="00CF5CC6">
        <w:tc>
          <w:tcPr>
            <w:tcW w:w="1345" w:type="dxa"/>
          </w:tcPr>
          <w:p w14:paraId="3C806A83" w14:textId="77777777" w:rsidR="00AF1179" w:rsidRPr="00585A35" w:rsidRDefault="00AF1179" w:rsidP="00CF5CC6">
            <w:pPr>
              <w:spacing w:after="0"/>
              <w:rPr>
                <w:lang w:eastAsia="ko-KR"/>
              </w:rPr>
            </w:pPr>
          </w:p>
        </w:tc>
        <w:tc>
          <w:tcPr>
            <w:tcW w:w="1440" w:type="dxa"/>
          </w:tcPr>
          <w:p w14:paraId="258303F3" w14:textId="77777777" w:rsidR="00AF1179" w:rsidRPr="00585A35" w:rsidRDefault="00AF1179" w:rsidP="00CF5CC6">
            <w:pPr>
              <w:spacing w:after="0"/>
              <w:rPr>
                <w:lang w:eastAsia="ko-KR"/>
              </w:rPr>
            </w:pPr>
          </w:p>
        </w:tc>
        <w:tc>
          <w:tcPr>
            <w:tcW w:w="6846" w:type="dxa"/>
          </w:tcPr>
          <w:p w14:paraId="2E3B4B62" w14:textId="77777777" w:rsidR="00AF1179" w:rsidRPr="00585A35" w:rsidRDefault="00AF1179" w:rsidP="00CF5CC6">
            <w:pPr>
              <w:spacing w:after="0"/>
              <w:rPr>
                <w:lang w:eastAsia="ko-KR"/>
              </w:rPr>
            </w:pPr>
          </w:p>
        </w:tc>
      </w:tr>
      <w:tr w:rsidR="00AF1179" w14:paraId="69BA756C" w14:textId="77777777" w:rsidTr="00CF5CC6">
        <w:tc>
          <w:tcPr>
            <w:tcW w:w="1345" w:type="dxa"/>
          </w:tcPr>
          <w:p w14:paraId="10536064" w14:textId="77777777" w:rsidR="00AF1179" w:rsidRPr="00585A35" w:rsidRDefault="00AF1179" w:rsidP="00CF5CC6">
            <w:pPr>
              <w:spacing w:after="0"/>
              <w:rPr>
                <w:lang w:eastAsia="ko-KR"/>
              </w:rPr>
            </w:pPr>
          </w:p>
        </w:tc>
        <w:tc>
          <w:tcPr>
            <w:tcW w:w="1440" w:type="dxa"/>
          </w:tcPr>
          <w:p w14:paraId="69A5A89A" w14:textId="77777777" w:rsidR="00AF1179" w:rsidRPr="00585A35" w:rsidRDefault="00AF1179" w:rsidP="00CF5CC6">
            <w:pPr>
              <w:spacing w:after="0"/>
              <w:rPr>
                <w:lang w:eastAsia="ko-KR"/>
              </w:rPr>
            </w:pPr>
          </w:p>
        </w:tc>
        <w:tc>
          <w:tcPr>
            <w:tcW w:w="6846" w:type="dxa"/>
          </w:tcPr>
          <w:p w14:paraId="134218B4" w14:textId="77777777" w:rsidR="00AF1179" w:rsidRPr="00585A35" w:rsidRDefault="00AF1179" w:rsidP="00CF5CC6">
            <w:pPr>
              <w:spacing w:after="0"/>
              <w:rPr>
                <w:lang w:eastAsia="ko-KR"/>
              </w:rPr>
            </w:pPr>
          </w:p>
        </w:tc>
      </w:tr>
      <w:tr w:rsidR="00AF1179" w14:paraId="03AFE67E" w14:textId="77777777" w:rsidTr="00CF5CC6">
        <w:tc>
          <w:tcPr>
            <w:tcW w:w="1345" w:type="dxa"/>
          </w:tcPr>
          <w:p w14:paraId="3137ADBE" w14:textId="77777777" w:rsidR="00AF1179" w:rsidRPr="00585A35" w:rsidRDefault="00AF1179" w:rsidP="00CF5CC6">
            <w:pPr>
              <w:spacing w:after="0"/>
              <w:rPr>
                <w:lang w:eastAsia="ko-KR"/>
              </w:rPr>
            </w:pPr>
          </w:p>
        </w:tc>
        <w:tc>
          <w:tcPr>
            <w:tcW w:w="1440" w:type="dxa"/>
          </w:tcPr>
          <w:p w14:paraId="40110F04" w14:textId="77777777" w:rsidR="00AF1179" w:rsidRPr="00585A35" w:rsidRDefault="00AF1179" w:rsidP="00CF5CC6">
            <w:pPr>
              <w:spacing w:after="0"/>
              <w:rPr>
                <w:lang w:eastAsia="ko-KR"/>
              </w:rPr>
            </w:pPr>
          </w:p>
        </w:tc>
        <w:tc>
          <w:tcPr>
            <w:tcW w:w="6846" w:type="dxa"/>
          </w:tcPr>
          <w:p w14:paraId="6979E0BF" w14:textId="77777777" w:rsidR="00AF1179" w:rsidRPr="00585A35" w:rsidRDefault="00AF1179" w:rsidP="00CF5CC6">
            <w:pPr>
              <w:spacing w:after="0"/>
              <w:rPr>
                <w:lang w:eastAsia="ko-KR"/>
              </w:rPr>
            </w:pPr>
          </w:p>
        </w:tc>
      </w:tr>
      <w:tr w:rsidR="00AF1179" w14:paraId="2CBFE55D" w14:textId="77777777" w:rsidTr="00CF5CC6">
        <w:tc>
          <w:tcPr>
            <w:tcW w:w="1345" w:type="dxa"/>
          </w:tcPr>
          <w:p w14:paraId="0E2A20DB" w14:textId="77777777" w:rsidR="00AF1179" w:rsidRPr="00585A35" w:rsidRDefault="00AF1179" w:rsidP="00CF5CC6">
            <w:pPr>
              <w:spacing w:after="0"/>
              <w:rPr>
                <w:lang w:eastAsia="ko-KR"/>
              </w:rPr>
            </w:pPr>
          </w:p>
        </w:tc>
        <w:tc>
          <w:tcPr>
            <w:tcW w:w="1440" w:type="dxa"/>
          </w:tcPr>
          <w:p w14:paraId="013B2410" w14:textId="77777777" w:rsidR="00AF1179" w:rsidRPr="00585A35" w:rsidRDefault="00AF1179" w:rsidP="00CF5CC6">
            <w:pPr>
              <w:spacing w:after="0"/>
              <w:rPr>
                <w:lang w:eastAsia="ko-KR"/>
              </w:rPr>
            </w:pPr>
          </w:p>
        </w:tc>
        <w:tc>
          <w:tcPr>
            <w:tcW w:w="6846" w:type="dxa"/>
          </w:tcPr>
          <w:p w14:paraId="54E33D9F" w14:textId="77777777" w:rsidR="00AF1179" w:rsidRPr="00585A35" w:rsidRDefault="00AF1179" w:rsidP="00CF5CC6">
            <w:pPr>
              <w:spacing w:after="0"/>
              <w:rPr>
                <w:lang w:eastAsia="ko-KR"/>
              </w:rPr>
            </w:pPr>
          </w:p>
        </w:tc>
      </w:tr>
      <w:tr w:rsidR="00AF1179" w14:paraId="7AEC2323" w14:textId="77777777" w:rsidTr="00CF5CC6">
        <w:tc>
          <w:tcPr>
            <w:tcW w:w="1345" w:type="dxa"/>
          </w:tcPr>
          <w:p w14:paraId="58CEF59A" w14:textId="77777777" w:rsidR="00AF1179" w:rsidRPr="00585A35" w:rsidRDefault="00AF1179" w:rsidP="00CF5CC6">
            <w:pPr>
              <w:spacing w:after="0"/>
              <w:rPr>
                <w:lang w:eastAsia="ko-KR"/>
              </w:rPr>
            </w:pPr>
          </w:p>
        </w:tc>
        <w:tc>
          <w:tcPr>
            <w:tcW w:w="1440" w:type="dxa"/>
          </w:tcPr>
          <w:p w14:paraId="16B10677" w14:textId="77777777" w:rsidR="00AF1179" w:rsidRPr="00585A35" w:rsidRDefault="00AF1179" w:rsidP="00CF5CC6">
            <w:pPr>
              <w:spacing w:after="0"/>
              <w:rPr>
                <w:lang w:eastAsia="ko-KR"/>
              </w:rPr>
            </w:pPr>
          </w:p>
        </w:tc>
        <w:tc>
          <w:tcPr>
            <w:tcW w:w="6846" w:type="dxa"/>
          </w:tcPr>
          <w:p w14:paraId="2051BDD4" w14:textId="77777777" w:rsidR="00AF1179" w:rsidRPr="00585A35" w:rsidRDefault="00AF1179" w:rsidP="00CF5CC6">
            <w:pPr>
              <w:spacing w:after="0"/>
              <w:rPr>
                <w:lang w:eastAsia="ko-KR"/>
              </w:rPr>
            </w:pPr>
          </w:p>
        </w:tc>
      </w:tr>
      <w:tr w:rsidR="00AF1179" w14:paraId="4D27DAAF" w14:textId="77777777" w:rsidTr="00CF5CC6">
        <w:tc>
          <w:tcPr>
            <w:tcW w:w="1345" w:type="dxa"/>
          </w:tcPr>
          <w:p w14:paraId="500CED99" w14:textId="77777777" w:rsidR="00AF1179" w:rsidRPr="00585A35" w:rsidRDefault="00AF1179" w:rsidP="00CF5CC6">
            <w:pPr>
              <w:spacing w:after="0"/>
              <w:rPr>
                <w:lang w:eastAsia="ko-KR"/>
              </w:rPr>
            </w:pPr>
          </w:p>
        </w:tc>
        <w:tc>
          <w:tcPr>
            <w:tcW w:w="1440" w:type="dxa"/>
          </w:tcPr>
          <w:p w14:paraId="1B03F867" w14:textId="77777777" w:rsidR="00AF1179" w:rsidRPr="00585A35" w:rsidRDefault="00AF1179" w:rsidP="00CF5CC6">
            <w:pPr>
              <w:spacing w:after="0"/>
              <w:rPr>
                <w:lang w:eastAsia="ko-KR"/>
              </w:rPr>
            </w:pPr>
          </w:p>
        </w:tc>
        <w:tc>
          <w:tcPr>
            <w:tcW w:w="6846" w:type="dxa"/>
          </w:tcPr>
          <w:p w14:paraId="025D3787" w14:textId="77777777" w:rsidR="00AF1179" w:rsidRPr="00585A35" w:rsidRDefault="00AF1179" w:rsidP="00CF5CC6">
            <w:pPr>
              <w:spacing w:after="0"/>
              <w:rPr>
                <w:lang w:eastAsia="ko-KR"/>
              </w:rPr>
            </w:pPr>
          </w:p>
        </w:tc>
      </w:tr>
      <w:tr w:rsidR="00AF1179" w14:paraId="3608E0A7" w14:textId="77777777" w:rsidTr="00CF5CC6">
        <w:tc>
          <w:tcPr>
            <w:tcW w:w="1345" w:type="dxa"/>
          </w:tcPr>
          <w:p w14:paraId="0CFD3E9A" w14:textId="77777777" w:rsidR="00AF1179" w:rsidRPr="00585A35" w:rsidRDefault="00AF1179" w:rsidP="00CF5CC6">
            <w:pPr>
              <w:spacing w:after="0"/>
              <w:rPr>
                <w:lang w:eastAsia="ko-KR"/>
              </w:rPr>
            </w:pPr>
          </w:p>
        </w:tc>
        <w:tc>
          <w:tcPr>
            <w:tcW w:w="1440" w:type="dxa"/>
          </w:tcPr>
          <w:p w14:paraId="6A5747F3" w14:textId="77777777" w:rsidR="00AF1179" w:rsidRPr="00585A35" w:rsidRDefault="00AF1179" w:rsidP="00CF5CC6">
            <w:pPr>
              <w:spacing w:after="0"/>
              <w:rPr>
                <w:lang w:eastAsia="ko-KR"/>
              </w:rPr>
            </w:pPr>
          </w:p>
        </w:tc>
        <w:tc>
          <w:tcPr>
            <w:tcW w:w="6846" w:type="dxa"/>
          </w:tcPr>
          <w:p w14:paraId="31702359" w14:textId="77777777" w:rsidR="00AF1179" w:rsidRPr="00585A35" w:rsidRDefault="00AF1179" w:rsidP="00CF5CC6">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AF46F6" w14:paraId="3013C766" w14:textId="77777777" w:rsidTr="00CF5CC6">
        <w:tc>
          <w:tcPr>
            <w:tcW w:w="1345" w:type="dxa"/>
          </w:tcPr>
          <w:p w14:paraId="20D33235" w14:textId="1810686A" w:rsidR="00AF46F6" w:rsidRPr="00585A35" w:rsidRDefault="00AF46F6" w:rsidP="00CF5CC6">
            <w:pPr>
              <w:spacing w:after="0"/>
              <w:rPr>
                <w:lang w:eastAsia="ko-KR"/>
              </w:rPr>
            </w:pPr>
          </w:p>
        </w:tc>
        <w:tc>
          <w:tcPr>
            <w:tcW w:w="1440" w:type="dxa"/>
          </w:tcPr>
          <w:p w14:paraId="6139E2CF" w14:textId="498896DD" w:rsidR="00AF46F6" w:rsidRPr="00585A35" w:rsidRDefault="00AF46F6" w:rsidP="00CF5CC6">
            <w:pPr>
              <w:spacing w:after="0"/>
              <w:rPr>
                <w:lang w:eastAsia="ko-KR"/>
              </w:rPr>
            </w:pPr>
          </w:p>
        </w:tc>
        <w:tc>
          <w:tcPr>
            <w:tcW w:w="6846" w:type="dxa"/>
          </w:tcPr>
          <w:p w14:paraId="04BF0AF3" w14:textId="77777777" w:rsidR="00AF46F6" w:rsidRPr="00585A35" w:rsidRDefault="00AF46F6" w:rsidP="00CF5CC6">
            <w:pPr>
              <w:spacing w:after="0"/>
              <w:rPr>
                <w:lang w:eastAsia="ko-KR"/>
              </w:rPr>
            </w:pPr>
          </w:p>
        </w:tc>
      </w:tr>
      <w:tr w:rsidR="00AF46F6" w14:paraId="675068FA" w14:textId="77777777" w:rsidTr="00CF5CC6">
        <w:tc>
          <w:tcPr>
            <w:tcW w:w="1345" w:type="dxa"/>
          </w:tcPr>
          <w:p w14:paraId="01D55399" w14:textId="77777777" w:rsidR="00AF46F6" w:rsidRPr="00585A35" w:rsidRDefault="00AF46F6" w:rsidP="00CF5CC6">
            <w:pPr>
              <w:spacing w:after="0"/>
              <w:rPr>
                <w:lang w:eastAsia="ko-KR"/>
              </w:rPr>
            </w:pPr>
          </w:p>
        </w:tc>
        <w:tc>
          <w:tcPr>
            <w:tcW w:w="1440" w:type="dxa"/>
          </w:tcPr>
          <w:p w14:paraId="6FF4C941" w14:textId="77777777" w:rsidR="00AF46F6" w:rsidRPr="00585A35" w:rsidRDefault="00AF46F6" w:rsidP="00CF5CC6">
            <w:pPr>
              <w:spacing w:after="0"/>
              <w:rPr>
                <w:lang w:eastAsia="ko-KR"/>
              </w:rPr>
            </w:pPr>
          </w:p>
        </w:tc>
        <w:tc>
          <w:tcPr>
            <w:tcW w:w="6846" w:type="dxa"/>
          </w:tcPr>
          <w:p w14:paraId="1CD9B70F" w14:textId="77777777" w:rsidR="00AF46F6" w:rsidRPr="00585A35" w:rsidRDefault="00AF46F6" w:rsidP="00CF5CC6">
            <w:pPr>
              <w:spacing w:after="0"/>
              <w:rPr>
                <w:lang w:eastAsia="ko-KR"/>
              </w:rPr>
            </w:pPr>
          </w:p>
        </w:tc>
      </w:tr>
      <w:tr w:rsidR="00AF46F6" w14:paraId="0BE0E1D6" w14:textId="77777777" w:rsidTr="00CF5CC6">
        <w:tc>
          <w:tcPr>
            <w:tcW w:w="1345" w:type="dxa"/>
          </w:tcPr>
          <w:p w14:paraId="12D8374F" w14:textId="77777777" w:rsidR="00AF46F6" w:rsidRPr="00585A35" w:rsidRDefault="00AF46F6" w:rsidP="00CF5CC6">
            <w:pPr>
              <w:spacing w:after="0"/>
              <w:rPr>
                <w:lang w:eastAsia="ko-KR"/>
              </w:rPr>
            </w:pPr>
          </w:p>
        </w:tc>
        <w:tc>
          <w:tcPr>
            <w:tcW w:w="1440" w:type="dxa"/>
          </w:tcPr>
          <w:p w14:paraId="0BCE882D" w14:textId="77777777" w:rsidR="00AF46F6" w:rsidRPr="00585A35" w:rsidRDefault="00AF46F6" w:rsidP="00CF5CC6">
            <w:pPr>
              <w:spacing w:after="0"/>
              <w:rPr>
                <w:lang w:eastAsia="ko-KR"/>
              </w:rPr>
            </w:pPr>
          </w:p>
        </w:tc>
        <w:tc>
          <w:tcPr>
            <w:tcW w:w="6846" w:type="dxa"/>
          </w:tcPr>
          <w:p w14:paraId="0D4ADBDA" w14:textId="77777777" w:rsidR="00AF46F6" w:rsidRPr="00585A35" w:rsidRDefault="00AF46F6" w:rsidP="00CF5CC6">
            <w:pPr>
              <w:spacing w:after="0"/>
              <w:rPr>
                <w:lang w:eastAsia="ko-KR"/>
              </w:rPr>
            </w:pPr>
          </w:p>
        </w:tc>
      </w:tr>
      <w:tr w:rsidR="00AF46F6" w14:paraId="66D19FD1" w14:textId="77777777" w:rsidTr="00CF5CC6">
        <w:tc>
          <w:tcPr>
            <w:tcW w:w="1345" w:type="dxa"/>
          </w:tcPr>
          <w:p w14:paraId="4D448597" w14:textId="77777777" w:rsidR="00AF46F6" w:rsidRPr="00585A35" w:rsidRDefault="00AF46F6" w:rsidP="00CF5CC6">
            <w:pPr>
              <w:spacing w:after="0"/>
              <w:rPr>
                <w:lang w:eastAsia="ko-KR"/>
              </w:rPr>
            </w:pPr>
          </w:p>
        </w:tc>
        <w:tc>
          <w:tcPr>
            <w:tcW w:w="1440" w:type="dxa"/>
          </w:tcPr>
          <w:p w14:paraId="58C5CA32" w14:textId="77777777" w:rsidR="00AF46F6" w:rsidRPr="00585A35" w:rsidRDefault="00AF46F6" w:rsidP="00CF5CC6">
            <w:pPr>
              <w:spacing w:after="0"/>
              <w:rPr>
                <w:lang w:eastAsia="ko-KR"/>
              </w:rPr>
            </w:pPr>
          </w:p>
        </w:tc>
        <w:tc>
          <w:tcPr>
            <w:tcW w:w="6846" w:type="dxa"/>
          </w:tcPr>
          <w:p w14:paraId="36EABFEC" w14:textId="77777777" w:rsidR="00AF46F6" w:rsidRPr="00585A35" w:rsidRDefault="00AF46F6" w:rsidP="00CF5CC6">
            <w:pPr>
              <w:spacing w:after="0"/>
              <w:rPr>
                <w:lang w:eastAsia="ko-KR"/>
              </w:rPr>
            </w:pPr>
          </w:p>
        </w:tc>
      </w:tr>
      <w:tr w:rsidR="00AF46F6" w14:paraId="1A7F898B" w14:textId="77777777" w:rsidTr="00CF5CC6">
        <w:tc>
          <w:tcPr>
            <w:tcW w:w="1345" w:type="dxa"/>
          </w:tcPr>
          <w:p w14:paraId="12ED0206" w14:textId="77777777" w:rsidR="00AF46F6" w:rsidRPr="00585A35" w:rsidRDefault="00AF46F6" w:rsidP="00CF5CC6">
            <w:pPr>
              <w:spacing w:after="0"/>
              <w:rPr>
                <w:lang w:eastAsia="ko-KR"/>
              </w:rPr>
            </w:pPr>
          </w:p>
        </w:tc>
        <w:tc>
          <w:tcPr>
            <w:tcW w:w="1440" w:type="dxa"/>
          </w:tcPr>
          <w:p w14:paraId="297365A4" w14:textId="77777777" w:rsidR="00AF46F6" w:rsidRPr="00585A35" w:rsidRDefault="00AF46F6" w:rsidP="00CF5CC6">
            <w:pPr>
              <w:spacing w:after="0"/>
              <w:rPr>
                <w:lang w:eastAsia="ko-KR"/>
              </w:rPr>
            </w:pPr>
          </w:p>
        </w:tc>
        <w:tc>
          <w:tcPr>
            <w:tcW w:w="6846" w:type="dxa"/>
          </w:tcPr>
          <w:p w14:paraId="4B0F06AA" w14:textId="77777777" w:rsidR="00AF46F6" w:rsidRPr="00585A35" w:rsidRDefault="00AF46F6" w:rsidP="00CF5CC6">
            <w:pPr>
              <w:spacing w:after="0"/>
              <w:rPr>
                <w:lang w:eastAsia="ko-KR"/>
              </w:rPr>
            </w:pPr>
          </w:p>
        </w:tc>
      </w:tr>
      <w:tr w:rsidR="00AF46F6" w14:paraId="25CAD8B9" w14:textId="77777777" w:rsidTr="00CF5CC6">
        <w:tc>
          <w:tcPr>
            <w:tcW w:w="1345" w:type="dxa"/>
          </w:tcPr>
          <w:p w14:paraId="29CC4E8C" w14:textId="77777777" w:rsidR="00AF46F6" w:rsidRPr="00585A35" w:rsidRDefault="00AF46F6" w:rsidP="00CF5CC6">
            <w:pPr>
              <w:spacing w:after="0"/>
              <w:rPr>
                <w:lang w:eastAsia="ko-KR"/>
              </w:rPr>
            </w:pPr>
          </w:p>
        </w:tc>
        <w:tc>
          <w:tcPr>
            <w:tcW w:w="1440" w:type="dxa"/>
          </w:tcPr>
          <w:p w14:paraId="1DEE1B6A" w14:textId="77777777" w:rsidR="00AF46F6" w:rsidRPr="00585A35" w:rsidRDefault="00AF46F6" w:rsidP="00CF5CC6">
            <w:pPr>
              <w:spacing w:after="0"/>
              <w:rPr>
                <w:lang w:eastAsia="ko-KR"/>
              </w:rPr>
            </w:pPr>
          </w:p>
        </w:tc>
        <w:tc>
          <w:tcPr>
            <w:tcW w:w="6846" w:type="dxa"/>
          </w:tcPr>
          <w:p w14:paraId="529E8115" w14:textId="77777777" w:rsidR="00AF46F6" w:rsidRPr="00585A35" w:rsidRDefault="00AF46F6" w:rsidP="00CF5CC6">
            <w:pPr>
              <w:spacing w:after="0"/>
              <w:rPr>
                <w:lang w:eastAsia="ko-KR"/>
              </w:rPr>
            </w:pPr>
          </w:p>
        </w:tc>
      </w:tr>
      <w:tr w:rsidR="00AF46F6" w14:paraId="593F6416" w14:textId="77777777" w:rsidTr="00CF5CC6">
        <w:tc>
          <w:tcPr>
            <w:tcW w:w="1345" w:type="dxa"/>
          </w:tcPr>
          <w:p w14:paraId="71E8FFBB" w14:textId="77777777" w:rsidR="00AF46F6" w:rsidRPr="00585A35" w:rsidRDefault="00AF46F6" w:rsidP="00CF5CC6">
            <w:pPr>
              <w:spacing w:after="0"/>
              <w:rPr>
                <w:lang w:eastAsia="ko-KR"/>
              </w:rPr>
            </w:pPr>
          </w:p>
        </w:tc>
        <w:tc>
          <w:tcPr>
            <w:tcW w:w="1440" w:type="dxa"/>
          </w:tcPr>
          <w:p w14:paraId="12A79090" w14:textId="77777777" w:rsidR="00AF46F6" w:rsidRPr="00585A35" w:rsidRDefault="00AF46F6" w:rsidP="00CF5CC6">
            <w:pPr>
              <w:spacing w:after="0"/>
              <w:rPr>
                <w:lang w:eastAsia="ko-KR"/>
              </w:rPr>
            </w:pPr>
          </w:p>
        </w:tc>
        <w:tc>
          <w:tcPr>
            <w:tcW w:w="6846" w:type="dxa"/>
          </w:tcPr>
          <w:p w14:paraId="41619FE1" w14:textId="77777777" w:rsidR="00AF46F6" w:rsidRPr="00585A35" w:rsidRDefault="00AF46F6" w:rsidP="00CF5CC6">
            <w:pPr>
              <w:spacing w:after="0"/>
              <w:rPr>
                <w:lang w:eastAsia="ko-KR"/>
              </w:rPr>
            </w:pPr>
          </w:p>
        </w:tc>
      </w:tr>
      <w:tr w:rsidR="00AF46F6" w14:paraId="109E0CE9" w14:textId="77777777" w:rsidTr="00CF5CC6">
        <w:tc>
          <w:tcPr>
            <w:tcW w:w="1345" w:type="dxa"/>
          </w:tcPr>
          <w:p w14:paraId="6FEF88AA" w14:textId="77777777" w:rsidR="00AF46F6" w:rsidRPr="00585A35" w:rsidRDefault="00AF46F6" w:rsidP="00CF5CC6">
            <w:pPr>
              <w:spacing w:after="0"/>
              <w:rPr>
                <w:lang w:eastAsia="ko-KR"/>
              </w:rPr>
            </w:pPr>
          </w:p>
        </w:tc>
        <w:tc>
          <w:tcPr>
            <w:tcW w:w="1440" w:type="dxa"/>
          </w:tcPr>
          <w:p w14:paraId="535AD872" w14:textId="77777777" w:rsidR="00AF46F6" w:rsidRPr="00585A35" w:rsidRDefault="00AF46F6" w:rsidP="00CF5CC6">
            <w:pPr>
              <w:spacing w:after="0"/>
              <w:rPr>
                <w:lang w:eastAsia="ko-KR"/>
              </w:rPr>
            </w:pPr>
          </w:p>
        </w:tc>
        <w:tc>
          <w:tcPr>
            <w:tcW w:w="6846" w:type="dxa"/>
          </w:tcPr>
          <w:p w14:paraId="5F2E5C76" w14:textId="77777777" w:rsidR="00AF46F6" w:rsidRPr="00585A35" w:rsidRDefault="00AF46F6" w:rsidP="00CF5CC6">
            <w:pPr>
              <w:spacing w:after="0"/>
              <w:rPr>
                <w:lang w:eastAsia="ko-KR"/>
              </w:rPr>
            </w:pPr>
          </w:p>
        </w:tc>
      </w:tr>
      <w:tr w:rsidR="00AF46F6" w14:paraId="04CDA5A8" w14:textId="77777777" w:rsidTr="00CF5CC6">
        <w:tc>
          <w:tcPr>
            <w:tcW w:w="1345" w:type="dxa"/>
          </w:tcPr>
          <w:p w14:paraId="1A620BA8" w14:textId="77777777" w:rsidR="00AF46F6" w:rsidRPr="00585A35" w:rsidRDefault="00AF46F6" w:rsidP="00CF5CC6">
            <w:pPr>
              <w:spacing w:after="0"/>
              <w:rPr>
                <w:lang w:eastAsia="ko-KR"/>
              </w:rPr>
            </w:pPr>
          </w:p>
        </w:tc>
        <w:tc>
          <w:tcPr>
            <w:tcW w:w="1440" w:type="dxa"/>
          </w:tcPr>
          <w:p w14:paraId="3E65EAAC" w14:textId="77777777" w:rsidR="00AF46F6" w:rsidRPr="00585A35" w:rsidRDefault="00AF46F6" w:rsidP="00CF5CC6">
            <w:pPr>
              <w:spacing w:after="0"/>
              <w:rPr>
                <w:lang w:eastAsia="ko-KR"/>
              </w:rPr>
            </w:pPr>
          </w:p>
        </w:tc>
        <w:tc>
          <w:tcPr>
            <w:tcW w:w="6846" w:type="dxa"/>
          </w:tcPr>
          <w:p w14:paraId="66E89CA0" w14:textId="77777777" w:rsidR="00AF46F6" w:rsidRPr="00585A35" w:rsidRDefault="00AF46F6" w:rsidP="00CF5CC6">
            <w:pPr>
              <w:spacing w:after="0"/>
              <w:rPr>
                <w:lang w:eastAsia="ko-KR"/>
              </w:rPr>
            </w:pPr>
          </w:p>
        </w:tc>
      </w:tr>
      <w:tr w:rsidR="00AF46F6" w14:paraId="62FD52F4" w14:textId="77777777" w:rsidTr="00CF5CC6">
        <w:tc>
          <w:tcPr>
            <w:tcW w:w="1345" w:type="dxa"/>
          </w:tcPr>
          <w:p w14:paraId="6058D75A" w14:textId="77777777" w:rsidR="00AF46F6" w:rsidRPr="00585A35" w:rsidRDefault="00AF46F6" w:rsidP="00CF5CC6">
            <w:pPr>
              <w:spacing w:after="0"/>
              <w:rPr>
                <w:lang w:eastAsia="ko-KR"/>
              </w:rPr>
            </w:pPr>
          </w:p>
        </w:tc>
        <w:tc>
          <w:tcPr>
            <w:tcW w:w="1440" w:type="dxa"/>
          </w:tcPr>
          <w:p w14:paraId="4B4A6FD0" w14:textId="77777777" w:rsidR="00AF46F6" w:rsidRPr="00585A35" w:rsidRDefault="00AF46F6" w:rsidP="00CF5CC6">
            <w:pPr>
              <w:spacing w:after="0"/>
              <w:rPr>
                <w:lang w:eastAsia="ko-KR"/>
              </w:rPr>
            </w:pPr>
          </w:p>
        </w:tc>
        <w:tc>
          <w:tcPr>
            <w:tcW w:w="6846" w:type="dxa"/>
          </w:tcPr>
          <w:p w14:paraId="01B0496C" w14:textId="77777777" w:rsidR="00AF46F6" w:rsidRPr="00585A35" w:rsidRDefault="00AF46F6" w:rsidP="00CF5CC6">
            <w:pPr>
              <w:spacing w:after="0"/>
              <w:rPr>
                <w:lang w:eastAsia="ko-KR"/>
              </w:rPr>
            </w:pPr>
          </w:p>
        </w:tc>
      </w:tr>
      <w:tr w:rsidR="00AF46F6" w14:paraId="5A182781" w14:textId="77777777" w:rsidTr="00CF5CC6">
        <w:tc>
          <w:tcPr>
            <w:tcW w:w="1345" w:type="dxa"/>
          </w:tcPr>
          <w:p w14:paraId="2B64469E" w14:textId="77777777" w:rsidR="00AF46F6" w:rsidRPr="00585A35" w:rsidRDefault="00AF46F6" w:rsidP="00CF5CC6">
            <w:pPr>
              <w:spacing w:after="0"/>
              <w:rPr>
                <w:lang w:eastAsia="ko-KR"/>
              </w:rPr>
            </w:pPr>
          </w:p>
        </w:tc>
        <w:tc>
          <w:tcPr>
            <w:tcW w:w="1440" w:type="dxa"/>
          </w:tcPr>
          <w:p w14:paraId="40F5DC10" w14:textId="77777777" w:rsidR="00AF46F6" w:rsidRPr="00585A35" w:rsidRDefault="00AF46F6" w:rsidP="00CF5CC6">
            <w:pPr>
              <w:spacing w:after="0"/>
              <w:rPr>
                <w:lang w:eastAsia="ko-KR"/>
              </w:rPr>
            </w:pPr>
          </w:p>
        </w:tc>
        <w:tc>
          <w:tcPr>
            <w:tcW w:w="6846" w:type="dxa"/>
          </w:tcPr>
          <w:p w14:paraId="33082249" w14:textId="77777777" w:rsidR="00AF46F6" w:rsidRPr="00585A35" w:rsidRDefault="00AF46F6" w:rsidP="00CF5CC6">
            <w:pPr>
              <w:spacing w:after="0"/>
              <w:rPr>
                <w:lang w:eastAsia="ko-KR"/>
              </w:rPr>
            </w:pPr>
          </w:p>
        </w:tc>
      </w:tr>
      <w:tr w:rsidR="00AF46F6" w14:paraId="5491372D" w14:textId="77777777" w:rsidTr="00CF5CC6">
        <w:tc>
          <w:tcPr>
            <w:tcW w:w="1345" w:type="dxa"/>
          </w:tcPr>
          <w:p w14:paraId="6BB069A9" w14:textId="77777777" w:rsidR="00AF46F6" w:rsidRPr="00585A35" w:rsidRDefault="00AF46F6" w:rsidP="00CF5CC6">
            <w:pPr>
              <w:spacing w:after="0"/>
              <w:rPr>
                <w:lang w:eastAsia="ko-KR"/>
              </w:rPr>
            </w:pPr>
          </w:p>
        </w:tc>
        <w:tc>
          <w:tcPr>
            <w:tcW w:w="1440" w:type="dxa"/>
          </w:tcPr>
          <w:p w14:paraId="69D26484" w14:textId="77777777" w:rsidR="00AF46F6" w:rsidRPr="00585A35" w:rsidRDefault="00AF46F6" w:rsidP="00CF5CC6">
            <w:pPr>
              <w:spacing w:after="0"/>
              <w:rPr>
                <w:lang w:eastAsia="ko-KR"/>
              </w:rPr>
            </w:pPr>
          </w:p>
        </w:tc>
        <w:tc>
          <w:tcPr>
            <w:tcW w:w="6846" w:type="dxa"/>
          </w:tcPr>
          <w:p w14:paraId="4766F9FD" w14:textId="77777777" w:rsidR="00AF46F6" w:rsidRPr="00585A35" w:rsidRDefault="00AF46F6" w:rsidP="00CF5CC6">
            <w:pPr>
              <w:spacing w:after="0"/>
              <w:rPr>
                <w:lang w:eastAsia="ko-KR"/>
              </w:rPr>
            </w:pPr>
          </w:p>
        </w:tc>
      </w:tr>
      <w:tr w:rsidR="00AF46F6" w14:paraId="058738C7" w14:textId="77777777" w:rsidTr="00CF5CC6">
        <w:tc>
          <w:tcPr>
            <w:tcW w:w="1345" w:type="dxa"/>
          </w:tcPr>
          <w:p w14:paraId="61FE9223" w14:textId="77777777" w:rsidR="00AF46F6" w:rsidRPr="00585A35" w:rsidRDefault="00AF46F6" w:rsidP="00CF5CC6">
            <w:pPr>
              <w:spacing w:after="0"/>
              <w:rPr>
                <w:lang w:eastAsia="ko-KR"/>
              </w:rPr>
            </w:pPr>
          </w:p>
        </w:tc>
        <w:tc>
          <w:tcPr>
            <w:tcW w:w="1440" w:type="dxa"/>
          </w:tcPr>
          <w:p w14:paraId="7E392BEB" w14:textId="77777777" w:rsidR="00AF46F6" w:rsidRPr="00585A35" w:rsidRDefault="00AF46F6" w:rsidP="00CF5CC6">
            <w:pPr>
              <w:spacing w:after="0"/>
              <w:rPr>
                <w:lang w:eastAsia="ko-KR"/>
              </w:rPr>
            </w:pPr>
          </w:p>
        </w:tc>
        <w:tc>
          <w:tcPr>
            <w:tcW w:w="6846" w:type="dxa"/>
          </w:tcPr>
          <w:p w14:paraId="7256C317" w14:textId="77777777" w:rsidR="00AF46F6" w:rsidRPr="00585A35" w:rsidRDefault="00AF46F6" w:rsidP="00CF5CC6">
            <w:pPr>
              <w:spacing w:after="0"/>
              <w:rPr>
                <w:lang w:eastAsia="ko-KR"/>
              </w:rPr>
            </w:pPr>
          </w:p>
        </w:tc>
      </w:tr>
      <w:tr w:rsidR="00AF46F6" w14:paraId="2A4FC2FE" w14:textId="77777777" w:rsidTr="00CF5CC6">
        <w:tc>
          <w:tcPr>
            <w:tcW w:w="1345" w:type="dxa"/>
          </w:tcPr>
          <w:p w14:paraId="2F99E1AB" w14:textId="77777777" w:rsidR="00AF46F6" w:rsidRPr="00585A35" w:rsidRDefault="00AF46F6" w:rsidP="00CF5CC6">
            <w:pPr>
              <w:spacing w:after="0"/>
              <w:rPr>
                <w:lang w:eastAsia="ko-KR"/>
              </w:rPr>
            </w:pPr>
          </w:p>
        </w:tc>
        <w:tc>
          <w:tcPr>
            <w:tcW w:w="1440" w:type="dxa"/>
          </w:tcPr>
          <w:p w14:paraId="3D731984" w14:textId="77777777" w:rsidR="00AF46F6" w:rsidRPr="00585A35" w:rsidRDefault="00AF46F6" w:rsidP="00CF5CC6">
            <w:pPr>
              <w:spacing w:after="0"/>
              <w:rPr>
                <w:lang w:eastAsia="ko-KR"/>
              </w:rPr>
            </w:pPr>
          </w:p>
        </w:tc>
        <w:tc>
          <w:tcPr>
            <w:tcW w:w="6846" w:type="dxa"/>
          </w:tcPr>
          <w:p w14:paraId="03A69FDE" w14:textId="77777777" w:rsidR="00AF46F6" w:rsidRPr="00585A35" w:rsidRDefault="00AF46F6" w:rsidP="00CF5CC6">
            <w:pPr>
              <w:spacing w:after="0"/>
              <w:rPr>
                <w:lang w:eastAsia="ko-KR"/>
              </w:rPr>
            </w:pPr>
          </w:p>
        </w:tc>
      </w:tr>
      <w:tr w:rsidR="00AF46F6" w14:paraId="6BAE4991" w14:textId="77777777" w:rsidTr="00CF5CC6">
        <w:tc>
          <w:tcPr>
            <w:tcW w:w="1345" w:type="dxa"/>
          </w:tcPr>
          <w:p w14:paraId="50F85EB8" w14:textId="77777777" w:rsidR="00AF46F6" w:rsidRPr="00585A35" w:rsidRDefault="00AF46F6" w:rsidP="00CF5CC6">
            <w:pPr>
              <w:spacing w:after="0"/>
              <w:rPr>
                <w:lang w:eastAsia="ko-KR"/>
              </w:rPr>
            </w:pPr>
          </w:p>
        </w:tc>
        <w:tc>
          <w:tcPr>
            <w:tcW w:w="1440" w:type="dxa"/>
          </w:tcPr>
          <w:p w14:paraId="63568784" w14:textId="77777777" w:rsidR="00AF46F6" w:rsidRPr="00585A35" w:rsidRDefault="00AF46F6" w:rsidP="00CF5CC6">
            <w:pPr>
              <w:spacing w:after="0"/>
              <w:rPr>
                <w:lang w:eastAsia="ko-KR"/>
              </w:rPr>
            </w:pPr>
          </w:p>
        </w:tc>
        <w:tc>
          <w:tcPr>
            <w:tcW w:w="6846" w:type="dxa"/>
          </w:tcPr>
          <w:p w14:paraId="0999C885" w14:textId="77777777" w:rsidR="00AF46F6" w:rsidRPr="00585A35" w:rsidRDefault="00AF46F6" w:rsidP="00CF5CC6">
            <w:pPr>
              <w:spacing w:after="0"/>
              <w:rPr>
                <w:lang w:eastAsia="ko-KR"/>
              </w:rPr>
            </w:pPr>
          </w:p>
        </w:tc>
      </w:tr>
      <w:tr w:rsidR="00AF46F6" w14:paraId="2A931E37" w14:textId="77777777" w:rsidTr="00CF5CC6">
        <w:tc>
          <w:tcPr>
            <w:tcW w:w="1345" w:type="dxa"/>
          </w:tcPr>
          <w:p w14:paraId="184922CF" w14:textId="77777777" w:rsidR="00AF46F6" w:rsidRPr="00585A35" w:rsidRDefault="00AF46F6" w:rsidP="00CF5CC6">
            <w:pPr>
              <w:spacing w:after="0"/>
              <w:rPr>
                <w:lang w:eastAsia="ko-KR"/>
              </w:rPr>
            </w:pPr>
          </w:p>
        </w:tc>
        <w:tc>
          <w:tcPr>
            <w:tcW w:w="1440" w:type="dxa"/>
          </w:tcPr>
          <w:p w14:paraId="48C91EAA" w14:textId="77777777" w:rsidR="00AF46F6" w:rsidRPr="00585A35" w:rsidRDefault="00AF46F6" w:rsidP="00CF5CC6">
            <w:pPr>
              <w:spacing w:after="0"/>
              <w:rPr>
                <w:lang w:eastAsia="ko-KR"/>
              </w:rPr>
            </w:pPr>
          </w:p>
        </w:tc>
        <w:tc>
          <w:tcPr>
            <w:tcW w:w="6846" w:type="dxa"/>
          </w:tcPr>
          <w:p w14:paraId="66AA33D3" w14:textId="77777777" w:rsidR="00AF46F6" w:rsidRPr="00585A35" w:rsidRDefault="00AF46F6" w:rsidP="00CF5CC6">
            <w:pPr>
              <w:spacing w:after="0"/>
              <w:rPr>
                <w:lang w:eastAsia="ko-KR"/>
              </w:rPr>
            </w:pPr>
          </w:p>
        </w:tc>
      </w:tr>
      <w:tr w:rsidR="00AF46F6" w14:paraId="237B8401" w14:textId="77777777" w:rsidTr="00CF5CC6">
        <w:tc>
          <w:tcPr>
            <w:tcW w:w="1345" w:type="dxa"/>
          </w:tcPr>
          <w:p w14:paraId="68FAE16B" w14:textId="77777777" w:rsidR="00AF46F6" w:rsidRPr="00585A35" w:rsidRDefault="00AF46F6" w:rsidP="00CF5CC6">
            <w:pPr>
              <w:spacing w:after="0"/>
              <w:rPr>
                <w:lang w:eastAsia="ko-KR"/>
              </w:rPr>
            </w:pPr>
          </w:p>
        </w:tc>
        <w:tc>
          <w:tcPr>
            <w:tcW w:w="1440" w:type="dxa"/>
          </w:tcPr>
          <w:p w14:paraId="7BA6C3F9" w14:textId="77777777" w:rsidR="00AF46F6" w:rsidRPr="00585A35" w:rsidRDefault="00AF46F6" w:rsidP="00CF5CC6">
            <w:pPr>
              <w:spacing w:after="0"/>
              <w:rPr>
                <w:lang w:eastAsia="ko-KR"/>
              </w:rPr>
            </w:pPr>
          </w:p>
        </w:tc>
        <w:tc>
          <w:tcPr>
            <w:tcW w:w="6846" w:type="dxa"/>
          </w:tcPr>
          <w:p w14:paraId="47B91C32" w14:textId="77777777" w:rsidR="00AF46F6" w:rsidRPr="00585A35" w:rsidRDefault="00AF46F6" w:rsidP="00CF5CC6">
            <w:pPr>
              <w:spacing w:after="0"/>
              <w:rPr>
                <w:lang w:eastAsia="ko-KR"/>
              </w:rPr>
            </w:pPr>
          </w:p>
        </w:tc>
      </w:tr>
      <w:tr w:rsidR="00AF46F6" w14:paraId="62E77A83" w14:textId="77777777" w:rsidTr="00CF5CC6">
        <w:tc>
          <w:tcPr>
            <w:tcW w:w="1345" w:type="dxa"/>
          </w:tcPr>
          <w:p w14:paraId="5483EC09" w14:textId="77777777" w:rsidR="00AF46F6" w:rsidRPr="00585A35" w:rsidRDefault="00AF46F6" w:rsidP="00CF5CC6">
            <w:pPr>
              <w:spacing w:after="0"/>
              <w:rPr>
                <w:lang w:eastAsia="ko-KR"/>
              </w:rPr>
            </w:pPr>
          </w:p>
        </w:tc>
        <w:tc>
          <w:tcPr>
            <w:tcW w:w="1440" w:type="dxa"/>
          </w:tcPr>
          <w:p w14:paraId="6402EEA8" w14:textId="77777777" w:rsidR="00AF46F6" w:rsidRPr="00585A35" w:rsidRDefault="00AF46F6" w:rsidP="00CF5CC6">
            <w:pPr>
              <w:spacing w:after="0"/>
              <w:rPr>
                <w:lang w:eastAsia="ko-KR"/>
              </w:rPr>
            </w:pPr>
          </w:p>
        </w:tc>
        <w:tc>
          <w:tcPr>
            <w:tcW w:w="6846" w:type="dxa"/>
          </w:tcPr>
          <w:p w14:paraId="5F8A979E" w14:textId="77777777" w:rsidR="00AF46F6" w:rsidRPr="00585A35" w:rsidRDefault="00AF46F6" w:rsidP="00CF5CC6">
            <w:pPr>
              <w:spacing w:after="0"/>
              <w:rPr>
                <w:lang w:eastAsia="ko-KR"/>
              </w:rPr>
            </w:pPr>
          </w:p>
        </w:tc>
      </w:tr>
      <w:tr w:rsidR="00AF46F6" w14:paraId="7972A10D" w14:textId="77777777" w:rsidTr="00CF5CC6">
        <w:tc>
          <w:tcPr>
            <w:tcW w:w="1345" w:type="dxa"/>
          </w:tcPr>
          <w:p w14:paraId="6553E5EE" w14:textId="77777777" w:rsidR="00AF46F6" w:rsidRPr="00585A35" w:rsidRDefault="00AF46F6" w:rsidP="00CF5CC6">
            <w:pPr>
              <w:spacing w:after="0"/>
              <w:rPr>
                <w:lang w:eastAsia="ko-KR"/>
              </w:rPr>
            </w:pPr>
          </w:p>
        </w:tc>
        <w:tc>
          <w:tcPr>
            <w:tcW w:w="1440" w:type="dxa"/>
          </w:tcPr>
          <w:p w14:paraId="5EA8BC57" w14:textId="77777777" w:rsidR="00AF46F6" w:rsidRPr="00585A35" w:rsidRDefault="00AF46F6" w:rsidP="00CF5CC6">
            <w:pPr>
              <w:spacing w:after="0"/>
              <w:rPr>
                <w:lang w:eastAsia="ko-KR"/>
              </w:rPr>
            </w:pPr>
          </w:p>
        </w:tc>
        <w:tc>
          <w:tcPr>
            <w:tcW w:w="6846" w:type="dxa"/>
          </w:tcPr>
          <w:p w14:paraId="0A4E507E" w14:textId="77777777" w:rsidR="00AF46F6" w:rsidRPr="00585A35" w:rsidRDefault="00AF46F6" w:rsidP="00CF5CC6">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PDSCH-to-HARQ_feedback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lastRenderedPageBreak/>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345"/>
        <w:gridCol w:w="1440"/>
        <w:gridCol w:w="6846"/>
      </w:tblGrid>
      <w:tr w:rsidR="00C01869" w:rsidRPr="00A74703" w14:paraId="38A49007" w14:textId="77777777" w:rsidTr="0057384F">
        <w:tc>
          <w:tcPr>
            <w:tcW w:w="1345" w:type="dxa"/>
          </w:tcPr>
          <w:p w14:paraId="6BD12850" w14:textId="77777777" w:rsidR="00C01869" w:rsidRPr="00A74703" w:rsidRDefault="00C01869" w:rsidP="0057384F">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57384F">
            <w:pPr>
              <w:spacing w:after="0"/>
              <w:rPr>
                <w:b/>
                <w:sz w:val="22"/>
                <w:lang w:eastAsia="ko-KR"/>
              </w:rPr>
            </w:pPr>
            <w:r>
              <w:rPr>
                <w:b/>
                <w:sz w:val="22"/>
                <w:lang w:eastAsia="ko-KR"/>
              </w:rPr>
              <w:t>Option</w:t>
            </w:r>
          </w:p>
        </w:tc>
        <w:tc>
          <w:tcPr>
            <w:tcW w:w="6846" w:type="dxa"/>
          </w:tcPr>
          <w:p w14:paraId="0E4643D2" w14:textId="77777777" w:rsidR="00C01869" w:rsidRPr="00A74703" w:rsidRDefault="00C01869" w:rsidP="0057384F">
            <w:pPr>
              <w:spacing w:after="0"/>
              <w:rPr>
                <w:b/>
                <w:sz w:val="22"/>
                <w:lang w:eastAsia="ko-KR"/>
              </w:rPr>
            </w:pPr>
            <w:r w:rsidRPr="00A74703">
              <w:rPr>
                <w:b/>
                <w:sz w:val="22"/>
                <w:lang w:eastAsia="ko-KR"/>
              </w:rPr>
              <w:t>Comment</w:t>
            </w:r>
          </w:p>
        </w:tc>
      </w:tr>
      <w:tr w:rsidR="00C01869" w14:paraId="3EF4D507" w14:textId="77777777" w:rsidTr="0057384F">
        <w:tc>
          <w:tcPr>
            <w:tcW w:w="1345" w:type="dxa"/>
          </w:tcPr>
          <w:p w14:paraId="1C3633FD" w14:textId="488272F7" w:rsidR="00C01869" w:rsidRPr="00585A35" w:rsidRDefault="00C01869" w:rsidP="0057384F">
            <w:pPr>
              <w:spacing w:after="0"/>
              <w:rPr>
                <w:lang w:eastAsia="ko-KR"/>
              </w:rPr>
            </w:pPr>
          </w:p>
        </w:tc>
        <w:tc>
          <w:tcPr>
            <w:tcW w:w="1440" w:type="dxa"/>
          </w:tcPr>
          <w:p w14:paraId="66752369" w14:textId="77777777" w:rsidR="00C01869" w:rsidRPr="00585A35" w:rsidRDefault="00C01869" w:rsidP="0057384F">
            <w:pPr>
              <w:spacing w:after="0"/>
              <w:rPr>
                <w:lang w:eastAsia="ko-KR"/>
              </w:rPr>
            </w:pPr>
          </w:p>
        </w:tc>
        <w:tc>
          <w:tcPr>
            <w:tcW w:w="6846" w:type="dxa"/>
          </w:tcPr>
          <w:p w14:paraId="36DC5D52" w14:textId="77777777" w:rsidR="00C01869" w:rsidRPr="00585A35" w:rsidRDefault="00C01869" w:rsidP="0057384F">
            <w:pPr>
              <w:spacing w:after="0"/>
              <w:rPr>
                <w:lang w:eastAsia="ko-KR"/>
              </w:rPr>
            </w:pPr>
          </w:p>
        </w:tc>
      </w:tr>
      <w:tr w:rsidR="00C01869" w14:paraId="663543E7" w14:textId="77777777" w:rsidTr="0057384F">
        <w:tc>
          <w:tcPr>
            <w:tcW w:w="1345" w:type="dxa"/>
          </w:tcPr>
          <w:p w14:paraId="519D36E6" w14:textId="77777777" w:rsidR="00C01869" w:rsidRPr="00585A35" w:rsidRDefault="00C01869" w:rsidP="0057384F">
            <w:pPr>
              <w:spacing w:after="0"/>
              <w:rPr>
                <w:lang w:eastAsia="ko-KR"/>
              </w:rPr>
            </w:pPr>
          </w:p>
        </w:tc>
        <w:tc>
          <w:tcPr>
            <w:tcW w:w="1440" w:type="dxa"/>
          </w:tcPr>
          <w:p w14:paraId="174FE8BA" w14:textId="77777777" w:rsidR="00C01869" w:rsidRPr="00585A35" w:rsidRDefault="00C01869" w:rsidP="0057384F">
            <w:pPr>
              <w:spacing w:after="0"/>
              <w:rPr>
                <w:lang w:eastAsia="ko-KR"/>
              </w:rPr>
            </w:pPr>
          </w:p>
        </w:tc>
        <w:tc>
          <w:tcPr>
            <w:tcW w:w="6846" w:type="dxa"/>
          </w:tcPr>
          <w:p w14:paraId="6F9FF2DF" w14:textId="77777777" w:rsidR="00C01869" w:rsidRPr="00585A35" w:rsidRDefault="00C01869" w:rsidP="0057384F">
            <w:pPr>
              <w:spacing w:after="0"/>
              <w:rPr>
                <w:lang w:eastAsia="ko-KR"/>
              </w:rPr>
            </w:pPr>
          </w:p>
        </w:tc>
      </w:tr>
      <w:tr w:rsidR="00C01869" w14:paraId="7665AB5C" w14:textId="77777777" w:rsidTr="0057384F">
        <w:tc>
          <w:tcPr>
            <w:tcW w:w="1345" w:type="dxa"/>
          </w:tcPr>
          <w:p w14:paraId="247AEE87" w14:textId="77777777" w:rsidR="00C01869" w:rsidRPr="00585A35" w:rsidRDefault="00C01869" w:rsidP="0057384F">
            <w:pPr>
              <w:spacing w:after="0"/>
              <w:rPr>
                <w:lang w:eastAsia="ko-KR"/>
              </w:rPr>
            </w:pPr>
          </w:p>
        </w:tc>
        <w:tc>
          <w:tcPr>
            <w:tcW w:w="1440" w:type="dxa"/>
          </w:tcPr>
          <w:p w14:paraId="1B1D8351" w14:textId="77777777" w:rsidR="00C01869" w:rsidRPr="00585A35" w:rsidRDefault="00C01869" w:rsidP="0057384F">
            <w:pPr>
              <w:spacing w:after="0"/>
              <w:rPr>
                <w:lang w:eastAsia="ko-KR"/>
              </w:rPr>
            </w:pPr>
          </w:p>
        </w:tc>
        <w:tc>
          <w:tcPr>
            <w:tcW w:w="6846" w:type="dxa"/>
          </w:tcPr>
          <w:p w14:paraId="56437ED6" w14:textId="77777777" w:rsidR="00C01869" w:rsidRPr="00585A35" w:rsidRDefault="00C01869" w:rsidP="0057384F">
            <w:pPr>
              <w:spacing w:after="0"/>
              <w:rPr>
                <w:lang w:eastAsia="ko-KR"/>
              </w:rPr>
            </w:pPr>
          </w:p>
        </w:tc>
      </w:tr>
      <w:tr w:rsidR="00C01869" w14:paraId="710DD29B" w14:textId="77777777" w:rsidTr="0057384F">
        <w:tc>
          <w:tcPr>
            <w:tcW w:w="1345" w:type="dxa"/>
          </w:tcPr>
          <w:p w14:paraId="356BDD89" w14:textId="77777777" w:rsidR="00C01869" w:rsidRPr="00585A35" w:rsidRDefault="00C01869" w:rsidP="0057384F">
            <w:pPr>
              <w:spacing w:after="0"/>
              <w:rPr>
                <w:lang w:eastAsia="ko-KR"/>
              </w:rPr>
            </w:pPr>
          </w:p>
        </w:tc>
        <w:tc>
          <w:tcPr>
            <w:tcW w:w="1440" w:type="dxa"/>
          </w:tcPr>
          <w:p w14:paraId="061EA704" w14:textId="77777777" w:rsidR="00C01869" w:rsidRPr="00585A35" w:rsidRDefault="00C01869" w:rsidP="0057384F">
            <w:pPr>
              <w:spacing w:after="0"/>
              <w:rPr>
                <w:lang w:eastAsia="ko-KR"/>
              </w:rPr>
            </w:pPr>
          </w:p>
        </w:tc>
        <w:tc>
          <w:tcPr>
            <w:tcW w:w="6846" w:type="dxa"/>
          </w:tcPr>
          <w:p w14:paraId="60F9FA8D" w14:textId="77777777" w:rsidR="00C01869" w:rsidRPr="00585A35" w:rsidRDefault="00C01869" w:rsidP="0057384F">
            <w:pPr>
              <w:spacing w:after="0"/>
              <w:rPr>
                <w:lang w:eastAsia="ko-KR"/>
              </w:rPr>
            </w:pPr>
          </w:p>
        </w:tc>
      </w:tr>
      <w:tr w:rsidR="00C01869" w14:paraId="0E986A38" w14:textId="77777777" w:rsidTr="0057384F">
        <w:tc>
          <w:tcPr>
            <w:tcW w:w="1345" w:type="dxa"/>
          </w:tcPr>
          <w:p w14:paraId="3A5566EA" w14:textId="77777777" w:rsidR="00C01869" w:rsidRPr="00585A35" w:rsidRDefault="00C01869" w:rsidP="0057384F">
            <w:pPr>
              <w:spacing w:after="0"/>
              <w:rPr>
                <w:lang w:eastAsia="ko-KR"/>
              </w:rPr>
            </w:pPr>
          </w:p>
        </w:tc>
        <w:tc>
          <w:tcPr>
            <w:tcW w:w="1440" w:type="dxa"/>
          </w:tcPr>
          <w:p w14:paraId="7959FA58" w14:textId="77777777" w:rsidR="00C01869" w:rsidRPr="00585A35" w:rsidRDefault="00C01869" w:rsidP="0057384F">
            <w:pPr>
              <w:spacing w:after="0"/>
              <w:rPr>
                <w:lang w:eastAsia="ko-KR"/>
              </w:rPr>
            </w:pPr>
          </w:p>
        </w:tc>
        <w:tc>
          <w:tcPr>
            <w:tcW w:w="6846" w:type="dxa"/>
          </w:tcPr>
          <w:p w14:paraId="0BE5EBEC" w14:textId="77777777" w:rsidR="00C01869" w:rsidRPr="00585A35" w:rsidRDefault="00C01869" w:rsidP="0057384F">
            <w:pPr>
              <w:spacing w:after="0"/>
              <w:rPr>
                <w:lang w:eastAsia="ko-KR"/>
              </w:rPr>
            </w:pPr>
          </w:p>
        </w:tc>
      </w:tr>
      <w:tr w:rsidR="00C01869" w14:paraId="7F6A5743" w14:textId="77777777" w:rsidTr="0057384F">
        <w:tc>
          <w:tcPr>
            <w:tcW w:w="1345" w:type="dxa"/>
          </w:tcPr>
          <w:p w14:paraId="082FA3A4" w14:textId="77777777" w:rsidR="00C01869" w:rsidRPr="00585A35" w:rsidRDefault="00C01869" w:rsidP="0057384F">
            <w:pPr>
              <w:spacing w:after="0"/>
              <w:rPr>
                <w:lang w:eastAsia="ko-KR"/>
              </w:rPr>
            </w:pPr>
          </w:p>
        </w:tc>
        <w:tc>
          <w:tcPr>
            <w:tcW w:w="1440" w:type="dxa"/>
          </w:tcPr>
          <w:p w14:paraId="26A56E05" w14:textId="77777777" w:rsidR="00C01869" w:rsidRPr="00585A35" w:rsidRDefault="00C01869" w:rsidP="0057384F">
            <w:pPr>
              <w:spacing w:after="0"/>
              <w:rPr>
                <w:lang w:eastAsia="ko-KR"/>
              </w:rPr>
            </w:pPr>
          </w:p>
        </w:tc>
        <w:tc>
          <w:tcPr>
            <w:tcW w:w="6846" w:type="dxa"/>
          </w:tcPr>
          <w:p w14:paraId="337A8C6F" w14:textId="77777777" w:rsidR="00C01869" w:rsidRPr="00585A35" w:rsidRDefault="00C01869" w:rsidP="0057384F">
            <w:pPr>
              <w:spacing w:after="0"/>
              <w:rPr>
                <w:lang w:eastAsia="ko-KR"/>
              </w:rPr>
            </w:pPr>
          </w:p>
        </w:tc>
      </w:tr>
      <w:tr w:rsidR="00C01869" w14:paraId="06E1EA58" w14:textId="77777777" w:rsidTr="0057384F">
        <w:tc>
          <w:tcPr>
            <w:tcW w:w="1345" w:type="dxa"/>
          </w:tcPr>
          <w:p w14:paraId="2DA2967C" w14:textId="77777777" w:rsidR="00C01869" w:rsidRPr="00585A35" w:rsidRDefault="00C01869" w:rsidP="0057384F">
            <w:pPr>
              <w:spacing w:after="0"/>
              <w:rPr>
                <w:lang w:eastAsia="ko-KR"/>
              </w:rPr>
            </w:pPr>
          </w:p>
        </w:tc>
        <w:tc>
          <w:tcPr>
            <w:tcW w:w="1440" w:type="dxa"/>
          </w:tcPr>
          <w:p w14:paraId="5173D150" w14:textId="77777777" w:rsidR="00C01869" w:rsidRPr="00585A35" w:rsidRDefault="00C01869" w:rsidP="0057384F">
            <w:pPr>
              <w:spacing w:after="0"/>
              <w:rPr>
                <w:lang w:eastAsia="ko-KR"/>
              </w:rPr>
            </w:pPr>
          </w:p>
        </w:tc>
        <w:tc>
          <w:tcPr>
            <w:tcW w:w="6846" w:type="dxa"/>
          </w:tcPr>
          <w:p w14:paraId="6331C1BA" w14:textId="77777777" w:rsidR="00C01869" w:rsidRPr="00585A35" w:rsidRDefault="00C01869" w:rsidP="0057384F">
            <w:pPr>
              <w:spacing w:after="0"/>
              <w:rPr>
                <w:lang w:eastAsia="ko-KR"/>
              </w:rPr>
            </w:pPr>
          </w:p>
        </w:tc>
      </w:tr>
      <w:tr w:rsidR="00C01869" w14:paraId="58B86192" w14:textId="77777777" w:rsidTr="0057384F">
        <w:tc>
          <w:tcPr>
            <w:tcW w:w="1345" w:type="dxa"/>
          </w:tcPr>
          <w:p w14:paraId="23E7E96B" w14:textId="77777777" w:rsidR="00C01869" w:rsidRPr="00585A35" w:rsidRDefault="00C01869" w:rsidP="0057384F">
            <w:pPr>
              <w:spacing w:after="0"/>
              <w:rPr>
                <w:lang w:eastAsia="ko-KR"/>
              </w:rPr>
            </w:pPr>
          </w:p>
        </w:tc>
        <w:tc>
          <w:tcPr>
            <w:tcW w:w="1440" w:type="dxa"/>
          </w:tcPr>
          <w:p w14:paraId="12F2713C" w14:textId="77777777" w:rsidR="00C01869" w:rsidRPr="00585A35" w:rsidRDefault="00C01869" w:rsidP="0057384F">
            <w:pPr>
              <w:spacing w:after="0"/>
              <w:rPr>
                <w:lang w:eastAsia="ko-KR"/>
              </w:rPr>
            </w:pPr>
          </w:p>
        </w:tc>
        <w:tc>
          <w:tcPr>
            <w:tcW w:w="6846" w:type="dxa"/>
          </w:tcPr>
          <w:p w14:paraId="79EEC995" w14:textId="77777777" w:rsidR="00C01869" w:rsidRPr="00585A35" w:rsidRDefault="00C01869" w:rsidP="0057384F">
            <w:pPr>
              <w:spacing w:after="0"/>
              <w:rPr>
                <w:lang w:eastAsia="ko-KR"/>
              </w:rPr>
            </w:pPr>
          </w:p>
        </w:tc>
      </w:tr>
      <w:tr w:rsidR="00C01869" w14:paraId="644F4AE2" w14:textId="77777777" w:rsidTr="0057384F">
        <w:tc>
          <w:tcPr>
            <w:tcW w:w="1345" w:type="dxa"/>
          </w:tcPr>
          <w:p w14:paraId="34841567" w14:textId="77777777" w:rsidR="00C01869" w:rsidRPr="00585A35" w:rsidRDefault="00C01869" w:rsidP="0057384F">
            <w:pPr>
              <w:spacing w:after="0"/>
              <w:rPr>
                <w:lang w:eastAsia="ko-KR"/>
              </w:rPr>
            </w:pPr>
          </w:p>
        </w:tc>
        <w:tc>
          <w:tcPr>
            <w:tcW w:w="1440" w:type="dxa"/>
          </w:tcPr>
          <w:p w14:paraId="4A35D175" w14:textId="77777777" w:rsidR="00C01869" w:rsidRPr="00585A35" w:rsidRDefault="00C01869" w:rsidP="0057384F">
            <w:pPr>
              <w:spacing w:after="0"/>
              <w:rPr>
                <w:lang w:eastAsia="ko-KR"/>
              </w:rPr>
            </w:pPr>
          </w:p>
        </w:tc>
        <w:tc>
          <w:tcPr>
            <w:tcW w:w="6846" w:type="dxa"/>
          </w:tcPr>
          <w:p w14:paraId="0DB14275" w14:textId="77777777" w:rsidR="00C01869" w:rsidRPr="00585A35" w:rsidRDefault="00C01869" w:rsidP="0057384F">
            <w:pPr>
              <w:spacing w:after="0"/>
              <w:rPr>
                <w:lang w:eastAsia="ko-KR"/>
              </w:rPr>
            </w:pPr>
          </w:p>
        </w:tc>
      </w:tr>
      <w:tr w:rsidR="00C01869" w14:paraId="61E215A4" w14:textId="77777777" w:rsidTr="0057384F">
        <w:tc>
          <w:tcPr>
            <w:tcW w:w="1345" w:type="dxa"/>
          </w:tcPr>
          <w:p w14:paraId="50F8ABC6" w14:textId="77777777" w:rsidR="00C01869" w:rsidRPr="00585A35" w:rsidRDefault="00C01869" w:rsidP="0057384F">
            <w:pPr>
              <w:spacing w:after="0"/>
              <w:rPr>
                <w:lang w:eastAsia="ko-KR"/>
              </w:rPr>
            </w:pPr>
          </w:p>
        </w:tc>
        <w:tc>
          <w:tcPr>
            <w:tcW w:w="1440" w:type="dxa"/>
          </w:tcPr>
          <w:p w14:paraId="6EE2A571" w14:textId="77777777" w:rsidR="00C01869" w:rsidRPr="00585A35" w:rsidRDefault="00C01869" w:rsidP="0057384F">
            <w:pPr>
              <w:spacing w:after="0"/>
              <w:rPr>
                <w:lang w:eastAsia="ko-KR"/>
              </w:rPr>
            </w:pPr>
          </w:p>
        </w:tc>
        <w:tc>
          <w:tcPr>
            <w:tcW w:w="6846" w:type="dxa"/>
          </w:tcPr>
          <w:p w14:paraId="07F1CA14" w14:textId="77777777" w:rsidR="00C01869" w:rsidRPr="00585A35" w:rsidRDefault="00C01869" w:rsidP="0057384F">
            <w:pPr>
              <w:spacing w:after="0"/>
              <w:rPr>
                <w:lang w:eastAsia="ko-KR"/>
              </w:rPr>
            </w:pPr>
          </w:p>
        </w:tc>
      </w:tr>
      <w:tr w:rsidR="00C01869" w14:paraId="1689C83F" w14:textId="77777777" w:rsidTr="0057384F">
        <w:tc>
          <w:tcPr>
            <w:tcW w:w="1345" w:type="dxa"/>
          </w:tcPr>
          <w:p w14:paraId="39650D25" w14:textId="77777777" w:rsidR="00C01869" w:rsidRPr="00585A35" w:rsidRDefault="00C01869" w:rsidP="0057384F">
            <w:pPr>
              <w:spacing w:after="0"/>
              <w:rPr>
                <w:lang w:eastAsia="ko-KR"/>
              </w:rPr>
            </w:pPr>
          </w:p>
        </w:tc>
        <w:tc>
          <w:tcPr>
            <w:tcW w:w="1440" w:type="dxa"/>
          </w:tcPr>
          <w:p w14:paraId="74B612BD" w14:textId="77777777" w:rsidR="00C01869" w:rsidRPr="00585A35" w:rsidRDefault="00C01869" w:rsidP="0057384F">
            <w:pPr>
              <w:spacing w:after="0"/>
              <w:rPr>
                <w:lang w:eastAsia="ko-KR"/>
              </w:rPr>
            </w:pPr>
          </w:p>
        </w:tc>
        <w:tc>
          <w:tcPr>
            <w:tcW w:w="6846" w:type="dxa"/>
          </w:tcPr>
          <w:p w14:paraId="07F9D5BF" w14:textId="77777777" w:rsidR="00C01869" w:rsidRPr="00585A35" w:rsidRDefault="00C01869" w:rsidP="0057384F">
            <w:pPr>
              <w:spacing w:after="0"/>
              <w:rPr>
                <w:lang w:eastAsia="ko-KR"/>
              </w:rPr>
            </w:pPr>
          </w:p>
        </w:tc>
      </w:tr>
      <w:tr w:rsidR="00C01869" w14:paraId="1B22E57E" w14:textId="77777777" w:rsidTr="0057384F">
        <w:tc>
          <w:tcPr>
            <w:tcW w:w="1345" w:type="dxa"/>
          </w:tcPr>
          <w:p w14:paraId="3ED3D3C8" w14:textId="77777777" w:rsidR="00C01869" w:rsidRPr="00585A35" w:rsidRDefault="00C01869" w:rsidP="0057384F">
            <w:pPr>
              <w:spacing w:after="0"/>
              <w:rPr>
                <w:lang w:eastAsia="ko-KR"/>
              </w:rPr>
            </w:pPr>
          </w:p>
        </w:tc>
        <w:tc>
          <w:tcPr>
            <w:tcW w:w="1440" w:type="dxa"/>
          </w:tcPr>
          <w:p w14:paraId="5F7070A7" w14:textId="77777777" w:rsidR="00C01869" w:rsidRPr="00585A35" w:rsidRDefault="00C01869" w:rsidP="0057384F">
            <w:pPr>
              <w:spacing w:after="0"/>
              <w:rPr>
                <w:lang w:eastAsia="ko-KR"/>
              </w:rPr>
            </w:pPr>
          </w:p>
        </w:tc>
        <w:tc>
          <w:tcPr>
            <w:tcW w:w="6846" w:type="dxa"/>
          </w:tcPr>
          <w:p w14:paraId="779E9E11" w14:textId="77777777" w:rsidR="00C01869" w:rsidRPr="00585A35" w:rsidRDefault="00C01869" w:rsidP="0057384F">
            <w:pPr>
              <w:spacing w:after="0"/>
              <w:rPr>
                <w:lang w:eastAsia="ko-KR"/>
              </w:rPr>
            </w:pPr>
          </w:p>
        </w:tc>
      </w:tr>
      <w:tr w:rsidR="00C01869" w14:paraId="7B3CD39F" w14:textId="77777777" w:rsidTr="0057384F">
        <w:tc>
          <w:tcPr>
            <w:tcW w:w="1345" w:type="dxa"/>
          </w:tcPr>
          <w:p w14:paraId="24CADB3B" w14:textId="77777777" w:rsidR="00C01869" w:rsidRPr="00585A35" w:rsidRDefault="00C01869" w:rsidP="0057384F">
            <w:pPr>
              <w:spacing w:after="0"/>
              <w:rPr>
                <w:lang w:eastAsia="ko-KR"/>
              </w:rPr>
            </w:pPr>
          </w:p>
        </w:tc>
        <w:tc>
          <w:tcPr>
            <w:tcW w:w="1440" w:type="dxa"/>
          </w:tcPr>
          <w:p w14:paraId="154932B7" w14:textId="77777777" w:rsidR="00C01869" w:rsidRPr="00585A35" w:rsidRDefault="00C01869" w:rsidP="0057384F">
            <w:pPr>
              <w:spacing w:after="0"/>
              <w:rPr>
                <w:lang w:eastAsia="ko-KR"/>
              </w:rPr>
            </w:pPr>
          </w:p>
        </w:tc>
        <w:tc>
          <w:tcPr>
            <w:tcW w:w="6846" w:type="dxa"/>
          </w:tcPr>
          <w:p w14:paraId="342B4683" w14:textId="77777777" w:rsidR="00C01869" w:rsidRPr="00585A35" w:rsidRDefault="00C01869" w:rsidP="0057384F">
            <w:pPr>
              <w:spacing w:after="0"/>
              <w:rPr>
                <w:lang w:eastAsia="ko-KR"/>
              </w:rPr>
            </w:pPr>
          </w:p>
        </w:tc>
      </w:tr>
      <w:tr w:rsidR="00C01869" w14:paraId="592BBD04" w14:textId="77777777" w:rsidTr="0057384F">
        <w:tc>
          <w:tcPr>
            <w:tcW w:w="1345" w:type="dxa"/>
          </w:tcPr>
          <w:p w14:paraId="678F7844" w14:textId="77777777" w:rsidR="00C01869" w:rsidRPr="00585A35" w:rsidRDefault="00C01869" w:rsidP="0057384F">
            <w:pPr>
              <w:spacing w:after="0"/>
              <w:rPr>
                <w:lang w:eastAsia="ko-KR"/>
              </w:rPr>
            </w:pPr>
          </w:p>
        </w:tc>
        <w:tc>
          <w:tcPr>
            <w:tcW w:w="1440" w:type="dxa"/>
          </w:tcPr>
          <w:p w14:paraId="0605AC23" w14:textId="77777777" w:rsidR="00C01869" w:rsidRPr="00585A35" w:rsidRDefault="00C01869" w:rsidP="0057384F">
            <w:pPr>
              <w:spacing w:after="0"/>
              <w:rPr>
                <w:lang w:eastAsia="ko-KR"/>
              </w:rPr>
            </w:pPr>
          </w:p>
        </w:tc>
        <w:tc>
          <w:tcPr>
            <w:tcW w:w="6846" w:type="dxa"/>
          </w:tcPr>
          <w:p w14:paraId="22A96F9E" w14:textId="77777777" w:rsidR="00C01869" w:rsidRPr="00585A35" w:rsidRDefault="00C01869" w:rsidP="0057384F">
            <w:pPr>
              <w:spacing w:after="0"/>
              <w:rPr>
                <w:lang w:eastAsia="ko-KR"/>
              </w:rPr>
            </w:pPr>
          </w:p>
        </w:tc>
      </w:tr>
      <w:tr w:rsidR="00C01869" w14:paraId="170ACB77" w14:textId="77777777" w:rsidTr="0057384F">
        <w:tc>
          <w:tcPr>
            <w:tcW w:w="1345" w:type="dxa"/>
          </w:tcPr>
          <w:p w14:paraId="7DFF1A44" w14:textId="77777777" w:rsidR="00C01869" w:rsidRPr="00585A35" w:rsidRDefault="00C01869" w:rsidP="0057384F">
            <w:pPr>
              <w:spacing w:after="0"/>
              <w:rPr>
                <w:lang w:eastAsia="ko-KR"/>
              </w:rPr>
            </w:pPr>
          </w:p>
        </w:tc>
        <w:tc>
          <w:tcPr>
            <w:tcW w:w="1440" w:type="dxa"/>
          </w:tcPr>
          <w:p w14:paraId="3E9F9E69" w14:textId="77777777" w:rsidR="00C01869" w:rsidRPr="00585A35" w:rsidRDefault="00C01869" w:rsidP="0057384F">
            <w:pPr>
              <w:spacing w:after="0"/>
              <w:rPr>
                <w:lang w:eastAsia="ko-KR"/>
              </w:rPr>
            </w:pPr>
          </w:p>
        </w:tc>
        <w:tc>
          <w:tcPr>
            <w:tcW w:w="6846" w:type="dxa"/>
          </w:tcPr>
          <w:p w14:paraId="0C8CF7CB" w14:textId="77777777" w:rsidR="00C01869" w:rsidRPr="00585A35" w:rsidRDefault="00C01869" w:rsidP="0057384F">
            <w:pPr>
              <w:spacing w:after="0"/>
              <w:rPr>
                <w:lang w:eastAsia="ko-KR"/>
              </w:rPr>
            </w:pPr>
          </w:p>
        </w:tc>
      </w:tr>
      <w:tr w:rsidR="00C01869" w14:paraId="6FD7AA8A" w14:textId="77777777" w:rsidTr="0057384F">
        <w:tc>
          <w:tcPr>
            <w:tcW w:w="1345" w:type="dxa"/>
          </w:tcPr>
          <w:p w14:paraId="142C47DC" w14:textId="77777777" w:rsidR="00C01869" w:rsidRPr="00585A35" w:rsidRDefault="00C01869" w:rsidP="0057384F">
            <w:pPr>
              <w:spacing w:after="0"/>
              <w:rPr>
                <w:lang w:eastAsia="ko-KR"/>
              </w:rPr>
            </w:pPr>
          </w:p>
        </w:tc>
        <w:tc>
          <w:tcPr>
            <w:tcW w:w="1440" w:type="dxa"/>
          </w:tcPr>
          <w:p w14:paraId="01CD7C2C" w14:textId="77777777" w:rsidR="00C01869" w:rsidRPr="00585A35" w:rsidRDefault="00C01869" w:rsidP="0057384F">
            <w:pPr>
              <w:spacing w:after="0"/>
              <w:rPr>
                <w:lang w:eastAsia="ko-KR"/>
              </w:rPr>
            </w:pPr>
          </w:p>
        </w:tc>
        <w:tc>
          <w:tcPr>
            <w:tcW w:w="6846" w:type="dxa"/>
          </w:tcPr>
          <w:p w14:paraId="43214EC5" w14:textId="77777777" w:rsidR="00C01869" w:rsidRPr="00585A35" w:rsidRDefault="00C01869" w:rsidP="0057384F">
            <w:pPr>
              <w:spacing w:after="0"/>
              <w:rPr>
                <w:lang w:eastAsia="ko-KR"/>
              </w:rPr>
            </w:pPr>
          </w:p>
        </w:tc>
      </w:tr>
      <w:tr w:rsidR="00C01869" w14:paraId="0DD6725A" w14:textId="77777777" w:rsidTr="0057384F">
        <w:tc>
          <w:tcPr>
            <w:tcW w:w="1345" w:type="dxa"/>
          </w:tcPr>
          <w:p w14:paraId="3FB67235" w14:textId="77777777" w:rsidR="00C01869" w:rsidRPr="00585A35" w:rsidRDefault="00C01869" w:rsidP="0057384F">
            <w:pPr>
              <w:spacing w:after="0"/>
              <w:rPr>
                <w:lang w:eastAsia="ko-KR"/>
              </w:rPr>
            </w:pPr>
          </w:p>
        </w:tc>
        <w:tc>
          <w:tcPr>
            <w:tcW w:w="1440" w:type="dxa"/>
          </w:tcPr>
          <w:p w14:paraId="554841AE" w14:textId="77777777" w:rsidR="00C01869" w:rsidRPr="00585A35" w:rsidRDefault="00C01869" w:rsidP="0057384F">
            <w:pPr>
              <w:spacing w:after="0"/>
              <w:rPr>
                <w:lang w:eastAsia="ko-KR"/>
              </w:rPr>
            </w:pPr>
          </w:p>
        </w:tc>
        <w:tc>
          <w:tcPr>
            <w:tcW w:w="6846" w:type="dxa"/>
          </w:tcPr>
          <w:p w14:paraId="500C95AA" w14:textId="77777777" w:rsidR="00C01869" w:rsidRPr="00585A35" w:rsidRDefault="00C01869" w:rsidP="0057384F">
            <w:pPr>
              <w:spacing w:after="0"/>
              <w:rPr>
                <w:lang w:eastAsia="ko-KR"/>
              </w:rPr>
            </w:pPr>
          </w:p>
        </w:tc>
      </w:tr>
      <w:tr w:rsidR="00C01869" w14:paraId="261CB169" w14:textId="77777777" w:rsidTr="0057384F">
        <w:tc>
          <w:tcPr>
            <w:tcW w:w="1345" w:type="dxa"/>
          </w:tcPr>
          <w:p w14:paraId="76EDA721" w14:textId="77777777" w:rsidR="00C01869" w:rsidRPr="00585A35" w:rsidRDefault="00C01869" w:rsidP="0057384F">
            <w:pPr>
              <w:spacing w:after="0"/>
              <w:rPr>
                <w:lang w:eastAsia="ko-KR"/>
              </w:rPr>
            </w:pPr>
          </w:p>
        </w:tc>
        <w:tc>
          <w:tcPr>
            <w:tcW w:w="1440" w:type="dxa"/>
          </w:tcPr>
          <w:p w14:paraId="1631A549" w14:textId="77777777" w:rsidR="00C01869" w:rsidRPr="00585A35" w:rsidRDefault="00C01869" w:rsidP="0057384F">
            <w:pPr>
              <w:spacing w:after="0"/>
              <w:rPr>
                <w:lang w:eastAsia="ko-KR"/>
              </w:rPr>
            </w:pPr>
          </w:p>
        </w:tc>
        <w:tc>
          <w:tcPr>
            <w:tcW w:w="6846" w:type="dxa"/>
          </w:tcPr>
          <w:p w14:paraId="099EA496" w14:textId="77777777" w:rsidR="00C01869" w:rsidRPr="00585A35" w:rsidRDefault="00C01869" w:rsidP="0057384F">
            <w:pPr>
              <w:spacing w:after="0"/>
              <w:rPr>
                <w:lang w:eastAsia="ko-KR"/>
              </w:rPr>
            </w:pPr>
          </w:p>
        </w:tc>
      </w:tr>
      <w:tr w:rsidR="00C01869" w14:paraId="11FF859F" w14:textId="77777777" w:rsidTr="0057384F">
        <w:tc>
          <w:tcPr>
            <w:tcW w:w="1345" w:type="dxa"/>
          </w:tcPr>
          <w:p w14:paraId="35CED559" w14:textId="77777777" w:rsidR="00C01869" w:rsidRPr="00585A35" w:rsidRDefault="00C01869" w:rsidP="0057384F">
            <w:pPr>
              <w:spacing w:after="0"/>
              <w:rPr>
                <w:lang w:eastAsia="ko-KR"/>
              </w:rPr>
            </w:pPr>
          </w:p>
        </w:tc>
        <w:tc>
          <w:tcPr>
            <w:tcW w:w="1440" w:type="dxa"/>
          </w:tcPr>
          <w:p w14:paraId="5ADB86C1" w14:textId="77777777" w:rsidR="00C01869" w:rsidRPr="00585A35" w:rsidRDefault="00C01869" w:rsidP="0057384F">
            <w:pPr>
              <w:spacing w:after="0"/>
              <w:rPr>
                <w:lang w:eastAsia="ko-KR"/>
              </w:rPr>
            </w:pPr>
          </w:p>
        </w:tc>
        <w:tc>
          <w:tcPr>
            <w:tcW w:w="6846" w:type="dxa"/>
          </w:tcPr>
          <w:p w14:paraId="32CD88A2" w14:textId="77777777" w:rsidR="00C01869" w:rsidRPr="00585A35" w:rsidRDefault="00C01869" w:rsidP="0057384F">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lastRenderedPageBreak/>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345"/>
        <w:gridCol w:w="1440"/>
        <w:gridCol w:w="6846"/>
      </w:tblGrid>
      <w:tr w:rsidR="00660D34" w:rsidRPr="00A74703" w14:paraId="67895711" w14:textId="77777777" w:rsidTr="0057384F">
        <w:tc>
          <w:tcPr>
            <w:tcW w:w="1345" w:type="dxa"/>
          </w:tcPr>
          <w:p w14:paraId="658DBA05" w14:textId="77777777" w:rsidR="00660D34" w:rsidRPr="00A74703" w:rsidRDefault="00660D34" w:rsidP="0057384F">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57384F">
            <w:pPr>
              <w:spacing w:after="0"/>
              <w:rPr>
                <w:b/>
                <w:sz w:val="22"/>
                <w:lang w:eastAsia="ko-KR"/>
              </w:rPr>
            </w:pPr>
            <w:r>
              <w:rPr>
                <w:b/>
                <w:sz w:val="22"/>
                <w:lang w:eastAsia="ko-KR"/>
              </w:rPr>
              <w:t>Option</w:t>
            </w:r>
          </w:p>
        </w:tc>
        <w:tc>
          <w:tcPr>
            <w:tcW w:w="6846" w:type="dxa"/>
          </w:tcPr>
          <w:p w14:paraId="1AEF407A" w14:textId="77777777" w:rsidR="00660D34" w:rsidRPr="00A74703" w:rsidRDefault="00660D34" w:rsidP="0057384F">
            <w:pPr>
              <w:spacing w:after="0"/>
              <w:rPr>
                <w:b/>
                <w:sz w:val="22"/>
                <w:lang w:eastAsia="ko-KR"/>
              </w:rPr>
            </w:pPr>
            <w:r w:rsidRPr="00A74703">
              <w:rPr>
                <w:b/>
                <w:sz w:val="22"/>
                <w:lang w:eastAsia="ko-KR"/>
              </w:rPr>
              <w:t>Comment</w:t>
            </w:r>
          </w:p>
        </w:tc>
      </w:tr>
      <w:tr w:rsidR="00660D34" w:rsidRPr="00585A35" w14:paraId="4A9F6E8F" w14:textId="77777777" w:rsidTr="0057384F">
        <w:tc>
          <w:tcPr>
            <w:tcW w:w="1345" w:type="dxa"/>
          </w:tcPr>
          <w:p w14:paraId="1ADE23B6" w14:textId="77777777" w:rsidR="00660D34" w:rsidRPr="00585A35" w:rsidRDefault="00660D34" w:rsidP="0057384F">
            <w:pPr>
              <w:spacing w:after="0"/>
              <w:rPr>
                <w:lang w:eastAsia="ko-KR"/>
              </w:rPr>
            </w:pPr>
          </w:p>
        </w:tc>
        <w:tc>
          <w:tcPr>
            <w:tcW w:w="1440" w:type="dxa"/>
          </w:tcPr>
          <w:p w14:paraId="570CAC3F" w14:textId="77777777" w:rsidR="00660D34" w:rsidRPr="00585A35" w:rsidRDefault="00660D34" w:rsidP="0057384F">
            <w:pPr>
              <w:spacing w:after="0"/>
              <w:rPr>
                <w:lang w:eastAsia="ko-KR"/>
              </w:rPr>
            </w:pPr>
          </w:p>
        </w:tc>
        <w:tc>
          <w:tcPr>
            <w:tcW w:w="6846" w:type="dxa"/>
          </w:tcPr>
          <w:p w14:paraId="1C38D065" w14:textId="77777777" w:rsidR="00660D34" w:rsidRPr="00585A35" w:rsidRDefault="00660D34" w:rsidP="0057384F">
            <w:pPr>
              <w:spacing w:after="0"/>
              <w:rPr>
                <w:lang w:eastAsia="ko-KR"/>
              </w:rPr>
            </w:pPr>
          </w:p>
        </w:tc>
      </w:tr>
      <w:tr w:rsidR="00660D34" w:rsidRPr="00585A35" w14:paraId="77D03E21" w14:textId="77777777" w:rsidTr="0057384F">
        <w:tc>
          <w:tcPr>
            <w:tcW w:w="1345" w:type="dxa"/>
          </w:tcPr>
          <w:p w14:paraId="616142CF" w14:textId="77777777" w:rsidR="00660D34" w:rsidRPr="00585A35" w:rsidRDefault="00660D34" w:rsidP="0057384F">
            <w:pPr>
              <w:spacing w:after="0"/>
              <w:rPr>
                <w:lang w:eastAsia="ko-KR"/>
              </w:rPr>
            </w:pPr>
          </w:p>
        </w:tc>
        <w:tc>
          <w:tcPr>
            <w:tcW w:w="1440" w:type="dxa"/>
          </w:tcPr>
          <w:p w14:paraId="6B4CD763" w14:textId="77777777" w:rsidR="00660D34" w:rsidRPr="00585A35" w:rsidRDefault="00660D34" w:rsidP="0057384F">
            <w:pPr>
              <w:spacing w:after="0"/>
              <w:rPr>
                <w:lang w:eastAsia="ko-KR"/>
              </w:rPr>
            </w:pPr>
          </w:p>
        </w:tc>
        <w:tc>
          <w:tcPr>
            <w:tcW w:w="6846" w:type="dxa"/>
          </w:tcPr>
          <w:p w14:paraId="7DEFE925" w14:textId="77777777" w:rsidR="00660D34" w:rsidRPr="00585A35" w:rsidRDefault="00660D34" w:rsidP="0057384F">
            <w:pPr>
              <w:spacing w:after="0"/>
              <w:rPr>
                <w:lang w:eastAsia="ko-KR"/>
              </w:rPr>
            </w:pPr>
          </w:p>
        </w:tc>
      </w:tr>
      <w:tr w:rsidR="00660D34" w:rsidRPr="00585A35" w14:paraId="2EA890EB" w14:textId="77777777" w:rsidTr="0057384F">
        <w:tc>
          <w:tcPr>
            <w:tcW w:w="1345" w:type="dxa"/>
          </w:tcPr>
          <w:p w14:paraId="0AEC646A" w14:textId="77777777" w:rsidR="00660D34" w:rsidRPr="00585A35" w:rsidRDefault="00660D34" w:rsidP="0057384F">
            <w:pPr>
              <w:spacing w:after="0"/>
              <w:rPr>
                <w:lang w:eastAsia="ko-KR"/>
              </w:rPr>
            </w:pPr>
          </w:p>
        </w:tc>
        <w:tc>
          <w:tcPr>
            <w:tcW w:w="1440" w:type="dxa"/>
          </w:tcPr>
          <w:p w14:paraId="29D4E3B1" w14:textId="77777777" w:rsidR="00660D34" w:rsidRPr="00585A35" w:rsidRDefault="00660D34" w:rsidP="0057384F">
            <w:pPr>
              <w:spacing w:after="0"/>
              <w:rPr>
                <w:lang w:eastAsia="ko-KR"/>
              </w:rPr>
            </w:pPr>
          </w:p>
        </w:tc>
        <w:tc>
          <w:tcPr>
            <w:tcW w:w="6846" w:type="dxa"/>
          </w:tcPr>
          <w:p w14:paraId="672FC514" w14:textId="77777777" w:rsidR="00660D34" w:rsidRPr="00585A35" w:rsidRDefault="00660D34" w:rsidP="0057384F">
            <w:pPr>
              <w:spacing w:after="0"/>
              <w:rPr>
                <w:lang w:eastAsia="ko-KR"/>
              </w:rPr>
            </w:pPr>
          </w:p>
        </w:tc>
      </w:tr>
      <w:tr w:rsidR="00660D34" w:rsidRPr="00585A35" w14:paraId="3CD794E2" w14:textId="77777777" w:rsidTr="0057384F">
        <w:tc>
          <w:tcPr>
            <w:tcW w:w="1345" w:type="dxa"/>
          </w:tcPr>
          <w:p w14:paraId="13CC5C7E" w14:textId="77777777" w:rsidR="00660D34" w:rsidRPr="00585A35" w:rsidRDefault="00660D34" w:rsidP="0057384F">
            <w:pPr>
              <w:spacing w:after="0"/>
              <w:rPr>
                <w:lang w:eastAsia="ko-KR"/>
              </w:rPr>
            </w:pPr>
          </w:p>
        </w:tc>
        <w:tc>
          <w:tcPr>
            <w:tcW w:w="1440" w:type="dxa"/>
          </w:tcPr>
          <w:p w14:paraId="22050E70" w14:textId="77777777" w:rsidR="00660D34" w:rsidRPr="00585A35" w:rsidRDefault="00660D34" w:rsidP="0057384F">
            <w:pPr>
              <w:spacing w:after="0"/>
              <w:rPr>
                <w:lang w:eastAsia="ko-KR"/>
              </w:rPr>
            </w:pPr>
          </w:p>
        </w:tc>
        <w:tc>
          <w:tcPr>
            <w:tcW w:w="6846" w:type="dxa"/>
          </w:tcPr>
          <w:p w14:paraId="3707AF29" w14:textId="77777777" w:rsidR="00660D34" w:rsidRPr="00585A35" w:rsidRDefault="00660D34" w:rsidP="0057384F">
            <w:pPr>
              <w:spacing w:after="0"/>
              <w:rPr>
                <w:lang w:eastAsia="ko-KR"/>
              </w:rPr>
            </w:pPr>
          </w:p>
        </w:tc>
      </w:tr>
      <w:tr w:rsidR="00660D34" w:rsidRPr="00585A35" w14:paraId="53D842AE" w14:textId="77777777" w:rsidTr="0057384F">
        <w:tc>
          <w:tcPr>
            <w:tcW w:w="1345" w:type="dxa"/>
          </w:tcPr>
          <w:p w14:paraId="3577658A" w14:textId="77777777" w:rsidR="00660D34" w:rsidRPr="00585A35" w:rsidRDefault="00660D34" w:rsidP="0057384F">
            <w:pPr>
              <w:spacing w:after="0"/>
              <w:rPr>
                <w:lang w:eastAsia="ko-KR"/>
              </w:rPr>
            </w:pPr>
          </w:p>
        </w:tc>
        <w:tc>
          <w:tcPr>
            <w:tcW w:w="1440" w:type="dxa"/>
          </w:tcPr>
          <w:p w14:paraId="407F24E4" w14:textId="77777777" w:rsidR="00660D34" w:rsidRPr="00585A35" w:rsidRDefault="00660D34" w:rsidP="0057384F">
            <w:pPr>
              <w:spacing w:after="0"/>
              <w:rPr>
                <w:lang w:eastAsia="ko-KR"/>
              </w:rPr>
            </w:pPr>
          </w:p>
        </w:tc>
        <w:tc>
          <w:tcPr>
            <w:tcW w:w="6846" w:type="dxa"/>
          </w:tcPr>
          <w:p w14:paraId="68B71CC9" w14:textId="77777777" w:rsidR="00660D34" w:rsidRPr="00585A35" w:rsidRDefault="00660D34" w:rsidP="0057384F">
            <w:pPr>
              <w:spacing w:after="0"/>
              <w:rPr>
                <w:lang w:eastAsia="ko-KR"/>
              </w:rPr>
            </w:pPr>
          </w:p>
        </w:tc>
      </w:tr>
      <w:tr w:rsidR="00660D34" w:rsidRPr="00585A35" w14:paraId="022DBF52" w14:textId="77777777" w:rsidTr="0057384F">
        <w:tc>
          <w:tcPr>
            <w:tcW w:w="1345" w:type="dxa"/>
          </w:tcPr>
          <w:p w14:paraId="2A82EA20" w14:textId="77777777" w:rsidR="00660D34" w:rsidRPr="00585A35" w:rsidRDefault="00660D34" w:rsidP="0057384F">
            <w:pPr>
              <w:spacing w:after="0"/>
              <w:rPr>
                <w:lang w:eastAsia="ko-KR"/>
              </w:rPr>
            </w:pPr>
          </w:p>
        </w:tc>
        <w:tc>
          <w:tcPr>
            <w:tcW w:w="1440" w:type="dxa"/>
          </w:tcPr>
          <w:p w14:paraId="7B5C8A17" w14:textId="77777777" w:rsidR="00660D34" w:rsidRPr="00585A35" w:rsidRDefault="00660D34" w:rsidP="0057384F">
            <w:pPr>
              <w:spacing w:after="0"/>
              <w:rPr>
                <w:lang w:eastAsia="ko-KR"/>
              </w:rPr>
            </w:pPr>
          </w:p>
        </w:tc>
        <w:tc>
          <w:tcPr>
            <w:tcW w:w="6846" w:type="dxa"/>
          </w:tcPr>
          <w:p w14:paraId="282A849A" w14:textId="77777777" w:rsidR="00660D34" w:rsidRPr="00585A35" w:rsidRDefault="00660D34" w:rsidP="0057384F">
            <w:pPr>
              <w:spacing w:after="0"/>
              <w:rPr>
                <w:lang w:eastAsia="ko-KR"/>
              </w:rPr>
            </w:pPr>
          </w:p>
        </w:tc>
      </w:tr>
      <w:tr w:rsidR="00660D34" w:rsidRPr="00585A35" w14:paraId="6DB0FD5A" w14:textId="77777777" w:rsidTr="0057384F">
        <w:tc>
          <w:tcPr>
            <w:tcW w:w="1345" w:type="dxa"/>
          </w:tcPr>
          <w:p w14:paraId="3011692F" w14:textId="77777777" w:rsidR="00660D34" w:rsidRPr="00585A35" w:rsidRDefault="00660D34" w:rsidP="0057384F">
            <w:pPr>
              <w:spacing w:after="0"/>
              <w:rPr>
                <w:lang w:eastAsia="ko-KR"/>
              </w:rPr>
            </w:pPr>
          </w:p>
        </w:tc>
        <w:tc>
          <w:tcPr>
            <w:tcW w:w="1440" w:type="dxa"/>
          </w:tcPr>
          <w:p w14:paraId="26FCF2FD" w14:textId="77777777" w:rsidR="00660D34" w:rsidRPr="00585A35" w:rsidRDefault="00660D34" w:rsidP="0057384F">
            <w:pPr>
              <w:spacing w:after="0"/>
              <w:rPr>
                <w:lang w:eastAsia="ko-KR"/>
              </w:rPr>
            </w:pPr>
          </w:p>
        </w:tc>
        <w:tc>
          <w:tcPr>
            <w:tcW w:w="6846" w:type="dxa"/>
          </w:tcPr>
          <w:p w14:paraId="5102A641" w14:textId="77777777" w:rsidR="00660D34" w:rsidRPr="00585A35" w:rsidRDefault="00660D34" w:rsidP="0057384F">
            <w:pPr>
              <w:spacing w:after="0"/>
              <w:rPr>
                <w:lang w:eastAsia="ko-KR"/>
              </w:rPr>
            </w:pPr>
          </w:p>
        </w:tc>
      </w:tr>
      <w:tr w:rsidR="00660D34" w:rsidRPr="00585A35" w14:paraId="53441700" w14:textId="77777777" w:rsidTr="0057384F">
        <w:tc>
          <w:tcPr>
            <w:tcW w:w="1345" w:type="dxa"/>
          </w:tcPr>
          <w:p w14:paraId="39F45B8F" w14:textId="77777777" w:rsidR="00660D34" w:rsidRPr="00585A35" w:rsidRDefault="00660D34" w:rsidP="0057384F">
            <w:pPr>
              <w:spacing w:after="0"/>
              <w:rPr>
                <w:lang w:eastAsia="ko-KR"/>
              </w:rPr>
            </w:pPr>
          </w:p>
        </w:tc>
        <w:tc>
          <w:tcPr>
            <w:tcW w:w="1440" w:type="dxa"/>
          </w:tcPr>
          <w:p w14:paraId="6E694C25" w14:textId="77777777" w:rsidR="00660D34" w:rsidRPr="00585A35" w:rsidRDefault="00660D34" w:rsidP="0057384F">
            <w:pPr>
              <w:spacing w:after="0"/>
              <w:rPr>
                <w:lang w:eastAsia="ko-KR"/>
              </w:rPr>
            </w:pPr>
          </w:p>
        </w:tc>
        <w:tc>
          <w:tcPr>
            <w:tcW w:w="6846" w:type="dxa"/>
          </w:tcPr>
          <w:p w14:paraId="589B276B" w14:textId="77777777" w:rsidR="00660D34" w:rsidRPr="00585A35" w:rsidRDefault="00660D34" w:rsidP="0057384F">
            <w:pPr>
              <w:spacing w:after="0"/>
              <w:rPr>
                <w:lang w:eastAsia="ko-KR"/>
              </w:rPr>
            </w:pPr>
          </w:p>
        </w:tc>
      </w:tr>
      <w:tr w:rsidR="00660D34" w:rsidRPr="00585A35" w14:paraId="5412EBE9" w14:textId="77777777" w:rsidTr="0057384F">
        <w:tc>
          <w:tcPr>
            <w:tcW w:w="1345" w:type="dxa"/>
          </w:tcPr>
          <w:p w14:paraId="763340C0" w14:textId="77777777" w:rsidR="00660D34" w:rsidRPr="00585A35" w:rsidRDefault="00660D34" w:rsidP="0057384F">
            <w:pPr>
              <w:spacing w:after="0"/>
              <w:rPr>
                <w:lang w:eastAsia="ko-KR"/>
              </w:rPr>
            </w:pPr>
          </w:p>
        </w:tc>
        <w:tc>
          <w:tcPr>
            <w:tcW w:w="1440" w:type="dxa"/>
          </w:tcPr>
          <w:p w14:paraId="2747F937" w14:textId="77777777" w:rsidR="00660D34" w:rsidRPr="00585A35" w:rsidRDefault="00660D34" w:rsidP="0057384F">
            <w:pPr>
              <w:spacing w:after="0"/>
              <w:rPr>
                <w:lang w:eastAsia="ko-KR"/>
              </w:rPr>
            </w:pPr>
          </w:p>
        </w:tc>
        <w:tc>
          <w:tcPr>
            <w:tcW w:w="6846" w:type="dxa"/>
          </w:tcPr>
          <w:p w14:paraId="0F308960" w14:textId="77777777" w:rsidR="00660D34" w:rsidRPr="00585A35" w:rsidRDefault="00660D34" w:rsidP="0057384F">
            <w:pPr>
              <w:spacing w:after="0"/>
              <w:rPr>
                <w:lang w:eastAsia="ko-KR"/>
              </w:rPr>
            </w:pPr>
          </w:p>
        </w:tc>
      </w:tr>
      <w:tr w:rsidR="00660D34" w:rsidRPr="00585A35" w14:paraId="1B1A4577" w14:textId="77777777" w:rsidTr="0057384F">
        <w:tc>
          <w:tcPr>
            <w:tcW w:w="1345" w:type="dxa"/>
          </w:tcPr>
          <w:p w14:paraId="74F120C9" w14:textId="77777777" w:rsidR="00660D34" w:rsidRPr="00585A35" w:rsidRDefault="00660D34" w:rsidP="0057384F">
            <w:pPr>
              <w:spacing w:after="0"/>
              <w:rPr>
                <w:lang w:eastAsia="ko-KR"/>
              </w:rPr>
            </w:pPr>
          </w:p>
        </w:tc>
        <w:tc>
          <w:tcPr>
            <w:tcW w:w="1440" w:type="dxa"/>
          </w:tcPr>
          <w:p w14:paraId="6183A25F" w14:textId="77777777" w:rsidR="00660D34" w:rsidRPr="00585A35" w:rsidRDefault="00660D34" w:rsidP="0057384F">
            <w:pPr>
              <w:spacing w:after="0"/>
              <w:rPr>
                <w:lang w:eastAsia="ko-KR"/>
              </w:rPr>
            </w:pPr>
          </w:p>
        </w:tc>
        <w:tc>
          <w:tcPr>
            <w:tcW w:w="6846" w:type="dxa"/>
          </w:tcPr>
          <w:p w14:paraId="11F91153" w14:textId="77777777" w:rsidR="00660D34" w:rsidRPr="00585A35" w:rsidRDefault="00660D34" w:rsidP="0057384F">
            <w:pPr>
              <w:spacing w:after="0"/>
              <w:rPr>
                <w:lang w:eastAsia="ko-KR"/>
              </w:rPr>
            </w:pPr>
          </w:p>
        </w:tc>
      </w:tr>
      <w:tr w:rsidR="00660D34" w:rsidRPr="00585A35" w14:paraId="78438F28" w14:textId="77777777" w:rsidTr="0057384F">
        <w:tc>
          <w:tcPr>
            <w:tcW w:w="1345" w:type="dxa"/>
          </w:tcPr>
          <w:p w14:paraId="59E7B56E" w14:textId="77777777" w:rsidR="00660D34" w:rsidRPr="00585A35" w:rsidRDefault="00660D34" w:rsidP="0057384F">
            <w:pPr>
              <w:spacing w:after="0"/>
              <w:rPr>
                <w:lang w:eastAsia="ko-KR"/>
              </w:rPr>
            </w:pPr>
          </w:p>
        </w:tc>
        <w:tc>
          <w:tcPr>
            <w:tcW w:w="1440" w:type="dxa"/>
          </w:tcPr>
          <w:p w14:paraId="29281694" w14:textId="77777777" w:rsidR="00660D34" w:rsidRPr="00585A35" w:rsidRDefault="00660D34" w:rsidP="0057384F">
            <w:pPr>
              <w:spacing w:after="0"/>
              <w:rPr>
                <w:lang w:eastAsia="ko-KR"/>
              </w:rPr>
            </w:pPr>
          </w:p>
        </w:tc>
        <w:tc>
          <w:tcPr>
            <w:tcW w:w="6846" w:type="dxa"/>
          </w:tcPr>
          <w:p w14:paraId="01F6E889" w14:textId="77777777" w:rsidR="00660D34" w:rsidRPr="00585A35" w:rsidRDefault="00660D34" w:rsidP="0057384F">
            <w:pPr>
              <w:spacing w:after="0"/>
              <w:rPr>
                <w:lang w:eastAsia="ko-KR"/>
              </w:rPr>
            </w:pPr>
          </w:p>
        </w:tc>
      </w:tr>
      <w:tr w:rsidR="00660D34" w:rsidRPr="00585A35" w14:paraId="44F78E3C" w14:textId="77777777" w:rsidTr="0057384F">
        <w:tc>
          <w:tcPr>
            <w:tcW w:w="1345" w:type="dxa"/>
          </w:tcPr>
          <w:p w14:paraId="52D7E4FF" w14:textId="77777777" w:rsidR="00660D34" w:rsidRPr="00585A35" w:rsidRDefault="00660D34" w:rsidP="0057384F">
            <w:pPr>
              <w:spacing w:after="0"/>
              <w:rPr>
                <w:lang w:eastAsia="ko-KR"/>
              </w:rPr>
            </w:pPr>
          </w:p>
        </w:tc>
        <w:tc>
          <w:tcPr>
            <w:tcW w:w="1440" w:type="dxa"/>
          </w:tcPr>
          <w:p w14:paraId="3F78F7F5" w14:textId="77777777" w:rsidR="00660D34" w:rsidRPr="00585A35" w:rsidRDefault="00660D34" w:rsidP="0057384F">
            <w:pPr>
              <w:spacing w:after="0"/>
              <w:rPr>
                <w:lang w:eastAsia="ko-KR"/>
              </w:rPr>
            </w:pPr>
          </w:p>
        </w:tc>
        <w:tc>
          <w:tcPr>
            <w:tcW w:w="6846" w:type="dxa"/>
          </w:tcPr>
          <w:p w14:paraId="1ECD4C5F" w14:textId="77777777" w:rsidR="00660D34" w:rsidRPr="00585A35" w:rsidRDefault="00660D34" w:rsidP="0057384F">
            <w:pPr>
              <w:spacing w:after="0"/>
              <w:rPr>
                <w:lang w:eastAsia="ko-KR"/>
              </w:rPr>
            </w:pPr>
          </w:p>
        </w:tc>
      </w:tr>
      <w:tr w:rsidR="00660D34" w:rsidRPr="00585A35" w14:paraId="04B9A053" w14:textId="77777777" w:rsidTr="0057384F">
        <w:tc>
          <w:tcPr>
            <w:tcW w:w="1345" w:type="dxa"/>
          </w:tcPr>
          <w:p w14:paraId="681876B3" w14:textId="77777777" w:rsidR="00660D34" w:rsidRPr="00585A35" w:rsidRDefault="00660D34" w:rsidP="0057384F">
            <w:pPr>
              <w:spacing w:after="0"/>
              <w:rPr>
                <w:lang w:eastAsia="ko-KR"/>
              </w:rPr>
            </w:pPr>
          </w:p>
        </w:tc>
        <w:tc>
          <w:tcPr>
            <w:tcW w:w="1440" w:type="dxa"/>
          </w:tcPr>
          <w:p w14:paraId="0D8EA83E" w14:textId="77777777" w:rsidR="00660D34" w:rsidRPr="00585A35" w:rsidRDefault="00660D34" w:rsidP="0057384F">
            <w:pPr>
              <w:spacing w:after="0"/>
              <w:rPr>
                <w:lang w:eastAsia="ko-KR"/>
              </w:rPr>
            </w:pPr>
          </w:p>
        </w:tc>
        <w:tc>
          <w:tcPr>
            <w:tcW w:w="6846" w:type="dxa"/>
          </w:tcPr>
          <w:p w14:paraId="34D905A0" w14:textId="77777777" w:rsidR="00660D34" w:rsidRPr="00585A35" w:rsidRDefault="00660D34" w:rsidP="0057384F">
            <w:pPr>
              <w:spacing w:after="0"/>
              <w:rPr>
                <w:lang w:eastAsia="ko-KR"/>
              </w:rPr>
            </w:pPr>
          </w:p>
        </w:tc>
      </w:tr>
      <w:tr w:rsidR="00660D34" w:rsidRPr="00585A35" w14:paraId="54AF3479" w14:textId="77777777" w:rsidTr="0057384F">
        <w:tc>
          <w:tcPr>
            <w:tcW w:w="1345" w:type="dxa"/>
          </w:tcPr>
          <w:p w14:paraId="6048316B" w14:textId="77777777" w:rsidR="00660D34" w:rsidRPr="00585A35" w:rsidRDefault="00660D34" w:rsidP="0057384F">
            <w:pPr>
              <w:spacing w:after="0"/>
              <w:rPr>
                <w:lang w:eastAsia="ko-KR"/>
              </w:rPr>
            </w:pPr>
          </w:p>
        </w:tc>
        <w:tc>
          <w:tcPr>
            <w:tcW w:w="1440" w:type="dxa"/>
          </w:tcPr>
          <w:p w14:paraId="4C9CC896" w14:textId="77777777" w:rsidR="00660D34" w:rsidRPr="00585A35" w:rsidRDefault="00660D34" w:rsidP="0057384F">
            <w:pPr>
              <w:spacing w:after="0"/>
              <w:rPr>
                <w:lang w:eastAsia="ko-KR"/>
              </w:rPr>
            </w:pPr>
          </w:p>
        </w:tc>
        <w:tc>
          <w:tcPr>
            <w:tcW w:w="6846" w:type="dxa"/>
          </w:tcPr>
          <w:p w14:paraId="35C7FFDB" w14:textId="77777777" w:rsidR="00660D34" w:rsidRPr="00585A35" w:rsidRDefault="00660D34" w:rsidP="0057384F">
            <w:pPr>
              <w:spacing w:after="0"/>
              <w:rPr>
                <w:lang w:eastAsia="ko-KR"/>
              </w:rPr>
            </w:pPr>
          </w:p>
        </w:tc>
      </w:tr>
      <w:tr w:rsidR="00660D34" w:rsidRPr="00585A35" w14:paraId="665B444C" w14:textId="77777777" w:rsidTr="0057384F">
        <w:tc>
          <w:tcPr>
            <w:tcW w:w="1345" w:type="dxa"/>
          </w:tcPr>
          <w:p w14:paraId="607CDD79" w14:textId="77777777" w:rsidR="00660D34" w:rsidRPr="00585A35" w:rsidRDefault="00660D34" w:rsidP="0057384F">
            <w:pPr>
              <w:spacing w:after="0"/>
              <w:rPr>
                <w:lang w:eastAsia="ko-KR"/>
              </w:rPr>
            </w:pPr>
          </w:p>
        </w:tc>
        <w:tc>
          <w:tcPr>
            <w:tcW w:w="1440" w:type="dxa"/>
          </w:tcPr>
          <w:p w14:paraId="31494ACB" w14:textId="77777777" w:rsidR="00660D34" w:rsidRPr="00585A35" w:rsidRDefault="00660D34" w:rsidP="0057384F">
            <w:pPr>
              <w:spacing w:after="0"/>
              <w:rPr>
                <w:lang w:eastAsia="ko-KR"/>
              </w:rPr>
            </w:pPr>
          </w:p>
        </w:tc>
        <w:tc>
          <w:tcPr>
            <w:tcW w:w="6846" w:type="dxa"/>
          </w:tcPr>
          <w:p w14:paraId="63C70D6F" w14:textId="77777777" w:rsidR="00660D34" w:rsidRPr="00585A35" w:rsidRDefault="00660D34" w:rsidP="0057384F">
            <w:pPr>
              <w:spacing w:after="0"/>
              <w:rPr>
                <w:lang w:eastAsia="ko-KR"/>
              </w:rPr>
            </w:pPr>
          </w:p>
        </w:tc>
      </w:tr>
      <w:tr w:rsidR="00660D34" w:rsidRPr="00585A35" w14:paraId="48588C86" w14:textId="77777777" w:rsidTr="0057384F">
        <w:tc>
          <w:tcPr>
            <w:tcW w:w="1345" w:type="dxa"/>
          </w:tcPr>
          <w:p w14:paraId="565803CE" w14:textId="77777777" w:rsidR="00660D34" w:rsidRPr="00585A35" w:rsidRDefault="00660D34" w:rsidP="0057384F">
            <w:pPr>
              <w:spacing w:after="0"/>
              <w:rPr>
                <w:lang w:eastAsia="ko-KR"/>
              </w:rPr>
            </w:pPr>
          </w:p>
        </w:tc>
        <w:tc>
          <w:tcPr>
            <w:tcW w:w="1440" w:type="dxa"/>
          </w:tcPr>
          <w:p w14:paraId="0996DAC5" w14:textId="77777777" w:rsidR="00660D34" w:rsidRPr="00585A35" w:rsidRDefault="00660D34" w:rsidP="0057384F">
            <w:pPr>
              <w:spacing w:after="0"/>
              <w:rPr>
                <w:lang w:eastAsia="ko-KR"/>
              </w:rPr>
            </w:pPr>
          </w:p>
        </w:tc>
        <w:tc>
          <w:tcPr>
            <w:tcW w:w="6846" w:type="dxa"/>
          </w:tcPr>
          <w:p w14:paraId="7B535E60" w14:textId="77777777" w:rsidR="00660D34" w:rsidRPr="00585A35" w:rsidRDefault="00660D34" w:rsidP="0057384F">
            <w:pPr>
              <w:spacing w:after="0"/>
              <w:rPr>
                <w:lang w:eastAsia="ko-KR"/>
              </w:rPr>
            </w:pPr>
          </w:p>
        </w:tc>
      </w:tr>
      <w:tr w:rsidR="00660D34" w:rsidRPr="00585A35" w14:paraId="10764748" w14:textId="77777777" w:rsidTr="0057384F">
        <w:tc>
          <w:tcPr>
            <w:tcW w:w="1345" w:type="dxa"/>
          </w:tcPr>
          <w:p w14:paraId="0813D011" w14:textId="77777777" w:rsidR="00660D34" w:rsidRPr="00585A35" w:rsidRDefault="00660D34" w:rsidP="0057384F">
            <w:pPr>
              <w:spacing w:after="0"/>
              <w:rPr>
                <w:lang w:eastAsia="ko-KR"/>
              </w:rPr>
            </w:pPr>
          </w:p>
        </w:tc>
        <w:tc>
          <w:tcPr>
            <w:tcW w:w="1440" w:type="dxa"/>
          </w:tcPr>
          <w:p w14:paraId="7B21D86A" w14:textId="77777777" w:rsidR="00660D34" w:rsidRPr="00585A35" w:rsidRDefault="00660D34" w:rsidP="0057384F">
            <w:pPr>
              <w:spacing w:after="0"/>
              <w:rPr>
                <w:lang w:eastAsia="ko-KR"/>
              </w:rPr>
            </w:pPr>
          </w:p>
        </w:tc>
        <w:tc>
          <w:tcPr>
            <w:tcW w:w="6846" w:type="dxa"/>
          </w:tcPr>
          <w:p w14:paraId="5C785C35" w14:textId="77777777" w:rsidR="00660D34" w:rsidRPr="00585A35" w:rsidRDefault="00660D34" w:rsidP="0057384F">
            <w:pPr>
              <w:spacing w:after="0"/>
              <w:rPr>
                <w:lang w:eastAsia="ko-KR"/>
              </w:rPr>
            </w:pPr>
          </w:p>
        </w:tc>
      </w:tr>
      <w:tr w:rsidR="00660D34" w:rsidRPr="00585A35" w14:paraId="67B7A8FE" w14:textId="77777777" w:rsidTr="0057384F">
        <w:tc>
          <w:tcPr>
            <w:tcW w:w="1345" w:type="dxa"/>
          </w:tcPr>
          <w:p w14:paraId="24994975" w14:textId="77777777" w:rsidR="00660D34" w:rsidRPr="00585A35" w:rsidRDefault="00660D34" w:rsidP="0057384F">
            <w:pPr>
              <w:spacing w:after="0"/>
              <w:rPr>
                <w:lang w:eastAsia="ko-KR"/>
              </w:rPr>
            </w:pPr>
          </w:p>
        </w:tc>
        <w:tc>
          <w:tcPr>
            <w:tcW w:w="1440" w:type="dxa"/>
          </w:tcPr>
          <w:p w14:paraId="27A3DF1A" w14:textId="77777777" w:rsidR="00660D34" w:rsidRPr="00585A35" w:rsidRDefault="00660D34" w:rsidP="0057384F">
            <w:pPr>
              <w:spacing w:after="0"/>
              <w:rPr>
                <w:lang w:eastAsia="ko-KR"/>
              </w:rPr>
            </w:pPr>
          </w:p>
        </w:tc>
        <w:tc>
          <w:tcPr>
            <w:tcW w:w="6846" w:type="dxa"/>
          </w:tcPr>
          <w:p w14:paraId="54B2BADE" w14:textId="77777777" w:rsidR="00660D34" w:rsidRPr="00585A35" w:rsidRDefault="00660D34" w:rsidP="0057384F">
            <w:pPr>
              <w:spacing w:after="0"/>
              <w:rPr>
                <w:lang w:eastAsia="ko-KR"/>
              </w:rPr>
            </w:pPr>
          </w:p>
        </w:tc>
      </w:tr>
      <w:tr w:rsidR="00660D34" w:rsidRPr="00585A35" w14:paraId="24998EDA" w14:textId="77777777" w:rsidTr="0057384F">
        <w:tc>
          <w:tcPr>
            <w:tcW w:w="1345" w:type="dxa"/>
          </w:tcPr>
          <w:p w14:paraId="0BDB0A05" w14:textId="77777777" w:rsidR="00660D34" w:rsidRPr="00585A35" w:rsidRDefault="00660D34" w:rsidP="0057384F">
            <w:pPr>
              <w:spacing w:after="0"/>
              <w:rPr>
                <w:lang w:eastAsia="ko-KR"/>
              </w:rPr>
            </w:pPr>
          </w:p>
        </w:tc>
        <w:tc>
          <w:tcPr>
            <w:tcW w:w="1440" w:type="dxa"/>
          </w:tcPr>
          <w:p w14:paraId="6D1C0AF3" w14:textId="77777777" w:rsidR="00660D34" w:rsidRPr="00585A35" w:rsidRDefault="00660D34" w:rsidP="0057384F">
            <w:pPr>
              <w:spacing w:after="0"/>
              <w:rPr>
                <w:lang w:eastAsia="ko-KR"/>
              </w:rPr>
            </w:pPr>
          </w:p>
        </w:tc>
        <w:tc>
          <w:tcPr>
            <w:tcW w:w="6846" w:type="dxa"/>
          </w:tcPr>
          <w:p w14:paraId="67DD01C3" w14:textId="77777777" w:rsidR="00660D34" w:rsidRPr="00585A35" w:rsidRDefault="00660D34" w:rsidP="0057384F">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lastRenderedPageBreak/>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0"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0"/>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87187F" w:rsidRPr="00585A35" w14:paraId="10948D2D" w14:textId="77777777" w:rsidTr="00CF5CC6">
        <w:tc>
          <w:tcPr>
            <w:tcW w:w="1345" w:type="dxa"/>
          </w:tcPr>
          <w:p w14:paraId="58332B59" w14:textId="77777777" w:rsidR="0087187F" w:rsidRPr="00585A35" w:rsidRDefault="0087187F" w:rsidP="00CF5CC6">
            <w:pPr>
              <w:spacing w:after="0"/>
              <w:rPr>
                <w:lang w:eastAsia="ko-KR"/>
              </w:rPr>
            </w:pPr>
          </w:p>
        </w:tc>
        <w:tc>
          <w:tcPr>
            <w:tcW w:w="1440" w:type="dxa"/>
          </w:tcPr>
          <w:p w14:paraId="3E12D2C5" w14:textId="77777777" w:rsidR="0087187F" w:rsidRPr="00585A35" w:rsidRDefault="0087187F" w:rsidP="00CF5CC6">
            <w:pPr>
              <w:spacing w:after="0"/>
              <w:rPr>
                <w:lang w:eastAsia="ko-KR"/>
              </w:rPr>
            </w:pPr>
          </w:p>
        </w:tc>
        <w:tc>
          <w:tcPr>
            <w:tcW w:w="6846" w:type="dxa"/>
          </w:tcPr>
          <w:p w14:paraId="732C9672" w14:textId="77777777" w:rsidR="0087187F" w:rsidRPr="00585A35" w:rsidRDefault="0087187F" w:rsidP="00CF5CC6">
            <w:pPr>
              <w:spacing w:after="0"/>
              <w:rPr>
                <w:lang w:eastAsia="ko-KR"/>
              </w:rPr>
            </w:pPr>
          </w:p>
        </w:tc>
      </w:tr>
      <w:tr w:rsidR="0087187F" w:rsidRPr="00585A35" w14:paraId="4D095B29" w14:textId="77777777" w:rsidTr="00CF5CC6">
        <w:tc>
          <w:tcPr>
            <w:tcW w:w="1345" w:type="dxa"/>
          </w:tcPr>
          <w:p w14:paraId="2DF8B145" w14:textId="77777777" w:rsidR="0087187F" w:rsidRPr="00585A35" w:rsidRDefault="0087187F" w:rsidP="00CF5CC6">
            <w:pPr>
              <w:spacing w:after="0"/>
              <w:rPr>
                <w:lang w:eastAsia="ko-KR"/>
              </w:rPr>
            </w:pPr>
          </w:p>
        </w:tc>
        <w:tc>
          <w:tcPr>
            <w:tcW w:w="1440" w:type="dxa"/>
          </w:tcPr>
          <w:p w14:paraId="38B56734" w14:textId="77777777" w:rsidR="0087187F" w:rsidRPr="00585A35" w:rsidRDefault="0087187F" w:rsidP="00CF5CC6">
            <w:pPr>
              <w:spacing w:after="0"/>
              <w:rPr>
                <w:lang w:eastAsia="ko-KR"/>
              </w:rPr>
            </w:pPr>
          </w:p>
        </w:tc>
        <w:tc>
          <w:tcPr>
            <w:tcW w:w="6846" w:type="dxa"/>
          </w:tcPr>
          <w:p w14:paraId="22450624" w14:textId="77777777" w:rsidR="0087187F" w:rsidRPr="00585A35" w:rsidRDefault="0087187F" w:rsidP="00CF5CC6">
            <w:pPr>
              <w:spacing w:after="0"/>
              <w:rPr>
                <w:lang w:eastAsia="ko-KR"/>
              </w:rPr>
            </w:pPr>
          </w:p>
        </w:tc>
      </w:tr>
      <w:tr w:rsidR="0087187F" w:rsidRPr="00585A35" w14:paraId="47D1651A" w14:textId="77777777" w:rsidTr="00CF5CC6">
        <w:tc>
          <w:tcPr>
            <w:tcW w:w="1345" w:type="dxa"/>
          </w:tcPr>
          <w:p w14:paraId="7AFB03B1" w14:textId="77777777" w:rsidR="0087187F" w:rsidRPr="00585A35" w:rsidRDefault="0087187F" w:rsidP="00CF5CC6">
            <w:pPr>
              <w:spacing w:after="0"/>
              <w:rPr>
                <w:lang w:eastAsia="ko-KR"/>
              </w:rPr>
            </w:pPr>
          </w:p>
        </w:tc>
        <w:tc>
          <w:tcPr>
            <w:tcW w:w="1440" w:type="dxa"/>
          </w:tcPr>
          <w:p w14:paraId="0AC9884D" w14:textId="77777777" w:rsidR="0087187F" w:rsidRPr="00585A35" w:rsidRDefault="0087187F" w:rsidP="00CF5CC6">
            <w:pPr>
              <w:spacing w:after="0"/>
              <w:rPr>
                <w:lang w:eastAsia="ko-KR"/>
              </w:rPr>
            </w:pPr>
          </w:p>
        </w:tc>
        <w:tc>
          <w:tcPr>
            <w:tcW w:w="6846" w:type="dxa"/>
          </w:tcPr>
          <w:p w14:paraId="707EB422" w14:textId="77777777" w:rsidR="0087187F" w:rsidRPr="00585A35" w:rsidRDefault="0087187F" w:rsidP="00CF5CC6">
            <w:pPr>
              <w:spacing w:after="0"/>
              <w:rPr>
                <w:lang w:eastAsia="ko-KR"/>
              </w:rPr>
            </w:pPr>
          </w:p>
        </w:tc>
      </w:tr>
      <w:tr w:rsidR="0087187F" w:rsidRPr="00585A35" w14:paraId="20296E8A" w14:textId="77777777" w:rsidTr="00CF5CC6">
        <w:tc>
          <w:tcPr>
            <w:tcW w:w="1345" w:type="dxa"/>
          </w:tcPr>
          <w:p w14:paraId="47206DE3" w14:textId="77777777" w:rsidR="0087187F" w:rsidRPr="00585A35" w:rsidRDefault="0087187F" w:rsidP="00CF5CC6">
            <w:pPr>
              <w:spacing w:after="0"/>
              <w:rPr>
                <w:lang w:eastAsia="ko-KR"/>
              </w:rPr>
            </w:pPr>
          </w:p>
        </w:tc>
        <w:tc>
          <w:tcPr>
            <w:tcW w:w="1440" w:type="dxa"/>
          </w:tcPr>
          <w:p w14:paraId="42247654" w14:textId="77777777" w:rsidR="0087187F" w:rsidRPr="00585A35" w:rsidRDefault="0087187F" w:rsidP="00CF5CC6">
            <w:pPr>
              <w:spacing w:after="0"/>
              <w:rPr>
                <w:lang w:eastAsia="ko-KR"/>
              </w:rPr>
            </w:pPr>
          </w:p>
        </w:tc>
        <w:tc>
          <w:tcPr>
            <w:tcW w:w="6846" w:type="dxa"/>
          </w:tcPr>
          <w:p w14:paraId="0BDC5EB1" w14:textId="77777777" w:rsidR="0087187F" w:rsidRPr="00585A35" w:rsidRDefault="0087187F" w:rsidP="00CF5CC6">
            <w:pPr>
              <w:spacing w:after="0"/>
              <w:rPr>
                <w:lang w:eastAsia="ko-KR"/>
              </w:rPr>
            </w:pPr>
          </w:p>
        </w:tc>
      </w:tr>
      <w:tr w:rsidR="0087187F" w:rsidRPr="00585A35" w14:paraId="25D00C99" w14:textId="77777777" w:rsidTr="00CF5CC6">
        <w:tc>
          <w:tcPr>
            <w:tcW w:w="1345" w:type="dxa"/>
          </w:tcPr>
          <w:p w14:paraId="70826D7C" w14:textId="77777777" w:rsidR="0087187F" w:rsidRPr="00585A35" w:rsidRDefault="0087187F" w:rsidP="00CF5CC6">
            <w:pPr>
              <w:spacing w:after="0"/>
              <w:rPr>
                <w:lang w:eastAsia="ko-KR"/>
              </w:rPr>
            </w:pPr>
          </w:p>
        </w:tc>
        <w:tc>
          <w:tcPr>
            <w:tcW w:w="1440" w:type="dxa"/>
          </w:tcPr>
          <w:p w14:paraId="56AF2794" w14:textId="77777777" w:rsidR="0087187F" w:rsidRPr="00585A35" w:rsidRDefault="0087187F" w:rsidP="00CF5CC6">
            <w:pPr>
              <w:spacing w:after="0"/>
              <w:rPr>
                <w:lang w:eastAsia="ko-KR"/>
              </w:rPr>
            </w:pPr>
          </w:p>
        </w:tc>
        <w:tc>
          <w:tcPr>
            <w:tcW w:w="6846" w:type="dxa"/>
          </w:tcPr>
          <w:p w14:paraId="188E4A96" w14:textId="77777777" w:rsidR="0087187F" w:rsidRPr="00585A35" w:rsidRDefault="0087187F" w:rsidP="00CF5CC6">
            <w:pPr>
              <w:spacing w:after="0"/>
              <w:rPr>
                <w:lang w:eastAsia="ko-KR"/>
              </w:rPr>
            </w:pPr>
          </w:p>
        </w:tc>
      </w:tr>
      <w:tr w:rsidR="0087187F" w:rsidRPr="00585A35" w14:paraId="46584490" w14:textId="77777777" w:rsidTr="00CF5CC6">
        <w:tc>
          <w:tcPr>
            <w:tcW w:w="1345" w:type="dxa"/>
          </w:tcPr>
          <w:p w14:paraId="39801496" w14:textId="77777777" w:rsidR="0087187F" w:rsidRPr="00585A35" w:rsidRDefault="0087187F" w:rsidP="00CF5CC6">
            <w:pPr>
              <w:spacing w:after="0"/>
              <w:rPr>
                <w:lang w:eastAsia="ko-KR"/>
              </w:rPr>
            </w:pPr>
          </w:p>
        </w:tc>
        <w:tc>
          <w:tcPr>
            <w:tcW w:w="1440" w:type="dxa"/>
          </w:tcPr>
          <w:p w14:paraId="01A29184" w14:textId="77777777" w:rsidR="0087187F" w:rsidRPr="00585A35" w:rsidRDefault="0087187F" w:rsidP="00CF5CC6">
            <w:pPr>
              <w:spacing w:after="0"/>
              <w:rPr>
                <w:lang w:eastAsia="ko-KR"/>
              </w:rPr>
            </w:pPr>
          </w:p>
        </w:tc>
        <w:tc>
          <w:tcPr>
            <w:tcW w:w="6846" w:type="dxa"/>
          </w:tcPr>
          <w:p w14:paraId="54B53252" w14:textId="77777777" w:rsidR="0087187F" w:rsidRPr="00585A35" w:rsidRDefault="0087187F" w:rsidP="00CF5CC6">
            <w:pPr>
              <w:spacing w:after="0"/>
              <w:rPr>
                <w:lang w:eastAsia="ko-KR"/>
              </w:rPr>
            </w:pPr>
          </w:p>
        </w:tc>
      </w:tr>
      <w:tr w:rsidR="0087187F" w:rsidRPr="00585A35" w14:paraId="08DD9985" w14:textId="77777777" w:rsidTr="00CF5CC6">
        <w:tc>
          <w:tcPr>
            <w:tcW w:w="1345" w:type="dxa"/>
          </w:tcPr>
          <w:p w14:paraId="434B2646" w14:textId="77777777" w:rsidR="0087187F" w:rsidRPr="00585A35" w:rsidRDefault="0087187F" w:rsidP="00CF5CC6">
            <w:pPr>
              <w:spacing w:after="0"/>
              <w:rPr>
                <w:lang w:eastAsia="ko-KR"/>
              </w:rPr>
            </w:pPr>
          </w:p>
        </w:tc>
        <w:tc>
          <w:tcPr>
            <w:tcW w:w="1440" w:type="dxa"/>
          </w:tcPr>
          <w:p w14:paraId="35081CBA" w14:textId="77777777" w:rsidR="0087187F" w:rsidRPr="00585A35" w:rsidRDefault="0087187F" w:rsidP="00CF5CC6">
            <w:pPr>
              <w:spacing w:after="0"/>
              <w:rPr>
                <w:lang w:eastAsia="ko-KR"/>
              </w:rPr>
            </w:pPr>
          </w:p>
        </w:tc>
        <w:tc>
          <w:tcPr>
            <w:tcW w:w="6846" w:type="dxa"/>
          </w:tcPr>
          <w:p w14:paraId="1342E87C" w14:textId="77777777" w:rsidR="0087187F" w:rsidRPr="00585A35" w:rsidRDefault="0087187F" w:rsidP="00CF5CC6">
            <w:pPr>
              <w:spacing w:after="0"/>
              <w:rPr>
                <w:lang w:eastAsia="ko-KR"/>
              </w:rPr>
            </w:pPr>
          </w:p>
        </w:tc>
      </w:tr>
      <w:tr w:rsidR="0087187F" w:rsidRPr="00585A35" w14:paraId="01822A62" w14:textId="77777777" w:rsidTr="00CF5CC6">
        <w:tc>
          <w:tcPr>
            <w:tcW w:w="1345" w:type="dxa"/>
          </w:tcPr>
          <w:p w14:paraId="385726D5" w14:textId="77777777" w:rsidR="0087187F" w:rsidRPr="00585A35" w:rsidRDefault="0087187F" w:rsidP="00CF5CC6">
            <w:pPr>
              <w:spacing w:after="0"/>
              <w:rPr>
                <w:lang w:eastAsia="ko-KR"/>
              </w:rPr>
            </w:pPr>
          </w:p>
        </w:tc>
        <w:tc>
          <w:tcPr>
            <w:tcW w:w="1440" w:type="dxa"/>
          </w:tcPr>
          <w:p w14:paraId="027996F8" w14:textId="77777777" w:rsidR="0087187F" w:rsidRPr="00585A35" w:rsidRDefault="0087187F" w:rsidP="00CF5CC6">
            <w:pPr>
              <w:spacing w:after="0"/>
              <w:rPr>
                <w:lang w:eastAsia="ko-KR"/>
              </w:rPr>
            </w:pPr>
          </w:p>
        </w:tc>
        <w:tc>
          <w:tcPr>
            <w:tcW w:w="6846" w:type="dxa"/>
          </w:tcPr>
          <w:p w14:paraId="0DA1568D" w14:textId="77777777" w:rsidR="0087187F" w:rsidRPr="00585A35" w:rsidRDefault="0087187F" w:rsidP="00CF5CC6">
            <w:pPr>
              <w:spacing w:after="0"/>
              <w:rPr>
                <w:lang w:eastAsia="ko-KR"/>
              </w:rPr>
            </w:pPr>
          </w:p>
        </w:tc>
      </w:tr>
      <w:tr w:rsidR="0087187F" w:rsidRPr="00585A35" w14:paraId="4DB44AC5" w14:textId="77777777" w:rsidTr="00CF5CC6">
        <w:tc>
          <w:tcPr>
            <w:tcW w:w="1345" w:type="dxa"/>
          </w:tcPr>
          <w:p w14:paraId="79A09CD5" w14:textId="77777777" w:rsidR="0087187F" w:rsidRPr="00585A35" w:rsidRDefault="0087187F" w:rsidP="00CF5CC6">
            <w:pPr>
              <w:spacing w:after="0"/>
              <w:rPr>
                <w:lang w:eastAsia="ko-KR"/>
              </w:rPr>
            </w:pPr>
          </w:p>
        </w:tc>
        <w:tc>
          <w:tcPr>
            <w:tcW w:w="1440" w:type="dxa"/>
          </w:tcPr>
          <w:p w14:paraId="21AD902B" w14:textId="77777777" w:rsidR="0087187F" w:rsidRPr="00585A35" w:rsidRDefault="0087187F" w:rsidP="00CF5CC6">
            <w:pPr>
              <w:spacing w:after="0"/>
              <w:rPr>
                <w:lang w:eastAsia="ko-KR"/>
              </w:rPr>
            </w:pPr>
          </w:p>
        </w:tc>
        <w:tc>
          <w:tcPr>
            <w:tcW w:w="6846" w:type="dxa"/>
          </w:tcPr>
          <w:p w14:paraId="1A807925" w14:textId="77777777" w:rsidR="0087187F" w:rsidRPr="00585A35" w:rsidRDefault="0087187F" w:rsidP="00CF5CC6">
            <w:pPr>
              <w:spacing w:after="0"/>
              <w:rPr>
                <w:lang w:eastAsia="ko-KR"/>
              </w:rPr>
            </w:pPr>
          </w:p>
        </w:tc>
      </w:tr>
      <w:tr w:rsidR="0087187F" w:rsidRPr="00585A35" w14:paraId="71D6D618" w14:textId="77777777" w:rsidTr="00CF5CC6">
        <w:tc>
          <w:tcPr>
            <w:tcW w:w="1345" w:type="dxa"/>
          </w:tcPr>
          <w:p w14:paraId="18A5489A" w14:textId="77777777" w:rsidR="0087187F" w:rsidRPr="00585A35" w:rsidRDefault="0087187F" w:rsidP="00CF5CC6">
            <w:pPr>
              <w:spacing w:after="0"/>
              <w:rPr>
                <w:lang w:eastAsia="ko-KR"/>
              </w:rPr>
            </w:pPr>
          </w:p>
        </w:tc>
        <w:tc>
          <w:tcPr>
            <w:tcW w:w="1440" w:type="dxa"/>
          </w:tcPr>
          <w:p w14:paraId="17DEF80A" w14:textId="77777777" w:rsidR="0087187F" w:rsidRPr="00585A35" w:rsidRDefault="0087187F" w:rsidP="00CF5CC6">
            <w:pPr>
              <w:spacing w:after="0"/>
              <w:rPr>
                <w:lang w:eastAsia="ko-KR"/>
              </w:rPr>
            </w:pPr>
          </w:p>
        </w:tc>
        <w:tc>
          <w:tcPr>
            <w:tcW w:w="6846" w:type="dxa"/>
          </w:tcPr>
          <w:p w14:paraId="5FDE6508" w14:textId="77777777" w:rsidR="0087187F" w:rsidRPr="00585A35" w:rsidRDefault="0087187F" w:rsidP="00CF5CC6">
            <w:pPr>
              <w:spacing w:after="0"/>
              <w:rPr>
                <w:lang w:eastAsia="ko-KR"/>
              </w:rPr>
            </w:pPr>
          </w:p>
        </w:tc>
      </w:tr>
      <w:tr w:rsidR="0087187F" w:rsidRPr="00585A35" w14:paraId="4ED4E572" w14:textId="77777777" w:rsidTr="00CF5CC6">
        <w:tc>
          <w:tcPr>
            <w:tcW w:w="1345" w:type="dxa"/>
          </w:tcPr>
          <w:p w14:paraId="59E05007" w14:textId="77777777" w:rsidR="0087187F" w:rsidRPr="00585A35" w:rsidRDefault="0087187F" w:rsidP="00CF5CC6">
            <w:pPr>
              <w:spacing w:after="0"/>
              <w:rPr>
                <w:lang w:eastAsia="ko-KR"/>
              </w:rPr>
            </w:pPr>
          </w:p>
        </w:tc>
        <w:tc>
          <w:tcPr>
            <w:tcW w:w="1440" w:type="dxa"/>
          </w:tcPr>
          <w:p w14:paraId="0D6AF962" w14:textId="77777777" w:rsidR="0087187F" w:rsidRPr="00585A35" w:rsidRDefault="0087187F" w:rsidP="00CF5CC6">
            <w:pPr>
              <w:spacing w:after="0"/>
              <w:rPr>
                <w:lang w:eastAsia="ko-KR"/>
              </w:rPr>
            </w:pPr>
          </w:p>
        </w:tc>
        <w:tc>
          <w:tcPr>
            <w:tcW w:w="6846" w:type="dxa"/>
          </w:tcPr>
          <w:p w14:paraId="5BEDDA19" w14:textId="77777777" w:rsidR="0087187F" w:rsidRPr="00585A35" w:rsidRDefault="0087187F" w:rsidP="00CF5CC6">
            <w:pPr>
              <w:spacing w:after="0"/>
              <w:rPr>
                <w:lang w:eastAsia="ko-KR"/>
              </w:rPr>
            </w:pPr>
          </w:p>
        </w:tc>
      </w:tr>
      <w:tr w:rsidR="0087187F" w:rsidRPr="00585A35" w14:paraId="379CBDFF" w14:textId="77777777" w:rsidTr="00CF5CC6">
        <w:tc>
          <w:tcPr>
            <w:tcW w:w="1345" w:type="dxa"/>
          </w:tcPr>
          <w:p w14:paraId="587323A0" w14:textId="77777777" w:rsidR="0087187F" w:rsidRPr="00585A35" w:rsidRDefault="0087187F" w:rsidP="00CF5CC6">
            <w:pPr>
              <w:spacing w:after="0"/>
              <w:rPr>
                <w:lang w:eastAsia="ko-KR"/>
              </w:rPr>
            </w:pPr>
          </w:p>
        </w:tc>
        <w:tc>
          <w:tcPr>
            <w:tcW w:w="1440" w:type="dxa"/>
          </w:tcPr>
          <w:p w14:paraId="542A8977" w14:textId="77777777" w:rsidR="0087187F" w:rsidRPr="00585A35" w:rsidRDefault="0087187F" w:rsidP="00CF5CC6">
            <w:pPr>
              <w:spacing w:after="0"/>
              <w:rPr>
                <w:lang w:eastAsia="ko-KR"/>
              </w:rPr>
            </w:pPr>
          </w:p>
        </w:tc>
        <w:tc>
          <w:tcPr>
            <w:tcW w:w="6846" w:type="dxa"/>
          </w:tcPr>
          <w:p w14:paraId="7EE879FC" w14:textId="77777777" w:rsidR="0087187F" w:rsidRPr="00585A35" w:rsidRDefault="0087187F" w:rsidP="00CF5CC6">
            <w:pPr>
              <w:spacing w:after="0"/>
              <w:rPr>
                <w:lang w:eastAsia="ko-KR"/>
              </w:rPr>
            </w:pPr>
          </w:p>
        </w:tc>
      </w:tr>
      <w:tr w:rsidR="0087187F" w:rsidRPr="00585A35" w14:paraId="60E3978E" w14:textId="77777777" w:rsidTr="00CF5CC6">
        <w:tc>
          <w:tcPr>
            <w:tcW w:w="1345" w:type="dxa"/>
          </w:tcPr>
          <w:p w14:paraId="1331A672" w14:textId="77777777" w:rsidR="0087187F" w:rsidRPr="00585A35" w:rsidRDefault="0087187F" w:rsidP="00CF5CC6">
            <w:pPr>
              <w:spacing w:after="0"/>
              <w:rPr>
                <w:lang w:eastAsia="ko-KR"/>
              </w:rPr>
            </w:pPr>
          </w:p>
        </w:tc>
        <w:tc>
          <w:tcPr>
            <w:tcW w:w="1440" w:type="dxa"/>
          </w:tcPr>
          <w:p w14:paraId="72CB2FD7" w14:textId="77777777" w:rsidR="0087187F" w:rsidRPr="00585A35" w:rsidRDefault="0087187F" w:rsidP="00CF5CC6">
            <w:pPr>
              <w:spacing w:after="0"/>
              <w:rPr>
                <w:lang w:eastAsia="ko-KR"/>
              </w:rPr>
            </w:pPr>
          </w:p>
        </w:tc>
        <w:tc>
          <w:tcPr>
            <w:tcW w:w="6846" w:type="dxa"/>
          </w:tcPr>
          <w:p w14:paraId="77F72F6E" w14:textId="77777777" w:rsidR="0087187F" w:rsidRPr="00585A35" w:rsidRDefault="0087187F" w:rsidP="00CF5CC6">
            <w:pPr>
              <w:spacing w:after="0"/>
              <w:rPr>
                <w:lang w:eastAsia="ko-KR"/>
              </w:rPr>
            </w:pPr>
          </w:p>
        </w:tc>
      </w:tr>
      <w:tr w:rsidR="0087187F" w:rsidRPr="00585A35" w14:paraId="1CA09F85" w14:textId="77777777" w:rsidTr="00CF5CC6">
        <w:tc>
          <w:tcPr>
            <w:tcW w:w="1345" w:type="dxa"/>
          </w:tcPr>
          <w:p w14:paraId="163A0186" w14:textId="77777777" w:rsidR="0087187F" w:rsidRPr="00585A35" w:rsidRDefault="0087187F" w:rsidP="00CF5CC6">
            <w:pPr>
              <w:spacing w:after="0"/>
              <w:rPr>
                <w:lang w:eastAsia="ko-KR"/>
              </w:rPr>
            </w:pPr>
          </w:p>
        </w:tc>
        <w:tc>
          <w:tcPr>
            <w:tcW w:w="1440" w:type="dxa"/>
          </w:tcPr>
          <w:p w14:paraId="4A592A7A" w14:textId="77777777" w:rsidR="0087187F" w:rsidRPr="00585A35" w:rsidRDefault="0087187F" w:rsidP="00CF5CC6">
            <w:pPr>
              <w:spacing w:after="0"/>
              <w:rPr>
                <w:lang w:eastAsia="ko-KR"/>
              </w:rPr>
            </w:pPr>
          </w:p>
        </w:tc>
        <w:tc>
          <w:tcPr>
            <w:tcW w:w="6846" w:type="dxa"/>
          </w:tcPr>
          <w:p w14:paraId="59BF5805" w14:textId="77777777" w:rsidR="0087187F" w:rsidRPr="00585A35" w:rsidRDefault="0087187F" w:rsidP="00CF5CC6">
            <w:pPr>
              <w:spacing w:after="0"/>
              <w:rPr>
                <w:lang w:eastAsia="ko-KR"/>
              </w:rPr>
            </w:pPr>
          </w:p>
        </w:tc>
      </w:tr>
      <w:tr w:rsidR="0087187F" w:rsidRPr="00585A35" w14:paraId="2D41741F" w14:textId="77777777" w:rsidTr="00CF5CC6">
        <w:tc>
          <w:tcPr>
            <w:tcW w:w="1345" w:type="dxa"/>
          </w:tcPr>
          <w:p w14:paraId="591473C7" w14:textId="77777777" w:rsidR="0087187F" w:rsidRPr="00585A35" w:rsidRDefault="0087187F" w:rsidP="00CF5CC6">
            <w:pPr>
              <w:spacing w:after="0"/>
              <w:rPr>
                <w:lang w:eastAsia="ko-KR"/>
              </w:rPr>
            </w:pPr>
          </w:p>
        </w:tc>
        <w:tc>
          <w:tcPr>
            <w:tcW w:w="1440" w:type="dxa"/>
          </w:tcPr>
          <w:p w14:paraId="00AA778F" w14:textId="77777777" w:rsidR="0087187F" w:rsidRPr="00585A35" w:rsidRDefault="0087187F" w:rsidP="00CF5CC6">
            <w:pPr>
              <w:spacing w:after="0"/>
              <w:rPr>
                <w:lang w:eastAsia="ko-KR"/>
              </w:rPr>
            </w:pPr>
          </w:p>
        </w:tc>
        <w:tc>
          <w:tcPr>
            <w:tcW w:w="6846" w:type="dxa"/>
          </w:tcPr>
          <w:p w14:paraId="26B94965" w14:textId="77777777" w:rsidR="0087187F" w:rsidRPr="00585A35" w:rsidRDefault="0087187F" w:rsidP="00CF5CC6">
            <w:pPr>
              <w:spacing w:after="0"/>
              <w:rPr>
                <w:lang w:eastAsia="ko-KR"/>
              </w:rPr>
            </w:pPr>
          </w:p>
        </w:tc>
      </w:tr>
      <w:tr w:rsidR="0087187F" w:rsidRPr="00585A35" w14:paraId="3AB6D705" w14:textId="77777777" w:rsidTr="00CF5CC6">
        <w:tc>
          <w:tcPr>
            <w:tcW w:w="1345" w:type="dxa"/>
          </w:tcPr>
          <w:p w14:paraId="431092BB" w14:textId="77777777" w:rsidR="0087187F" w:rsidRPr="00585A35" w:rsidRDefault="0087187F" w:rsidP="00CF5CC6">
            <w:pPr>
              <w:spacing w:after="0"/>
              <w:rPr>
                <w:lang w:eastAsia="ko-KR"/>
              </w:rPr>
            </w:pPr>
          </w:p>
        </w:tc>
        <w:tc>
          <w:tcPr>
            <w:tcW w:w="1440" w:type="dxa"/>
          </w:tcPr>
          <w:p w14:paraId="6DD9DA5F" w14:textId="77777777" w:rsidR="0087187F" w:rsidRPr="00585A35" w:rsidRDefault="0087187F" w:rsidP="00CF5CC6">
            <w:pPr>
              <w:spacing w:after="0"/>
              <w:rPr>
                <w:lang w:eastAsia="ko-KR"/>
              </w:rPr>
            </w:pPr>
          </w:p>
        </w:tc>
        <w:tc>
          <w:tcPr>
            <w:tcW w:w="6846" w:type="dxa"/>
          </w:tcPr>
          <w:p w14:paraId="599B6D24" w14:textId="77777777" w:rsidR="0087187F" w:rsidRPr="00585A35" w:rsidRDefault="0087187F" w:rsidP="00CF5CC6">
            <w:pPr>
              <w:spacing w:after="0"/>
              <w:rPr>
                <w:lang w:eastAsia="ko-KR"/>
              </w:rPr>
            </w:pPr>
          </w:p>
        </w:tc>
      </w:tr>
      <w:tr w:rsidR="0087187F" w:rsidRPr="00585A35" w14:paraId="4BD00A20" w14:textId="77777777" w:rsidTr="00CF5CC6">
        <w:tc>
          <w:tcPr>
            <w:tcW w:w="1345" w:type="dxa"/>
          </w:tcPr>
          <w:p w14:paraId="1363A599" w14:textId="77777777" w:rsidR="0087187F" w:rsidRPr="00585A35" w:rsidRDefault="0087187F" w:rsidP="00CF5CC6">
            <w:pPr>
              <w:spacing w:after="0"/>
              <w:rPr>
                <w:lang w:eastAsia="ko-KR"/>
              </w:rPr>
            </w:pPr>
          </w:p>
        </w:tc>
        <w:tc>
          <w:tcPr>
            <w:tcW w:w="1440" w:type="dxa"/>
          </w:tcPr>
          <w:p w14:paraId="70D49CB2" w14:textId="77777777" w:rsidR="0087187F" w:rsidRPr="00585A35" w:rsidRDefault="0087187F" w:rsidP="00CF5CC6">
            <w:pPr>
              <w:spacing w:after="0"/>
              <w:rPr>
                <w:lang w:eastAsia="ko-KR"/>
              </w:rPr>
            </w:pPr>
          </w:p>
        </w:tc>
        <w:tc>
          <w:tcPr>
            <w:tcW w:w="6846" w:type="dxa"/>
          </w:tcPr>
          <w:p w14:paraId="278C48C2" w14:textId="77777777" w:rsidR="0087187F" w:rsidRPr="00585A35" w:rsidRDefault="0087187F" w:rsidP="00CF5CC6">
            <w:pPr>
              <w:spacing w:after="0"/>
              <w:rPr>
                <w:lang w:eastAsia="ko-KR"/>
              </w:rPr>
            </w:pPr>
          </w:p>
        </w:tc>
      </w:tr>
      <w:tr w:rsidR="0087187F" w:rsidRPr="00585A35" w14:paraId="028F11A6" w14:textId="77777777" w:rsidTr="00CF5CC6">
        <w:tc>
          <w:tcPr>
            <w:tcW w:w="1345" w:type="dxa"/>
          </w:tcPr>
          <w:p w14:paraId="07214AB1" w14:textId="77777777" w:rsidR="0087187F" w:rsidRPr="00585A35" w:rsidRDefault="0087187F" w:rsidP="00CF5CC6">
            <w:pPr>
              <w:spacing w:after="0"/>
              <w:rPr>
                <w:lang w:eastAsia="ko-KR"/>
              </w:rPr>
            </w:pPr>
          </w:p>
        </w:tc>
        <w:tc>
          <w:tcPr>
            <w:tcW w:w="1440" w:type="dxa"/>
          </w:tcPr>
          <w:p w14:paraId="233B0C58" w14:textId="77777777" w:rsidR="0087187F" w:rsidRPr="00585A35" w:rsidRDefault="0087187F" w:rsidP="00CF5CC6">
            <w:pPr>
              <w:spacing w:after="0"/>
              <w:rPr>
                <w:lang w:eastAsia="ko-KR"/>
              </w:rPr>
            </w:pPr>
          </w:p>
        </w:tc>
        <w:tc>
          <w:tcPr>
            <w:tcW w:w="6846" w:type="dxa"/>
          </w:tcPr>
          <w:p w14:paraId="2B554D9C" w14:textId="77777777" w:rsidR="0087187F" w:rsidRPr="00585A35" w:rsidRDefault="0087187F" w:rsidP="00CF5CC6">
            <w:pPr>
              <w:spacing w:after="0"/>
              <w:rPr>
                <w:lang w:eastAsia="ko-KR"/>
              </w:rPr>
            </w:pPr>
          </w:p>
        </w:tc>
      </w:tr>
      <w:tr w:rsidR="0087187F" w:rsidRPr="00585A35" w14:paraId="1E4D4729" w14:textId="77777777" w:rsidTr="00CF5CC6">
        <w:tc>
          <w:tcPr>
            <w:tcW w:w="1345" w:type="dxa"/>
          </w:tcPr>
          <w:p w14:paraId="45A4B4B8" w14:textId="77777777" w:rsidR="0087187F" w:rsidRPr="00585A35" w:rsidRDefault="0087187F" w:rsidP="00CF5CC6">
            <w:pPr>
              <w:spacing w:after="0"/>
              <w:rPr>
                <w:lang w:eastAsia="ko-KR"/>
              </w:rPr>
            </w:pPr>
          </w:p>
        </w:tc>
        <w:tc>
          <w:tcPr>
            <w:tcW w:w="1440" w:type="dxa"/>
          </w:tcPr>
          <w:p w14:paraId="5AB5BF27" w14:textId="77777777" w:rsidR="0087187F" w:rsidRPr="00585A35" w:rsidRDefault="0087187F" w:rsidP="00CF5CC6">
            <w:pPr>
              <w:spacing w:after="0"/>
              <w:rPr>
                <w:lang w:eastAsia="ko-KR"/>
              </w:rPr>
            </w:pPr>
          </w:p>
        </w:tc>
        <w:tc>
          <w:tcPr>
            <w:tcW w:w="6846" w:type="dxa"/>
          </w:tcPr>
          <w:p w14:paraId="09731084" w14:textId="77777777" w:rsidR="0087187F" w:rsidRPr="00585A35" w:rsidRDefault="0087187F" w:rsidP="00CF5CC6">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lastRenderedPageBreak/>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6046AC" w:rsidRPr="00585A35" w14:paraId="172F054A" w14:textId="77777777" w:rsidTr="00CF5CC6">
        <w:tc>
          <w:tcPr>
            <w:tcW w:w="1345" w:type="dxa"/>
          </w:tcPr>
          <w:p w14:paraId="15F402A9" w14:textId="77777777" w:rsidR="006046AC" w:rsidRPr="00585A35" w:rsidRDefault="006046AC" w:rsidP="00CF5CC6">
            <w:pPr>
              <w:spacing w:after="0"/>
              <w:rPr>
                <w:lang w:eastAsia="ko-KR"/>
              </w:rPr>
            </w:pPr>
          </w:p>
        </w:tc>
        <w:tc>
          <w:tcPr>
            <w:tcW w:w="1440" w:type="dxa"/>
          </w:tcPr>
          <w:p w14:paraId="4D16D7F3" w14:textId="77777777" w:rsidR="006046AC" w:rsidRPr="00585A35" w:rsidRDefault="006046AC" w:rsidP="00CF5CC6">
            <w:pPr>
              <w:spacing w:after="0"/>
              <w:rPr>
                <w:lang w:eastAsia="ko-KR"/>
              </w:rPr>
            </w:pPr>
          </w:p>
        </w:tc>
        <w:tc>
          <w:tcPr>
            <w:tcW w:w="6846" w:type="dxa"/>
          </w:tcPr>
          <w:p w14:paraId="006754DB" w14:textId="77777777" w:rsidR="006046AC" w:rsidRPr="00585A35" w:rsidRDefault="006046AC" w:rsidP="00CF5CC6">
            <w:pPr>
              <w:spacing w:after="0"/>
              <w:rPr>
                <w:lang w:eastAsia="ko-KR"/>
              </w:rPr>
            </w:pPr>
          </w:p>
        </w:tc>
      </w:tr>
      <w:tr w:rsidR="006046AC" w:rsidRPr="00585A35" w14:paraId="45D1251D" w14:textId="77777777" w:rsidTr="00CF5CC6">
        <w:tc>
          <w:tcPr>
            <w:tcW w:w="1345" w:type="dxa"/>
          </w:tcPr>
          <w:p w14:paraId="01EAB66A" w14:textId="77777777" w:rsidR="006046AC" w:rsidRPr="00585A35" w:rsidRDefault="006046AC" w:rsidP="00CF5CC6">
            <w:pPr>
              <w:spacing w:after="0"/>
              <w:rPr>
                <w:lang w:eastAsia="ko-KR"/>
              </w:rPr>
            </w:pPr>
          </w:p>
        </w:tc>
        <w:tc>
          <w:tcPr>
            <w:tcW w:w="1440" w:type="dxa"/>
          </w:tcPr>
          <w:p w14:paraId="2464A9C7" w14:textId="77777777" w:rsidR="006046AC" w:rsidRPr="00585A35" w:rsidRDefault="006046AC" w:rsidP="00CF5CC6">
            <w:pPr>
              <w:spacing w:after="0"/>
              <w:rPr>
                <w:lang w:eastAsia="ko-KR"/>
              </w:rPr>
            </w:pPr>
          </w:p>
        </w:tc>
        <w:tc>
          <w:tcPr>
            <w:tcW w:w="6846" w:type="dxa"/>
          </w:tcPr>
          <w:p w14:paraId="44D1F5D7" w14:textId="77777777" w:rsidR="006046AC" w:rsidRPr="00585A35" w:rsidRDefault="006046AC" w:rsidP="00CF5CC6">
            <w:pPr>
              <w:spacing w:after="0"/>
              <w:rPr>
                <w:lang w:eastAsia="ko-KR"/>
              </w:rPr>
            </w:pPr>
          </w:p>
        </w:tc>
      </w:tr>
      <w:tr w:rsidR="006046AC" w:rsidRPr="00585A35" w14:paraId="4B99FF26" w14:textId="77777777" w:rsidTr="00CF5CC6">
        <w:tc>
          <w:tcPr>
            <w:tcW w:w="1345" w:type="dxa"/>
          </w:tcPr>
          <w:p w14:paraId="0389B031" w14:textId="77777777" w:rsidR="006046AC" w:rsidRPr="00585A35" w:rsidRDefault="006046AC" w:rsidP="00CF5CC6">
            <w:pPr>
              <w:spacing w:after="0"/>
              <w:rPr>
                <w:lang w:eastAsia="ko-KR"/>
              </w:rPr>
            </w:pPr>
          </w:p>
        </w:tc>
        <w:tc>
          <w:tcPr>
            <w:tcW w:w="1440" w:type="dxa"/>
          </w:tcPr>
          <w:p w14:paraId="5438F56E" w14:textId="77777777" w:rsidR="006046AC" w:rsidRPr="00585A35" w:rsidRDefault="006046AC" w:rsidP="00CF5CC6">
            <w:pPr>
              <w:spacing w:after="0"/>
              <w:rPr>
                <w:lang w:eastAsia="ko-KR"/>
              </w:rPr>
            </w:pPr>
          </w:p>
        </w:tc>
        <w:tc>
          <w:tcPr>
            <w:tcW w:w="6846" w:type="dxa"/>
          </w:tcPr>
          <w:p w14:paraId="282C6E8E" w14:textId="77777777" w:rsidR="006046AC" w:rsidRPr="00585A35" w:rsidRDefault="006046AC" w:rsidP="00CF5CC6">
            <w:pPr>
              <w:spacing w:after="0"/>
              <w:rPr>
                <w:lang w:eastAsia="ko-KR"/>
              </w:rPr>
            </w:pPr>
          </w:p>
        </w:tc>
      </w:tr>
      <w:tr w:rsidR="006046AC" w:rsidRPr="00585A35" w14:paraId="51209614" w14:textId="77777777" w:rsidTr="00CF5CC6">
        <w:tc>
          <w:tcPr>
            <w:tcW w:w="1345" w:type="dxa"/>
          </w:tcPr>
          <w:p w14:paraId="6DDE2C2B" w14:textId="77777777" w:rsidR="006046AC" w:rsidRPr="00585A35" w:rsidRDefault="006046AC" w:rsidP="00CF5CC6">
            <w:pPr>
              <w:spacing w:after="0"/>
              <w:rPr>
                <w:lang w:eastAsia="ko-KR"/>
              </w:rPr>
            </w:pPr>
          </w:p>
        </w:tc>
        <w:tc>
          <w:tcPr>
            <w:tcW w:w="1440" w:type="dxa"/>
          </w:tcPr>
          <w:p w14:paraId="7F5165E1" w14:textId="77777777" w:rsidR="006046AC" w:rsidRPr="00585A35" w:rsidRDefault="006046AC" w:rsidP="00CF5CC6">
            <w:pPr>
              <w:spacing w:after="0"/>
              <w:rPr>
                <w:lang w:eastAsia="ko-KR"/>
              </w:rPr>
            </w:pPr>
          </w:p>
        </w:tc>
        <w:tc>
          <w:tcPr>
            <w:tcW w:w="6846" w:type="dxa"/>
          </w:tcPr>
          <w:p w14:paraId="70BE571B" w14:textId="77777777" w:rsidR="006046AC" w:rsidRPr="00585A35" w:rsidRDefault="006046AC" w:rsidP="00CF5CC6">
            <w:pPr>
              <w:spacing w:after="0"/>
              <w:rPr>
                <w:lang w:eastAsia="ko-KR"/>
              </w:rPr>
            </w:pPr>
          </w:p>
        </w:tc>
      </w:tr>
      <w:tr w:rsidR="006046AC" w:rsidRPr="00585A35" w14:paraId="525D0C08" w14:textId="77777777" w:rsidTr="00CF5CC6">
        <w:tc>
          <w:tcPr>
            <w:tcW w:w="1345" w:type="dxa"/>
          </w:tcPr>
          <w:p w14:paraId="6A2A4D10" w14:textId="77777777" w:rsidR="006046AC" w:rsidRPr="00585A35" w:rsidRDefault="006046AC" w:rsidP="00CF5CC6">
            <w:pPr>
              <w:spacing w:after="0"/>
              <w:rPr>
                <w:lang w:eastAsia="ko-KR"/>
              </w:rPr>
            </w:pPr>
          </w:p>
        </w:tc>
        <w:tc>
          <w:tcPr>
            <w:tcW w:w="1440" w:type="dxa"/>
          </w:tcPr>
          <w:p w14:paraId="73DB49CF" w14:textId="77777777" w:rsidR="006046AC" w:rsidRPr="00585A35" w:rsidRDefault="006046AC" w:rsidP="00CF5CC6">
            <w:pPr>
              <w:spacing w:after="0"/>
              <w:rPr>
                <w:lang w:eastAsia="ko-KR"/>
              </w:rPr>
            </w:pPr>
          </w:p>
        </w:tc>
        <w:tc>
          <w:tcPr>
            <w:tcW w:w="6846" w:type="dxa"/>
          </w:tcPr>
          <w:p w14:paraId="3EAB72B9" w14:textId="77777777" w:rsidR="006046AC" w:rsidRPr="00585A35" w:rsidRDefault="006046AC" w:rsidP="00CF5CC6">
            <w:pPr>
              <w:spacing w:after="0"/>
              <w:rPr>
                <w:lang w:eastAsia="ko-KR"/>
              </w:rPr>
            </w:pPr>
          </w:p>
        </w:tc>
      </w:tr>
      <w:tr w:rsidR="006046AC" w:rsidRPr="00585A35" w14:paraId="3D36FB4B" w14:textId="77777777" w:rsidTr="00CF5CC6">
        <w:tc>
          <w:tcPr>
            <w:tcW w:w="1345" w:type="dxa"/>
          </w:tcPr>
          <w:p w14:paraId="56A36D2A" w14:textId="77777777" w:rsidR="006046AC" w:rsidRPr="00585A35" w:rsidRDefault="006046AC" w:rsidP="00CF5CC6">
            <w:pPr>
              <w:spacing w:after="0"/>
              <w:rPr>
                <w:lang w:eastAsia="ko-KR"/>
              </w:rPr>
            </w:pPr>
          </w:p>
        </w:tc>
        <w:tc>
          <w:tcPr>
            <w:tcW w:w="1440" w:type="dxa"/>
          </w:tcPr>
          <w:p w14:paraId="569FD16D" w14:textId="77777777" w:rsidR="006046AC" w:rsidRPr="00585A35" w:rsidRDefault="006046AC" w:rsidP="00CF5CC6">
            <w:pPr>
              <w:spacing w:after="0"/>
              <w:rPr>
                <w:lang w:eastAsia="ko-KR"/>
              </w:rPr>
            </w:pPr>
          </w:p>
        </w:tc>
        <w:tc>
          <w:tcPr>
            <w:tcW w:w="6846" w:type="dxa"/>
          </w:tcPr>
          <w:p w14:paraId="4C323563" w14:textId="77777777" w:rsidR="006046AC" w:rsidRPr="00585A35" w:rsidRDefault="006046AC" w:rsidP="00CF5CC6">
            <w:pPr>
              <w:spacing w:after="0"/>
              <w:rPr>
                <w:lang w:eastAsia="ko-KR"/>
              </w:rPr>
            </w:pPr>
          </w:p>
        </w:tc>
      </w:tr>
      <w:tr w:rsidR="006046AC" w:rsidRPr="00585A35" w14:paraId="25C79C14" w14:textId="77777777" w:rsidTr="00CF5CC6">
        <w:tc>
          <w:tcPr>
            <w:tcW w:w="1345" w:type="dxa"/>
          </w:tcPr>
          <w:p w14:paraId="01534E68" w14:textId="77777777" w:rsidR="006046AC" w:rsidRPr="00585A35" w:rsidRDefault="006046AC" w:rsidP="00CF5CC6">
            <w:pPr>
              <w:spacing w:after="0"/>
              <w:rPr>
                <w:lang w:eastAsia="ko-KR"/>
              </w:rPr>
            </w:pPr>
          </w:p>
        </w:tc>
        <w:tc>
          <w:tcPr>
            <w:tcW w:w="1440" w:type="dxa"/>
          </w:tcPr>
          <w:p w14:paraId="73F39D4E" w14:textId="77777777" w:rsidR="006046AC" w:rsidRPr="00585A35" w:rsidRDefault="006046AC" w:rsidP="00CF5CC6">
            <w:pPr>
              <w:spacing w:after="0"/>
              <w:rPr>
                <w:lang w:eastAsia="ko-KR"/>
              </w:rPr>
            </w:pPr>
          </w:p>
        </w:tc>
        <w:tc>
          <w:tcPr>
            <w:tcW w:w="6846" w:type="dxa"/>
          </w:tcPr>
          <w:p w14:paraId="63E6BC03" w14:textId="77777777" w:rsidR="006046AC" w:rsidRPr="00585A35" w:rsidRDefault="006046AC" w:rsidP="00CF5CC6">
            <w:pPr>
              <w:spacing w:after="0"/>
              <w:rPr>
                <w:lang w:eastAsia="ko-KR"/>
              </w:rPr>
            </w:pPr>
          </w:p>
        </w:tc>
      </w:tr>
      <w:tr w:rsidR="006046AC" w:rsidRPr="00585A35" w14:paraId="41F6205F" w14:textId="77777777" w:rsidTr="00CF5CC6">
        <w:tc>
          <w:tcPr>
            <w:tcW w:w="1345" w:type="dxa"/>
          </w:tcPr>
          <w:p w14:paraId="75BB6EB3" w14:textId="77777777" w:rsidR="006046AC" w:rsidRPr="00585A35" w:rsidRDefault="006046AC" w:rsidP="00CF5CC6">
            <w:pPr>
              <w:spacing w:after="0"/>
              <w:rPr>
                <w:lang w:eastAsia="ko-KR"/>
              </w:rPr>
            </w:pPr>
          </w:p>
        </w:tc>
        <w:tc>
          <w:tcPr>
            <w:tcW w:w="1440" w:type="dxa"/>
          </w:tcPr>
          <w:p w14:paraId="3292B526" w14:textId="77777777" w:rsidR="006046AC" w:rsidRPr="00585A35" w:rsidRDefault="006046AC" w:rsidP="00CF5CC6">
            <w:pPr>
              <w:spacing w:after="0"/>
              <w:rPr>
                <w:lang w:eastAsia="ko-KR"/>
              </w:rPr>
            </w:pPr>
          </w:p>
        </w:tc>
        <w:tc>
          <w:tcPr>
            <w:tcW w:w="6846" w:type="dxa"/>
          </w:tcPr>
          <w:p w14:paraId="413C50D7" w14:textId="77777777" w:rsidR="006046AC" w:rsidRPr="00585A35" w:rsidRDefault="006046AC" w:rsidP="00CF5CC6">
            <w:pPr>
              <w:spacing w:after="0"/>
              <w:rPr>
                <w:lang w:eastAsia="ko-KR"/>
              </w:rPr>
            </w:pPr>
          </w:p>
        </w:tc>
      </w:tr>
      <w:tr w:rsidR="006046AC" w:rsidRPr="00585A35" w14:paraId="5DFCB885" w14:textId="77777777" w:rsidTr="00CF5CC6">
        <w:tc>
          <w:tcPr>
            <w:tcW w:w="1345" w:type="dxa"/>
          </w:tcPr>
          <w:p w14:paraId="1A44B54E" w14:textId="77777777" w:rsidR="006046AC" w:rsidRPr="00585A35" w:rsidRDefault="006046AC" w:rsidP="00CF5CC6">
            <w:pPr>
              <w:spacing w:after="0"/>
              <w:rPr>
                <w:lang w:eastAsia="ko-KR"/>
              </w:rPr>
            </w:pPr>
          </w:p>
        </w:tc>
        <w:tc>
          <w:tcPr>
            <w:tcW w:w="1440" w:type="dxa"/>
          </w:tcPr>
          <w:p w14:paraId="58EC2E2D" w14:textId="77777777" w:rsidR="006046AC" w:rsidRPr="00585A35" w:rsidRDefault="006046AC" w:rsidP="00CF5CC6">
            <w:pPr>
              <w:spacing w:after="0"/>
              <w:rPr>
                <w:lang w:eastAsia="ko-KR"/>
              </w:rPr>
            </w:pPr>
          </w:p>
        </w:tc>
        <w:tc>
          <w:tcPr>
            <w:tcW w:w="6846" w:type="dxa"/>
          </w:tcPr>
          <w:p w14:paraId="77B46111" w14:textId="77777777" w:rsidR="006046AC" w:rsidRPr="00585A35" w:rsidRDefault="006046AC" w:rsidP="00CF5CC6">
            <w:pPr>
              <w:spacing w:after="0"/>
              <w:rPr>
                <w:lang w:eastAsia="ko-KR"/>
              </w:rPr>
            </w:pPr>
          </w:p>
        </w:tc>
      </w:tr>
      <w:tr w:rsidR="006046AC" w:rsidRPr="00585A35" w14:paraId="38961459" w14:textId="77777777" w:rsidTr="00CF5CC6">
        <w:tc>
          <w:tcPr>
            <w:tcW w:w="1345" w:type="dxa"/>
          </w:tcPr>
          <w:p w14:paraId="433F9D29" w14:textId="77777777" w:rsidR="006046AC" w:rsidRPr="00585A35" w:rsidRDefault="006046AC" w:rsidP="00CF5CC6">
            <w:pPr>
              <w:spacing w:after="0"/>
              <w:rPr>
                <w:lang w:eastAsia="ko-KR"/>
              </w:rPr>
            </w:pPr>
          </w:p>
        </w:tc>
        <w:tc>
          <w:tcPr>
            <w:tcW w:w="1440" w:type="dxa"/>
          </w:tcPr>
          <w:p w14:paraId="7A7CF55F" w14:textId="77777777" w:rsidR="006046AC" w:rsidRPr="00585A35" w:rsidRDefault="006046AC" w:rsidP="00CF5CC6">
            <w:pPr>
              <w:spacing w:after="0"/>
              <w:rPr>
                <w:lang w:eastAsia="ko-KR"/>
              </w:rPr>
            </w:pPr>
          </w:p>
        </w:tc>
        <w:tc>
          <w:tcPr>
            <w:tcW w:w="6846" w:type="dxa"/>
          </w:tcPr>
          <w:p w14:paraId="26DE48A8" w14:textId="77777777" w:rsidR="006046AC" w:rsidRPr="00585A35" w:rsidRDefault="006046AC" w:rsidP="00CF5CC6">
            <w:pPr>
              <w:spacing w:after="0"/>
              <w:rPr>
                <w:lang w:eastAsia="ko-KR"/>
              </w:rPr>
            </w:pPr>
          </w:p>
        </w:tc>
      </w:tr>
      <w:tr w:rsidR="006046AC" w:rsidRPr="00585A35" w14:paraId="48C55B14" w14:textId="77777777" w:rsidTr="00CF5CC6">
        <w:tc>
          <w:tcPr>
            <w:tcW w:w="1345" w:type="dxa"/>
          </w:tcPr>
          <w:p w14:paraId="70976076" w14:textId="77777777" w:rsidR="006046AC" w:rsidRPr="00585A35" w:rsidRDefault="006046AC" w:rsidP="00CF5CC6">
            <w:pPr>
              <w:spacing w:after="0"/>
              <w:rPr>
                <w:lang w:eastAsia="ko-KR"/>
              </w:rPr>
            </w:pPr>
          </w:p>
        </w:tc>
        <w:tc>
          <w:tcPr>
            <w:tcW w:w="1440" w:type="dxa"/>
          </w:tcPr>
          <w:p w14:paraId="7A5C8FAA" w14:textId="77777777" w:rsidR="006046AC" w:rsidRPr="00585A35" w:rsidRDefault="006046AC" w:rsidP="00CF5CC6">
            <w:pPr>
              <w:spacing w:after="0"/>
              <w:rPr>
                <w:lang w:eastAsia="ko-KR"/>
              </w:rPr>
            </w:pPr>
          </w:p>
        </w:tc>
        <w:tc>
          <w:tcPr>
            <w:tcW w:w="6846" w:type="dxa"/>
          </w:tcPr>
          <w:p w14:paraId="4C007640" w14:textId="77777777" w:rsidR="006046AC" w:rsidRPr="00585A35" w:rsidRDefault="006046AC" w:rsidP="00CF5CC6">
            <w:pPr>
              <w:spacing w:after="0"/>
              <w:rPr>
                <w:lang w:eastAsia="ko-KR"/>
              </w:rPr>
            </w:pPr>
          </w:p>
        </w:tc>
      </w:tr>
      <w:tr w:rsidR="006046AC" w:rsidRPr="00585A35" w14:paraId="2722BC84" w14:textId="77777777" w:rsidTr="00CF5CC6">
        <w:tc>
          <w:tcPr>
            <w:tcW w:w="1345" w:type="dxa"/>
          </w:tcPr>
          <w:p w14:paraId="5643E256" w14:textId="77777777" w:rsidR="006046AC" w:rsidRPr="00585A35" w:rsidRDefault="006046AC" w:rsidP="00CF5CC6">
            <w:pPr>
              <w:spacing w:after="0"/>
              <w:rPr>
                <w:lang w:eastAsia="ko-KR"/>
              </w:rPr>
            </w:pPr>
          </w:p>
        </w:tc>
        <w:tc>
          <w:tcPr>
            <w:tcW w:w="1440" w:type="dxa"/>
          </w:tcPr>
          <w:p w14:paraId="054ECF71" w14:textId="77777777" w:rsidR="006046AC" w:rsidRPr="00585A35" w:rsidRDefault="006046AC" w:rsidP="00CF5CC6">
            <w:pPr>
              <w:spacing w:after="0"/>
              <w:rPr>
                <w:lang w:eastAsia="ko-KR"/>
              </w:rPr>
            </w:pPr>
          </w:p>
        </w:tc>
        <w:tc>
          <w:tcPr>
            <w:tcW w:w="6846" w:type="dxa"/>
          </w:tcPr>
          <w:p w14:paraId="3B78DF7E" w14:textId="77777777" w:rsidR="006046AC" w:rsidRPr="00585A35" w:rsidRDefault="006046AC" w:rsidP="00CF5CC6">
            <w:pPr>
              <w:spacing w:after="0"/>
              <w:rPr>
                <w:lang w:eastAsia="ko-KR"/>
              </w:rPr>
            </w:pPr>
          </w:p>
        </w:tc>
      </w:tr>
      <w:tr w:rsidR="006046AC" w:rsidRPr="00585A35" w14:paraId="2EEE697D" w14:textId="77777777" w:rsidTr="00CF5CC6">
        <w:tc>
          <w:tcPr>
            <w:tcW w:w="1345" w:type="dxa"/>
          </w:tcPr>
          <w:p w14:paraId="7AA6E253" w14:textId="77777777" w:rsidR="006046AC" w:rsidRPr="00585A35" w:rsidRDefault="006046AC" w:rsidP="00CF5CC6">
            <w:pPr>
              <w:spacing w:after="0"/>
              <w:rPr>
                <w:lang w:eastAsia="ko-KR"/>
              </w:rPr>
            </w:pPr>
          </w:p>
        </w:tc>
        <w:tc>
          <w:tcPr>
            <w:tcW w:w="1440" w:type="dxa"/>
          </w:tcPr>
          <w:p w14:paraId="6F458A34" w14:textId="77777777" w:rsidR="006046AC" w:rsidRPr="00585A35" w:rsidRDefault="006046AC" w:rsidP="00CF5CC6">
            <w:pPr>
              <w:spacing w:after="0"/>
              <w:rPr>
                <w:lang w:eastAsia="ko-KR"/>
              </w:rPr>
            </w:pPr>
          </w:p>
        </w:tc>
        <w:tc>
          <w:tcPr>
            <w:tcW w:w="6846" w:type="dxa"/>
          </w:tcPr>
          <w:p w14:paraId="59D3D710" w14:textId="77777777" w:rsidR="006046AC" w:rsidRPr="00585A35" w:rsidRDefault="006046AC" w:rsidP="00CF5CC6">
            <w:pPr>
              <w:spacing w:after="0"/>
              <w:rPr>
                <w:lang w:eastAsia="ko-KR"/>
              </w:rPr>
            </w:pPr>
          </w:p>
        </w:tc>
      </w:tr>
      <w:tr w:rsidR="006046AC" w:rsidRPr="00585A35" w14:paraId="482C1519" w14:textId="77777777" w:rsidTr="00CF5CC6">
        <w:tc>
          <w:tcPr>
            <w:tcW w:w="1345" w:type="dxa"/>
          </w:tcPr>
          <w:p w14:paraId="0B51B0BD" w14:textId="77777777" w:rsidR="006046AC" w:rsidRPr="00585A35" w:rsidRDefault="006046AC" w:rsidP="00CF5CC6">
            <w:pPr>
              <w:spacing w:after="0"/>
              <w:rPr>
                <w:lang w:eastAsia="ko-KR"/>
              </w:rPr>
            </w:pPr>
          </w:p>
        </w:tc>
        <w:tc>
          <w:tcPr>
            <w:tcW w:w="1440" w:type="dxa"/>
          </w:tcPr>
          <w:p w14:paraId="57F5EB58" w14:textId="77777777" w:rsidR="006046AC" w:rsidRPr="00585A35" w:rsidRDefault="006046AC" w:rsidP="00CF5CC6">
            <w:pPr>
              <w:spacing w:after="0"/>
              <w:rPr>
                <w:lang w:eastAsia="ko-KR"/>
              </w:rPr>
            </w:pPr>
          </w:p>
        </w:tc>
        <w:tc>
          <w:tcPr>
            <w:tcW w:w="6846" w:type="dxa"/>
          </w:tcPr>
          <w:p w14:paraId="10528103" w14:textId="77777777" w:rsidR="006046AC" w:rsidRPr="00585A35" w:rsidRDefault="006046AC" w:rsidP="00CF5CC6">
            <w:pPr>
              <w:spacing w:after="0"/>
              <w:rPr>
                <w:lang w:eastAsia="ko-KR"/>
              </w:rPr>
            </w:pPr>
          </w:p>
        </w:tc>
      </w:tr>
      <w:tr w:rsidR="006046AC" w:rsidRPr="00585A35" w14:paraId="23576B6C" w14:textId="77777777" w:rsidTr="00CF5CC6">
        <w:tc>
          <w:tcPr>
            <w:tcW w:w="1345" w:type="dxa"/>
          </w:tcPr>
          <w:p w14:paraId="5E324515" w14:textId="77777777" w:rsidR="006046AC" w:rsidRPr="00585A35" w:rsidRDefault="006046AC" w:rsidP="00CF5CC6">
            <w:pPr>
              <w:spacing w:after="0"/>
              <w:rPr>
                <w:lang w:eastAsia="ko-KR"/>
              </w:rPr>
            </w:pPr>
          </w:p>
        </w:tc>
        <w:tc>
          <w:tcPr>
            <w:tcW w:w="1440" w:type="dxa"/>
          </w:tcPr>
          <w:p w14:paraId="49913123" w14:textId="77777777" w:rsidR="006046AC" w:rsidRPr="00585A35" w:rsidRDefault="006046AC" w:rsidP="00CF5CC6">
            <w:pPr>
              <w:spacing w:after="0"/>
              <w:rPr>
                <w:lang w:eastAsia="ko-KR"/>
              </w:rPr>
            </w:pPr>
          </w:p>
        </w:tc>
        <w:tc>
          <w:tcPr>
            <w:tcW w:w="6846" w:type="dxa"/>
          </w:tcPr>
          <w:p w14:paraId="6216E4E1" w14:textId="77777777" w:rsidR="006046AC" w:rsidRPr="00585A35" w:rsidRDefault="006046AC" w:rsidP="00CF5CC6">
            <w:pPr>
              <w:spacing w:after="0"/>
              <w:rPr>
                <w:lang w:eastAsia="ko-KR"/>
              </w:rPr>
            </w:pPr>
          </w:p>
        </w:tc>
      </w:tr>
      <w:tr w:rsidR="006046AC" w:rsidRPr="00585A35" w14:paraId="0611472F" w14:textId="77777777" w:rsidTr="00CF5CC6">
        <w:tc>
          <w:tcPr>
            <w:tcW w:w="1345" w:type="dxa"/>
          </w:tcPr>
          <w:p w14:paraId="6BC0E659" w14:textId="77777777" w:rsidR="006046AC" w:rsidRPr="00585A35" w:rsidRDefault="006046AC" w:rsidP="00CF5CC6">
            <w:pPr>
              <w:spacing w:after="0"/>
              <w:rPr>
                <w:lang w:eastAsia="ko-KR"/>
              </w:rPr>
            </w:pPr>
          </w:p>
        </w:tc>
        <w:tc>
          <w:tcPr>
            <w:tcW w:w="1440" w:type="dxa"/>
          </w:tcPr>
          <w:p w14:paraId="6251D58C" w14:textId="77777777" w:rsidR="006046AC" w:rsidRPr="00585A35" w:rsidRDefault="006046AC" w:rsidP="00CF5CC6">
            <w:pPr>
              <w:spacing w:after="0"/>
              <w:rPr>
                <w:lang w:eastAsia="ko-KR"/>
              </w:rPr>
            </w:pPr>
          </w:p>
        </w:tc>
        <w:tc>
          <w:tcPr>
            <w:tcW w:w="6846" w:type="dxa"/>
          </w:tcPr>
          <w:p w14:paraId="787A4761" w14:textId="77777777" w:rsidR="006046AC" w:rsidRPr="00585A35" w:rsidRDefault="006046AC" w:rsidP="00CF5CC6">
            <w:pPr>
              <w:spacing w:after="0"/>
              <w:rPr>
                <w:lang w:eastAsia="ko-KR"/>
              </w:rPr>
            </w:pPr>
          </w:p>
        </w:tc>
      </w:tr>
      <w:tr w:rsidR="006046AC" w:rsidRPr="00585A35" w14:paraId="5D776E0B" w14:textId="77777777" w:rsidTr="00CF5CC6">
        <w:tc>
          <w:tcPr>
            <w:tcW w:w="1345" w:type="dxa"/>
          </w:tcPr>
          <w:p w14:paraId="5FE47BC3" w14:textId="77777777" w:rsidR="006046AC" w:rsidRPr="00585A35" w:rsidRDefault="006046AC" w:rsidP="00CF5CC6">
            <w:pPr>
              <w:spacing w:after="0"/>
              <w:rPr>
                <w:lang w:eastAsia="ko-KR"/>
              </w:rPr>
            </w:pPr>
          </w:p>
        </w:tc>
        <w:tc>
          <w:tcPr>
            <w:tcW w:w="1440" w:type="dxa"/>
          </w:tcPr>
          <w:p w14:paraId="5B6CCFB0" w14:textId="77777777" w:rsidR="006046AC" w:rsidRPr="00585A35" w:rsidRDefault="006046AC" w:rsidP="00CF5CC6">
            <w:pPr>
              <w:spacing w:after="0"/>
              <w:rPr>
                <w:lang w:eastAsia="ko-KR"/>
              </w:rPr>
            </w:pPr>
          </w:p>
        </w:tc>
        <w:tc>
          <w:tcPr>
            <w:tcW w:w="6846" w:type="dxa"/>
          </w:tcPr>
          <w:p w14:paraId="786889B2" w14:textId="77777777" w:rsidR="006046AC" w:rsidRPr="00585A35" w:rsidRDefault="006046AC" w:rsidP="00CF5CC6">
            <w:pPr>
              <w:spacing w:after="0"/>
              <w:rPr>
                <w:lang w:eastAsia="ko-KR"/>
              </w:rPr>
            </w:pPr>
          </w:p>
        </w:tc>
      </w:tr>
      <w:tr w:rsidR="006046AC" w:rsidRPr="00585A35" w14:paraId="265DAF20" w14:textId="77777777" w:rsidTr="00CF5CC6">
        <w:tc>
          <w:tcPr>
            <w:tcW w:w="1345" w:type="dxa"/>
          </w:tcPr>
          <w:p w14:paraId="49C589EA" w14:textId="77777777" w:rsidR="006046AC" w:rsidRPr="00585A35" w:rsidRDefault="006046AC" w:rsidP="00CF5CC6">
            <w:pPr>
              <w:spacing w:after="0"/>
              <w:rPr>
                <w:lang w:eastAsia="ko-KR"/>
              </w:rPr>
            </w:pPr>
          </w:p>
        </w:tc>
        <w:tc>
          <w:tcPr>
            <w:tcW w:w="1440" w:type="dxa"/>
          </w:tcPr>
          <w:p w14:paraId="3A48C1C1" w14:textId="77777777" w:rsidR="006046AC" w:rsidRPr="00585A35" w:rsidRDefault="006046AC" w:rsidP="00CF5CC6">
            <w:pPr>
              <w:spacing w:after="0"/>
              <w:rPr>
                <w:lang w:eastAsia="ko-KR"/>
              </w:rPr>
            </w:pPr>
          </w:p>
        </w:tc>
        <w:tc>
          <w:tcPr>
            <w:tcW w:w="6846" w:type="dxa"/>
          </w:tcPr>
          <w:p w14:paraId="143DEA99" w14:textId="77777777" w:rsidR="006046AC" w:rsidRPr="00585A35" w:rsidRDefault="006046AC" w:rsidP="00CF5CC6">
            <w:pPr>
              <w:spacing w:after="0"/>
              <w:rPr>
                <w:lang w:eastAsia="ko-KR"/>
              </w:rPr>
            </w:pPr>
          </w:p>
        </w:tc>
      </w:tr>
      <w:tr w:rsidR="006046AC" w:rsidRPr="00585A35" w14:paraId="1BEEA919" w14:textId="77777777" w:rsidTr="00CF5CC6">
        <w:tc>
          <w:tcPr>
            <w:tcW w:w="1345" w:type="dxa"/>
          </w:tcPr>
          <w:p w14:paraId="7314134C" w14:textId="77777777" w:rsidR="006046AC" w:rsidRPr="00585A35" w:rsidRDefault="006046AC" w:rsidP="00CF5CC6">
            <w:pPr>
              <w:spacing w:after="0"/>
              <w:rPr>
                <w:lang w:eastAsia="ko-KR"/>
              </w:rPr>
            </w:pPr>
          </w:p>
        </w:tc>
        <w:tc>
          <w:tcPr>
            <w:tcW w:w="1440" w:type="dxa"/>
          </w:tcPr>
          <w:p w14:paraId="64353F0C" w14:textId="77777777" w:rsidR="006046AC" w:rsidRPr="00585A35" w:rsidRDefault="006046AC" w:rsidP="00CF5CC6">
            <w:pPr>
              <w:spacing w:after="0"/>
              <w:rPr>
                <w:lang w:eastAsia="ko-KR"/>
              </w:rPr>
            </w:pPr>
          </w:p>
        </w:tc>
        <w:tc>
          <w:tcPr>
            <w:tcW w:w="6846" w:type="dxa"/>
          </w:tcPr>
          <w:p w14:paraId="69C093B0" w14:textId="77777777" w:rsidR="006046AC" w:rsidRPr="00585A35" w:rsidRDefault="006046AC" w:rsidP="00CF5CC6">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6046AC" w14:paraId="013A9C15" w14:textId="77777777" w:rsidTr="00CF5CC6">
        <w:tc>
          <w:tcPr>
            <w:tcW w:w="1345" w:type="dxa"/>
          </w:tcPr>
          <w:p w14:paraId="594990B7" w14:textId="77777777" w:rsidR="006046AC" w:rsidRPr="00585A35" w:rsidRDefault="006046AC" w:rsidP="00CF5CC6">
            <w:pPr>
              <w:spacing w:after="0"/>
              <w:rPr>
                <w:lang w:eastAsia="ko-KR"/>
              </w:rPr>
            </w:pPr>
          </w:p>
        </w:tc>
        <w:tc>
          <w:tcPr>
            <w:tcW w:w="1440" w:type="dxa"/>
          </w:tcPr>
          <w:p w14:paraId="7641B137" w14:textId="77777777" w:rsidR="006046AC" w:rsidRPr="00585A35" w:rsidRDefault="006046AC" w:rsidP="00CF5CC6">
            <w:pPr>
              <w:spacing w:after="0"/>
              <w:rPr>
                <w:lang w:eastAsia="ko-KR"/>
              </w:rPr>
            </w:pPr>
          </w:p>
        </w:tc>
        <w:tc>
          <w:tcPr>
            <w:tcW w:w="6846" w:type="dxa"/>
          </w:tcPr>
          <w:p w14:paraId="51388B08" w14:textId="77777777" w:rsidR="006046AC" w:rsidRPr="00585A35" w:rsidRDefault="006046AC" w:rsidP="00CF5CC6">
            <w:pPr>
              <w:spacing w:after="0"/>
              <w:rPr>
                <w:lang w:eastAsia="ko-KR"/>
              </w:rPr>
            </w:pPr>
          </w:p>
        </w:tc>
      </w:tr>
      <w:tr w:rsidR="006046AC" w14:paraId="1569715D" w14:textId="77777777" w:rsidTr="00CF5CC6">
        <w:tc>
          <w:tcPr>
            <w:tcW w:w="1345" w:type="dxa"/>
          </w:tcPr>
          <w:p w14:paraId="408293DE" w14:textId="77777777" w:rsidR="006046AC" w:rsidRPr="00585A35" w:rsidRDefault="006046AC" w:rsidP="00CF5CC6">
            <w:pPr>
              <w:spacing w:after="0"/>
              <w:rPr>
                <w:lang w:eastAsia="ko-KR"/>
              </w:rPr>
            </w:pPr>
          </w:p>
        </w:tc>
        <w:tc>
          <w:tcPr>
            <w:tcW w:w="1440" w:type="dxa"/>
          </w:tcPr>
          <w:p w14:paraId="6C6F7501" w14:textId="77777777" w:rsidR="006046AC" w:rsidRPr="00585A35" w:rsidRDefault="006046AC" w:rsidP="00CF5CC6">
            <w:pPr>
              <w:spacing w:after="0"/>
              <w:rPr>
                <w:lang w:eastAsia="ko-KR"/>
              </w:rPr>
            </w:pPr>
          </w:p>
        </w:tc>
        <w:tc>
          <w:tcPr>
            <w:tcW w:w="6846" w:type="dxa"/>
          </w:tcPr>
          <w:p w14:paraId="0AE88600" w14:textId="77777777" w:rsidR="006046AC" w:rsidRPr="00585A35" w:rsidRDefault="006046AC" w:rsidP="00CF5CC6">
            <w:pPr>
              <w:spacing w:after="0"/>
              <w:rPr>
                <w:lang w:eastAsia="ko-KR"/>
              </w:rPr>
            </w:pPr>
          </w:p>
        </w:tc>
      </w:tr>
      <w:tr w:rsidR="006046AC" w14:paraId="5B075386" w14:textId="77777777" w:rsidTr="00CF5CC6">
        <w:tc>
          <w:tcPr>
            <w:tcW w:w="1345" w:type="dxa"/>
          </w:tcPr>
          <w:p w14:paraId="092EBB94" w14:textId="77777777" w:rsidR="006046AC" w:rsidRPr="00585A35" w:rsidRDefault="006046AC" w:rsidP="00CF5CC6">
            <w:pPr>
              <w:spacing w:after="0"/>
              <w:rPr>
                <w:lang w:eastAsia="ko-KR"/>
              </w:rPr>
            </w:pPr>
          </w:p>
        </w:tc>
        <w:tc>
          <w:tcPr>
            <w:tcW w:w="1440" w:type="dxa"/>
          </w:tcPr>
          <w:p w14:paraId="60DED87B" w14:textId="77777777" w:rsidR="006046AC" w:rsidRPr="00585A35" w:rsidRDefault="006046AC" w:rsidP="00CF5CC6">
            <w:pPr>
              <w:spacing w:after="0"/>
              <w:rPr>
                <w:lang w:eastAsia="ko-KR"/>
              </w:rPr>
            </w:pPr>
          </w:p>
        </w:tc>
        <w:tc>
          <w:tcPr>
            <w:tcW w:w="6846" w:type="dxa"/>
          </w:tcPr>
          <w:p w14:paraId="6023DDF8" w14:textId="77777777" w:rsidR="006046AC" w:rsidRPr="00585A35" w:rsidRDefault="006046AC" w:rsidP="00CF5CC6">
            <w:pPr>
              <w:spacing w:after="0"/>
              <w:rPr>
                <w:lang w:eastAsia="ko-KR"/>
              </w:rPr>
            </w:pPr>
          </w:p>
        </w:tc>
      </w:tr>
      <w:tr w:rsidR="006046AC" w14:paraId="25E84F4B" w14:textId="77777777" w:rsidTr="00CF5CC6">
        <w:tc>
          <w:tcPr>
            <w:tcW w:w="1345" w:type="dxa"/>
          </w:tcPr>
          <w:p w14:paraId="431C331E" w14:textId="77777777" w:rsidR="006046AC" w:rsidRPr="00585A35" w:rsidRDefault="006046AC" w:rsidP="00CF5CC6">
            <w:pPr>
              <w:spacing w:after="0"/>
              <w:rPr>
                <w:lang w:eastAsia="ko-KR"/>
              </w:rPr>
            </w:pPr>
          </w:p>
        </w:tc>
        <w:tc>
          <w:tcPr>
            <w:tcW w:w="1440" w:type="dxa"/>
          </w:tcPr>
          <w:p w14:paraId="2BE1CDE8" w14:textId="77777777" w:rsidR="006046AC" w:rsidRPr="00585A35" w:rsidRDefault="006046AC" w:rsidP="00CF5CC6">
            <w:pPr>
              <w:spacing w:after="0"/>
              <w:rPr>
                <w:lang w:eastAsia="ko-KR"/>
              </w:rPr>
            </w:pPr>
          </w:p>
        </w:tc>
        <w:tc>
          <w:tcPr>
            <w:tcW w:w="6846" w:type="dxa"/>
          </w:tcPr>
          <w:p w14:paraId="10A5061D" w14:textId="77777777" w:rsidR="006046AC" w:rsidRPr="00585A35" w:rsidRDefault="006046AC" w:rsidP="00CF5CC6">
            <w:pPr>
              <w:spacing w:after="0"/>
              <w:rPr>
                <w:lang w:eastAsia="ko-KR"/>
              </w:rPr>
            </w:pPr>
          </w:p>
        </w:tc>
      </w:tr>
      <w:tr w:rsidR="006046AC" w14:paraId="6691CCF1" w14:textId="77777777" w:rsidTr="00CF5CC6">
        <w:tc>
          <w:tcPr>
            <w:tcW w:w="1345" w:type="dxa"/>
          </w:tcPr>
          <w:p w14:paraId="5C36B208" w14:textId="77777777" w:rsidR="006046AC" w:rsidRPr="00585A35" w:rsidRDefault="006046AC" w:rsidP="00CF5CC6">
            <w:pPr>
              <w:spacing w:after="0"/>
              <w:rPr>
                <w:lang w:eastAsia="ko-KR"/>
              </w:rPr>
            </w:pPr>
          </w:p>
        </w:tc>
        <w:tc>
          <w:tcPr>
            <w:tcW w:w="1440" w:type="dxa"/>
          </w:tcPr>
          <w:p w14:paraId="3958C92E" w14:textId="77777777" w:rsidR="006046AC" w:rsidRPr="00585A35" w:rsidRDefault="006046AC" w:rsidP="00CF5CC6">
            <w:pPr>
              <w:spacing w:after="0"/>
              <w:rPr>
                <w:lang w:eastAsia="ko-KR"/>
              </w:rPr>
            </w:pPr>
          </w:p>
        </w:tc>
        <w:tc>
          <w:tcPr>
            <w:tcW w:w="6846" w:type="dxa"/>
          </w:tcPr>
          <w:p w14:paraId="1E2AAF3F" w14:textId="77777777" w:rsidR="006046AC" w:rsidRPr="00585A35" w:rsidRDefault="006046AC" w:rsidP="00CF5CC6">
            <w:pPr>
              <w:spacing w:after="0"/>
              <w:rPr>
                <w:lang w:eastAsia="ko-KR"/>
              </w:rPr>
            </w:pPr>
          </w:p>
        </w:tc>
      </w:tr>
      <w:tr w:rsidR="006046AC" w14:paraId="4523CDE6" w14:textId="77777777" w:rsidTr="00CF5CC6">
        <w:tc>
          <w:tcPr>
            <w:tcW w:w="1345" w:type="dxa"/>
          </w:tcPr>
          <w:p w14:paraId="02701737" w14:textId="77777777" w:rsidR="006046AC" w:rsidRPr="00585A35" w:rsidRDefault="006046AC" w:rsidP="00CF5CC6">
            <w:pPr>
              <w:spacing w:after="0"/>
              <w:rPr>
                <w:lang w:eastAsia="ko-KR"/>
              </w:rPr>
            </w:pPr>
          </w:p>
        </w:tc>
        <w:tc>
          <w:tcPr>
            <w:tcW w:w="1440" w:type="dxa"/>
          </w:tcPr>
          <w:p w14:paraId="21374E68" w14:textId="77777777" w:rsidR="006046AC" w:rsidRPr="00585A35" w:rsidRDefault="006046AC" w:rsidP="00CF5CC6">
            <w:pPr>
              <w:spacing w:after="0"/>
              <w:rPr>
                <w:lang w:eastAsia="ko-KR"/>
              </w:rPr>
            </w:pPr>
          </w:p>
        </w:tc>
        <w:tc>
          <w:tcPr>
            <w:tcW w:w="6846" w:type="dxa"/>
          </w:tcPr>
          <w:p w14:paraId="61C7B2D0" w14:textId="77777777" w:rsidR="006046AC" w:rsidRPr="00585A35" w:rsidRDefault="006046AC" w:rsidP="00CF5CC6">
            <w:pPr>
              <w:spacing w:after="0"/>
              <w:rPr>
                <w:lang w:eastAsia="ko-KR"/>
              </w:rPr>
            </w:pPr>
          </w:p>
        </w:tc>
      </w:tr>
      <w:tr w:rsidR="006046AC" w14:paraId="401F59F8" w14:textId="77777777" w:rsidTr="00CF5CC6">
        <w:tc>
          <w:tcPr>
            <w:tcW w:w="1345" w:type="dxa"/>
          </w:tcPr>
          <w:p w14:paraId="099EBF75" w14:textId="77777777" w:rsidR="006046AC" w:rsidRPr="00585A35" w:rsidRDefault="006046AC" w:rsidP="00CF5CC6">
            <w:pPr>
              <w:spacing w:after="0"/>
              <w:rPr>
                <w:lang w:eastAsia="ko-KR"/>
              </w:rPr>
            </w:pPr>
          </w:p>
        </w:tc>
        <w:tc>
          <w:tcPr>
            <w:tcW w:w="1440" w:type="dxa"/>
          </w:tcPr>
          <w:p w14:paraId="2A23A93F" w14:textId="77777777" w:rsidR="006046AC" w:rsidRPr="00585A35" w:rsidRDefault="006046AC" w:rsidP="00CF5CC6">
            <w:pPr>
              <w:spacing w:after="0"/>
              <w:rPr>
                <w:lang w:eastAsia="ko-KR"/>
              </w:rPr>
            </w:pPr>
          </w:p>
        </w:tc>
        <w:tc>
          <w:tcPr>
            <w:tcW w:w="6846" w:type="dxa"/>
          </w:tcPr>
          <w:p w14:paraId="3520A324" w14:textId="77777777" w:rsidR="006046AC" w:rsidRPr="00585A35" w:rsidRDefault="006046AC" w:rsidP="00CF5CC6">
            <w:pPr>
              <w:spacing w:after="0"/>
              <w:rPr>
                <w:lang w:eastAsia="ko-KR"/>
              </w:rPr>
            </w:pPr>
          </w:p>
        </w:tc>
      </w:tr>
      <w:tr w:rsidR="006046AC" w14:paraId="34FB53EB" w14:textId="77777777" w:rsidTr="00CF5CC6">
        <w:tc>
          <w:tcPr>
            <w:tcW w:w="1345" w:type="dxa"/>
          </w:tcPr>
          <w:p w14:paraId="0DCB5A49" w14:textId="77777777" w:rsidR="006046AC" w:rsidRPr="00585A35" w:rsidRDefault="006046AC" w:rsidP="00CF5CC6">
            <w:pPr>
              <w:spacing w:after="0"/>
              <w:rPr>
                <w:lang w:eastAsia="ko-KR"/>
              </w:rPr>
            </w:pPr>
          </w:p>
        </w:tc>
        <w:tc>
          <w:tcPr>
            <w:tcW w:w="1440" w:type="dxa"/>
          </w:tcPr>
          <w:p w14:paraId="4D53582B" w14:textId="77777777" w:rsidR="006046AC" w:rsidRPr="00585A35" w:rsidRDefault="006046AC" w:rsidP="00CF5CC6">
            <w:pPr>
              <w:spacing w:after="0"/>
              <w:rPr>
                <w:lang w:eastAsia="ko-KR"/>
              </w:rPr>
            </w:pPr>
          </w:p>
        </w:tc>
        <w:tc>
          <w:tcPr>
            <w:tcW w:w="6846" w:type="dxa"/>
          </w:tcPr>
          <w:p w14:paraId="116A4590" w14:textId="77777777" w:rsidR="006046AC" w:rsidRPr="00585A35" w:rsidRDefault="006046AC" w:rsidP="00CF5CC6">
            <w:pPr>
              <w:spacing w:after="0"/>
              <w:rPr>
                <w:lang w:eastAsia="ko-KR"/>
              </w:rPr>
            </w:pPr>
          </w:p>
        </w:tc>
      </w:tr>
      <w:tr w:rsidR="006046AC" w14:paraId="41AA62A1" w14:textId="77777777" w:rsidTr="00CF5CC6">
        <w:tc>
          <w:tcPr>
            <w:tcW w:w="1345" w:type="dxa"/>
          </w:tcPr>
          <w:p w14:paraId="28CF3776" w14:textId="77777777" w:rsidR="006046AC" w:rsidRPr="00585A35" w:rsidRDefault="006046AC" w:rsidP="00CF5CC6">
            <w:pPr>
              <w:spacing w:after="0"/>
              <w:rPr>
                <w:lang w:eastAsia="ko-KR"/>
              </w:rPr>
            </w:pPr>
          </w:p>
        </w:tc>
        <w:tc>
          <w:tcPr>
            <w:tcW w:w="1440" w:type="dxa"/>
          </w:tcPr>
          <w:p w14:paraId="308F8295" w14:textId="77777777" w:rsidR="006046AC" w:rsidRPr="00585A35" w:rsidRDefault="006046AC" w:rsidP="00CF5CC6">
            <w:pPr>
              <w:spacing w:after="0"/>
              <w:rPr>
                <w:lang w:eastAsia="ko-KR"/>
              </w:rPr>
            </w:pPr>
          </w:p>
        </w:tc>
        <w:tc>
          <w:tcPr>
            <w:tcW w:w="6846" w:type="dxa"/>
          </w:tcPr>
          <w:p w14:paraId="0C916A5E" w14:textId="77777777" w:rsidR="006046AC" w:rsidRPr="00585A35" w:rsidRDefault="006046AC" w:rsidP="00CF5CC6">
            <w:pPr>
              <w:spacing w:after="0"/>
              <w:rPr>
                <w:lang w:eastAsia="ko-KR"/>
              </w:rPr>
            </w:pPr>
          </w:p>
        </w:tc>
      </w:tr>
      <w:tr w:rsidR="006046AC" w14:paraId="77ABB29A" w14:textId="77777777" w:rsidTr="00CF5CC6">
        <w:tc>
          <w:tcPr>
            <w:tcW w:w="1345" w:type="dxa"/>
          </w:tcPr>
          <w:p w14:paraId="40968318" w14:textId="77777777" w:rsidR="006046AC" w:rsidRPr="00585A35" w:rsidRDefault="006046AC" w:rsidP="00CF5CC6">
            <w:pPr>
              <w:spacing w:after="0"/>
              <w:rPr>
                <w:lang w:eastAsia="ko-KR"/>
              </w:rPr>
            </w:pPr>
          </w:p>
        </w:tc>
        <w:tc>
          <w:tcPr>
            <w:tcW w:w="1440" w:type="dxa"/>
          </w:tcPr>
          <w:p w14:paraId="693009EE" w14:textId="77777777" w:rsidR="006046AC" w:rsidRPr="00585A35" w:rsidRDefault="006046AC" w:rsidP="00CF5CC6">
            <w:pPr>
              <w:spacing w:after="0"/>
              <w:rPr>
                <w:lang w:eastAsia="ko-KR"/>
              </w:rPr>
            </w:pPr>
          </w:p>
        </w:tc>
        <w:tc>
          <w:tcPr>
            <w:tcW w:w="6846" w:type="dxa"/>
          </w:tcPr>
          <w:p w14:paraId="72F9E3F9" w14:textId="77777777" w:rsidR="006046AC" w:rsidRPr="00585A35" w:rsidRDefault="006046AC" w:rsidP="00CF5CC6">
            <w:pPr>
              <w:spacing w:after="0"/>
              <w:rPr>
                <w:lang w:eastAsia="ko-KR"/>
              </w:rPr>
            </w:pPr>
          </w:p>
        </w:tc>
      </w:tr>
      <w:tr w:rsidR="006046AC" w14:paraId="40D9F247" w14:textId="77777777" w:rsidTr="00CF5CC6">
        <w:tc>
          <w:tcPr>
            <w:tcW w:w="1345" w:type="dxa"/>
          </w:tcPr>
          <w:p w14:paraId="10EFB48F" w14:textId="77777777" w:rsidR="006046AC" w:rsidRPr="00585A35" w:rsidRDefault="006046AC" w:rsidP="00CF5CC6">
            <w:pPr>
              <w:spacing w:after="0"/>
              <w:rPr>
                <w:lang w:eastAsia="ko-KR"/>
              </w:rPr>
            </w:pPr>
          </w:p>
        </w:tc>
        <w:tc>
          <w:tcPr>
            <w:tcW w:w="1440" w:type="dxa"/>
          </w:tcPr>
          <w:p w14:paraId="56EE9A1B" w14:textId="77777777" w:rsidR="006046AC" w:rsidRPr="00585A35" w:rsidRDefault="006046AC" w:rsidP="00CF5CC6">
            <w:pPr>
              <w:spacing w:after="0"/>
              <w:rPr>
                <w:lang w:eastAsia="ko-KR"/>
              </w:rPr>
            </w:pPr>
          </w:p>
        </w:tc>
        <w:tc>
          <w:tcPr>
            <w:tcW w:w="6846" w:type="dxa"/>
          </w:tcPr>
          <w:p w14:paraId="1A9AD494" w14:textId="77777777" w:rsidR="006046AC" w:rsidRPr="00585A35" w:rsidRDefault="006046AC" w:rsidP="00CF5CC6">
            <w:pPr>
              <w:spacing w:after="0"/>
              <w:rPr>
                <w:lang w:eastAsia="ko-KR"/>
              </w:rPr>
            </w:pPr>
          </w:p>
        </w:tc>
      </w:tr>
      <w:tr w:rsidR="006046AC" w14:paraId="5586CA85" w14:textId="77777777" w:rsidTr="00CF5CC6">
        <w:tc>
          <w:tcPr>
            <w:tcW w:w="1345" w:type="dxa"/>
          </w:tcPr>
          <w:p w14:paraId="043076B2" w14:textId="77777777" w:rsidR="006046AC" w:rsidRPr="00585A35" w:rsidRDefault="006046AC" w:rsidP="00CF5CC6">
            <w:pPr>
              <w:spacing w:after="0"/>
              <w:rPr>
                <w:lang w:eastAsia="ko-KR"/>
              </w:rPr>
            </w:pPr>
          </w:p>
        </w:tc>
        <w:tc>
          <w:tcPr>
            <w:tcW w:w="1440" w:type="dxa"/>
          </w:tcPr>
          <w:p w14:paraId="52464987" w14:textId="77777777" w:rsidR="006046AC" w:rsidRPr="00585A35" w:rsidRDefault="006046AC" w:rsidP="00CF5CC6">
            <w:pPr>
              <w:spacing w:after="0"/>
              <w:rPr>
                <w:lang w:eastAsia="ko-KR"/>
              </w:rPr>
            </w:pPr>
          </w:p>
        </w:tc>
        <w:tc>
          <w:tcPr>
            <w:tcW w:w="6846" w:type="dxa"/>
          </w:tcPr>
          <w:p w14:paraId="6D7FA917" w14:textId="77777777" w:rsidR="006046AC" w:rsidRPr="00585A35" w:rsidRDefault="006046AC" w:rsidP="00CF5CC6">
            <w:pPr>
              <w:spacing w:after="0"/>
              <w:rPr>
                <w:lang w:eastAsia="ko-KR"/>
              </w:rPr>
            </w:pPr>
          </w:p>
        </w:tc>
      </w:tr>
      <w:tr w:rsidR="006046AC" w14:paraId="577EC171" w14:textId="77777777" w:rsidTr="00CF5CC6">
        <w:tc>
          <w:tcPr>
            <w:tcW w:w="1345" w:type="dxa"/>
          </w:tcPr>
          <w:p w14:paraId="2F143133" w14:textId="77777777" w:rsidR="006046AC" w:rsidRPr="00585A35" w:rsidRDefault="006046AC" w:rsidP="00CF5CC6">
            <w:pPr>
              <w:spacing w:after="0"/>
              <w:rPr>
                <w:lang w:eastAsia="ko-KR"/>
              </w:rPr>
            </w:pPr>
          </w:p>
        </w:tc>
        <w:tc>
          <w:tcPr>
            <w:tcW w:w="1440" w:type="dxa"/>
          </w:tcPr>
          <w:p w14:paraId="34B0460C" w14:textId="77777777" w:rsidR="006046AC" w:rsidRPr="00585A35" w:rsidRDefault="006046AC" w:rsidP="00CF5CC6">
            <w:pPr>
              <w:spacing w:after="0"/>
              <w:rPr>
                <w:lang w:eastAsia="ko-KR"/>
              </w:rPr>
            </w:pPr>
          </w:p>
        </w:tc>
        <w:tc>
          <w:tcPr>
            <w:tcW w:w="6846" w:type="dxa"/>
          </w:tcPr>
          <w:p w14:paraId="697C1000" w14:textId="77777777" w:rsidR="006046AC" w:rsidRPr="00585A35" w:rsidRDefault="006046AC" w:rsidP="00CF5CC6">
            <w:pPr>
              <w:spacing w:after="0"/>
              <w:rPr>
                <w:lang w:eastAsia="ko-KR"/>
              </w:rPr>
            </w:pPr>
          </w:p>
        </w:tc>
      </w:tr>
      <w:tr w:rsidR="006046AC" w14:paraId="7B5B7975" w14:textId="77777777" w:rsidTr="00CF5CC6">
        <w:tc>
          <w:tcPr>
            <w:tcW w:w="1345" w:type="dxa"/>
          </w:tcPr>
          <w:p w14:paraId="34CFE60A" w14:textId="77777777" w:rsidR="006046AC" w:rsidRPr="00585A35" w:rsidRDefault="006046AC" w:rsidP="00CF5CC6">
            <w:pPr>
              <w:spacing w:after="0"/>
              <w:rPr>
                <w:lang w:eastAsia="ko-KR"/>
              </w:rPr>
            </w:pPr>
          </w:p>
        </w:tc>
        <w:tc>
          <w:tcPr>
            <w:tcW w:w="1440" w:type="dxa"/>
          </w:tcPr>
          <w:p w14:paraId="26B8ED3E" w14:textId="77777777" w:rsidR="006046AC" w:rsidRPr="00585A35" w:rsidRDefault="006046AC" w:rsidP="00CF5CC6">
            <w:pPr>
              <w:spacing w:after="0"/>
              <w:rPr>
                <w:lang w:eastAsia="ko-KR"/>
              </w:rPr>
            </w:pPr>
          </w:p>
        </w:tc>
        <w:tc>
          <w:tcPr>
            <w:tcW w:w="6846" w:type="dxa"/>
          </w:tcPr>
          <w:p w14:paraId="1F7234AC" w14:textId="77777777" w:rsidR="006046AC" w:rsidRPr="00585A35" w:rsidRDefault="006046AC" w:rsidP="00CF5CC6">
            <w:pPr>
              <w:spacing w:after="0"/>
              <w:rPr>
                <w:lang w:eastAsia="ko-KR"/>
              </w:rPr>
            </w:pPr>
          </w:p>
        </w:tc>
      </w:tr>
      <w:tr w:rsidR="006046AC" w14:paraId="515808B7" w14:textId="77777777" w:rsidTr="00CF5CC6">
        <w:tc>
          <w:tcPr>
            <w:tcW w:w="1345" w:type="dxa"/>
          </w:tcPr>
          <w:p w14:paraId="7F4F6893" w14:textId="77777777" w:rsidR="006046AC" w:rsidRPr="00585A35" w:rsidRDefault="006046AC" w:rsidP="00CF5CC6">
            <w:pPr>
              <w:spacing w:after="0"/>
              <w:rPr>
                <w:lang w:eastAsia="ko-KR"/>
              </w:rPr>
            </w:pPr>
          </w:p>
        </w:tc>
        <w:tc>
          <w:tcPr>
            <w:tcW w:w="1440" w:type="dxa"/>
          </w:tcPr>
          <w:p w14:paraId="246BBEF9" w14:textId="77777777" w:rsidR="006046AC" w:rsidRPr="00585A35" w:rsidRDefault="006046AC" w:rsidP="00CF5CC6">
            <w:pPr>
              <w:spacing w:after="0"/>
              <w:rPr>
                <w:lang w:eastAsia="ko-KR"/>
              </w:rPr>
            </w:pPr>
          </w:p>
        </w:tc>
        <w:tc>
          <w:tcPr>
            <w:tcW w:w="6846" w:type="dxa"/>
          </w:tcPr>
          <w:p w14:paraId="548A1BC4" w14:textId="77777777" w:rsidR="006046AC" w:rsidRPr="00585A35" w:rsidRDefault="006046AC" w:rsidP="00CF5CC6">
            <w:pPr>
              <w:spacing w:after="0"/>
              <w:rPr>
                <w:lang w:eastAsia="ko-KR"/>
              </w:rPr>
            </w:pPr>
          </w:p>
        </w:tc>
      </w:tr>
      <w:tr w:rsidR="006046AC" w14:paraId="3EF6DF00" w14:textId="77777777" w:rsidTr="00CF5CC6">
        <w:tc>
          <w:tcPr>
            <w:tcW w:w="1345" w:type="dxa"/>
          </w:tcPr>
          <w:p w14:paraId="39533E81" w14:textId="77777777" w:rsidR="006046AC" w:rsidRPr="00585A35" w:rsidRDefault="006046AC" w:rsidP="00CF5CC6">
            <w:pPr>
              <w:spacing w:after="0"/>
              <w:rPr>
                <w:lang w:eastAsia="ko-KR"/>
              </w:rPr>
            </w:pPr>
          </w:p>
        </w:tc>
        <w:tc>
          <w:tcPr>
            <w:tcW w:w="1440" w:type="dxa"/>
          </w:tcPr>
          <w:p w14:paraId="4991B587" w14:textId="77777777" w:rsidR="006046AC" w:rsidRPr="00585A35" w:rsidRDefault="006046AC" w:rsidP="00CF5CC6">
            <w:pPr>
              <w:spacing w:after="0"/>
              <w:rPr>
                <w:lang w:eastAsia="ko-KR"/>
              </w:rPr>
            </w:pPr>
          </w:p>
        </w:tc>
        <w:tc>
          <w:tcPr>
            <w:tcW w:w="6846" w:type="dxa"/>
          </w:tcPr>
          <w:p w14:paraId="75EDCDA3" w14:textId="77777777" w:rsidR="006046AC" w:rsidRPr="00585A35" w:rsidRDefault="006046AC" w:rsidP="00CF5CC6">
            <w:pPr>
              <w:spacing w:after="0"/>
              <w:rPr>
                <w:lang w:eastAsia="ko-KR"/>
              </w:rPr>
            </w:pPr>
          </w:p>
        </w:tc>
      </w:tr>
      <w:tr w:rsidR="006046AC" w14:paraId="59482F86" w14:textId="77777777" w:rsidTr="00CF5CC6">
        <w:tc>
          <w:tcPr>
            <w:tcW w:w="1345" w:type="dxa"/>
          </w:tcPr>
          <w:p w14:paraId="1FD5D559" w14:textId="77777777" w:rsidR="006046AC" w:rsidRPr="00585A35" w:rsidRDefault="006046AC" w:rsidP="00CF5CC6">
            <w:pPr>
              <w:spacing w:after="0"/>
              <w:rPr>
                <w:lang w:eastAsia="ko-KR"/>
              </w:rPr>
            </w:pPr>
          </w:p>
        </w:tc>
        <w:tc>
          <w:tcPr>
            <w:tcW w:w="1440" w:type="dxa"/>
          </w:tcPr>
          <w:p w14:paraId="696682B5" w14:textId="77777777" w:rsidR="006046AC" w:rsidRPr="00585A35" w:rsidRDefault="006046AC" w:rsidP="00CF5CC6">
            <w:pPr>
              <w:spacing w:after="0"/>
              <w:rPr>
                <w:lang w:eastAsia="ko-KR"/>
              </w:rPr>
            </w:pPr>
          </w:p>
        </w:tc>
        <w:tc>
          <w:tcPr>
            <w:tcW w:w="6846" w:type="dxa"/>
          </w:tcPr>
          <w:p w14:paraId="1CB14F9E" w14:textId="77777777" w:rsidR="006046AC" w:rsidRPr="00585A35" w:rsidRDefault="006046AC" w:rsidP="00CF5CC6">
            <w:pPr>
              <w:spacing w:after="0"/>
              <w:rPr>
                <w:lang w:eastAsia="ko-KR"/>
              </w:rPr>
            </w:pPr>
          </w:p>
        </w:tc>
      </w:tr>
      <w:tr w:rsidR="006046AC" w14:paraId="7E0217BB" w14:textId="77777777" w:rsidTr="00CF5CC6">
        <w:tc>
          <w:tcPr>
            <w:tcW w:w="1345" w:type="dxa"/>
          </w:tcPr>
          <w:p w14:paraId="4153FA53" w14:textId="77777777" w:rsidR="006046AC" w:rsidRPr="00585A35" w:rsidRDefault="006046AC" w:rsidP="00CF5CC6">
            <w:pPr>
              <w:spacing w:after="0"/>
              <w:rPr>
                <w:lang w:eastAsia="ko-KR"/>
              </w:rPr>
            </w:pPr>
          </w:p>
        </w:tc>
        <w:tc>
          <w:tcPr>
            <w:tcW w:w="1440" w:type="dxa"/>
          </w:tcPr>
          <w:p w14:paraId="4DB72967" w14:textId="77777777" w:rsidR="006046AC" w:rsidRPr="00585A35" w:rsidRDefault="006046AC" w:rsidP="00CF5CC6">
            <w:pPr>
              <w:spacing w:after="0"/>
              <w:rPr>
                <w:lang w:eastAsia="ko-KR"/>
              </w:rPr>
            </w:pPr>
          </w:p>
        </w:tc>
        <w:tc>
          <w:tcPr>
            <w:tcW w:w="6846" w:type="dxa"/>
          </w:tcPr>
          <w:p w14:paraId="06BC39CD" w14:textId="77777777" w:rsidR="006046AC" w:rsidRPr="00585A35" w:rsidRDefault="006046AC" w:rsidP="00CF5CC6">
            <w:pPr>
              <w:spacing w:after="0"/>
              <w:rPr>
                <w:lang w:eastAsia="ko-KR"/>
              </w:rPr>
            </w:pPr>
          </w:p>
        </w:tc>
      </w:tr>
      <w:tr w:rsidR="006046AC" w14:paraId="7A31E996" w14:textId="77777777" w:rsidTr="00CF5CC6">
        <w:tc>
          <w:tcPr>
            <w:tcW w:w="1345" w:type="dxa"/>
          </w:tcPr>
          <w:p w14:paraId="31554BDC" w14:textId="77777777" w:rsidR="006046AC" w:rsidRPr="00585A35" w:rsidRDefault="006046AC" w:rsidP="00CF5CC6">
            <w:pPr>
              <w:spacing w:after="0"/>
              <w:rPr>
                <w:lang w:eastAsia="ko-KR"/>
              </w:rPr>
            </w:pPr>
          </w:p>
        </w:tc>
        <w:tc>
          <w:tcPr>
            <w:tcW w:w="1440" w:type="dxa"/>
          </w:tcPr>
          <w:p w14:paraId="304BF231" w14:textId="77777777" w:rsidR="006046AC" w:rsidRPr="00585A35" w:rsidRDefault="006046AC" w:rsidP="00CF5CC6">
            <w:pPr>
              <w:spacing w:after="0"/>
              <w:rPr>
                <w:lang w:eastAsia="ko-KR"/>
              </w:rPr>
            </w:pPr>
          </w:p>
        </w:tc>
        <w:tc>
          <w:tcPr>
            <w:tcW w:w="6846" w:type="dxa"/>
          </w:tcPr>
          <w:p w14:paraId="6C970F46" w14:textId="77777777" w:rsidR="006046AC" w:rsidRPr="00585A35" w:rsidRDefault="006046AC" w:rsidP="00CF5CC6">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1"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 w:author="Samsung_116bis" w:date="2022-01-26T00:17:00Z">
              <w:r w:rsidRPr="00262EBE" w:rsidDel="002A2F54">
                <w:rPr>
                  <w:noProof/>
                  <w:lang w:eastAsia="ko-KR"/>
                </w:rPr>
                <w:delText>.</w:delText>
              </w:r>
            </w:del>
            <w:ins w:id="3" w:author="Samsung_116bis" w:date="2022-01-26T00:17:00Z">
              <w:r>
                <w:rPr>
                  <w:noProof/>
                  <w:lang w:eastAsia="ko-KR"/>
                </w:rPr>
                <w:t>;</w:t>
              </w:r>
            </w:ins>
          </w:p>
          <w:p w14:paraId="099AB332" w14:textId="77777777" w:rsidR="00A95FC3" w:rsidRDefault="00A95FC3" w:rsidP="00A95FC3">
            <w:pPr>
              <w:pStyle w:val="B3"/>
              <w:rPr>
                <w:ins w:id="4" w:author="Samsung_116bis" w:date="2022-01-26T00:17:00Z"/>
                <w:noProof/>
                <w:lang w:eastAsia="ko-KR"/>
              </w:rPr>
            </w:pPr>
            <w:ins w:id="5" w:author="Samsung_116bis" w:date="2022-01-26T00:11:00Z">
              <w:r>
                <w:rPr>
                  <w:noProof/>
                  <w:lang w:eastAsia="ko-KR"/>
                </w:rPr>
                <w:t>3&gt;</w:t>
              </w:r>
              <w:r>
                <w:rPr>
                  <w:noProof/>
                  <w:lang w:eastAsia="ko-KR"/>
                </w:rPr>
                <w:tab/>
                <w:t xml:space="preserve">if </w:t>
              </w:r>
            </w:ins>
            <w:ins w:id="6" w:author="Samsung_116bis" w:date="2022-01-26T00:23:00Z">
              <w:r>
                <w:rPr>
                  <w:noProof/>
                  <w:lang w:eastAsia="ko-KR"/>
                </w:rPr>
                <w:t xml:space="preserve">a </w:t>
              </w:r>
            </w:ins>
            <w:ins w:id="7" w:author="Samsung_116bis" w:date="2022-01-26T00:19:00Z">
              <w:r>
                <w:rPr>
                  <w:noProof/>
                  <w:lang w:eastAsia="ko-KR"/>
                </w:rPr>
                <w:t xml:space="preserve">logical channel associated </w:t>
              </w:r>
            </w:ins>
            <w:ins w:id="8" w:author="Samsung_116bis" w:date="2022-01-26T00:20:00Z">
              <w:r>
                <w:rPr>
                  <w:noProof/>
                  <w:lang w:eastAsia="ko-KR"/>
                </w:rPr>
                <w:t xml:space="preserve">with </w:t>
              </w:r>
            </w:ins>
            <w:ins w:id="9" w:author="Samsung_116bis" w:date="2022-01-27T20:42:00Z">
              <w:r>
                <w:rPr>
                  <w:noProof/>
                  <w:lang w:eastAsia="ko-KR"/>
                </w:rPr>
                <w:t xml:space="preserve">a </w:t>
              </w:r>
            </w:ins>
            <w:ins w:id="10" w:author="Samsung_116bis" w:date="2022-01-26T00:20:00Z">
              <w:r>
                <w:rPr>
                  <w:noProof/>
                  <w:lang w:eastAsia="ko-KR"/>
                </w:rPr>
                <w:t xml:space="preserve">DRB configured with </w:t>
              </w:r>
            </w:ins>
            <w:ins w:id="11" w:author="Samsung_116bis" w:date="2022-01-27T20:28:00Z">
              <w:r>
                <w:rPr>
                  <w:i/>
                  <w:noProof/>
                  <w:lang w:eastAsia="ko-KR"/>
                </w:rPr>
                <w:t>survivalTime</w:t>
              </w:r>
            </w:ins>
            <w:ins w:id="12" w:author="Samsung_116bis" w:date="2022-01-28T21:04:00Z">
              <w:r>
                <w:rPr>
                  <w:i/>
                  <w:noProof/>
                  <w:lang w:eastAsia="ko-KR"/>
                </w:rPr>
                <w:t>State</w:t>
              </w:r>
            </w:ins>
            <w:ins w:id="13" w:author="Samsung_116bis" w:date="2022-01-27T20:28:00Z">
              <w:r>
                <w:rPr>
                  <w:i/>
                  <w:noProof/>
                  <w:lang w:eastAsia="ko-KR"/>
                </w:rPr>
                <w:t>Support</w:t>
              </w:r>
            </w:ins>
            <w:ins w:id="14" w:author="Samsung_116bis" w:date="2022-01-26T00:20:00Z">
              <w:r>
                <w:rPr>
                  <w:noProof/>
                  <w:lang w:eastAsia="ko-KR"/>
                </w:rPr>
                <w:t xml:space="preserve"> is multiplexed in the </w:t>
              </w:r>
            </w:ins>
            <w:ins w:id="15" w:author="Samsung_116bis" w:date="2022-01-26T00:17:00Z">
              <w:r>
                <w:rPr>
                  <w:noProof/>
                  <w:lang w:eastAsia="ko-KR"/>
                </w:rPr>
                <w:t xml:space="preserve">MAC PDU stored </w:t>
              </w:r>
            </w:ins>
            <w:ins w:id="16" w:author="Samsung_116bis" w:date="2022-01-26T00:18:00Z">
              <w:r>
                <w:rPr>
                  <w:noProof/>
                  <w:lang w:eastAsia="ko-KR"/>
                </w:rPr>
                <w:t>in the HARQ buffer</w:t>
              </w:r>
            </w:ins>
            <w:ins w:id="17" w:author="Samsung_116bis" w:date="2022-01-26T00:17:00Z">
              <w:r>
                <w:rPr>
                  <w:noProof/>
                  <w:lang w:eastAsia="ko-KR"/>
                </w:rPr>
                <w:t>:</w:t>
              </w:r>
            </w:ins>
          </w:p>
          <w:p w14:paraId="7140415E" w14:textId="069086F7" w:rsidR="00A95FC3" w:rsidRDefault="00A95FC3" w:rsidP="00A95FC3">
            <w:pPr>
              <w:pStyle w:val="B4"/>
              <w:rPr>
                <w:lang w:eastAsia="ko-KR"/>
              </w:rPr>
            </w:pPr>
            <w:ins w:id="18" w:author="Samsung_116bis" w:date="2022-01-26T00:22:00Z">
              <w:r w:rsidRPr="00262EBE">
                <w:rPr>
                  <w:noProof/>
                  <w:lang w:eastAsia="ko-KR"/>
                </w:rPr>
                <w:t>4&gt;</w:t>
              </w:r>
              <w:r w:rsidRPr="00262EBE">
                <w:rPr>
                  <w:noProof/>
                  <w:lang w:eastAsia="ko-KR"/>
                </w:rPr>
                <w:tab/>
                <w:t xml:space="preserve">trigger </w:t>
              </w:r>
            </w:ins>
            <w:ins w:id="19" w:author="Samsung_116bis" w:date="2022-01-27T20:43:00Z">
              <w:r w:rsidRPr="00A95FC3">
                <w:rPr>
                  <w:noProof/>
                  <w:highlight w:val="yellow"/>
                  <w:lang w:eastAsia="ko-KR"/>
                </w:rPr>
                <w:t>activation of PDCP duplication</w:t>
              </w:r>
              <w:r w:rsidRPr="00A95FC3">
                <w:rPr>
                  <w:noProof/>
                  <w:highlight w:val="green"/>
                  <w:lang w:eastAsia="ko-KR"/>
                </w:rPr>
                <w:t>/</w:t>
              </w:r>
            </w:ins>
            <w:ins w:id="20" w:author="Samsung_116bis" w:date="2022-01-26T00:22:00Z">
              <w:r w:rsidRPr="00A95FC3">
                <w:rPr>
                  <w:noProof/>
                  <w:highlight w:val="green"/>
                  <w:lang w:eastAsia="ko-KR"/>
                </w:rPr>
                <w:t>entry to Survival Time State</w:t>
              </w:r>
            </w:ins>
            <w:ins w:id="21" w:author="Samsung_116bis" w:date="2022-01-26T00:23:00Z">
              <w:r>
                <w:rPr>
                  <w:noProof/>
                  <w:lang w:eastAsia="ko-KR"/>
                </w:rPr>
                <w:t xml:space="preserve"> for the DRB</w:t>
              </w:r>
            </w:ins>
            <w:ins w:id="22"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23" w:author="Samsung_116bis" w:date="2022-01-25T23:27:00Z"/>
              </w:rPr>
            </w:pPr>
            <w:ins w:id="24" w:author="Samsung_116bis" w:date="2022-01-25T23:27:00Z">
              <w:r w:rsidRPr="00262EBE">
                <w:rPr>
                  <w:lang w:eastAsia="ko-KR"/>
                </w:rPr>
                <w:t>1&gt;</w:t>
              </w:r>
              <w:r w:rsidRPr="00262EBE">
                <w:tab/>
                <w:t xml:space="preserve">if </w:t>
              </w:r>
            </w:ins>
            <w:ins w:id="25" w:author="Samsung_116bis" w:date="2022-01-25T23:28:00Z">
              <w:r w:rsidRPr="00A95FC3">
                <w:rPr>
                  <w:highlight w:val="yellow"/>
                </w:rPr>
                <w:t xml:space="preserve">a </w:t>
              </w:r>
            </w:ins>
            <w:ins w:id="26" w:author="Samsung_116bis" w:date="2022-01-27T20:46:00Z">
              <w:r w:rsidRPr="00A95FC3">
                <w:rPr>
                  <w:noProof/>
                  <w:highlight w:val="yellow"/>
                  <w:lang w:eastAsia="ko-KR"/>
                </w:rPr>
                <w:t>PDCP duplication/</w:t>
              </w:r>
              <w:r w:rsidRPr="00A95FC3">
                <w:rPr>
                  <w:noProof/>
                  <w:highlight w:val="green"/>
                  <w:lang w:eastAsia="ko-KR"/>
                </w:rPr>
                <w:t xml:space="preserve">entry to </w:t>
              </w:r>
            </w:ins>
            <w:ins w:id="27" w:author="Samsung_116bis" w:date="2022-01-25T23:28:00Z">
              <w:r w:rsidRPr="00A95FC3">
                <w:rPr>
                  <w:highlight w:val="green"/>
                </w:rPr>
                <w:t>Survival Time State is triggered</w:t>
              </w:r>
              <w:r>
                <w:t xml:space="preserve"> </w:t>
              </w:r>
            </w:ins>
            <w:ins w:id="28" w:author="Samsung_116bis" w:date="2022-01-26T00:08:00Z">
              <w:r>
                <w:t xml:space="preserve">for the DRB </w:t>
              </w:r>
            </w:ins>
            <w:ins w:id="29" w:author="Samsung_116bis" w:date="2022-01-25T23:28:00Z">
              <w:r>
                <w:t>as specified in clause 5.4.1</w:t>
              </w:r>
            </w:ins>
            <w:ins w:id="30" w:author="Samsung_116bis" w:date="2022-01-25T23:27:00Z">
              <w:r w:rsidRPr="00262EBE">
                <w:t>:</w:t>
              </w:r>
            </w:ins>
          </w:p>
          <w:p w14:paraId="6ACDE1A4" w14:textId="548DB82B" w:rsidR="00A95FC3" w:rsidRDefault="00A95FC3" w:rsidP="00A95FC3">
            <w:pPr>
              <w:pStyle w:val="B2"/>
              <w:rPr>
                <w:lang w:eastAsia="ko-KR"/>
              </w:rPr>
            </w:pPr>
            <w:ins w:id="31"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32" w:author="Samsung_116bis" w:date="2022-01-25T23:28:00Z">
              <w:r>
                <w:rPr>
                  <w:lang w:eastAsia="ko-KR"/>
                </w:rPr>
                <w:t xml:space="preserve">all </w:t>
              </w:r>
            </w:ins>
            <w:ins w:id="33" w:author="Samsung_116bis" w:date="2022-01-26T00:29:00Z">
              <w:r>
                <w:rPr>
                  <w:lang w:eastAsia="ko-KR"/>
                </w:rPr>
                <w:t xml:space="preserve">configured </w:t>
              </w:r>
            </w:ins>
            <w:ins w:id="34" w:author="Samsung_116bis" w:date="2022-01-25T23:27:00Z">
              <w:r w:rsidRPr="00262EBE">
                <w:rPr>
                  <w:lang w:eastAsia="ko-KR"/>
                </w:rPr>
                <w:t>RLC entit</w:t>
              </w:r>
            </w:ins>
            <w:ins w:id="35" w:author="Samsung_116bis" w:date="2022-01-27T20:15:00Z">
              <w:r>
                <w:rPr>
                  <w:lang w:eastAsia="ko-KR"/>
                </w:rPr>
                <w:t>ies</w:t>
              </w:r>
            </w:ins>
            <w:ins w:id="36"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lastRenderedPageBreak/>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A95FC3" w14:paraId="363B8097" w14:textId="77777777" w:rsidTr="00CF5CC6">
        <w:tc>
          <w:tcPr>
            <w:tcW w:w="1345" w:type="dxa"/>
          </w:tcPr>
          <w:p w14:paraId="7EC5638F" w14:textId="77777777" w:rsidR="00A95FC3" w:rsidRPr="00585A35" w:rsidRDefault="00A95FC3" w:rsidP="00CF5CC6">
            <w:pPr>
              <w:spacing w:after="0"/>
              <w:rPr>
                <w:lang w:eastAsia="ko-KR"/>
              </w:rPr>
            </w:pPr>
          </w:p>
        </w:tc>
        <w:tc>
          <w:tcPr>
            <w:tcW w:w="1440" w:type="dxa"/>
          </w:tcPr>
          <w:p w14:paraId="758953EA" w14:textId="77777777" w:rsidR="00A95FC3" w:rsidRPr="00585A35" w:rsidRDefault="00A95FC3" w:rsidP="00CF5CC6">
            <w:pPr>
              <w:spacing w:after="0"/>
              <w:rPr>
                <w:lang w:eastAsia="ko-KR"/>
              </w:rPr>
            </w:pPr>
          </w:p>
        </w:tc>
        <w:tc>
          <w:tcPr>
            <w:tcW w:w="6846" w:type="dxa"/>
          </w:tcPr>
          <w:p w14:paraId="306538A9" w14:textId="77777777" w:rsidR="00A95FC3" w:rsidRPr="00585A35" w:rsidRDefault="00A95FC3" w:rsidP="00CF5CC6">
            <w:pPr>
              <w:spacing w:after="0"/>
              <w:rPr>
                <w:lang w:eastAsia="ko-KR"/>
              </w:rPr>
            </w:pPr>
          </w:p>
        </w:tc>
      </w:tr>
      <w:tr w:rsidR="00A95FC3" w14:paraId="24130FCE" w14:textId="77777777" w:rsidTr="00CF5CC6">
        <w:tc>
          <w:tcPr>
            <w:tcW w:w="1345" w:type="dxa"/>
          </w:tcPr>
          <w:p w14:paraId="23C0E87D" w14:textId="77777777" w:rsidR="00A95FC3" w:rsidRPr="00585A35" w:rsidRDefault="00A95FC3" w:rsidP="00CF5CC6">
            <w:pPr>
              <w:spacing w:after="0"/>
              <w:rPr>
                <w:lang w:eastAsia="ko-KR"/>
              </w:rPr>
            </w:pPr>
          </w:p>
        </w:tc>
        <w:tc>
          <w:tcPr>
            <w:tcW w:w="1440" w:type="dxa"/>
          </w:tcPr>
          <w:p w14:paraId="3AA3CFC3" w14:textId="77777777" w:rsidR="00A95FC3" w:rsidRPr="00585A35" w:rsidRDefault="00A95FC3" w:rsidP="00CF5CC6">
            <w:pPr>
              <w:spacing w:after="0"/>
              <w:rPr>
                <w:lang w:eastAsia="ko-KR"/>
              </w:rPr>
            </w:pPr>
          </w:p>
        </w:tc>
        <w:tc>
          <w:tcPr>
            <w:tcW w:w="6846" w:type="dxa"/>
          </w:tcPr>
          <w:p w14:paraId="39664934" w14:textId="77777777" w:rsidR="00A95FC3" w:rsidRPr="00585A35" w:rsidRDefault="00A95FC3" w:rsidP="00CF5CC6">
            <w:pPr>
              <w:spacing w:after="0"/>
              <w:rPr>
                <w:lang w:eastAsia="ko-KR"/>
              </w:rPr>
            </w:pPr>
          </w:p>
        </w:tc>
      </w:tr>
      <w:tr w:rsidR="00A95FC3" w14:paraId="714087B1" w14:textId="77777777" w:rsidTr="00CF5CC6">
        <w:tc>
          <w:tcPr>
            <w:tcW w:w="1345" w:type="dxa"/>
          </w:tcPr>
          <w:p w14:paraId="0A52295B" w14:textId="77777777" w:rsidR="00A95FC3" w:rsidRPr="00585A35" w:rsidRDefault="00A95FC3" w:rsidP="00CF5CC6">
            <w:pPr>
              <w:spacing w:after="0"/>
              <w:rPr>
                <w:lang w:eastAsia="ko-KR"/>
              </w:rPr>
            </w:pPr>
          </w:p>
        </w:tc>
        <w:tc>
          <w:tcPr>
            <w:tcW w:w="1440" w:type="dxa"/>
          </w:tcPr>
          <w:p w14:paraId="0D094188" w14:textId="77777777" w:rsidR="00A95FC3" w:rsidRPr="00585A35" w:rsidRDefault="00A95FC3" w:rsidP="00CF5CC6">
            <w:pPr>
              <w:spacing w:after="0"/>
              <w:rPr>
                <w:lang w:eastAsia="ko-KR"/>
              </w:rPr>
            </w:pPr>
          </w:p>
        </w:tc>
        <w:tc>
          <w:tcPr>
            <w:tcW w:w="6846" w:type="dxa"/>
          </w:tcPr>
          <w:p w14:paraId="3723BE19" w14:textId="77777777" w:rsidR="00A95FC3" w:rsidRPr="00585A35" w:rsidRDefault="00A95FC3" w:rsidP="00CF5CC6">
            <w:pPr>
              <w:spacing w:after="0"/>
              <w:rPr>
                <w:lang w:eastAsia="ko-KR"/>
              </w:rPr>
            </w:pPr>
          </w:p>
        </w:tc>
      </w:tr>
      <w:tr w:rsidR="00A95FC3" w14:paraId="02C234FC" w14:textId="77777777" w:rsidTr="00CF5CC6">
        <w:tc>
          <w:tcPr>
            <w:tcW w:w="1345" w:type="dxa"/>
          </w:tcPr>
          <w:p w14:paraId="53A27D7F" w14:textId="77777777" w:rsidR="00A95FC3" w:rsidRPr="00585A35" w:rsidRDefault="00A95FC3" w:rsidP="00CF5CC6">
            <w:pPr>
              <w:spacing w:after="0"/>
              <w:rPr>
                <w:lang w:eastAsia="ko-KR"/>
              </w:rPr>
            </w:pPr>
          </w:p>
        </w:tc>
        <w:tc>
          <w:tcPr>
            <w:tcW w:w="1440" w:type="dxa"/>
          </w:tcPr>
          <w:p w14:paraId="1BB55611" w14:textId="77777777" w:rsidR="00A95FC3" w:rsidRPr="00585A35" w:rsidRDefault="00A95FC3" w:rsidP="00CF5CC6">
            <w:pPr>
              <w:spacing w:after="0"/>
              <w:rPr>
                <w:lang w:eastAsia="ko-KR"/>
              </w:rPr>
            </w:pPr>
          </w:p>
        </w:tc>
        <w:tc>
          <w:tcPr>
            <w:tcW w:w="6846" w:type="dxa"/>
          </w:tcPr>
          <w:p w14:paraId="16B3975B" w14:textId="77777777" w:rsidR="00A95FC3" w:rsidRPr="00585A35" w:rsidRDefault="00A95FC3" w:rsidP="00CF5CC6">
            <w:pPr>
              <w:spacing w:after="0"/>
              <w:rPr>
                <w:lang w:eastAsia="ko-KR"/>
              </w:rPr>
            </w:pPr>
          </w:p>
        </w:tc>
      </w:tr>
      <w:tr w:rsidR="00A95FC3" w14:paraId="04C609D2" w14:textId="77777777" w:rsidTr="00CF5CC6">
        <w:tc>
          <w:tcPr>
            <w:tcW w:w="1345" w:type="dxa"/>
          </w:tcPr>
          <w:p w14:paraId="6F77607D" w14:textId="77777777" w:rsidR="00A95FC3" w:rsidRPr="00585A35" w:rsidRDefault="00A95FC3" w:rsidP="00CF5CC6">
            <w:pPr>
              <w:spacing w:after="0"/>
              <w:rPr>
                <w:lang w:eastAsia="ko-KR"/>
              </w:rPr>
            </w:pPr>
          </w:p>
        </w:tc>
        <w:tc>
          <w:tcPr>
            <w:tcW w:w="1440" w:type="dxa"/>
          </w:tcPr>
          <w:p w14:paraId="51BD9D6A" w14:textId="77777777" w:rsidR="00A95FC3" w:rsidRPr="00585A35" w:rsidRDefault="00A95FC3" w:rsidP="00CF5CC6">
            <w:pPr>
              <w:spacing w:after="0"/>
              <w:rPr>
                <w:lang w:eastAsia="ko-KR"/>
              </w:rPr>
            </w:pPr>
          </w:p>
        </w:tc>
        <w:tc>
          <w:tcPr>
            <w:tcW w:w="6846" w:type="dxa"/>
          </w:tcPr>
          <w:p w14:paraId="724CBB9A" w14:textId="77777777" w:rsidR="00A95FC3" w:rsidRPr="00585A35" w:rsidRDefault="00A95FC3" w:rsidP="00CF5CC6">
            <w:pPr>
              <w:spacing w:after="0"/>
              <w:rPr>
                <w:lang w:eastAsia="ko-KR"/>
              </w:rPr>
            </w:pPr>
          </w:p>
        </w:tc>
      </w:tr>
      <w:tr w:rsidR="00A95FC3" w14:paraId="06EC0A91" w14:textId="77777777" w:rsidTr="00CF5CC6">
        <w:tc>
          <w:tcPr>
            <w:tcW w:w="1345" w:type="dxa"/>
          </w:tcPr>
          <w:p w14:paraId="3C736EF8" w14:textId="77777777" w:rsidR="00A95FC3" w:rsidRPr="00585A35" w:rsidRDefault="00A95FC3" w:rsidP="00CF5CC6">
            <w:pPr>
              <w:spacing w:after="0"/>
              <w:rPr>
                <w:lang w:eastAsia="ko-KR"/>
              </w:rPr>
            </w:pPr>
          </w:p>
        </w:tc>
        <w:tc>
          <w:tcPr>
            <w:tcW w:w="1440" w:type="dxa"/>
          </w:tcPr>
          <w:p w14:paraId="3374E3FB" w14:textId="77777777" w:rsidR="00A95FC3" w:rsidRPr="00585A35" w:rsidRDefault="00A95FC3" w:rsidP="00CF5CC6">
            <w:pPr>
              <w:spacing w:after="0"/>
              <w:rPr>
                <w:lang w:eastAsia="ko-KR"/>
              </w:rPr>
            </w:pPr>
          </w:p>
        </w:tc>
        <w:tc>
          <w:tcPr>
            <w:tcW w:w="6846" w:type="dxa"/>
          </w:tcPr>
          <w:p w14:paraId="265ADD64" w14:textId="77777777" w:rsidR="00A95FC3" w:rsidRPr="00585A35" w:rsidRDefault="00A95FC3" w:rsidP="00CF5CC6">
            <w:pPr>
              <w:spacing w:after="0"/>
              <w:rPr>
                <w:lang w:eastAsia="ko-KR"/>
              </w:rPr>
            </w:pPr>
          </w:p>
        </w:tc>
      </w:tr>
      <w:tr w:rsidR="00A95FC3" w14:paraId="2BBCB355" w14:textId="77777777" w:rsidTr="00CF5CC6">
        <w:tc>
          <w:tcPr>
            <w:tcW w:w="1345" w:type="dxa"/>
          </w:tcPr>
          <w:p w14:paraId="285E09DC" w14:textId="77777777" w:rsidR="00A95FC3" w:rsidRPr="00585A35" w:rsidRDefault="00A95FC3" w:rsidP="00CF5CC6">
            <w:pPr>
              <w:spacing w:after="0"/>
              <w:rPr>
                <w:lang w:eastAsia="ko-KR"/>
              </w:rPr>
            </w:pPr>
          </w:p>
        </w:tc>
        <w:tc>
          <w:tcPr>
            <w:tcW w:w="1440" w:type="dxa"/>
          </w:tcPr>
          <w:p w14:paraId="3AAD04B4" w14:textId="77777777" w:rsidR="00A95FC3" w:rsidRPr="00585A35" w:rsidRDefault="00A95FC3" w:rsidP="00CF5CC6">
            <w:pPr>
              <w:spacing w:after="0"/>
              <w:rPr>
                <w:lang w:eastAsia="ko-KR"/>
              </w:rPr>
            </w:pPr>
          </w:p>
        </w:tc>
        <w:tc>
          <w:tcPr>
            <w:tcW w:w="6846" w:type="dxa"/>
          </w:tcPr>
          <w:p w14:paraId="1A9A47AF" w14:textId="77777777" w:rsidR="00A95FC3" w:rsidRPr="00585A35" w:rsidRDefault="00A95FC3" w:rsidP="00CF5CC6">
            <w:pPr>
              <w:spacing w:after="0"/>
              <w:rPr>
                <w:lang w:eastAsia="ko-KR"/>
              </w:rPr>
            </w:pPr>
          </w:p>
        </w:tc>
      </w:tr>
      <w:tr w:rsidR="00A95FC3" w14:paraId="61FED7AD" w14:textId="77777777" w:rsidTr="00CF5CC6">
        <w:tc>
          <w:tcPr>
            <w:tcW w:w="1345" w:type="dxa"/>
          </w:tcPr>
          <w:p w14:paraId="0138848C" w14:textId="77777777" w:rsidR="00A95FC3" w:rsidRPr="00585A35" w:rsidRDefault="00A95FC3" w:rsidP="00CF5CC6">
            <w:pPr>
              <w:spacing w:after="0"/>
              <w:rPr>
                <w:lang w:eastAsia="ko-KR"/>
              </w:rPr>
            </w:pPr>
          </w:p>
        </w:tc>
        <w:tc>
          <w:tcPr>
            <w:tcW w:w="1440" w:type="dxa"/>
          </w:tcPr>
          <w:p w14:paraId="704198F7" w14:textId="77777777" w:rsidR="00A95FC3" w:rsidRPr="00585A35" w:rsidRDefault="00A95FC3" w:rsidP="00CF5CC6">
            <w:pPr>
              <w:spacing w:after="0"/>
              <w:rPr>
                <w:lang w:eastAsia="ko-KR"/>
              </w:rPr>
            </w:pPr>
          </w:p>
        </w:tc>
        <w:tc>
          <w:tcPr>
            <w:tcW w:w="6846" w:type="dxa"/>
          </w:tcPr>
          <w:p w14:paraId="1F963F15" w14:textId="77777777" w:rsidR="00A95FC3" w:rsidRPr="00585A35" w:rsidRDefault="00A95FC3" w:rsidP="00CF5CC6">
            <w:pPr>
              <w:spacing w:after="0"/>
              <w:rPr>
                <w:lang w:eastAsia="ko-KR"/>
              </w:rPr>
            </w:pPr>
          </w:p>
        </w:tc>
      </w:tr>
      <w:tr w:rsidR="00A95FC3" w14:paraId="3F105588" w14:textId="77777777" w:rsidTr="00CF5CC6">
        <w:tc>
          <w:tcPr>
            <w:tcW w:w="1345" w:type="dxa"/>
          </w:tcPr>
          <w:p w14:paraId="08A4F9E4" w14:textId="77777777" w:rsidR="00A95FC3" w:rsidRPr="00585A35" w:rsidRDefault="00A95FC3" w:rsidP="00CF5CC6">
            <w:pPr>
              <w:spacing w:after="0"/>
              <w:rPr>
                <w:lang w:eastAsia="ko-KR"/>
              </w:rPr>
            </w:pPr>
          </w:p>
        </w:tc>
        <w:tc>
          <w:tcPr>
            <w:tcW w:w="1440" w:type="dxa"/>
          </w:tcPr>
          <w:p w14:paraId="3C1364D6" w14:textId="77777777" w:rsidR="00A95FC3" w:rsidRPr="00585A35" w:rsidRDefault="00A95FC3" w:rsidP="00CF5CC6">
            <w:pPr>
              <w:spacing w:after="0"/>
              <w:rPr>
                <w:lang w:eastAsia="ko-KR"/>
              </w:rPr>
            </w:pPr>
          </w:p>
        </w:tc>
        <w:tc>
          <w:tcPr>
            <w:tcW w:w="6846" w:type="dxa"/>
          </w:tcPr>
          <w:p w14:paraId="4F104ABF" w14:textId="77777777" w:rsidR="00A95FC3" w:rsidRPr="00585A35" w:rsidRDefault="00A95FC3" w:rsidP="00CF5CC6">
            <w:pPr>
              <w:spacing w:after="0"/>
              <w:rPr>
                <w:lang w:eastAsia="ko-KR"/>
              </w:rPr>
            </w:pPr>
          </w:p>
        </w:tc>
      </w:tr>
      <w:tr w:rsidR="00A95FC3" w14:paraId="2DE60EE1" w14:textId="77777777" w:rsidTr="00CF5CC6">
        <w:tc>
          <w:tcPr>
            <w:tcW w:w="1345" w:type="dxa"/>
          </w:tcPr>
          <w:p w14:paraId="70AE1B91" w14:textId="77777777" w:rsidR="00A95FC3" w:rsidRPr="00585A35" w:rsidRDefault="00A95FC3" w:rsidP="00CF5CC6">
            <w:pPr>
              <w:spacing w:after="0"/>
              <w:rPr>
                <w:lang w:eastAsia="ko-KR"/>
              </w:rPr>
            </w:pPr>
          </w:p>
        </w:tc>
        <w:tc>
          <w:tcPr>
            <w:tcW w:w="1440" w:type="dxa"/>
          </w:tcPr>
          <w:p w14:paraId="62648FB9" w14:textId="77777777" w:rsidR="00A95FC3" w:rsidRPr="00585A35" w:rsidRDefault="00A95FC3" w:rsidP="00CF5CC6">
            <w:pPr>
              <w:spacing w:after="0"/>
              <w:rPr>
                <w:lang w:eastAsia="ko-KR"/>
              </w:rPr>
            </w:pPr>
          </w:p>
        </w:tc>
        <w:tc>
          <w:tcPr>
            <w:tcW w:w="6846" w:type="dxa"/>
          </w:tcPr>
          <w:p w14:paraId="46EA8466" w14:textId="77777777" w:rsidR="00A95FC3" w:rsidRPr="00585A35" w:rsidRDefault="00A95FC3" w:rsidP="00CF5CC6">
            <w:pPr>
              <w:spacing w:after="0"/>
              <w:rPr>
                <w:lang w:eastAsia="ko-KR"/>
              </w:rPr>
            </w:pPr>
          </w:p>
        </w:tc>
      </w:tr>
      <w:tr w:rsidR="00A95FC3" w14:paraId="2E4EDDEA" w14:textId="77777777" w:rsidTr="00CF5CC6">
        <w:tc>
          <w:tcPr>
            <w:tcW w:w="1345" w:type="dxa"/>
          </w:tcPr>
          <w:p w14:paraId="6DD58EB3" w14:textId="77777777" w:rsidR="00A95FC3" w:rsidRPr="00585A35" w:rsidRDefault="00A95FC3" w:rsidP="00CF5CC6">
            <w:pPr>
              <w:spacing w:after="0"/>
              <w:rPr>
                <w:lang w:eastAsia="ko-KR"/>
              </w:rPr>
            </w:pPr>
          </w:p>
        </w:tc>
        <w:tc>
          <w:tcPr>
            <w:tcW w:w="1440" w:type="dxa"/>
          </w:tcPr>
          <w:p w14:paraId="34D05560" w14:textId="77777777" w:rsidR="00A95FC3" w:rsidRPr="00585A35" w:rsidRDefault="00A95FC3" w:rsidP="00CF5CC6">
            <w:pPr>
              <w:spacing w:after="0"/>
              <w:rPr>
                <w:lang w:eastAsia="ko-KR"/>
              </w:rPr>
            </w:pPr>
          </w:p>
        </w:tc>
        <w:tc>
          <w:tcPr>
            <w:tcW w:w="6846" w:type="dxa"/>
          </w:tcPr>
          <w:p w14:paraId="37681087" w14:textId="77777777" w:rsidR="00A95FC3" w:rsidRPr="00585A35" w:rsidRDefault="00A95FC3" w:rsidP="00CF5CC6">
            <w:pPr>
              <w:spacing w:after="0"/>
              <w:rPr>
                <w:lang w:eastAsia="ko-KR"/>
              </w:rPr>
            </w:pPr>
          </w:p>
        </w:tc>
      </w:tr>
      <w:tr w:rsidR="00A95FC3" w14:paraId="01A5DBE5" w14:textId="77777777" w:rsidTr="00CF5CC6">
        <w:tc>
          <w:tcPr>
            <w:tcW w:w="1345" w:type="dxa"/>
          </w:tcPr>
          <w:p w14:paraId="22A42FCE" w14:textId="77777777" w:rsidR="00A95FC3" w:rsidRPr="00585A35" w:rsidRDefault="00A95FC3" w:rsidP="00CF5CC6">
            <w:pPr>
              <w:spacing w:after="0"/>
              <w:rPr>
                <w:lang w:eastAsia="ko-KR"/>
              </w:rPr>
            </w:pPr>
          </w:p>
        </w:tc>
        <w:tc>
          <w:tcPr>
            <w:tcW w:w="1440" w:type="dxa"/>
          </w:tcPr>
          <w:p w14:paraId="0FCAA47E" w14:textId="77777777" w:rsidR="00A95FC3" w:rsidRPr="00585A35" w:rsidRDefault="00A95FC3" w:rsidP="00CF5CC6">
            <w:pPr>
              <w:spacing w:after="0"/>
              <w:rPr>
                <w:lang w:eastAsia="ko-KR"/>
              </w:rPr>
            </w:pPr>
          </w:p>
        </w:tc>
        <w:tc>
          <w:tcPr>
            <w:tcW w:w="6846" w:type="dxa"/>
          </w:tcPr>
          <w:p w14:paraId="6C152128" w14:textId="77777777" w:rsidR="00A95FC3" w:rsidRPr="00585A35" w:rsidRDefault="00A95FC3" w:rsidP="00CF5CC6">
            <w:pPr>
              <w:spacing w:after="0"/>
              <w:rPr>
                <w:lang w:eastAsia="ko-KR"/>
              </w:rPr>
            </w:pPr>
          </w:p>
        </w:tc>
      </w:tr>
      <w:tr w:rsidR="00A95FC3" w14:paraId="3DEA57FA" w14:textId="77777777" w:rsidTr="00CF5CC6">
        <w:tc>
          <w:tcPr>
            <w:tcW w:w="1345" w:type="dxa"/>
          </w:tcPr>
          <w:p w14:paraId="52F18415" w14:textId="77777777" w:rsidR="00A95FC3" w:rsidRPr="00585A35" w:rsidRDefault="00A95FC3" w:rsidP="00CF5CC6">
            <w:pPr>
              <w:spacing w:after="0"/>
              <w:rPr>
                <w:lang w:eastAsia="ko-KR"/>
              </w:rPr>
            </w:pPr>
          </w:p>
        </w:tc>
        <w:tc>
          <w:tcPr>
            <w:tcW w:w="1440" w:type="dxa"/>
          </w:tcPr>
          <w:p w14:paraId="1664F3B2" w14:textId="77777777" w:rsidR="00A95FC3" w:rsidRPr="00585A35" w:rsidRDefault="00A95FC3" w:rsidP="00CF5CC6">
            <w:pPr>
              <w:spacing w:after="0"/>
              <w:rPr>
                <w:lang w:eastAsia="ko-KR"/>
              </w:rPr>
            </w:pPr>
          </w:p>
        </w:tc>
        <w:tc>
          <w:tcPr>
            <w:tcW w:w="6846" w:type="dxa"/>
          </w:tcPr>
          <w:p w14:paraId="39E5BF58" w14:textId="77777777" w:rsidR="00A95FC3" w:rsidRPr="00585A35" w:rsidRDefault="00A95FC3" w:rsidP="00CF5CC6">
            <w:pPr>
              <w:spacing w:after="0"/>
              <w:rPr>
                <w:lang w:eastAsia="ko-KR"/>
              </w:rPr>
            </w:pPr>
          </w:p>
        </w:tc>
      </w:tr>
      <w:tr w:rsidR="00A95FC3" w14:paraId="35348C44" w14:textId="77777777" w:rsidTr="00CF5CC6">
        <w:tc>
          <w:tcPr>
            <w:tcW w:w="1345" w:type="dxa"/>
          </w:tcPr>
          <w:p w14:paraId="623DF6D2" w14:textId="77777777" w:rsidR="00A95FC3" w:rsidRPr="00585A35" w:rsidRDefault="00A95FC3" w:rsidP="00CF5CC6">
            <w:pPr>
              <w:spacing w:after="0"/>
              <w:rPr>
                <w:lang w:eastAsia="ko-KR"/>
              </w:rPr>
            </w:pPr>
          </w:p>
        </w:tc>
        <w:tc>
          <w:tcPr>
            <w:tcW w:w="1440" w:type="dxa"/>
          </w:tcPr>
          <w:p w14:paraId="7E32D0CB" w14:textId="77777777" w:rsidR="00A95FC3" w:rsidRPr="00585A35" w:rsidRDefault="00A95FC3" w:rsidP="00CF5CC6">
            <w:pPr>
              <w:spacing w:after="0"/>
              <w:rPr>
                <w:lang w:eastAsia="ko-KR"/>
              </w:rPr>
            </w:pPr>
          </w:p>
        </w:tc>
        <w:tc>
          <w:tcPr>
            <w:tcW w:w="6846" w:type="dxa"/>
          </w:tcPr>
          <w:p w14:paraId="7E80FB45" w14:textId="77777777" w:rsidR="00A95FC3" w:rsidRPr="00585A35" w:rsidRDefault="00A95FC3" w:rsidP="00CF5CC6">
            <w:pPr>
              <w:spacing w:after="0"/>
              <w:rPr>
                <w:lang w:eastAsia="ko-KR"/>
              </w:rPr>
            </w:pPr>
          </w:p>
        </w:tc>
      </w:tr>
      <w:tr w:rsidR="00A95FC3" w14:paraId="2AEB4DC1" w14:textId="77777777" w:rsidTr="00CF5CC6">
        <w:tc>
          <w:tcPr>
            <w:tcW w:w="1345" w:type="dxa"/>
          </w:tcPr>
          <w:p w14:paraId="3BF5CC78" w14:textId="77777777" w:rsidR="00A95FC3" w:rsidRPr="00585A35" w:rsidRDefault="00A95FC3" w:rsidP="00CF5CC6">
            <w:pPr>
              <w:spacing w:after="0"/>
              <w:rPr>
                <w:lang w:eastAsia="ko-KR"/>
              </w:rPr>
            </w:pPr>
          </w:p>
        </w:tc>
        <w:tc>
          <w:tcPr>
            <w:tcW w:w="1440" w:type="dxa"/>
          </w:tcPr>
          <w:p w14:paraId="5FB1E12C" w14:textId="77777777" w:rsidR="00A95FC3" w:rsidRPr="00585A35" w:rsidRDefault="00A95FC3" w:rsidP="00CF5CC6">
            <w:pPr>
              <w:spacing w:after="0"/>
              <w:rPr>
                <w:lang w:eastAsia="ko-KR"/>
              </w:rPr>
            </w:pPr>
          </w:p>
        </w:tc>
        <w:tc>
          <w:tcPr>
            <w:tcW w:w="6846" w:type="dxa"/>
          </w:tcPr>
          <w:p w14:paraId="46183D0F" w14:textId="77777777" w:rsidR="00A95FC3" w:rsidRPr="00585A35" w:rsidRDefault="00A95FC3" w:rsidP="00CF5CC6">
            <w:pPr>
              <w:spacing w:after="0"/>
              <w:rPr>
                <w:lang w:eastAsia="ko-KR"/>
              </w:rPr>
            </w:pPr>
          </w:p>
        </w:tc>
      </w:tr>
      <w:tr w:rsidR="00A95FC3" w14:paraId="2671EA92" w14:textId="77777777" w:rsidTr="00CF5CC6">
        <w:tc>
          <w:tcPr>
            <w:tcW w:w="1345" w:type="dxa"/>
          </w:tcPr>
          <w:p w14:paraId="2012AEC5" w14:textId="77777777" w:rsidR="00A95FC3" w:rsidRPr="00585A35" w:rsidRDefault="00A95FC3" w:rsidP="00CF5CC6">
            <w:pPr>
              <w:spacing w:after="0"/>
              <w:rPr>
                <w:lang w:eastAsia="ko-KR"/>
              </w:rPr>
            </w:pPr>
          </w:p>
        </w:tc>
        <w:tc>
          <w:tcPr>
            <w:tcW w:w="1440" w:type="dxa"/>
          </w:tcPr>
          <w:p w14:paraId="07C78440" w14:textId="77777777" w:rsidR="00A95FC3" w:rsidRPr="00585A35" w:rsidRDefault="00A95FC3" w:rsidP="00CF5CC6">
            <w:pPr>
              <w:spacing w:after="0"/>
              <w:rPr>
                <w:lang w:eastAsia="ko-KR"/>
              </w:rPr>
            </w:pPr>
          </w:p>
        </w:tc>
        <w:tc>
          <w:tcPr>
            <w:tcW w:w="6846" w:type="dxa"/>
          </w:tcPr>
          <w:p w14:paraId="0C294612" w14:textId="77777777" w:rsidR="00A95FC3" w:rsidRPr="00585A35" w:rsidRDefault="00A95FC3" w:rsidP="00CF5CC6">
            <w:pPr>
              <w:spacing w:after="0"/>
              <w:rPr>
                <w:lang w:eastAsia="ko-KR"/>
              </w:rPr>
            </w:pPr>
          </w:p>
        </w:tc>
      </w:tr>
      <w:tr w:rsidR="00A95FC3" w14:paraId="7D32FBD8" w14:textId="77777777" w:rsidTr="00CF5CC6">
        <w:tc>
          <w:tcPr>
            <w:tcW w:w="1345" w:type="dxa"/>
          </w:tcPr>
          <w:p w14:paraId="7B40A832" w14:textId="77777777" w:rsidR="00A95FC3" w:rsidRPr="00585A35" w:rsidRDefault="00A95FC3" w:rsidP="00CF5CC6">
            <w:pPr>
              <w:spacing w:after="0"/>
              <w:rPr>
                <w:lang w:eastAsia="ko-KR"/>
              </w:rPr>
            </w:pPr>
          </w:p>
        </w:tc>
        <w:tc>
          <w:tcPr>
            <w:tcW w:w="1440" w:type="dxa"/>
          </w:tcPr>
          <w:p w14:paraId="7A81791A" w14:textId="77777777" w:rsidR="00A95FC3" w:rsidRPr="00585A35" w:rsidRDefault="00A95FC3" w:rsidP="00CF5CC6">
            <w:pPr>
              <w:spacing w:after="0"/>
              <w:rPr>
                <w:lang w:eastAsia="ko-KR"/>
              </w:rPr>
            </w:pPr>
          </w:p>
        </w:tc>
        <w:tc>
          <w:tcPr>
            <w:tcW w:w="6846" w:type="dxa"/>
          </w:tcPr>
          <w:p w14:paraId="540FCCDC" w14:textId="77777777" w:rsidR="00A95FC3" w:rsidRPr="00585A35" w:rsidRDefault="00A95FC3" w:rsidP="00CF5CC6">
            <w:pPr>
              <w:spacing w:after="0"/>
              <w:rPr>
                <w:lang w:eastAsia="ko-KR"/>
              </w:rPr>
            </w:pPr>
          </w:p>
        </w:tc>
      </w:tr>
      <w:tr w:rsidR="00A95FC3" w14:paraId="711CDD32" w14:textId="77777777" w:rsidTr="00CF5CC6">
        <w:tc>
          <w:tcPr>
            <w:tcW w:w="1345" w:type="dxa"/>
          </w:tcPr>
          <w:p w14:paraId="27F48B33" w14:textId="77777777" w:rsidR="00A95FC3" w:rsidRPr="00585A35" w:rsidRDefault="00A95FC3" w:rsidP="00CF5CC6">
            <w:pPr>
              <w:spacing w:after="0"/>
              <w:rPr>
                <w:lang w:eastAsia="ko-KR"/>
              </w:rPr>
            </w:pPr>
          </w:p>
        </w:tc>
        <w:tc>
          <w:tcPr>
            <w:tcW w:w="1440" w:type="dxa"/>
          </w:tcPr>
          <w:p w14:paraId="6B8CF592" w14:textId="77777777" w:rsidR="00A95FC3" w:rsidRPr="00585A35" w:rsidRDefault="00A95FC3" w:rsidP="00CF5CC6">
            <w:pPr>
              <w:spacing w:after="0"/>
              <w:rPr>
                <w:lang w:eastAsia="ko-KR"/>
              </w:rPr>
            </w:pPr>
          </w:p>
        </w:tc>
        <w:tc>
          <w:tcPr>
            <w:tcW w:w="6846" w:type="dxa"/>
          </w:tcPr>
          <w:p w14:paraId="19B5DE46" w14:textId="77777777" w:rsidR="00A95FC3" w:rsidRPr="00585A35" w:rsidRDefault="00A95FC3" w:rsidP="00CF5CC6">
            <w:pPr>
              <w:spacing w:after="0"/>
              <w:rPr>
                <w:lang w:eastAsia="ko-KR"/>
              </w:rPr>
            </w:pPr>
          </w:p>
        </w:tc>
      </w:tr>
      <w:tr w:rsidR="00A95FC3" w14:paraId="2DAD78D4" w14:textId="77777777" w:rsidTr="00CF5CC6">
        <w:tc>
          <w:tcPr>
            <w:tcW w:w="1345" w:type="dxa"/>
          </w:tcPr>
          <w:p w14:paraId="7B5EC916" w14:textId="77777777" w:rsidR="00A95FC3" w:rsidRPr="00585A35" w:rsidRDefault="00A95FC3" w:rsidP="00CF5CC6">
            <w:pPr>
              <w:spacing w:after="0"/>
              <w:rPr>
                <w:lang w:eastAsia="ko-KR"/>
              </w:rPr>
            </w:pPr>
          </w:p>
        </w:tc>
        <w:tc>
          <w:tcPr>
            <w:tcW w:w="1440" w:type="dxa"/>
          </w:tcPr>
          <w:p w14:paraId="7E554FFE" w14:textId="77777777" w:rsidR="00A95FC3" w:rsidRPr="00585A35" w:rsidRDefault="00A95FC3" w:rsidP="00CF5CC6">
            <w:pPr>
              <w:spacing w:after="0"/>
              <w:rPr>
                <w:lang w:eastAsia="ko-KR"/>
              </w:rPr>
            </w:pPr>
          </w:p>
        </w:tc>
        <w:tc>
          <w:tcPr>
            <w:tcW w:w="6846" w:type="dxa"/>
          </w:tcPr>
          <w:p w14:paraId="29EABEFB" w14:textId="77777777" w:rsidR="00A95FC3" w:rsidRPr="00585A35" w:rsidRDefault="00A95FC3" w:rsidP="00CF5CC6">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5C38" w14:textId="77777777" w:rsidR="00970F96" w:rsidRDefault="00970F96">
      <w:r>
        <w:separator/>
      </w:r>
    </w:p>
  </w:endnote>
  <w:endnote w:type="continuationSeparator" w:id="0">
    <w:p w14:paraId="06F0935F" w14:textId="77777777" w:rsidR="00970F96" w:rsidRDefault="00970F96">
      <w:r>
        <w:continuationSeparator/>
      </w:r>
    </w:p>
  </w:endnote>
  <w:endnote w:type="continuationNotice" w:id="1">
    <w:p w14:paraId="2D39981B" w14:textId="77777777" w:rsidR="00970F96" w:rsidRDefault="00970F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CAF2" w14:textId="77777777" w:rsidR="00970F96" w:rsidRDefault="00970F96">
      <w:r>
        <w:separator/>
      </w:r>
    </w:p>
  </w:footnote>
  <w:footnote w:type="continuationSeparator" w:id="0">
    <w:p w14:paraId="658EF03F" w14:textId="77777777" w:rsidR="00970F96" w:rsidRDefault="00970F96">
      <w:r>
        <w:continuationSeparator/>
      </w:r>
    </w:p>
  </w:footnote>
  <w:footnote w:type="continuationNotice" w:id="1">
    <w:p w14:paraId="180967D4" w14:textId="77777777" w:rsidR="00970F96" w:rsidRDefault="00970F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1"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3"/>
  </w:num>
  <w:num w:numId="8">
    <w:abstractNumId w:val="17"/>
  </w:num>
  <w:num w:numId="9">
    <w:abstractNumId w:val="15"/>
  </w:num>
  <w:num w:numId="10">
    <w:abstractNumId w:val="22"/>
  </w:num>
  <w:num w:numId="11">
    <w:abstractNumId w:val="16"/>
  </w:num>
  <w:num w:numId="12">
    <w:abstractNumId w:val="14"/>
  </w:num>
  <w:num w:numId="13">
    <w:abstractNumId w:val="8"/>
  </w:num>
  <w:num w:numId="14">
    <w:abstractNumId w:val="9"/>
  </w:num>
  <w:num w:numId="15">
    <w:abstractNumId w:val="11"/>
  </w:num>
  <w:num w:numId="16">
    <w:abstractNumId w:val="13"/>
  </w:num>
  <w:num w:numId="17">
    <w:abstractNumId w:val="20"/>
  </w:num>
  <w:num w:numId="18">
    <w:abstractNumId w:val="21"/>
  </w:num>
  <w:num w:numId="19">
    <w:abstractNumId w:val="2"/>
  </w:num>
  <w:num w:numId="20">
    <w:abstractNumId w:val="19"/>
  </w:num>
  <w:num w:numId="21">
    <w:abstractNumId w:val="3"/>
  </w:num>
  <w:num w:numId="22">
    <w:abstractNumId w:val="18"/>
  </w:num>
  <w:num w:numId="23">
    <w:abstractNumId w:val="10"/>
  </w:num>
  <w:num w:numId="24">
    <w:abstractNumId w:val="12"/>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3594"/>
    <w:rsid w:val="0001431E"/>
    <w:rsid w:val="00016E90"/>
    <w:rsid w:val="00022FC9"/>
    <w:rsid w:val="00023FE1"/>
    <w:rsid w:val="00025CAA"/>
    <w:rsid w:val="00026163"/>
    <w:rsid w:val="00027E9F"/>
    <w:rsid w:val="00033397"/>
    <w:rsid w:val="00033E27"/>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6338"/>
    <w:rsid w:val="00087184"/>
    <w:rsid w:val="00087D20"/>
    <w:rsid w:val="00090251"/>
    <w:rsid w:val="00090468"/>
    <w:rsid w:val="0009078A"/>
    <w:rsid w:val="0009151D"/>
    <w:rsid w:val="0009265B"/>
    <w:rsid w:val="000940B9"/>
    <w:rsid w:val="00095799"/>
    <w:rsid w:val="000A1225"/>
    <w:rsid w:val="000A5DC9"/>
    <w:rsid w:val="000A70D3"/>
    <w:rsid w:val="000A7387"/>
    <w:rsid w:val="000B068D"/>
    <w:rsid w:val="000B0B33"/>
    <w:rsid w:val="000B15D2"/>
    <w:rsid w:val="000B346C"/>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40130"/>
    <w:rsid w:val="0014059D"/>
    <w:rsid w:val="00140758"/>
    <w:rsid w:val="001434E6"/>
    <w:rsid w:val="00144B1E"/>
    <w:rsid w:val="00145075"/>
    <w:rsid w:val="00145E81"/>
    <w:rsid w:val="00147750"/>
    <w:rsid w:val="00153348"/>
    <w:rsid w:val="00153844"/>
    <w:rsid w:val="00153C1D"/>
    <w:rsid w:val="001548D0"/>
    <w:rsid w:val="00157068"/>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21E6"/>
    <w:rsid w:val="00253724"/>
    <w:rsid w:val="00254242"/>
    <w:rsid w:val="00255ABB"/>
    <w:rsid w:val="002572D2"/>
    <w:rsid w:val="002610D8"/>
    <w:rsid w:val="00261D26"/>
    <w:rsid w:val="00263E5C"/>
    <w:rsid w:val="00267B9F"/>
    <w:rsid w:val="002705D0"/>
    <w:rsid w:val="00273F7D"/>
    <w:rsid w:val="002747EC"/>
    <w:rsid w:val="00274C1F"/>
    <w:rsid w:val="0027776D"/>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104E"/>
    <w:rsid w:val="002E25B0"/>
    <w:rsid w:val="002E317F"/>
    <w:rsid w:val="002E31CC"/>
    <w:rsid w:val="002E42C7"/>
    <w:rsid w:val="002E566E"/>
    <w:rsid w:val="002E6106"/>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5462D"/>
    <w:rsid w:val="00354FBE"/>
    <w:rsid w:val="00356164"/>
    <w:rsid w:val="00360111"/>
    <w:rsid w:val="00362878"/>
    <w:rsid w:val="00363AAE"/>
    <w:rsid w:val="00364B41"/>
    <w:rsid w:val="00365B80"/>
    <w:rsid w:val="00366D4E"/>
    <w:rsid w:val="00372025"/>
    <w:rsid w:val="0037217C"/>
    <w:rsid w:val="00372A06"/>
    <w:rsid w:val="00377A71"/>
    <w:rsid w:val="003817FF"/>
    <w:rsid w:val="00381D38"/>
    <w:rsid w:val="00382A7C"/>
    <w:rsid w:val="00382E50"/>
    <w:rsid w:val="0038512A"/>
    <w:rsid w:val="00390AEC"/>
    <w:rsid w:val="00390DC0"/>
    <w:rsid w:val="0039139F"/>
    <w:rsid w:val="00392DE8"/>
    <w:rsid w:val="00393360"/>
    <w:rsid w:val="003946D0"/>
    <w:rsid w:val="003951E4"/>
    <w:rsid w:val="003A296A"/>
    <w:rsid w:val="003A3C2C"/>
    <w:rsid w:val="003A41EF"/>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E6C"/>
    <w:rsid w:val="00545BD9"/>
    <w:rsid w:val="005478F4"/>
    <w:rsid w:val="005502AE"/>
    <w:rsid w:val="005528B4"/>
    <w:rsid w:val="00552D69"/>
    <w:rsid w:val="00557213"/>
    <w:rsid w:val="00560B74"/>
    <w:rsid w:val="005631C2"/>
    <w:rsid w:val="00563AEF"/>
    <w:rsid w:val="00563C92"/>
    <w:rsid w:val="00564C86"/>
    <w:rsid w:val="00565087"/>
    <w:rsid w:val="0056573F"/>
    <w:rsid w:val="0056638C"/>
    <w:rsid w:val="00570533"/>
    <w:rsid w:val="00570605"/>
    <w:rsid w:val="0057088A"/>
    <w:rsid w:val="00570FDE"/>
    <w:rsid w:val="00571A91"/>
    <w:rsid w:val="00572F1C"/>
    <w:rsid w:val="00575F7E"/>
    <w:rsid w:val="0058077C"/>
    <w:rsid w:val="00580A65"/>
    <w:rsid w:val="005814DE"/>
    <w:rsid w:val="00582549"/>
    <w:rsid w:val="005841A9"/>
    <w:rsid w:val="00585A35"/>
    <w:rsid w:val="00586013"/>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5DB"/>
    <w:rsid w:val="007737D6"/>
    <w:rsid w:val="00774796"/>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26F41"/>
    <w:rsid w:val="008307EB"/>
    <w:rsid w:val="0083340C"/>
    <w:rsid w:val="00834329"/>
    <w:rsid w:val="00834875"/>
    <w:rsid w:val="00840DF3"/>
    <w:rsid w:val="00841E8B"/>
    <w:rsid w:val="0084208F"/>
    <w:rsid w:val="00843364"/>
    <w:rsid w:val="0084483F"/>
    <w:rsid w:val="00844AF2"/>
    <w:rsid w:val="00845C2F"/>
    <w:rsid w:val="00846FAE"/>
    <w:rsid w:val="00847201"/>
    <w:rsid w:val="00847B03"/>
    <w:rsid w:val="008500F9"/>
    <w:rsid w:val="008503D8"/>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353E"/>
    <w:rsid w:val="008F396F"/>
    <w:rsid w:val="008F5FBA"/>
    <w:rsid w:val="0090271F"/>
    <w:rsid w:val="00902DB9"/>
    <w:rsid w:val="00902E8C"/>
    <w:rsid w:val="0090466A"/>
    <w:rsid w:val="009066F9"/>
    <w:rsid w:val="00911238"/>
    <w:rsid w:val="00912F37"/>
    <w:rsid w:val="009145EC"/>
    <w:rsid w:val="00915D59"/>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2CDF"/>
    <w:rsid w:val="00984843"/>
    <w:rsid w:val="00984F6F"/>
    <w:rsid w:val="00986AC6"/>
    <w:rsid w:val="00991F43"/>
    <w:rsid w:val="009970D2"/>
    <w:rsid w:val="009A095A"/>
    <w:rsid w:val="009A0AF3"/>
    <w:rsid w:val="009A380F"/>
    <w:rsid w:val="009A4AED"/>
    <w:rsid w:val="009A4FB7"/>
    <w:rsid w:val="009A4FF9"/>
    <w:rsid w:val="009A73F0"/>
    <w:rsid w:val="009B0117"/>
    <w:rsid w:val="009B07CD"/>
    <w:rsid w:val="009B19F2"/>
    <w:rsid w:val="009B2D7B"/>
    <w:rsid w:val="009B337E"/>
    <w:rsid w:val="009B3884"/>
    <w:rsid w:val="009B5D9A"/>
    <w:rsid w:val="009B7000"/>
    <w:rsid w:val="009B7011"/>
    <w:rsid w:val="009B7121"/>
    <w:rsid w:val="009B7BAE"/>
    <w:rsid w:val="009C042D"/>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D07"/>
    <w:rsid w:val="009F3A04"/>
    <w:rsid w:val="009F6779"/>
    <w:rsid w:val="00A00DE0"/>
    <w:rsid w:val="00A0318F"/>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341D"/>
    <w:rsid w:val="00C55079"/>
    <w:rsid w:val="00C5681A"/>
    <w:rsid w:val="00C61310"/>
    <w:rsid w:val="00C639BE"/>
    <w:rsid w:val="00C63CD0"/>
    <w:rsid w:val="00C654BD"/>
    <w:rsid w:val="00C665D8"/>
    <w:rsid w:val="00C709B6"/>
    <w:rsid w:val="00C71BAC"/>
    <w:rsid w:val="00C7345E"/>
    <w:rsid w:val="00C73605"/>
    <w:rsid w:val="00C73CFF"/>
    <w:rsid w:val="00C74537"/>
    <w:rsid w:val="00C76C21"/>
    <w:rsid w:val="00C771D4"/>
    <w:rsid w:val="00C826CF"/>
    <w:rsid w:val="00C82B37"/>
    <w:rsid w:val="00C83A06"/>
    <w:rsid w:val="00C83A13"/>
    <w:rsid w:val="00C852C9"/>
    <w:rsid w:val="00C864F5"/>
    <w:rsid w:val="00C9068C"/>
    <w:rsid w:val="00C90ED5"/>
    <w:rsid w:val="00C91034"/>
    <w:rsid w:val="00C9268B"/>
    <w:rsid w:val="00C92967"/>
    <w:rsid w:val="00C93A18"/>
    <w:rsid w:val="00C95C4B"/>
    <w:rsid w:val="00C9650D"/>
    <w:rsid w:val="00C97417"/>
    <w:rsid w:val="00CA3D0C"/>
    <w:rsid w:val="00CA3E88"/>
    <w:rsid w:val="00CA654B"/>
    <w:rsid w:val="00CA7962"/>
    <w:rsid w:val="00CB2116"/>
    <w:rsid w:val="00CB2169"/>
    <w:rsid w:val="00CB37A6"/>
    <w:rsid w:val="00CB5CE6"/>
    <w:rsid w:val="00CB5D92"/>
    <w:rsid w:val="00CB69AB"/>
    <w:rsid w:val="00CB6A74"/>
    <w:rsid w:val="00CB6F5B"/>
    <w:rsid w:val="00CC2754"/>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5DB2"/>
    <w:rsid w:val="00DE664A"/>
    <w:rsid w:val="00DE79DD"/>
    <w:rsid w:val="00DF08BC"/>
    <w:rsid w:val="00DF0C73"/>
    <w:rsid w:val="00DF0CA7"/>
    <w:rsid w:val="00DF1376"/>
    <w:rsid w:val="00DF3416"/>
    <w:rsid w:val="00DF3511"/>
    <w:rsid w:val="00DF3A8F"/>
    <w:rsid w:val="00DF4378"/>
    <w:rsid w:val="00DF69B8"/>
    <w:rsid w:val="00E01516"/>
    <w:rsid w:val="00E05C7C"/>
    <w:rsid w:val="00E06BE0"/>
    <w:rsid w:val="00E07D0B"/>
    <w:rsid w:val="00E114CF"/>
    <w:rsid w:val="00E11A41"/>
    <w:rsid w:val="00E12597"/>
    <w:rsid w:val="00E14F1B"/>
    <w:rsid w:val="00E17D6C"/>
    <w:rsid w:val="00E2155D"/>
    <w:rsid w:val="00E21673"/>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53B8"/>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76227367-B37B-4D05-9D94-38D39A7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62C4D4-618E-4AA3-A4A2-CCB27EB02B0B}">
  <ds:schemaRefs>
    <ds:schemaRef ds:uri="http://schemas.openxmlformats.org/officeDocument/2006/bibliography"/>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12</Pages>
  <Words>3725</Words>
  <Characters>21233</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24909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Qualcomm - Sherif Elazzouni</cp:lastModifiedBy>
  <cp:revision>4</cp:revision>
  <dcterms:created xsi:type="dcterms:W3CDTF">2022-02-10T14:28:00Z</dcterms:created>
  <dcterms:modified xsi:type="dcterms:W3CDTF">2022-02-10T14:33:00Z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ies>
</file>