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宋体"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宋体" w:hAnsi="Arial" w:cs="Arial"/>
          <w:b/>
          <w:bCs/>
          <w:lang w:val="en-US"/>
        </w:rPr>
        <w:t>None</w:t>
      </w:r>
      <w:r w:rsidRPr="00013594">
        <w:rPr>
          <w:rFonts w:ascii="Arial" w:eastAsia="宋体"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等线" w:hAnsi="Calibri"/>
          <w:sz w:val="22"/>
          <w:szCs w:val="22"/>
          <w:lang w:val="en-US" w:eastAsia="zh-CN"/>
        </w:rPr>
      </w:pPr>
      <w:r w:rsidRPr="00013594">
        <w:rPr>
          <w:rFonts w:ascii="Calibri" w:eastAsia="等线"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等线" w:hAnsi="Arial" w:cs="Arial"/>
          <w:b/>
          <w:lang w:val="en-US" w:eastAsia="zh-CN"/>
        </w:rPr>
      </w:pPr>
      <w:r w:rsidRPr="00013594">
        <w:rPr>
          <w:rFonts w:ascii="Arial" w:eastAsia="等线" w:hAnsi="Arial" w:cs="Arial"/>
          <w:b/>
          <w:lang w:val="en-US" w:eastAsia="zh-CN"/>
        </w:rPr>
        <w:t>1.  DRX I</w:t>
      </w:r>
      <w:r w:rsidRPr="00013594">
        <w:rPr>
          <w:rFonts w:ascii="Arial" w:eastAsia="等线" w:hAnsi="Arial" w:cs="Arial"/>
          <w:b/>
          <w:lang w:val="sv-SE" w:eastAsia="zh-CN"/>
        </w:rPr>
        <w:t xml:space="preserve">mpact of </w:t>
      </w:r>
      <w:r w:rsidRPr="00013594">
        <w:rPr>
          <w:rFonts w:ascii="Arial" w:eastAsia="等线"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等线" w:hAnsi="Arial" w:cs="Arial"/>
          <w:lang w:val="en-US" w:eastAsia="zh-CN"/>
        </w:rPr>
      </w:pPr>
      <w:r w:rsidRPr="00013594">
        <w:rPr>
          <w:rFonts w:ascii="Arial" w:eastAsia="等线"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宋体" w:hint="eastAsia"/>
                <w:lang w:eastAsia="zh-CN"/>
              </w:rPr>
              <w:t>O</w:t>
            </w:r>
            <w:r>
              <w:rPr>
                <w:rFonts w:eastAsia="宋体"/>
                <w:lang w:eastAsia="zh-CN"/>
              </w:rPr>
              <w:t>PPO</w:t>
            </w:r>
          </w:p>
        </w:tc>
        <w:tc>
          <w:tcPr>
            <w:tcW w:w="3510" w:type="dxa"/>
          </w:tcPr>
          <w:p w14:paraId="205AFDB3" w14:textId="4674DCA5" w:rsidR="002521E6" w:rsidRPr="00585A35" w:rsidRDefault="002521E6" w:rsidP="002521E6">
            <w:pPr>
              <w:spacing w:after="0"/>
              <w:rPr>
                <w:lang w:eastAsia="ko-KR"/>
              </w:rPr>
            </w:pPr>
            <w:r>
              <w:rPr>
                <w:rFonts w:eastAsia="宋体" w:hint="eastAsia"/>
                <w:lang w:eastAsia="zh-CN"/>
              </w:rPr>
              <w:t>Z</w:t>
            </w:r>
            <w:r>
              <w:rPr>
                <w:rFonts w:eastAsia="宋体"/>
                <w:lang w:eastAsia="zh-CN"/>
              </w:rPr>
              <w:t>he Fu</w:t>
            </w:r>
          </w:p>
        </w:tc>
        <w:tc>
          <w:tcPr>
            <w:tcW w:w="4056" w:type="dxa"/>
          </w:tcPr>
          <w:p w14:paraId="5DC36FCD" w14:textId="0C419091" w:rsidR="002521E6" w:rsidRPr="00585A35" w:rsidRDefault="002521E6" w:rsidP="002521E6">
            <w:pPr>
              <w:spacing w:after="0"/>
              <w:rPr>
                <w:lang w:eastAsia="ko-KR"/>
              </w:rPr>
            </w:pPr>
            <w:r>
              <w:rPr>
                <w:rFonts w:eastAsia="宋体" w:hint="eastAsia"/>
                <w:lang w:eastAsia="zh-CN"/>
              </w:rPr>
              <w:t>f</w:t>
            </w:r>
            <w:r>
              <w:rPr>
                <w:rFonts w:eastAsia="宋体"/>
                <w:lang w:eastAsia="zh-CN"/>
              </w:rPr>
              <w:t>uzhe@OPPO.com</w:t>
            </w:r>
          </w:p>
        </w:tc>
      </w:tr>
      <w:tr w:rsidR="002521E6" w14:paraId="5D73F70E" w14:textId="77777777" w:rsidTr="00CF5CC6">
        <w:tc>
          <w:tcPr>
            <w:tcW w:w="2065" w:type="dxa"/>
          </w:tcPr>
          <w:p w14:paraId="2CF1FDB9" w14:textId="77777777" w:rsidR="002521E6" w:rsidRPr="00585A35" w:rsidRDefault="002521E6" w:rsidP="002521E6">
            <w:pPr>
              <w:spacing w:after="0"/>
              <w:rPr>
                <w:lang w:eastAsia="ko-KR"/>
              </w:rPr>
            </w:pPr>
          </w:p>
        </w:tc>
        <w:tc>
          <w:tcPr>
            <w:tcW w:w="3510" w:type="dxa"/>
          </w:tcPr>
          <w:p w14:paraId="5A9F71EE" w14:textId="77777777" w:rsidR="002521E6" w:rsidRPr="00585A35" w:rsidRDefault="002521E6" w:rsidP="002521E6">
            <w:pPr>
              <w:spacing w:after="0"/>
              <w:rPr>
                <w:lang w:eastAsia="ko-KR"/>
              </w:rPr>
            </w:pPr>
          </w:p>
        </w:tc>
        <w:tc>
          <w:tcPr>
            <w:tcW w:w="4056" w:type="dxa"/>
          </w:tcPr>
          <w:p w14:paraId="31E29B7E" w14:textId="77777777" w:rsidR="002521E6" w:rsidRPr="00585A35" w:rsidRDefault="002521E6" w:rsidP="002521E6">
            <w:pPr>
              <w:spacing w:after="0"/>
              <w:rPr>
                <w:lang w:eastAsia="ko-KR"/>
              </w:rPr>
            </w:pPr>
          </w:p>
        </w:tc>
      </w:tr>
      <w:tr w:rsidR="002521E6" w14:paraId="347A90A4" w14:textId="77777777" w:rsidTr="00CF5CC6">
        <w:tc>
          <w:tcPr>
            <w:tcW w:w="2065" w:type="dxa"/>
          </w:tcPr>
          <w:p w14:paraId="44D9BC76" w14:textId="77777777" w:rsidR="002521E6" w:rsidRPr="00585A35" w:rsidRDefault="002521E6" w:rsidP="002521E6">
            <w:pPr>
              <w:spacing w:after="0"/>
              <w:rPr>
                <w:lang w:eastAsia="ko-KR"/>
              </w:rPr>
            </w:pPr>
          </w:p>
        </w:tc>
        <w:tc>
          <w:tcPr>
            <w:tcW w:w="3510" w:type="dxa"/>
          </w:tcPr>
          <w:p w14:paraId="701FD5AD" w14:textId="77777777" w:rsidR="002521E6" w:rsidRPr="00585A35" w:rsidRDefault="002521E6" w:rsidP="002521E6">
            <w:pPr>
              <w:spacing w:after="0"/>
              <w:rPr>
                <w:lang w:eastAsia="ko-KR"/>
              </w:rPr>
            </w:pPr>
          </w:p>
        </w:tc>
        <w:tc>
          <w:tcPr>
            <w:tcW w:w="4056" w:type="dxa"/>
          </w:tcPr>
          <w:p w14:paraId="105553BF" w14:textId="77777777" w:rsidR="002521E6" w:rsidRPr="00585A35" w:rsidRDefault="002521E6" w:rsidP="002521E6">
            <w:pPr>
              <w:spacing w:after="0"/>
              <w:rPr>
                <w:lang w:eastAsia="ko-KR"/>
              </w:rPr>
            </w:pPr>
          </w:p>
        </w:tc>
      </w:tr>
      <w:tr w:rsidR="002521E6" w14:paraId="0079774D" w14:textId="77777777" w:rsidTr="00CF5CC6">
        <w:tc>
          <w:tcPr>
            <w:tcW w:w="2065" w:type="dxa"/>
          </w:tcPr>
          <w:p w14:paraId="5D0BBDA4" w14:textId="77777777" w:rsidR="002521E6" w:rsidRPr="00585A35" w:rsidRDefault="002521E6" w:rsidP="002521E6">
            <w:pPr>
              <w:spacing w:after="0"/>
              <w:rPr>
                <w:lang w:eastAsia="ko-KR"/>
              </w:rPr>
            </w:pPr>
          </w:p>
        </w:tc>
        <w:tc>
          <w:tcPr>
            <w:tcW w:w="3510" w:type="dxa"/>
          </w:tcPr>
          <w:p w14:paraId="26772328" w14:textId="77777777" w:rsidR="002521E6" w:rsidRPr="00585A35" w:rsidRDefault="002521E6" w:rsidP="002521E6">
            <w:pPr>
              <w:spacing w:after="0"/>
              <w:rPr>
                <w:lang w:eastAsia="ko-KR"/>
              </w:rPr>
            </w:pPr>
          </w:p>
        </w:tc>
        <w:tc>
          <w:tcPr>
            <w:tcW w:w="4056" w:type="dxa"/>
          </w:tcPr>
          <w:p w14:paraId="438C828F" w14:textId="77777777" w:rsidR="002521E6" w:rsidRPr="00585A35" w:rsidRDefault="002521E6" w:rsidP="002521E6">
            <w:pPr>
              <w:spacing w:after="0"/>
              <w:rPr>
                <w:lang w:eastAsia="ko-KR"/>
              </w:rPr>
            </w:pPr>
          </w:p>
        </w:tc>
      </w:tr>
      <w:tr w:rsidR="002521E6" w14:paraId="56C18F2A" w14:textId="77777777" w:rsidTr="00CF5CC6">
        <w:tc>
          <w:tcPr>
            <w:tcW w:w="2065" w:type="dxa"/>
          </w:tcPr>
          <w:p w14:paraId="4EE28629" w14:textId="77777777" w:rsidR="002521E6" w:rsidRPr="00585A35" w:rsidRDefault="002521E6" w:rsidP="002521E6">
            <w:pPr>
              <w:spacing w:after="0"/>
              <w:rPr>
                <w:lang w:eastAsia="ko-KR"/>
              </w:rPr>
            </w:pPr>
          </w:p>
        </w:tc>
        <w:tc>
          <w:tcPr>
            <w:tcW w:w="3510" w:type="dxa"/>
          </w:tcPr>
          <w:p w14:paraId="6341ADC8" w14:textId="77777777" w:rsidR="002521E6" w:rsidRPr="00585A35" w:rsidRDefault="002521E6" w:rsidP="002521E6">
            <w:pPr>
              <w:spacing w:after="0"/>
              <w:rPr>
                <w:lang w:eastAsia="ko-KR"/>
              </w:rPr>
            </w:pPr>
          </w:p>
        </w:tc>
        <w:tc>
          <w:tcPr>
            <w:tcW w:w="4056" w:type="dxa"/>
          </w:tcPr>
          <w:p w14:paraId="69B4C39F" w14:textId="77777777" w:rsidR="002521E6" w:rsidRPr="00585A35" w:rsidRDefault="002521E6" w:rsidP="002521E6">
            <w:pPr>
              <w:spacing w:after="0"/>
              <w:rPr>
                <w:lang w:eastAsia="ko-KR"/>
              </w:rPr>
            </w:pP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f3"/>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f3"/>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af2"/>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bookmarkStart w:id="0" w:name="_GoBack"/>
            <w:bookmarkEnd w:id="0"/>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宋体" w:hint="eastAsia"/>
                <w:lang w:eastAsia="zh-CN"/>
              </w:rPr>
              <w:t>O</w:t>
            </w:r>
            <w:r>
              <w:rPr>
                <w:rFonts w:eastAsia="宋体"/>
                <w:lang w:eastAsia="zh-CN"/>
              </w:rPr>
              <w:t>PPO</w:t>
            </w:r>
          </w:p>
        </w:tc>
        <w:tc>
          <w:tcPr>
            <w:tcW w:w="1440" w:type="dxa"/>
          </w:tcPr>
          <w:p w14:paraId="7C967353" w14:textId="5460CA53" w:rsidR="002521E6" w:rsidRPr="00585A35" w:rsidRDefault="002521E6" w:rsidP="002521E6">
            <w:pPr>
              <w:spacing w:after="0"/>
              <w:rPr>
                <w:lang w:eastAsia="ko-KR"/>
              </w:rPr>
            </w:pPr>
            <w:r>
              <w:rPr>
                <w:rFonts w:eastAsia="宋体" w:hint="eastAsia"/>
                <w:lang w:eastAsia="zh-CN"/>
              </w:rPr>
              <w:t>N</w:t>
            </w:r>
            <w:r>
              <w:rPr>
                <w:rFonts w:eastAsia="宋体"/>
                <w:lang w:eastAsia="zh-CN"/>
              </w:rPr>
              <w:t>o</w:t>
            </w:r>
          </w:p>
        </w:tc>
        <w:tc>
          <w:tcPr>
            <w:tcW w:w="6846" w:type="dxa"/>
          </w:tcPr>
          <w:p w14:paraId="32D33974" w14:textId="203EB416" w:rsidR="002521E6" w:rsidRPr="00585A35" w:rsidRDefault="002521E6" w:rsidP="002521E6">
            <w:pPr>
              <w:spacing w:after="0"/>
              <w:rPr>
                <w:lang w:eastAsia="ko-KR"/>
              </w:rPr>
            </w:pPr>
            <w:r>
              <w:rPr>
                <w:rFonts w:eastAsia="宋体"/>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w:t>
            </w:r>
            <w:r>
              <w:t>, but the extra complexity and benefit has not been clearly evaluated. Even if we do not support N</w:t>
            </w:r>
            <w:r>
              <w:rPr>
                <w:rFonts w:eastAsia="宋体" w:hint="eastAsia"/>
                <w:lang w:eastAsia="zh-CN"/>
              </w:rPr>
              <w:t>&gt;</w:t>
            </w:r>
            <w:r>
              <w:rPr>
                <w:rFonts w:eastAsia="宋体"/>
                <w:lang w:eastAsia="zh-CN"/>
              </w:rPr>
              <w:t xml:space="preserve">1, the ST mechanism still works since N=1 is already supported. Thus, the support of N </w:t>
            </w:r>
            <w:r>
              <w:rPr>
                <w:rFonts w:eastAsia="宋体" w:hint="eastAsia"/>
                <w:lang w:eastAsia="zh-CN"/>
              </w:rPr>
              <w:t>&gt;</w:t>
            </w:r>
            <w:r>
              <w:rPr>
                <w:rFonts w:eastAsia="宋体"/>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77777777" w:rsidR="002521E6" w:rsidRPr="00585A35" w:rsidRDefault="002521E6" w:rsidP="002521E6">
            <w:pPr>
              <w:spacing w:after="0"/>
              <w:rPr>
                <w:lang w:eastAsia="ko-KR"/>
              </w:rPr>
            </w:pPr>
          </w:p>
        </w:tc>
        <w:tc>
          <w:tcPr>
            <w:tcW w:w="1440" w:type="dxa"/>
          </w:tcPr>
          <w:p w14:paraId="062C9819" w14:textId="77777777" w:rsidR="002521E6" w:rsidRPr="00585A35" w:rsidRDefault="002521E6" w:rsidP="002521E6">
            <w:pPr>
              <w:spacing w:after="0"/>
              <w:rPr>
                <w:lang w:eastAsia="ko-KR"/>
              </w:rPr>
            </w:pPr>
          </w:p>
        </w:tc>
        <w:tc>
          <w:tcPr>
            <w:tcW w:w="6846" w:type="dxa"/>
          </w:tcPr>
          <w:p w14:paraId="77D3BB44" w14:textId="77777777" w:rsidR="002521E6" w:rsidRPr="00585A35" w:rsidRDefault="002521E6" w:rsidP="002521E6">
            <w:pPr>
              <w:spacing w:after="0"/>
              <w:rPr>
                <w:lang w:eastAsia="ko-KR"/>
              </w:rPr>
            </w:pPr>
          </w:p>
        </w:tc>
      </w:tr>
      <w:tr w:rsidR="002521E6" w14:paraId="0E2477BC" w14:textId="77777777" w:rsidTr="00D646FD">
        <w:tc>
          <w:tcPr>
            <w:tcW w:w="1345" w:type="dxa"/>
          </w:tcPr>
          <w:p w14:paraId="4AF847D8" w14:textId="77777777" w:rsidR="002521E6" w:rsidRPr="00585A35" w:rsidRDefault="002521E6" w:rsidP="002521E6">
            <w:pPr>
              <w:spacing w:after="0"/>
              <w:rPr>
                <w:lang w:eastAsia="ko-KR"/>
              </w:rPr>
            </w:pPr>
          </w:p>
        </w:tc>
        <w:tc>
          <w:tcPr>
            <w:tcW w:w="1440" w:type="dxa"/>
          </w:tcPr>
          <w:p w14:paraId="31E9057B" w14:textId="77777777" w:rsidR="002521E6" w:rsidRPr="00585A35" w:rsidRDefault="002521E6" w:rsidP="002521E6">
            <w:pPr>
              <w:spacing w:after="0"/>
              <w:rPr>
                <w:lang w:eastAsia="ko-KR"/>
              </w:rPr>
            </w:pPr>
          </w:p>
        </w:tc>
        <w:tc>
          <w:tcPr>
            <w:tcW w:w="6846" w:type="dxa"/>
          </w:tcPr>
          <w:p w14:paraId="53841B9F" w14:textId="77777777" w:rsidR="002521E6" w:rsidRPr="00585A35" w:rsidRDefault="002521E6" w:rsidP="002521E6">
            <w:pPr>
              <w:spacing w:after="0"/>
              <w:rPr>
                <w:lang w:eastAsia="ko-KR"/>
              </w:rPr>
            </w:pPr>
          </w:p>
        </w:tc>
      </w:tr>
      <w:tr w:rsidR="002521E6" w14:paraId="7BA94F70" w14:textId="77777777" w:rsidTr="00D646FD">
        <w:tc>
          <w:tcPr>
            <w:tcW w:w="1345" w:type="dxa"/>
          </w:tcPr>
          <w:p w14:paraId="28121A06" w14:textId="77777777" w:rsidR="002521E6" w:rsidRPr="00585A35" w:rsidRDefault="002521E6" w:rsidP="002521E6">
            <w:pPr>
              <w:spacing w:after="0"/>
              <w:rPr>
                <w:lang w:eastAsia="ko-KR"/>
              </w:rPr>
            </w:pPr>
          </w:p>
        </w:tc>
        <w:tc>
          <w:tcPr>
            <w:tcW w:w="1440" w:type="dxa"/>
          </w:tcPr>
          <w:p w14:paraId="597D30E5" w14:textId="77777777" w:rsidR="002521E6" w:rsidRPr="00585A35" w:rsidRDefault="002521E6" w:rsidP="002521E6">
            <w:pPr>
              <w:spacing w:after="0"/>
              <w:rPr>
                <w:lang w:eastAsia="ko-KR"/>
              </w:rPr>
            </w:pPr>
          </w:p>
        </w:tc>
        <w:tc>
          <w:tcPr>
            <w:tcW w:w="6846" w:type="dxa"/>
          </w:tcPr>
          <w:p w14:paraId="32C99D6E" w14:textId="77777777" w:rsidR="002521E6" w:rsidRPr="00585A35" w:rsidRDefault="002521E6" w:rsidP="002521E6">
            <w:pPr>
              <w:spacing w:after="0"/>
              <w:rPr>
                <w:lang w:eastAsia="ko-KR"/>
              </w:rPr>
            </w:pPr>
          </w:p>
        </w:tc>
      </w:tr>
      <w:tr w:rsidR="002521E6" w14:paraId="57B7AD51" w14:textId="77777777" w:rsidTr="00D646FD">
        <w:tc>
          <w:tcPr>
            <w:tcW w:w="1345" w:type="dxa"/>
          </w:tcPr>
          <w:p w14:paraId="3C9E275B" w14:textId="77777777" w:rsidR="002521E6" w:rsidRPr="00585A35" w:rsidRDefault="002521E6" w:rsidP="002521E6">
            <w:pPr>
              <w:spacing w:after="0"/>
              <w:rPr>
                <w:lang w:eastAsia="ko-KR"/>
              </w:rPr>
            </w:pPr>
          </w:p>
        </w:tc>
        <w:tc>
          <w:tcPr>
            <w:tcW w:w="1440" w:type="dxa"/>
          </w:tcPr>
          <w:p w14:paraId="1A58A1D5" w14:textId="77777777" w:rsidR="002521E6" w:rsidRPr="00585A35" w:rsidRDefault="002521E6" w:rsidP="002521E6">
            <w:pPr>
              <w:spacing w:after="0"/>
              <w:rPr>
                <w:lang w:eastAsia="ko-KR"/>
              </w:rPr>
            </w:pPr>
          </w:p>
        </w:tc>
        <w:tc>
          <w:tcPr>
            <w:tcW w:w="6846" w:type="dxa"/>
          </w:tcPr>
          <w:p w14:paraId="55451EB3" w14:textId="77777777" w:rsidR="002521E6" w:rsidRPr="00585A35" w:rsidRDefault="002521E6" w:rsidP="002521E6">
            <w:pPr>
              <w:spacing w:after="0"/>
              <w:rPr>
                <w:lang w:eastAsia="ko-KR"/>
              </w:rPr>
            </w:pPr>
          </w:p>
        </w:tc>
      </w:tr>
      <w:tr w:rsidR="002521E6" w14:paraId="57D38132" w14:textId="77777777" w:rsidTr="00D646FD">
        <w:tc>
          <w:tcPr>
            <w:tcW w:w="1345" w:type="dxa"/>
          </w:tcPr>
          <w:p w14:paraId="3C80D2AB" w14:textId="77777777" w:rsidR="002521E6" w:rsidRPr="00585A35" w:rsidRDefault="002521E6" w:rsidP="002521E6">
            <w:pPr>
              <w:spacing w:after="0"/>
              <w:rPr>
                <w:lang w:eastAsia="ko-KR"/>
              </w:rPr>
            </w:pPr>
          </w:p>
        </w:tc>
        <w:tc>
          <w:tcPr>
            <w:tcW w:w="1440" w:type="dxa"/>
          </w:tcPr>
          <w:p w14:paraId="351EC695" w14:textId="77777777" w:rsidR="002521E6" w:rsidRPr="00585A35" w:rsidRDefault="002521E6" w:rsidP="002521E6">
            <w:pPr>
              <w:spacing w:after="0"/>
              <w:rPr>
                <w:lang w:eastAsia="ko-KR"/>
              </w:rPr>
            </w:pPr>
          </w:p>
        </w:tc>
        <w:tc>
          <w:tcPr>
            <w:tcW w:w="6846" w:type="dxa"/>
          </w:tcPr>
          <w:p w14:paraId="78B52182" w14:textId="77777777" w:rsidR="002521E6" w:rsidRPr="00585A35" w:rsidRDefault="002521E6" w:rsidP="002521E6">
            <w:pPr>
              <w:spacing w:after="0"/>
              <w:rPr>
                <w:lang w:eastAsia="ko-KR"/>
              </w:rPr>
            </w:pPr>
          </w:p>
        </w:tc>
      </w:tr>
      <w:tr w:rsidR="002521E6" w14:paraId="44ADCE31" w14:textId="77777777" w:rsidTr="00D646FD">
        <w:tc>
          <w:tcPr>
            <w:tcW w:w="1345" w:type="dxa"/>
          </w:tcPr>
          <w:p w14:paraId="5AB6DBF0" w14:textId="77777777" w:rsidR="002521E6" w:rsidRPr="00585A35" w:rsidRDefault="002521E6" w:rsidP="002521E6">
            <w:pPr>
              <w:spacing w:after="0"/>
              <w:rPr>
                <w:lang w:eastAsia="ko-KR"/>
              </w:rPr>
            </w:pPr>
          </w:p>
        </w:tc>
        <w:tc>
          <w:tcPr>
            <w:tcW w:w="1440" w:type="dxa"/>
          </w:tcPr>
          <w:p w14:paraId="34206FEA" w14:textId="77777777" w:rsidR="002521E6" w:rsidRPr="00585A35" w:rsidRDefault="002521E6" w:rsidP="002521E6">
            <w:pPr>
              <w:spacing w:after="0"/>
              <w:rPr>
                <w:lang w:eastAsia="ko-KR"/>
              </w:rPr>
            </w:pPr>
          </w:p>
        </w:tc>
        <w:tc>
          <w:tcPr>
            <w:tcW w:w="6846" w:type="dxa"/>
          </w:tcPr>
          <w:p w14:paraId="5B7222CC" w14:textId="77777777" w:rsidR="002521E6" w:rsidRPr="00585A35" w:rsidRDefault="002521E6" w:rsidP="002521E6">
            <w:pPr>
              <w:spacing w:after="0"/>
              <w:rPr>
                <w:lang w:eastAsia="ko-KR"/>
              </w:rPr>
            </w:pPr>
          </w:p>
        </w:tc>
      </w:tr>
      <w:tr w:rsidR="002521E6" w14:paraId="75D439AC" w14:textId="77777777" w:rsidTr="00D646FD">
        <w:tc>
          <w:tcPr>
            <w:tcW w:w="1345" w:type="dxa"/>
          </w:tcPr>
          <w:p w14:paraId="5ACBFEB9" w14:textId="77777777" w:rsidR="002521E6" w:rsidRPr="00585A35" w:rsidRDefault="002521E6" w:rsidP="002521E6">
            <w:pPr>
              <w:spacing w:after="0"/>
              <w:rPr>
                <w:lang w:eastAsia="ko-KR"/>
              </w:rPr>
            </w:pPr>
          </w:p>
        </w:tc>
        <w:tc>
          <w:tcPr>
            <w:tcW w:w="1440" w:type="dxa"/>
          </w:tcPr>
          <w:p w14:paraId="5EF7DFA3" w14:textId="77777777" w:rsidR="002521E6" w:rsidRPr="00585A35" w:rsidRDefault="002521E6" w:rsidP="002521E6">
            <w:pPr>
              <w:spacing w:after="0"/>
              <w:rPr>
                <w:lang w:eastAsia="ko-KR"/>
              </w:rPr>
            </w:pPr>
          </w:p>
        </w:tc>
        <w:tc>
          <w:tcPr>
            <w:tcW w:w="6846" w:type="dxa"/>
          </w:tcPr>
          <w:p w14:paraId="664B67A6" w14:textId="77777777" w:rsidR="002521E6" w:rsidRPr="00585A35" w:rsidRDefault="002521E6" w:rsidP="002521E6">
            <w:pPr>
              <w:spacing w:after="0"/>
              <w:rPr>
                <w:lang w:eastAsia="ko-KR"/>
              </w:rPr>
            </w:pPr>
          </w:p>
        </w:tc>
      </w:tr>
      <w:tr w:rsidR="002521E6" w14:paraId="74BF0828" w14:textId="77777777" w:rsidTr="00D646FD">
        <w:tc>
          <w:tcPr>
            <w:tcW w:w="1345" w:type="dxa"/>
          </w:tcPr>
          <w:p w14:paraId="69B56AAD" w14:textId="77777777" w:rsidR="002521E6" w:rsidRPr="00585A35" w:rsidRDefault="002521E6" w:rsidP="002521E6">
            <w:pPr>
              <w:spacing w:after="0"/>
              <w:rPr>
                <w:lang w:eastAsia="ko-KR"/>
              </w:rPr>
            </w:pPr>
          </w:p>
        </w:tc>
        <w:tc>
          <w:tcPr>
            <w:tcW w:w="1440" w:type="dxa"/>
          </w:tcPr>
          <w:p w14:paraId="6FCA5DF7" w14:textId="77777777" w:rsidR="002521E6" w:rsidRPr="00585A35" w:rsidRDefault="002521E6" w:rsidP="002521E6">
            <w:pPr>
              <w:spacing w:after="0"/>
              <w:rPr>
                <w:lang w:eastAsia="ko-KR"/>
              </w:rPr>
            </w:pPr>
          </w:p>
        </w:tc>
        <w:tc>
          <w:tcPr>
            <w:tcW w:w="6846" w:type="dxa"/>
          </w:tcPr>
          <w:p w14:paraId="4183B4E2" w14:textId="77777777" w:rsidR="002521E6" w:rsidRPr="00585A35" w:rsidRDefault="002521E6" w:rsidP="002521E6">
            <w:pPr>
              <w:spacing w:after="0"/>
              <w:rPr>
                <w:lang w:eastAsia="ko-KR"/>
              </w:rPr>
            </w:pPr>
          </w:p>
        </w:tc>
      </w:tr>
      <w:tr w:rsidR="002521E6" w14:paraId="69E6CFF7" w14:textId="77777777" w:rsidTr="00D646FD">
        <w:tc>
          <w:tcPr>
            <w:tcW w:w="1345" w:type="dxa"/>
          </w:tcPr>
          <w:p w14:paraId="5FA8E05D" w14:textId="77777777" w:rsidR="002521E6" w:rsidRPr="00585A35" w:rsidRDefault="002521E6" w:rsidP="002521E6">
            <w:pPr>
              <w:spacing w:after="0"/>
              <w:rPr>
                <w:lang w:eastAsia="ko-KR"/>
              </w:rPr>
            </w:pPr>
          </w:p>
        </w:tc>
        <w:tc>
          <w:tcPr>
            <w:tcW w:w="1440" w:type="dxa"/>
          </w:tcPr>
          <w:p w14:paraId="6CB4371C" w14:textId="77777777" w:rsidR="002521E6" w:rsidRPr="00585A35" w:rsidRDefault="002521E6" w:rsidP="002521E6">
            <w:pPr>
              <w:spacing w:after="0"/>
              <w:rPr>
                <w:lang w:eastAsia="ko-KR"/>
              </w:rPr>
            </w:pPr>
          </w:p>
        </w:tc>
        <w:tc>
          <w:tcPr>
            <w:tcW w:w="6846" w:type="dxa"/>
          </w:tcPr>
          <w:p w14:paraId="58B31984" w14:textId="77777777" w:rsidR="002521E6" w:rsidRPr="00585A35" w:rsidRDefault="002521E6" w:rsidP="002521E6">
            <w:pPr>
              <w:spacing w:after="0"/>
              <w:rPr>
                <w:lang w:eastAsia="ko-KR"/>
              </w:rPr>
            </w:pPr>
          </w:p>
        </w:tc>
      </w:tr>
      <w:tr w:rsidR="002521E6" w14:paraId="6335E369" w14:textId="77777777" w:rsidTr="00D646FD">
        <w:tc>
          <w:tcPr>
            <w:tcW w:w="1345" w:type="dxa"/>
          </w:tcPr>
          <w:p w14:paraId="56C52FF7" w14:textId="77777777" w:rsidR="002521E6" w:rsidRPr="00585A35" w:rsidRDefault="002521E6" w:rsidP="002521E6">
            <w:pPr>
              <w:spacing w:after="0"/>
              <w:rPr>
                <w:lang w:eastAsia="ko-KR"/>
              </w:rPr>
            </w:pPr>
          </w:p>
        </w:tc>
        <w:tc>
          <w:tcPr>
            <w:tcW w:w="1440" w:type="dxa"/>
          </w:tcPr>
          <w:p w14:paraId="65CDEC85" w14:textId="77777777" w:rsidR="002521E6" w:rsidRPr="00585A35" w:rsidRDefault="002521E6" w:rsidP="002521E6">
            <w:pPr>
              <w:spacing w:after="0"/>
              <w:rPr>
                <w:lang w:eastAsia="ko-KR"/>
              </w:rPr>
            </w:pPr>
          </w:p>
        </w:tc>
        <w:tc>
          <w:tcPr>
            <w:tcW w:w="6846" w:type="dxa"/>
          </w:tcPr>
          <w:p w14:paraId="27F7A9B2" w14:textId="77777777" w:rsidR="002521E6" w:rsidRPr="00585A35" w:rsidRDefault="002521E6" w:rsidP="002521E6">
            <w:pPr>
              <w:spacing w:after="0"/>
              <w:rPr>
                <w:lang w:eastAsia="ko-KR"/>
              </w:rPr>
            </w:pPr>
          </w:p>
        </w:tc>
      </w:tr>
      <w:tr w:rsidR="002521E6" w14:paraId="4DDF9E2A" w14:textId="77777777" w:rsidTr="00D646FD">
        <w:tc>
          <w:tcPr>
            <w:tcW w:w="1345" w:type="dxa"/>
          </w:tcPr>
          <w:p w14:paraId="25621381" w14:textId="47040C7E" w:rsidR="002521E6" w:rsidRPr="00585A35" w:rsidRDefault="002521E6" w:rsidP="002521E6">
            <w:pPr>
              <w:spacing w:after="0"/>
              <w:rPr>
                <w:lang w:eastAsia="ko-KR"/>
              </w:rPr>
            </w:pPr>
          </w:p>
        </w:tc>
        <w:tc>
          <w:tcPr>
            <w:tcW w:w="1440" w:type="dxa"/>
          </w:tcPr>
          <w:p w14:paraId="3E9305F8" w14:textId="77777777" w:rsidR="002521E6" w:rsidRPr="00585A35" w:rsidRDefault="002521E6" w:rsidP="002521E6">
            <w:pPr>
              <w:spacing w:after="0"/>
              <w:rPr>
                <w:lang w:eastAsia="ko-KR"/>
              </w:rPr>
            </w:pPr>
          </w:p>
        </w:tc>
        <w:tc>
          <w:tcPr>
            <w:tcW w:w="6846" w:type="dxa"/>
          </w:tcPr>
          <w:p w14:paraId="2958C739" w14:textId="77777777" w:rsidR="002521E6" w:rsidRPr="00585A35" w:rsidRDefault="002521E6" w:rsidP="002521E6">
            <w:pPr>
              <w:spacing w:after="0"/>
              <w:rPr>
                <w:lang w:eastAsia="ko-KR"/>
              </w:rPr>
            </w:pPr>
          </w:p>
        </w:tc>
      </w:tr>
      <w:tr w:rsidR="002521E6" w14:paraId="0950C664" w14:textId="77777777" w:rsidTr="00D646FD">
        <w:tc>
          <w:tcPr>
            <w:tcW w:w="1345" w:type="dxa"/>
          </w:tcPr>
          <w:p w14:paraId="16C37D8A" w14:textId="77777777" w:rsidR="002521E6" w:rsidRPr="00585A35" w:rsidRDefault="002521E6" w:rsidP="002521E6">
            <w:pPr>
              <w:spacing w:after="0"/>
              <w:rPr>
                <w:lang w:eastAsia="ko-KR"/>
              </w:rPr>
            </w:pPr>
          </w:p>
        </w:tc>
        <w:tc>
          <w:tcPr>
            <w:tcW w:w="1440" w:type="dxa"/>
          </w:tcPr>
          <w:p w14:paraId="64B3C729" w14:textId="77777777" w:rsidR="002521E6" w:rsidRPr="00585A35" w:rsidRDefault="002521E6" w:rsidP="002521E6">
            <w:pPr>
              <w:spacing w:after="0"/>
              <w:rPr>
                <w:lang w:eastAsia="ko-KR"/>
              </w:rPr>
            </w:pPr>
          </w:p>
        </w:tc>
        <w:tc>
          <w:tcPr>
            <w:tcW w:w="6846" w:type="dxa"/>
          </w:tcPr>
          <w:p w14:paraId="5FEC5A4B" w14:textId="77777777" w:rsidR="002521E6" w:rsidRPr="00585A35" w:rsidRDefault="002521E6" w:rsidP="002521E6">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f2"/>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lastRenderedPageBreak/>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宋体"/>
          <w:lang w:val="en-US" w:eastAsia="ko-KR"/>
        </w:rPr>
        <w:t xml:space="preserve">- Option 2: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i/>
          <w:lang w:val="en-US" w:eastAsia="ko-KR"/>
        </w:rPr>
        <w:t>-</w:t>
      </w:r>
      <w:proofErr w:type="spellStart"/>
      <w:r>
        <w:rPr>
          <w:rFonts w:eastAsia="宋体"/>
          <w:i/>
          <w:lang w:val="en-US" w:eastAsia="ko-KR"/>
        </w:rPr>
        <w:t>OneShotFeedback</w:t>
      </w:r>
      <w:proofErr w:type="spellEnd"/>
      <w:r>
        <w:rPr>
          <w:rFonts w:eastAsia="宋体"/>
          <w:lang w:val="en-US" w:eastAsia="ko-KR"/>
        </w:rPr>
        <w:t xml:space="preserve"> (dedicated timer for One-Shot feedback).</w:t>
      </w:r>
    </w:p>
    <w:p w14:paraId="0A03C671" w14:textId="6BFAC6D5" w:rsidR="00AF1179" w:rsidRDefault="00AF1179" w:rsidP="00E33F54">
      <w:pPr>
        <w:rPr>
          <w:rFonts w:eastAsia="宋体"/>
          <w:lang w:val="en-US" w:eastAsia="ko-KR"/>
        </w:rPr>
      </w:pPr>
      <w:r>
        <w:rPr>
          <w:lang w:eastAsia="ko-KR"/>
        </w:rPr>
        <w:t xml:space="preserve">- Option 3: </w:t>
      </w:r>
      <w:r>
        <w:rPr>
          <w:rFonts w:eastAsia="宋体"/>
          <w:lang w:eastAsia="zh-CN"/>
        </w:rPr>
        <w:t xml:space="preserve">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process(es) whose ACK status is reported.</w:t>
      </w:r>
    </w:p>
    <w:p w14:paraId="1C88D343" w14:textId="125AEC4D" w:rsidR="00AF1179" w:rsidRDefault="00AF1179" w:rsidP="00E33F54">
      <w:pPr>
        <w:rPr>
          <w:rFonts w:eastAsia="宋体"/>
          <w:lang w:val="en-US" w:eastAsia="ko-KR"/>
        </w:rPr>
      </w:pPr>
      <w:r>
        <w:rPr>
          <w:rFonts w:eastAsia="宋体"/>
          <w:lang w:val="en-US" w:eastAsia="ko-KR"/>
        </w:rPr>
        <w:t xml:space="preserve">- Option 4: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process(es) whose ACK status is reported and </w:t>
      </w:r>
      <w:r w:rsidRPr="00AF1179">
        <w:rPr>
          <w:rFonts w:eastAsia="宋体"/>
          <w:lang w:val="en-US" w:eastAsia="ko-KR"/>
        </w:rPr>
        <w:t xml:space="preserve">neither the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sidRPr="00AF1179">
        <w:rPr>
          <w:rFonts w:eastAsia="宋体"/>
          <w:lang w:val="en-US" w:eastAsia="ko-KR"/>
        </w:rPr>
        <w:t xml:space="preserve"> nor the </w:t>
      </w:r>
      <w:proofErr w:type="spellStart"/>
      <w:r w:rsidRPr="00AF1179">
        <w:rPr>
          <w:rFonts w:eastAsia="宋体"/>
          <w:i/>
          <w:lang w:val="en-US" w:eastAsia="ko-KR"/>
        </w:rPr>
        <w:t>drx-RetransmissionTimerDL</w:t>
      </w:r>
      <w:proofErr w:type="spellEnd"/>
      <w:r w:rsidRPr="00AF1179">
        <w:rPr>
          <w:rFonts w:eastAsia="宋体"/>
          <w:b/>
          <w:lang w:val="en-US" w:eastAsia="ko-KR"/>
        </w:rPr>
        <w:t xml:space="preserve"> </w:t>
      </w:r>
      <w:r w:rsidRPr="00AF1179">
        <w:rPr>
          <w:rFonts w:eastAsia="宋体"/>
          <w:lang w:val="en-US" w:eastAsia="ko-KR"/>
        </w:rPr>
        <w:t>is running</w:t>
      </w:r>
      <w:r>
        <w:rPr>
          <w:rFonts w:eastAsia="宋体"/>
          <w:lang w:val="en-US" w:eastAsia="ko-KR"/>
        </w:rPr>
        <w:t>.</w:t>
      </w:r>
    </w:p>
    <w:p w14:paraId="45280237" w14:textId="4C623969" w:rsidR="00AF1179" w:rsidRDefault="00AF1179" w:rsidP="00E33F54">
      <w:pPr>
        <w:rPr>
          <w:rFonts w:eastAsia="宋体"/>
          <w:lang w:val="en-US" w:eastAsia="ko-KR"/>
        </w:rPr>
      </w:pPr>
      <w:r>
        <w:rPr>
          <w:rFonts w:eastAsia="宋体"/>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宋体"/>
          <w:lang w:val="en-US" w:eastAsia="ko-KR"/>
        </w:rPr>
        <w:t>IIoT</w:t>
      </w:r>
      <w:proofErr w:type="spellEnd"/>
      <w:r>
        <w:rPr>
          <w:rFonts w:eastAsia="宋体"/>
          <w:lang w:val="en-US" w:eastAsia="ko-KR"/>
        </w:rPr>
        <w:t xml:space="preserve">/URLLC, this discussion first focuses on Rel-17 only. </w:t>
      </w:r>
    </w:p>
    <w:p w14:paraId="691A45BC" w14:textId="46825DF2" w:rsidR="00AF1179" w:rsidRPr="00AF1179" w:rsidRDefault="00AF1179" w:rsidP="00E33F54">
      <w:pPr>
        <w:rPr>
          <w:rFonts w:eastAsia="宋体"/>
          <w:b/>
          <w:lang w:val="en-US" w:eastAsia="ko-KR"/>
        </w:rPr>
      </w:pPr>
      <w:r w:rsidRPr="00AF1179">
        <w:rPr>
          <w:rFonts w:eastAsia="宋体"/>
          <w:b/>
          <w:lang w:val="en-US" w:eastAsia="ko-KR"/>
        </w:rPr>
        <w:t>Q1-1) Please provide your preference</w:t>
      </w:r>
      <w:r>
        <w:rPr>
          <w:rFonts w:eastAsia="宋体"/>
          <w:b/>
          <w:lang w:val="en-US" w:eastAsia="ko-KR"/>
        </w:rPr>
        <w:t xml:space="preserve"> for type-3 HARQ-ACK codebook</w:t>
      </w:r>
      <w:r w:rsidRPr="00AF1179">
        <w:rPr>
          <w:rFonts w:eastAsia="宋体"/>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695DDBDA" w14:textId="77777777" w:rsidR="00AF1179" w:rsidRPr="00AF1179" w:rsidRDefault="00AF1179" w:rsidP="00AF1179">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w:t>
      </w:r>
    </w:p>
    <w:p w14:paraId="660ED713" w14:textId="37D44D2A" w:rsidR="00AF1179" w:rsidRDefault="00AF1179" w:rsidP="00E33F54">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A10897" w14:textId="315B4D78" w:rsidR="00C01869" w:rsidRPr="00AF1179" w:rsidRDefault="00C01869" w:rsidP="00E33F54">
      <w:pPr>
        <w:rPr>
          <w:rFonts w:eastAsia="宋体"/>
          <w:b/>
          <w:lang w:val="en-US" w:eastAsia="ko-KR"/>
        </w:rPr>
      </w:pPr>
      <w:r>
        <w:rPr>
          <w:rFonts w:eastAsia="宋体"/>
          <w:b/>
          <w:lang w:val="en-US" w:eastAsia="ko-KR"/>
        </w:rPr>
        <w:t>- Option 5: (please add)</w:t>
      </w:r>
    </w:p>
    <w:tbl>
      <w:tblPr>
        <w:tblStyle w:val="af2"/>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宋体"/>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宋体"/>
          <w:b/>
          <w:lang w:val="en-US" w:eastAsia="ko-KR"/>
        </w:rPr>
      </w:pPr>
      <w:r w:rsidRPr="00AF1179">
        <w:rPr>
          <w:rFonts w:eastAsia="宋体"/>
          <w:b/>
          <w:lang w:val="en-US" w:eastAsia="ko-KR"/>
        </w:rPr>
        <w:t>Q1-</w:t>
      </w:r>
      <w:r w:rsidR="00274C1F">
        <w:rPr>
          <w:rFonts w:eastAsia="宋体"/>
          <w:b/>
          <w:lang w:val="en-US" w:eastAsia="ko-KR"/>
        </w:rPr>
        <w:t>2</w:t>
      </w:r>
      <w:r w:rsidRPr="00AF1179">
        <w:rPr>
          <w:rFonts w:eastAsia="宋体"/>
          <w:b/>
          <w:lang w:val="en-US" w:eastAsia="ko-KR"/>
        </w:rPr>
        <w:t>) Please provide your preference</w:t>
      </w:r>
      <w:r>
        <w:rPr>
          <w:rFonts w:eastAsia="宋体"/>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宋体"/>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76954561" w14:textId="77777777" w:rsidR="00AF46F6" w:rsidRPr="00AF1179" w:rsidRDefault="00AF46F6" w:rsidP="00AF46F6">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w:t>
      </w:r>
    </w:p>
    <w:p w14:paraId="5793810A" w14:textId="703CC5B4" w:rsidR="00AF46F6" w:rsidRDefault="00AF46F6" w:rsidP="00AF46F6">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796B32" w14:textId="0B397F46" w:rsidR="00C01869" w:rsidRPr="00AF1179" w:rsidRDefault="00C01869" w:rsidP="00AF46F6">
      <w:pPr>
        <w:rPr>
          <w:rFonts w:eastAsia="宋体"/>
          <w:b/>
          <w:lang w:val="en-US" w:eastAsia="ko-KR"/>
        </w:rPr>
      </w:pPr>
      <w:r>
        <w:rPr>
          <w:rFonts w:eastAsia="宋体"/>
          <w:b/>
          <w:lang w:val="en-US" w:eastAsia="ko-KR"/>
        </w:rPr>
        <w:t>- Option 5: (please add)</w:t>
      </w:r>
    </w:p>
    <w:tbl>
      <w:tblPr>
        <w:tblStyle w:val="af2"/>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f2"/>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lastRenderedPageBreak/>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lastRenderedPageBreak/>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宋体"/>
          <w:b/>
          <w:lang w:val="en-US" w:eastAsia="ko-KR"/>
        </w:rPr>
        <w:t>Q1-</w:t>
      </w:r>
      <w:r w:rsidR="002E31CC">
        <w:rPr>
          <w:rFonts w:eastAsia="宋体"/>
          <w:b/>
          <w:lang w:val="en-US" w:eastAsia="ko-KR"/>
        </w:rPr>
        <w:t>3</w:t>
      </w:r>
      <w:r w:rsidRPr="00AF1179">
        <w:rPr>
          <w:rFonts w:eastAsia="宋体"/>
          <w:b/>
          <w:lang w:val="en-US" w:eastAsia="ko-KR"/>
        </w:rPr>
        <w:t>) Please provide your preference</w:t>
      </w:r>
      <w:r>
        <w:rPr>
          <w:rFonts w:eastAsia="宋体"/>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af2"/>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xml:space="preserve">. The feature comes in two flavors, semi-static (periodic) PUCCH carrier switching and dynamic PUCCH carrier switching. Only one of the two flavors </w:t>
      </w:r>
      <w:proofErr w:type="gramStart"/>
      <w:r>
        <w:rPr>
          <w:iCs/>
          <w:lang w:val="en-US"/>
        </w:rPr>
        <w:t>is</w:t>
      </w:r>
      <w:proofErr w:type="gramEnd"/>
      <w:r>
        <w:rPr>
          <w:iCs/>
          <w:lang w:val="en-US"/>
        </w:rPr>
        <w:t xml:space="preserve">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f2"/>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lastRenderedPageBreak/>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宋体"/>
          <w:b/>
          <w:lang w:val="en-US" w:eastAsia="ko-KR"/>
        </w:rPr>
        <w:lastRenderedPageBreak/>
        <w:t>Q1-</w:t>
      </w:r>
      <w:r>
        <w:rPr>
          <w:rFonts w:eastAsia="宋体"/>
          <w:b/>
          <w:lang w:val="en-US" w:eastAsia="ko-KR"/>
        </w:rPr>
        <w:t>4</w:t>
      </w:r>
      <w:r w:rsidRPr="00AF1179">
        <w:rPr>
          <w:rFonts w:eastAsia="宋体"/>
          <w:b/>
          <w:lang w:val="en-US" w:eastAsia="ko-KR"/>
        </w:rPr>
        <w:t>) Please provide your preference</w:t>
      </w:r>
      <w:r>
        <w:rPr>
          <w:rFonts w:eastAsia="宋体"/>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f2"/>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i.e. the MAC entity </w:t>
      </w:r>
      <w:proofErr w:type="gramStart"/>
      <w:r w:rsidR="0087187F">
        <w:t>deliver</w:t>
      </w:r>
      <w:proofErr w:type="gramEnd"/>
      <w:r w:rsidR="0087187F">
        <w:t xml:space="preserve">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w:t>
      </w:r>
      <w:proofErr w:type="gramStart"/>
      <w:r w:rsidR="0087187F">
        <w:t>Thus</w:t>
      </w:r>
      <w:proofErr w:type="gramEnd"/>
      <w:r w:rsidR="0087187F">
        <w:t xml:space="preserve"> proposed TP from R2-2201368 is as follows:</w:t>
      </w:r>
    </w:p>
    <w:tbl>
      <w:tblPr>
        <w:tblStyle w:val="af2"/>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lastRenderedPageBreak/>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宋体"/>
                <w:lang w:eastAsia="zh-CN"/>
              </w:rPr>
            </w:pPr>
            <w:r w:rsidRPr="004F094B">
              <w:rPr>
                <w:rFonts w:eastAsia="宋体"/>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宋体"/>
                <w:lang w:eastAsia="zh-CN"/>
              </w:rPr>
              <w:t>:</w:t>
            </w:r>
          </w:p>
          <w:p w14:paraId="2CD33C36" w14:textId="3FDA95B0" w:rsidR="0087187F" w:rsidRDefault="0087187F" w:rsidP="0087187F">
            <w:pPr>
              <w:ind w:left="1418" w:hanging="284"/>
              <w:textAlignment w:val="baseline"/>
              <w:rPr>
                <w:lang w:eastAsia="ko-KR"/>
              </w:rPr>
            </w:pPr>
            <w:r w:rsidRPr="004F094B">
              <w:rPr>
                <w:rFonts w:eastAsia="宋体"/>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宋体"/>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f3"/>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f3"/>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f3"/>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f3"/>
        <w:numPr>
          <w:ilvl w:val="0"/>
          <w:numId w:val="25"/>
        </w:numPr>
        <w:rPr>
          <w:b/>
          <w:lang w:eastAsia="ko-KR"/>
        </w:rPr>
      </w:pPr>
      <w:r w:rsidRPr="0079340B">
        <w:rPr>
          <w:b/>
          <w:lang w:eastAsia="ko-KR"/>
        </w:rPr>
        <w:t>Option X) (please add)</w:t>
      </w:r>
    </w:p>
    <w:tbl>
      <w:tblPr>
        <w:tblStyle w:val="af2"/>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lastRenderedPageBreak/>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f3"/>
        <w:numPr>
          <w:ilvl w:val="0"/>
          <w:numId w:val="25"/>
        </w:numPr>
        <w:rPr>
          <w:b/>
          <w:lang w:eastAsia="ko-KR"/>
        </w:rPr>
      </w:pPr>
      <w:r w:rsidRPr="0079340B">
        <w:rPr>
          <w:b/>
          <w:lang w:eastAsia="ko-KR"/>
        </w:rPr>
        <w:t>Yes</w:t>
      </w:r>
    </w:p>
    <w:p w14:paraId="21120508" w14:textId="043361F4"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f3"/>
        <w:numPr>
          <w:ilvl w:val="0"/>
          <w:numId w:val="25"/>
        </w:numPr>
        <w:rPr>
          <w:b/>
          <w:lang w:eastAsia="ko-KR"/>
        </w:rPr>
      </w:pPr>
      <w:r w:rsidRPr="0079340B">
        <w:rPr>
          <w:b/>
          <w:lang w:eastAsia="ko-KR"/>
        </w:rPr>
        <w:t>Yes</w:t>
      </w:r>
    </w:p>
    <w:p w14:paraId="39571AC4" w14:textId="77777777"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f2"/>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f2"/>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f3"/>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f3"/>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f3"/>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f3"/>
        <w:rPr>
          <w:b/>
          <w:lang w:eastAsia="ko-KR"/>
        </w:rPr>
      </w:pPr>
      <w:r w:rsidRPr="0079340B">
        <w:rPr>
          <w:b/>
          <w:lang w:eastAsia="ko-KR"/>
        </w:rPr>
        <w:lastRenderedPageBreak/>
        <w:t xml:space="preserve">- Option 1) </w:t>
      </w:r>
      <w:r w:rsidRPr="0079340B">
        <w:rPr>
          <w:b/>
          <w:highlight w:val="yellow"/>
          <w:lang w:eastAsia="ko-KR"/>
        </w:rPr>
        <w:t>PDCP duplication</w:t>
      </w:r>
    </w:p>
    <w:p w14:paraId="046A09E6" w14:textId="2AC4CC06" w:rsidR="00A95FC3" w:rsidRPr="0079340B" w:rsidRDefault="00A95FC3" w:rsidP="00A95FC3">
      <w:pPr>
        <w:pStyle w:val="af3"/>
        <w:rPr>
          <w:b/>
          <w:lang w:eastAsia="ko-KR"/>
        </w:rPr>
      </w:pPr>
      <w:r w:rsidRPr="0079340B">
        <w:rPr>
          <w:b/>
          <w:lang w:eastAsia="ko-KR"/>
        </w:rPr>
        <w:t xml:space="preserve">- Option 2) </w:t>
      </w:r>
      <w:r w:rsidRPr="0079340B">
        <w:rPr>
          <w:b/>
          <w:highlight w:val="green"/>
          <w:lang w:eastAsia="ko-KR"/>
        </w:rPr>
        <w:t>entry to Survival Time State</w:t>
      </w:r>
    </w:p>
    <w:tbl>
      <w:tblPr>
        <w:tblStyle w:val="af2"/>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564C" w14:textId="77777777" w:rsidR="00776D69" w:rsidRDefault="00776D69">
      <w:r>
        <w:separator/>
      </w:r>
    </w:p>
  </w:endnote>
  <w:endnote w:type="continuationSeparator" w:id="0">
    <w:p w14:paraId="0D8589D5" w14:textId="77777777" w:rsidR="00776D69" w:rsidRDefault="00776D69">
      <w:r>
        <w:continuationSeparator/>
      </w:r>
    </w:p>
  </w:endnote>
  <w:endnote w:type="continuationNotice" w:id="1">
    <w:p w14:paraId="052DB63A" w14:textId="77777777" w:rsidR="00776D69" w:rsidRDefault="00776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08D5" w14:textId="77777777" w:rsidR="00776D69" w:rsidRDefault="00776D69">
      <w:r>
        <w:separator/>
      </w:r>
    </w:p>
  </w:footnote>
  <w:footnote w:type="continuationSeparator" w:id="0">
    <w:p w14:paraId="3A9F1A49" w14:textId="77777777" w:rsidR="00776D69" w:rsidRDefault="00776D69">
      <w:r>
        <w:continuationSeparator/>
      </w:r>
    </w:p>
  </w:footnote>
  <w:footnote w:type="continuationNotice" w:id="1">
    <w:p w14:paraId="5B0407AF" w14:textId="77777777" w:rsidR="00776D69" w:rsidRDefault="00776D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批注文字 字符"/>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批注主题 字符"/>
    <w:basedOn w:val="ae"/>
    <w:link w:val="af"/>
    <w:rsid w:val="00446A33"/>
    <w:rPr>
      <w:b/>
      <w:bCs/>
      <w:lang w:eastAsia="en-US"/>
    </w:rPr>
  </w:style>
  <w:style w:type="character" w:customStyle="1" w:styleId="B1Char1">
    <w:name w:val="B1 Char1"/>
    <w:link w:val="B1"/>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762C4D4-618E-4AA3-A4A2-CCB27EB0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12</Pages>
  <Words>3637</Words>
  <Characters>20731</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24320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 Zhe Fu</cp:lastModifiedBy>
  <cp:revision>2</cp:revision>
  <dcterms:created xsi:type="dcterms:W3CDTF">2022-02-10T13:39:00Z</dcterms:created>
  <dcterms:modified xsi:type="dcterms:W3CDTF">2022-02-10T13:39:00Z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