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w:t>
            </w:r>
            <w:bookmarkStart w:id="0" w:name="_GoBack"/>
            <w:bookmarkEnd w:id="0"/>
            <w:r w:rsidR="008D4C09">
              <w:rPr>
                <w:lang w:eastAsia="ko-KR"/>
              </w:rPr>
              <w:t xml:space="preserve">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192434" w14:paraId="6C4FEC2F" w14:textId="77777777" w:rsidTr="00D646FD">
        <w:tc>
          <w:tcPr>
            <w:tcW w:w="1345" w:type="dxa"/>
          </w:tcPr>
          <w:p w14:paraId="617FBD85" w14:textId="77777777" w:rsidR="00192434" w:rsidRPr="00585A35" w:rsidRDefault="00192434" w:rsidP="00192434">
            <w:pPr>
              <w:spacing w:after="0"/>
              <w:rPr>
                <w:lang w:eastAsia="ko-KR"/>
              </w:rPr>
            </w:pPr>
          </w:p>
        </w:tc>
        <w:tc>
          <w:tcPr>
            <w:tcW w:w="1440" w:type="dxa"/>
          </w:tcPr>
          <w:p w14:paraId="7C967353" w14:textId="77777777" w:rsidR="00192434" w:rsidRPr="00585A35" w:rsidRDefault="00192434" w:rsidP="00192434">
            <w:pPr>
              <w:spacing w:after="0"/>
              <w:rPr>
                <w:lang w:eastAsia="ko-KR"/>
              </w:rPr>
            </w:pPr>
          </w:p>
        </w:tc>
        <w:tc>
          <w:tcPr>
            <w:tcW w:w="6846" w:type="dxa"/>
          </w:tcPr>
          <w:p w14:paraId="32D33974" w14:textId="77777777" w:rsidR="00192434" w:rsidRPr="00585A35" w:rsidRDefault="00192434" w:rsidP="00192434">
            <w:pPr>
              <w:spacing w:after="0"/>
              <w:rPr>
                <w:lang w:eastAsia="ko-KR"/>
              </w:rPr>
            </w:pPr>
          </w:p>
        </w:tc>
      </w:tr>
      <w:tr w:rsidR="00192434" w14:paraId="10C404C9" w14:textId="77777777" w:rsidTr="00D646FD">
        <w:tc>
          <w:tcPr>
            <w:tcW w:w="1345" w:type="dxa"/>
          </w:tcPr>
          <w:p w14:paraId="5124A722" w14:textId="77777777" w:rsidR="00192434" w:rsidRPr="00585A35" w:rsidRDefault="00192434" w:rsidP="00192434">
            <w:pPr>
              <w:spacing w:after="0"/>
              <w:rPr>
                <w:lang w:eastAsia="ko-KR"/>
              </w:rPr>
            </w:pPr>
          </w:p>
        </w:tc>
        <w:tc>
          <w:tcPr>
            <w:tcW w:w="1440" w:type="dxa"/>
          </w:tcPr>
          <w:p w14:paraId="062C9819" w14:textId="77777777" w:rsidR="00192434" w:rsidRPr="00585A35" w:rsidRDefault="00192434" w:rsidP="00192434">
            <w:pPr>
              <w:spacing w:after="0"/>
              <w:rPr>
                <w:lang w:eastAsia="ko-KR"/>
              </w:rPr>
            </w:pPr>
          </w:p>
        </w:tc>
        <w:tc>
          <w:tcPr>
            <w:tcW w:w="6846" w:type="dxa"/>
          </w:tcPr>
          <w:p w14:paraId="77D3BB44" w14:textId="77777777" w:rsidR="00192434" w:rsidRPr="00585A35" w:rsidRDefault="00192434" w:rsidP="00192434">
            <w:pPr>
              <w:spacing w:after="0"/>
              <w:rPr>
                <w:lang w:eastAsia="ko-KR"/>
              </w:rPr>
            </w:pPr>
          </w:p>
        </w:tc>
      </w:tr>
      <w:tr w:rsidR="00192434" w14:paraId="0E2477BC" w14:textId="77777777" w:rsidTr="00D646FD">
        <w:tc>
          <w:tcPr>
            <w:tcW w:w="1345" w:type="dxa"/>
          </w:tcPr>
          <w:p w14:paraId="4AF847D8" w14:textId="77777777" w:rsidR="00192434" w:rsidRPr="00585A35" w:rsidRDefault="00192434" w:rsidP="00192434">
            <w:pPr>
              <w:spacing w:after="0"/>
              <w:rPr>
                <w:lang w:eastAsia="ko-KR"/>
              </w:rPr>
            </w:pPr>
          </w:p>
        </w:tc>
        <w:tc>
          <w:tcPr>
            <w:tcW w:w="1440" w:type="dxa"/>
          </w:tcPr>
          <w:p w14:paraId="31E9057B" w14:textId="77777777" w:rsidR="00192434" w:rsidRPr="00585A35" w:rsidRDefault="00192434" w:rsidP="00192434">
            <w:pPr>
              <w:spacing w:after="0"/>
              <w:rPr>
                <w:lang w:eastAsia="ko-KR"/>
              </w:rPr>
            </w:pPr>
          </w:p>
        </w:tc>
        <w:tc>
          <w:tcPr>
            <w:tcW w:w="6846" w:type="dxa"/>
          </w:tcPr>
          <w:p w14:paraId="53841B9F" w14:textId="77777777" w:rsidR="00192434" w:rsidRPr="00585A35" w:rsidRDefault="00192434" w:rsidP="00192434">
            <w:pPr>
              <w:spacing w:after="0"/>
              <w:rPr>
                <w:lang w:eastAsia="ko-KR"/>
              </w:rPr>
            </w:pPr>
          </w:p>
        </w:tc>
      </w:tr>
      <w:tr w:rsidR="00192434" w14:paraId="7BA94F70" w14:textId="77777777" w:rsidTr="00D646FD">
        <w:tc>
          <w:tcPr>
            <w:tcW w:w="1345" w:type="dxa"/>
          </w:tcPr>
          <w:p w14:paraId="28121A06" w14:textId="77777777" w:rsidR="00192434" w:rsidRPr="00585A35" w:rsidRDefault="00192434" w:rsidP="00192434">
            <w:pPr>
              <w:spacing w:after="0"/>
              <w:rPr>
                <w:lang w:eastAsia="ko-KR"/>
              </w:rPr>
            </w:pPr>
          </w:p>
        </w:tc>
        <w:tc>
          <w:tcPr>
            <w:tcW w:w="1440" w:type="dxa"/>
          </w:tcPr>
          <w:p w14:paraId="597D30E5" w14:textId="77777777" w:rsidR="00192434" w:rsidRPr="00585A35" w:rsidRDefault="00192434" w:rsidP="00192434">
            <w:pPr>
              <w:spacing w:after="0"/>
              <w:rPr>
                <w:lang w:eastAsia="ko-KR"/>
              </w:rPr>
            </w:pPr>
          </w:p>
        </w:tc>
        <w:tc>
          <w:tcPr>
            <w:tcW w:w="6846" w:type="dxa"/>
          </w:tcPr>
          <w:p w14:paraId="32C99D6E" w14:textId="77777777" w:rsidR="00192434" w:rsidRPr="00585A35" w:rsidRDefault="00192434" w:rsidP="00192434">
            <w:pPr>
              <w:spacing w:after="0"/>
              <w:rPr>
                <w:lang w:eastAsia="ko-KR"/>
              </w:rPr>
            </w:pPr>
          </w:p>
        </w:tc>
      </w:tr>
      <w:tr w:rsidR="00192434" w14:paraId="57B7AD51" w14:textId="77777777" w:rsidTr="00D646FD">
        <w:tc>
          <w:tcPr>
            <w:tcW w:w="1345" w:type="dxa"/>
          </w:tcPr>
          <w:p w14:paraId="3C9E275B" w14:textId="77777777" w:rsidR="00192434" w:rsidRPr="00585A35" w:rsidRDefault="00192434" w:rsidP="00192434">
            <w:pPr>
              <w:spacing w:after="0"/>
              <w:rPr>
                <w:lang w:eastAsia="ko-KR"/>
              </w:rPr>
            </w:pPr>
          </w:p>
        </w:tc>
        <w:tc>
          <w:tcPr>
            <w:tcW w:w="1440" w:type="dxa"/>
          </w:tcPr>
          <w:p w14:paraId="1A58A1D5" w14:textId="77777777" w:rsidR="00192434" w:rsidRPr="00585A35" w:rsidRDefault="00192434" w:rsidP="00192434">
            <w:pPr>
              <w:spacing w:after="0"/>
              <w:rPr>
                <w:lang w:eastAsia="ko-KR"/>
              </w:rPr>
            </w:pPr>
          </w:p>
        </w:tc>
        <w:tc>
          <w:tcPr>
            <w:tcW w:w="6846" w:type="dxa"/>
          </w:tcPr>
          <w:p w14:paraId="55451EB3" w14:textId="77777777" w:rsidR="00192434" w:rsidRPr="00585A35" w:rsidRDefault="00192434" w:rsidP="00192434">
            <w:pPr>
              <w:spacing w:after="0"/>
              <w:rPr>
                <w:lang w:eastAsia="ko-KR"/>
              </w:rPr>
            </w:pPr>
          </w:p>
        </w:tc>
      </w:tr>
      <w:tr w:rsidR="00192434" w14:paraId="57D38132" w14:textId="77777777" w:rsidTr="00D646FD">
        <w:tc>
          <w:tcPr>
            <w:tcW w:w="1345" w:type="dxa"/>
          </w:tcPr>
          <w:p w14:paraId="3C80D2AB" w14:textId="77777777" w:rsidR="00192434" w:rsidRPr="00585A35" w:rsidRDefault="00192434" w:rsidP="00192434">
            <w:pPr>
              <w:spacing w:after="0"/>
              <w:rPr>
                <w:lang w:eastAsia="ko-KR"/>
              </w:rPr>
            </w:pPr>
          </w:p>
        </w:tc>
        <w:tc>
          <w:tcPr>
            <w:tcW w:w="1440" w:type="dxa"/>
          </w:tcPr>
          <w:p w14:paraId="351EC695" w14:textId="77777777" w:rsidR="00192434" w:rsidRPr="00585A35" w:rsidRDefault="00192434" w:rsidP="00192434">
            <w:pPr>
              <w:spacing w:after="0"/>
              <w:rPr>
                <w:lang w:eastAsia="ko-KR"/>
              </w:rPr>
            </w:pPr>
          </w:p>
        </w:tc>
        <w:tc>
          <w:tcPr>
            <w:tcW w:w="6846" w:type="dxa"/>
          </w:tcPr>
          <w:p w14:paraId="78B52182" w14:textId="77777777" w:rsidR="00192434" w:rsidRPr="00585A35" w:rsidRDefault="00192434" w:rsidP="00192434">
            <w:pPr>
              <w:spacing w:after="0"/>
              <w:rPr>
                <w:lang w:eastAsia="ko-KR"/>
              </w:rPr>
            </w:pPr>
          </w:p>
        </w:tc>
      </w:tr>
      <w:tr w:rsidR="00192434" w14:paraId="44ADCE31" w14:textId="77777777" w:rsidTr="00D646FD">
        <w:tc>
          <w:tcPr>
            <w:tcW w:w="1345" w:type="dxa"/>
          </w:tcPr>
          <w:p w14:paraId="5AB6DBF0" w14:textId="77777777" w:rsidR="00192434" w:rsidRPr="00585A35" w:rsidRDefault="00192434" w:rsidP="00192434">
            <w:pPr>
              <w:spacing w:after="0"/>
              <w:rPr>
                <w:lang w:eastAsia="ko-KR"/>
              </w:rPr>
            </w:pPr>
          </w:p>
        </w:tc>
        <w:tc>
          <w:tcPr>
            <w:tcW w:w="1440" w:type="dxa"/>
          </w:tcPr>
          <w:p w14:paraId="34206FEA" w14:textId="77777777" w:rsidR="00192434" w:rsidRPr="00585A35" w:rsidRDefault="00192434" w:rsidP="00192434">
            <w:pPr>
              <w:spacing w:after="0"/>
              <w:rPr>
                <w:lang w:eastAsia="ko-KR"/>
              </w:rPr>
            </w:pPr>
          </w:p>
        </w:tc>
        <w:tc>
          <w:tcPr>
            <w:tcW w:w="6846" w:type="dxa"/>
          </w:tcPr>
          <w:p w14:paraId="5B7222CC" w14:textId="77777777" w:rsidR="00192434" w:rsidRPr="00585A35" w:rsidRDefault="00192434" w:rsidP="00192434">
            <w:pPr>
              <w:spacing w:after="0"/>
              <w:rPr>
                <w:lang w:eastAsia="ko-KR"/>
              </w:rPr>
            </w:pPr>
          </w:p>
        </w:tc>
      </w:tr>
      <w:tr w:rsidR="00192434" w14:paraId="75D439AC" w14:textId="77777777" w:rsidTr="00D646FD">
        <w:tc>
          <w:tcPr>
            <w:tcW w:w="1345" w:type="dxa"/>
          </w:tcPr>
          <w:p w14:paraId="5ACBFEB9" w14:textId="77777777" w:rsidR="00192434" w:rsidRPr="00585A35" w:rsidRDefault="00192434" w:rsidP="00192434">
            <w:pPr>
              <w:spacing w:after="0"/>
              <w:rPr>
                <w:lang w:eastAsia="ko-KR"/>
              </w:rPr>
            </w:pPr>
          </w:p>
        </w:tc>
        <w:tc>
          <w:tcPr>
            <w:tcW w:w="1440" w:type="dxa"/>
          </w:tcPr>
          <w:p w14:paraId="5EF7DFA3" w14:textId="77777777" w:rsidR="00192434" w:rsidRPr="00585A35" w:rsidRDefault="00192434" w:rsidP="00192434">
            <w:pPr>
              <w:spacing w:after="0"/>
              <w:rPr>
                <w:lang w:eastAsia="ko-KR"/>
              </w:rPr>
            </w:pPr>
          </w:p>
        </w:tc>
        <w:tc>
          <w:tcPr>
            <w:tcW w:w="6846" w:type="dxa"/>
          </w:tcPr>
          <w:p w14:paraId="664B67A6" w14:textId="77777777" w:rsidR="00192434" w:rsidRPr="00585A35" w:rsidRDefault="00192434" w:rsidP="00192434">
            <w:pPr>
              <w:spacing w:after="0"/>
              <w:rPr>
                <w:lang w:eastAsia="ko-KR"/>
              </w:rPr>
            </w:pPr>
          </w:p>
        </w:tc>
      </w:tr>
      <w:tr w:rsidR="00192434" w14:paraId="74BF0828" w14:textId="77777777" w:rsidTr="00D646FD">
        <w:tc>
          <w:tcPr>
            <w:tcW w:w="1345" w:type="dxa"/>
          </w:tcPr>
          <w:p w14:paraId="69B56AAD" w14:textId="77777777" w:rsidR="00192434" w:rsidRPr="00585A35" w:rsidRDefault="00192434" w:rsidP="00192434">
            <w:pPr>
              <w:spacing w:after="0"/>
              <w:rPr>
                <w:lang w:eastAsia="ko-KR"/>
              </w:rPr>
            </w:pPr>
          </w:p>
        </w:tc>
        <w:tc>
          <w:tcPr>
            <w:tcW w:w="1440" w:type="dxa"/>
          </w:tcPr>
          <w:p w14:paraId="6FCA5DF7" w14:textId="77777777" w:rsidR="00192434" w:rsidRPr="00585A35" w:rsidRDefault="00192434" w:rsidP="00192434">
            <w:pPr>
              <w:spacing w:after="0"/>
              <w:rPr>
                <w:lang w:eastAsia="ko-KR"/>
              </w:rPr>
            </w:pPr>
          </w:p>
        </w:tc>
        <w:tc>
          <w:tcPr>
            <w:tcW w:w="6846" w:type="dxa"/>
          </w:tcPr>
          <w:p w14:paraId="4183B4E2" w14:textId="77777777" w:rsidR="00192434" w:rsidRPr="00585A35" w:rsidRDefault="00192434" w:rsidP="00192434">
            <w:pPr>
              <w:spacing w:after="0"/>
              <w:rPr>
                <w:lang w:eastAsia="ko-KR"/>
              </w:rPr>
            </w:pPr>
          </w:p>
        </w:tc>
      </w:tr>
      <w:tr w:rsidR="00192434" w14:paraId="69E6CFF7" w14:textId="77777777" w:rsidTr="00D646FD">
        <w:tc>
          <w:tcPr>
            <w:tcW w:w="1345" w:type="dxa"/>
          </w:tcPr>
          <w:p w14:paraId="5FA8E05D" w14:textId="77777777" w:rsidR="00192434" w:rsidRPr="00585A35" w:rsidRDefault="00192434" w:rsidP="00192434">
            <w:pPr>
              <w:spacing w:after="0"/>
              <w:rPr>
                <w:lang w:eastAsia="ko-KR"/>
              </w:rPr>
            </w:pPr>
          </w:p>
        </w:tc>
        <w:tc>
          <w:tcPr>
            <w:tcW w:w="1440" w:type="dxa"/>
          </w:tcPr>
          <w:p w14:paraId="6CB4371C" w14:textId="77777777" w:rsidR="00192434" w:rsidRPr="00585A35" w:rsidRDefault="00192434" w:rsidP="00192434">
            <w:pPr>
              <w:spacing w:after="0"/>
              <w:rPr>
                <w:lang w:eastAsia="ko-KR"/>
              </w:rPr>
            </w:pPr>
          </w:p>
        </w:tc>
        <w:tc>
          <w:tcPr>
            <w:tcW w:w="6846" w:type="dxa"/>
          </w:tcPr>
          <w:p w14:paraId="58B31984" w14:textId="77777777" w:rsidR="00192434" w:rsidRPr="00585A35" w:rsidRDefault="00192434" w:rsidP="00192434">
            <w:pPr>
              <w:spacing w:after="0"/>
              <w:rPr>
                <w:lang w:eastAsia="ko-KR"/>
              </w:rPr>
            </w:pPr>
          </w:p>
        </w:tc>
      </w:tr>
      <w:tr w:rsidR="00192434" w14:paraId="6335E369" w14:textId="77777777" w:rsidTr="00D646FD">
        <w:tc>
          <w:tcPr>
            <w:tcW w:w="1345" w:type="dxa"/>
          </w:tcPr>
          <w:p w14:paraId="56C52FF7" w14:textId="77777777" w:rsidR="00192434" w:rsidRPr="00585A35" w:rsidRDefault="00192434" w:rsidP="00192434">
            <w:pPr>
              <w:spacing w:after="0"/>
              <w:rPr>
                <w:lang w:eastAsia="ko-KR"/>
              </w:rPr>
            </w:pPr>
          </w:p>
        </w:tc>
        <w:tc>
          <w:tcPr>
            <w:tcW w:w="1440" w:type="dxa"/>
          </w:tcPr>
          <w:p w14:paraId="65CDEC85" w14:textId="77777777" w:rsidR="00192434" w:rsidRPr="00585A35" w:rsidRDefault="00192434" w:rsidP="00192434">
            <w:pPr>
              <w:spacing w:after="0"/>
              <w:rPr>
                <w:lang w:eastAsia="ko-KR"/>
              </w:rPr>
            </w:pPr>
          </w:p>
        </w:tc>
        <w:tc>
          <w:tcPr>
            <w:tcW w:w="6846" w:type="dxa"/>
          </w:tcPr>
          <w:p w14:paraId="27F7A9B2" w14:textId="77777777" w:rsidR="00192434" w:rsidRPr="00585A35" w:rsidRDefault="00192434" w:rsidP="00192434">
            <w:pPr>
              <w:spacing w:after="0"/>
              <w:rPr>
                <w:lang w:eastAsia="ko-KR"/>
              </w:rPr>
            </w:pPr>
          </w:p>
        </w:tc>
      </w:tr>
      <w:tr w:rsidR="00192434" w14:paraId="4DDF9E2A" w14:textId="77777777" w:rsidTr="00D646FD">
        <w:tc>
          <w:tcPr>
            <w:tcW w:w="1345" w:type="dxa"/>
          </w:tcPr>
          <w:p w14:paraId="25621381" w14:textId="47040C7E" w:rsidR="00192434" w:rsidRPr="00585A35" w:rsidRDefault="00192434" w:rsidP="00192434">
            <w:pPr>
              <w:spacing w:after="0"/>
              <w:rPr>
                <w:lang w:eastAsia="ko-KR"/>
              </w:rPr>
            </w:pPr>
          </w:p>
        </w:tc>
        <w:tc>
          <w:tcPr>
            <w:tcW w:w="1440" w:type="dxa"/>
          </w:tcPr>
          <w:p w14:paraId="3E9305F8" w14:textId="77777777" w:rsidR="00192434" w:rsidRPr="00585A35" w:rsidRDefault="00192434" w:rsidP="00192434">
            <w:pPr>
              <w:spacing w:after="0"/>
              <w:rPr>
                <w:lang w:eastAsia="ko-KR"/>
              </w:rPr>
            </w:pPr>
          </w:p>
        </w:tc>
        <w:tc>
          <w:tcPr>
            <w:tcW w:w="6846" w:type="dxa"/>
          </w:tcPr>
          <w:p w14:paraId="2958C739" w14:textId="77777777" w:rsidR="00192434" w:rsidRPr="00585A35" w:rsidRDefault="00192434" w:rsidP="00192434">
            <w:pPr>
              <w:spacing w:after="0"/>
              <w:rPr>
                <w:lang w:eastAsia="ko-KR"/>
              </w:rPr>
            </w:pPr>
          </w:p>
        </w:tc>
      </w:tr>
      <w:tr w:rsidR="00192434" w14:paraId="0950C664" w14:textId="77777777" w:rsidTr="00D646FD">
        <w:tc>
          <w:tcPr>
            <w:tcW w:w="1345" w:type="dxa"/>
          </w:tcPr>
          <w:p w14:paraId="16C37D8A" w14:textId="77777777" w:rsidR="00192434" w:rsidRPr="00585A35" w:rsidRDefault="00192434" w:rsidP="00192434">
            <w:pPr>
              <w:spacing w:after="0"/>
              <w:rPr>
                <w:lang w:eastAsia="ko-KR"/>
              </w:rPr>
            </w:pPr>
          </w:p>
        </w:tc>
        <w:tc>
          <w:tcPr>
            <w:tcW w:w="1440" w:type="dxa"/>
          </w:tcPr>
          <w:p w14:paraId="64B3C729" w14:textId="77777777" w:rsidR="00192434" w:rsidRPr="00585A35" w:rsidRDefault="00192434" w:rsidP="00192434">
            <w:pPr>
              <w:spacing w:after="0"/>
              <w:rPr>
                <w:lang w:eastAsia="ko-KR"/>
              </w:rPr>
            </w:pPr>
          </w:p>
        </w:tc>
        <w:tc>
          <w:tcPr>
            <w:tcW w:w="6846" w:type="dxa"/>
          </w:tcPr>
          <w:p w14:paraId="5FEC5A4B" w14:textId="77777777" w:rsidR="00192434" w:rsidRPr="00585A35" w:rsidRDefault="00192434" w:rsidP="00192434">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lastRenderedPageBreak/>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lastRenderedPageBreak/>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lastRenderedPageBreak/>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lastRenderedPageBreak/>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lastRenderedPageBreak/>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 xml:space="preserve">overlaps with any other </w:t>
            </w:r>
            <w:r w:rsidRPr="004F094B">
              <w:rPr>
                <w:rFonts w:eastAsia="Times New Roman"/>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lastRenderedPageBreak/>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D2E0" w14:textId="77777777" w:rsidR="005814DE" w:rsidRDefault="005814DE">
      <w:r>
        <w:separator/>
      </w:r>
    </w:p>
  </w:endnote>
  <w:endnote w:type="continuationSeparator" w:id="0">
    <w:p w14:paraId="7DF6E777" w14:textId="77777777" w:rsidR="005814DE" w:rsidRDefault="005814DE">
      <w:r>
        <w:continuationSeparator/>
      </w:r>
    </w:p>
  </w:endnote>
  <w:endnote w:type="continuationNotice" w:id="1">
    <w:p w14:paraId="1368FC13" w14:textId="77777777" w:rsidR="005814DE" w:rsidRDefault="00581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662A9" w14:textId="77777777" w:rsidR="005814DE" w:rsidRDefault="005814DE">
      <w:r>
        <w:separator/>
      </w:r>
    </w:p>
  </w:footnote>
  <w:footnote w:type="continuationSeparator" w:id="0">
    <w:p w14:paraId="0EC83236" w14:textId="77777777" w:rsidR="005814DE" w:rsidRDefault="005814DE">
      <w:r>
        <w:continuationSeparator/>
      </w:r>
    </w:p>
  </w:footnote>
  <w:footnote w:type="continuationNotice" w:id="1">
    <w:p w14:paraId="3F7FF861" w14:textId="77777777" w:rsidR="005814DE" w:rsidRDefault="005814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EC62262-FCD6-4336-9B87-DFA469AA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12</Pages>
  <Words>3571</Words>
  <Characters>20360</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23884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Huawei-Tao Cai</cp:lastModifiedBy>
  <cp:revision>3</cp:revision>
  <dcterms:created xsi:type="dcterms:W3CDTF">2022-02-10T13:24:00Z</dcterms:created>
  <dcterms:modified xsi:type="dcterms:W3CDTF">2022-02-10T13:34:00Z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