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7777777" w:rsidR="000B068D" w:rsidRPr="00585A35" w:rsidRDefault="000B068D" w:rsidP="00CF5CC6">
            <w:pPr>
              <w:spacing w:after="0"/>
              <w:rPr>
                <w:lang w:eastAsia="ko-KR"/>
              </w:rPr>
            </w:pPr>
          </w:p>
        </w:tc>
        <w:tc>
          <w:tcPr>
            <w:tcW w:w="3510" w:type="dxa"/>
          </w:tcPr>
          <w:p w14:paraId="5902659E" w14:textId="77777777" w:rsidR="000B068D" w:rsidRPr="00585A35" w:rsidRDefault="000B068D" w:rsidP="00CF5CC6">
            <w:pPr>
              <w:spacing w:after="0"/>
              <w:rPr>
                <w:lang w:eastAsia="ko-KR"/>
              </w:rPr>
            </w:pPr>
          </w:p>
        </w:tc>
        <w:tc>
          <w:tcPr>
            <w:tcW w:w="4056" w:type="dxa"/>
          </w:tcPr>
          <w:p w14:paraId="4C015622" w14:textId="77777777" w:rsidR="000B068D" w:rsidRPr="00585A35" w:rsidRDefault="000B068D" w:rsidP="00CF5CC6">
            <w:pPr>
              <w:spacing w:after="0"/>
              <w:rPr>
                <w:lang w:eastAsia="ko-KR"/>
              </w:rPr>
            </w:pPr>
          </w:p>
        </w:tc>
      </w:tr>
      <w:tr w:rsidR="000B068D" w14:paraId="2DA4F905" w14:textId="77777777" w:rsidTr="00CF5CC6">
        <w:tc>
          <w:tcPr>
            <w:tcW w:w="2065" w:type="dxa"/>
          </w:tcPr>
          <w:p w14:paraId="6F90C824" w14:textId="77777777" w:rsidR="000B068D" w:rsidRPr="00585A35" w:rsidRDefault="000B068D" w:rsidP="00CF5CC6">
            <w:pPr>
              <w:spacing w:after="0"/>
              <w:rPr>
                <w:lang w:eastAsia="ko-KR"/>
              </w:rPr>
            </w:pPr>
          </w:p>
        </w:tc>
        <w:tc>
          <w:tcPr>
            <w:tcW w:w="3510" w:type="dxa"/>
          </w:tcPr>
          <w:p w14:paraId="205AFDB3" w14:textId="77777777" w:rsidR="000B068D" w:rsidRPr="00585A35" w:rsidRDefault="000B068D" w:rsidP="00CF5CC6">
            <w:pPr>
              <w:spacing w:after="0"/>
              <w:rPr>
                <w:lang w:eastAsia="ko-KR"/>
              </w:rPr>
            </w:pPr>
          </w:p>
        </w:tc>
        <w:tc>
          <w:tcPr>
            <w:tcW w:w="4056" w:type="dxa"/>
          </w:tcPr>
          <w:p w14:paraId="5DC36FCD" w14:textId="77777777" w:rsidR="000B068D" w:rsidRPr="00585A35" w:rsidRDefault="000B068D" w:rsidP="00CF5CC6">
            <w:pPr>
              <w:spacing w:after="0"/>
              <w:rPr>
                <w:lang w:eastAsia="ko-KR"/>
              </w:rPr>
            </w:pPr>
          </w:p>
        </w:tc>
      </w:tr>
      <w:tr w:rsidR="000B068D" w14:paraId="5D73F70E" w14:textId="77777777" w:rsidTr="00CF5CC6">
        <w:tc>
          <w:tcPr>
            <w:tcW w:w="2065" w:type="dxa"/>
          </w:tcPr>
          <w:p w14:paraId="2CF1FDB9" w14:textId="77777777" w:rsidR="000B068D" w:rsidRPr="00585A35" w:rsidRDefault="000B068D" w:rsidP="00CF5CC6">
            <w:pPr>
              <w:spacing w:after="0"/>
              <w:rPr>
                <w:lang w:eastAsia="ko-KR"/>
              </w:rPr>
            </w:pPr>
          </w:p>
        </w:tc>
        <w:tc>
          <w:tcPr>
            <w:tcW w:w="3510" w:type="dxa"/>
          </w:tcPr>
          <w:p w14:paraId="5A9F71EE" w14:textId="77777777" w:rsidR="000B068D" w:rsidRPr="00585A35" w:rsidRDefault="000B068D" w:rsidP="00CF5CC6">
            <w:pPr>
              <w:spacing w:after="0"/>
              <w:rPr>
                <w:lang w:eastAsia="ko-KR"/>
              </w:rPr>
            </w:pPr>
          </w:p>
        </w:tc>
        <w:tc>
          <w:tcPr>
            <w:tcW w:w="4056" w:type="dxa"/>
          </w:tcPr>
          <w:p w14:paraId="31E29B7E" w14:textId="77777777" w:rsidR="000B068D" w:rsidRPr="00585A35" w:rsidRDefault="000B068D" w:rsidP="00CF5CC6">
            <w:pPr>
              <w:spacing w:after="0"/>
              <w:rPr>
                <w:lang w:eastAsia="ko-KR"/>
              </w:rPr>
            </w:pPr>
          </w:p>
        </w:tc>
      </w:tr>
      <w:tr w:rsidR="000B068D" w14:paraId="347A90A4" w14:textId="77777777" w:rsidTr="00CF5CC6">
        <w:tc>
          <w:tcPr>
            <w:tcW w:w="2065" w:type="dxa"/>
          </w:tcPr>
          <w:p w14:paraId="44D9BC76" w14:textId="77777777" w:rsidR="000B068D" w:rsidRPr="00585A35" w:rsidRDefault="000B068D" w:rsidP="00CF5CC6">
            <w:pPr>
              <w:spacing w:after="0"/>
              <w:rPr>
                <w:lang w:eastAsia="ko-KR"/>
              </w:rPr>
            </w:pPr>
          </w:p>
        </w:tc>
        <w:tc>
          <w:tcPr>
            <w:tcW w:w="3510" w:type="dxa"/>
          </w:tcPr>
          <w:p w14:paraId="701FD5AD" w14:textId="77777777" w:rsidR="000B068D" w:rsidRPr="00585A35" w:rsidRDefault="000B068D" w:rsidP="00CF5CC6">
            <w:pPr>
              <w:spacing w:after="0"/>
              <w:rPr>
                <w:lang w:eastAsia="ko-KR"/>
              </w:rPr>
            </w:pPr>
          </w:p>
        </w:tc>
        <w:tc>
          <w:tcPr>
            <w:tcW w:w="4056" w:type="dxa"/>
          </w:tcPr>
          <w:p w14:paraId="105553BF" w14:textId="77777777" w:rsidR="000B068D" w:rsidRPr="00585A35" w:rsidRDefault="000B068D" w:rsidP="00CF5CC6">
            <w:pPr>
              <w:spacing w:after="0"/>
              <w:rPr>
                <w:lang w:eastAsia="ko-KR"/>
              </w:rPr>
            </w:pPr>
          </w:p>
        </w:tc>
      </w:tr>
      <w:tr w:rsidR="000B068D" w14:paraId="0079774D" w14:textId="77777777" w:rsidTr="00CF5CC6">
        <w:tc>
          <w:tcPr>
            <w:tcW w:w="2065" w:type="dxa"/>
          </w:tcPr>
          <w:p w14:paraId="5D0BBDA4" w14:textId="77777777" w:rsidR="000B068D" w:rsidRPr="00585A35" w:rsidRDefault="000B068D" w:rsidP="00CF5CC6">
            <w:pPr>
              <w:spacing w:after="0"/>
              <w:rPr>
                <w:lang w:eastAsia="ko-KR"/>
              </w:rPr>
            </w:pPr>
          </w:p>
        </w:tc>
        <w:tc>
          <w:tcPr>
            <w:tcW w:w="3510" w:type="dxa"/>
          </w:tcPr>
          <w:p w14:paraId="26772328" w14:textId="77777777" w:rsidR="000B068D" w:rsidRPr="00585A35" w:rsidRDefault="000B068D" w:rsidP="00CF5CC6">
            <w:pPr>
              <w:spacing w:after="0"/>
              <w:rPr>
                <w:lang w:eastAsia="ko-KR"/>
              </w:rPr>
            </w:pPr>
          </w:p>
        </w:tc>
        <w:tc>
          <w:tcPr>
            <w:tcW w:w="4056" w:type="dxa"/>
          </w:tcPr>
          <w:p w14:paraId="438C828F" w14:textId="77777777" w:rsidR="000B068D" w:rsidRPr="00585A35" w:rsidRDefault="000B068D" w:rsidP="00CF5CC6">
            <w:pPr>
              <w:spacing w:after="0"/>
              <w:rPr>
                <w:lang w:eastAsia="ko-KR"/>
              </w:rPr>
            </w:pPr>
          </w:p>
        </w:tc>
      </w:tr>
      <w:tr w:rsidR="000B068D" w14:paraId="56C18F2A" w14:textId="77777777" w:rsidTr="00CF5CC6">
        <w:tc>
          <w:tcPr>
            <w:tcW w:w="2065" w:type="dxa"/>
          </w:tcPr>
          <w:p w14:paraId="4EE28629" w14:textId="77777777" w:rsidR="000B068D" w:rsidRPr="00585A35" w:rsidRDefault="000B068D" w:rsidP="00CF5CC6">
            <w:pPr>
              <w:spacing w:after="0"/>
              <w:rPr>
                <w:lang w:eastAsia="ko-KR"/>
              </w:rPr>
            </w:pPr>
          </w:p>
        </w:tc>
        <w:tc>
          <w:tcPr>
            <w:tcW w:w="3510" w:type="dxa"/>
          </w:tcPr>
          <w:p w14:paraId="6341ADC8" w14:textId="77777777" w:rsidR="000B068D" w:rsidRPr="00585A35" w:rsidRDefault="000B068D" w:rsidP="00CF5CC6">
            <w:pPr>
              <w:spacing w:after="0"/>
              <w:rPr>
                <w:lang w:eastAsia="ko-KR"/>
              </w:rPr>
            </w:pPr>
          </w:p>
        </w:tc>
        <w:tc>
          <w:tcPr>
            <w:tcW w:w="4056" w:type="dxa"/>
          </w:tcPr>
          <w:p w14:paraId="69B4C39F" w14:textId="77777777" w:rsidR="000B068D" w:rsidRPr="00585A35" w:rsidRDefault="000B068D" w:rsidP="00CF5CC6">
            <w:pPr>
              <w:spacing w:after="0"/>
              <w:rPr>
                <w:lang w:eastAsia="ko-KR"/>
              </w:rPr>
            </w:pPr>
          </w:p>
        </w:tc>
      </w:tr>
      <w:tr w:rsidR="000B068D" w14:paraId="47822574" w14:textId="77777777" w:rsidTr="00CF5CC6">
        <w:tc>
          <w:tcPr>
            <w:tcW w:w="2065" w:type="dxa"/>
          </w:tcPr>
          <w:p w14:paraId="5A9E2762" w14:textId="77777777" w:rsidR="000B068D" w:rsidRPr="00585A35" w:rsidRDefault="000B068D" w:rsidP="00CF5CC6">
            <w:pPr>
              <w:spacing w:after="0"/>
              <w:rPr>
                <w:lang w:eastAsia="ko-KR"/>
              </w:rPr>
            </w:pPr>
          </w:p>
        </w:tc>
        <w:tc>
          <w:tcPr>
            <w:tcW w:w="3510" w:type="dxa"/>
          </w:tcPr>
          <w:p w14:paraId="0059AE60" w14:textId="77777777" w:rsidR="000B068D" w:rsidRPr="00585A35" w:rsidRDefault="000B068D" w:rsidP="00CF5CC6">
            <w:pPr>
              <w:spacing w:after="0"/>
              <w:rPr>
                <w:lang w:eastAsia="ko-KR"/>
              </w:rPr>
            </w:pPr>
          </w:p>
        </w:tc>
        <w:tc>
          <w:tcPr>
            <w:tcW w:w="4056" w:type="dxa"/>
          </w:tcPr>
          <w:p w14:paraId="0B834F34" w14:textId="77777777" w:rsidR="000B068D" w:rsidRPr="00585A35" w:rsidRDefault="000B068D" w:rsidP="00CF5CC6">
            <w:pPr>
              <w:spacing w:after="0"/>
              <w:rPr>
                <w:lang w:eastAsia="ko-KR"/>
              </w:rPr>
            </w:pPr>
          </w:p>
        </w:tc>
      </w:tr>
      <w:tr w:rsidR="000B068D" w14:paraId="6FCDDFF7" w14:textId="77777777" w:rsidTr="00CF5CC6">
        <w:tc>
          <w:tcPr>
            <w:tcW w:w="2065" w:type="dxa"/>
          </w:tcPr>
          <w:p w14:paraId="66E3B7C2" w14:textId="77777777" w:rsidR="000B068D" w:rsidRPr="00585A35" w:rsidRDefault="000B068D" w:rsidP="00CF5CC6">
            <w:pPr>
              <w:spacing w:after="0"/>
              <w:rPr>
                <w:lang w:eastAsia="ko-KR"/>
              </w:rPr>
            </w:pPr>
          </w:p>
        </w:tc>
        <w:tc>
          <w:tcPr>
            <w:tcW w:w="3510" w:type="dxa"/>
          </w:tcPr>
          <w:p w14:paraId="490D7C38" w14:textId="77777777" w:rsidR="000B068D" w:rsidRPr="00585A35" w:rsidRDefault="000B068D" w:rsidP="00CF5CC6">
            <w:pPr>
              <w:spacing w:after="0"/>
              <w:rPr>
                <w:lang w:eastAsia="ko-KR"/>
              </w:rPr>
            </w:pPr>
          </w:p>
        </w:tc>
        <w:tc>
          <w:tcPr>
            <w:tcW w:w="4056" w:type="dxa"/>
          </w:tcPr>
          <w:p w14:paraId="25635C05" w14:textId="77777777" w:rsidR="000B068D" w:rsidRPr="00585A35" w:rsidRDefault="000B068D" w:rsidP="00CF5CC6">
            <w:pPr>
              <w:spacing w:after="0"/>
              <w:rPr>
                <w:lang w:eastAsia="ko-KR"/>
              </w:rPr>
            </w:pPr>
          </w:p>
        </w:tc>
      </w:tr>
      <w:tr w:rsidR="000B068D" w14:paraId="7D0CC423" w14:textId="77777777" w:rsidTr="00CF5CC6">
        <w:tc>
          <w:tcPr>
            <w:tcW w:w="2065" w:type="dxa"/>
          </w:tcPr>
          <w:p w14:paraId="4815F0C1" w14:textId="77777777" w:rsidR="000B068D" w:rsidRPr="00585A35" w:rsidRDefault="000B068D" w:rsidP="00CF5CC6">
            <w:pPr>
              <w:spacing w:after="0"/>
              <w:rPr>
                <w:lang w:eastAsia="ko-KR"/>
              </w:rPr>
            </w:pPr>
          </w:p>
        </w:tc>
        <w:tc>
          <w:tcPr>
            <w:tcW w:w="3510" w:type="dxa"/>
          </w:tcPr>
          <w:p w14:paraId="0CC1F6DB" w14:textId="77777777" w:rsidR="000B068D" w:rsidRPr="00585A35" w:rsidRDefault="000B068D" w:rsidP="00CF5CC6">
            <w:pPr>
              <w:spacing w:after="0"/>
              <w:rPr>
                <w:lang w:eastAsia="ko-KR"/>
              </w:rPr>
            </w:pPr>
          </w:p>
        </w:tc>
        <w:tc>
          <w:tcPr>
            <w:tcW w:w="4056" w:type="dxa"/>
          </w:tcPr>
          <w:p w14:paraId="0827E1C4" w14:textId="77777777" w:rsidR="000B068D" w:rsidRPr="00585A35" w:rsidRDefault="000B068D" w:rsidP="00CF5CC6">
            <w:pPr>
              <w:spacing w:after="0"/>
              <w:rPr>
                <w:lang w:eastAsia="ko-KR"/>
              </w:rPr>
            </w:pPr>
          </w:p>
        </w:tc>
      </w:tr>
      <w:tr w:rsidR="000B068D" w14:paraId="7F5A2EDF" w14:textId="77777777" w:rsidTr="00CF5CC6">
        <w:tc>
          <w:tcPr>
            <w:tcW w:w="2065" w:type="dxa"/>
          </w:tcPr>
          <w:p w14:paraId="6DCD6BCC" w14:textId="77777777" w:rsidR="000B068D" w:rsidRPr="00585A35" w:rsidRDefault="000B068D" w:rsidP="00CF5CC6">
            <w:pPr>
              <w:spacing w:after="0"/>
              <w:rPr>
                <w:lang w:eastAsia="ko-KR"/>
              </w:rPr>
            </w:pPr>
          </w:p>
        </w:tc>
        <w:tc>
          <w:tcPr>
            <w:tcW w:w="3510" w:type="dxa"/>
          </w:tcPr>
          <w:p w14:paraId="7CAD5F53" w14:textId="77777777" w:rsidR="000B068D" w:rsidRPr="00585A35" w:rsidRDefault="000B068D" w:rsidP="00CF5CC6">
            <w:pPr>
              <w:spacing w:after="0"/>
              <w:rPr>
                <w:lang w:eastAsia="ko-KR"/>
              </w:rPr>
            </w:pPr>
          </w:p>
        </w:tc>
        <w:tc>
          <w:tcPr>
            <w:tcW w:w="4056" w:type="dxa"/>
          </w:tcPr>
          <w:p w14:paraId="222EFADA" w14:textId="77777777" w:rsidR="000B068D" w:rsidRPr="00585A35" w:rsidRDefault="000B068D" w:rsidP="00CF5CC6">
            <w:pPr>
              <w:spacing w:after="0"/>
              <w:rPr>
                <w:lang w:eastAsia="ko-KR"/>
              </w:rPr>
            </w:pPr>
          </w:p>
        </w:tc>
      </w:tr>
      <w:tr w:rsidR="000B068D" w14:paraId="2B83E20C" w14:textId="77777777" w:rsidTr="00CF5CC6">
        <w:tc>
          <w:tcPr>
            <w:tcW w:w="2065" w:type="dxa"/>
          </w:tcPr>
          <w:p w14:paraId="41C50B43" w14:textId="77777777" w:rsidR="000B068D" w:rsidRPr="00585A35" w:rsidRDefault="000B068D" w:rsidP="00CF5CC6">
            <w:pPr>
              <w:spacing w:after="0"/>
              <w:rPr>
                <w:lang w:eastAsia="ko-KR"/>
              </w:rPr>
            </w:pPr>
          </w:p>
        </w:tc>
        <w:tc>
          <w:tcPr>
            <w:tcW w:w="3510" w:type="dxa"/>
          </w:tcPr>
          <w:p w14:paraId="3F4DD2B2" w14:textId="77777777" w:rsidR="000B068D" w:rsidRPr="00585A35" w:rsidRDefault="000B068D" w:rsidP="00CF5CC6">
            <w:pPr>
              <w:spacing w:after="0"/>
              <w:rPr>
                <w:lang w:eastAsia="ko-KR"/>
              </w:rPr>
            </w:pPr>
          </w:p>
        </w:tc>
        <w:tc>
          <w:tcPr>
            <w:tcW w:w="4056" w:type="dxa"/>
          </w:tcPr>
          <w:p w14:paraId="2798C9D6" w14:textId="77777777" w:rsidR="000B068D" w:rsidRPr="00585A35" w:rsidRDefault="000B068D" w:rsidP="00CF5CC6">
            <w:pPr>
              <w:spacing w:after="0"/>
              <w:rPr>
                <w:lang w:eastAsia="ko-KR"/>
              </w:rPr>
            </w:pPr>
          </w:p>
        </w:tc>
      </w:tr>
      <w:tr w:rsidR="000B068D" w14:paraId="0C1755A2" w14:textId="77777777" w:rsidTr="00CF5CC6">
        <w:tc>
          <w:tcPr>
            <w:tcW w:w="2065" w:type="dxa"/>
          </w:tcPr>
          <w:p w14:paraId="7D83AEE3" w14:textId="77777777" w:rsidR="000B068D" w:rsidRPr="00585A35" w:rsidRDefault="000B068D" w:rsidP="00CF5CC6">
            <w:pPr>
              <w:spacing w:after="0"/>
              <w:rPr>
                <w:lang w:eastAsia="ko-KR"/>
              </w:rPr>
            </w:pPr>
          </w:p>
        </w:tc>
        <w:tc>
          <w:tcPr>
            <w:tcW w:w="3510" w:type="dxa"/>
          </w:tcPr>
          <w:p w14:paraId="3FD93413" w14:textId="77777777" w:rsidR="000B068D" w:rsidRPr="00585A35" w:rsidRDefault="000B068D" w:rsidP="00CF5CC6">
            <w:pPr>
              <w:spacing w:after="0"/>
              <w:rPr>
                <w:lang w:eastAsia="ko-KR"/>
              </w:rPr>
            </w:pPr>
          </w:p>
        </w:tc>
        <w:tc>
          <w:tcPr>
            <w:tcW w:w="4056" w:type="dxa"/>
          </w:tcPr>
          <w:p w14:paraId="0AAF8F41" w14:textId="77777777" w:rsidR="000B068D" w:rsidRPr="00585A35" w:rsidRDefault="000B068D" w:rsidP="00CF5CC6">
            <w:pPr>
              <w:spacing w:after="0"/>
              <w:rPr>
                <w:lang w:eastAsia="ko-KR"/>
              </w:rPr>
            </w:pPr>
          </w:p>
        </w:tc>
      </w:tr>
      <w:tr w:rsidR="000B068D" w14:paraId="1FCFE843" w14:textId="77777777" w:rsidTr="00CF5CC6">
        <w:tc>
          <w:tcPr>
            <w:tcW w:w="2065" w:type="dxa"/>
          </w:tcPr>
          <w:p w14:paraId="763CD0FC" w14:textId="77777777" w:rsidR="000B068D" w:rsidRPr="00585A35" w:rsidRDefault="000B068D" w:rsidP="00CF5CC6">
            <w:pPr>
              <w:spacing w:after="0"/>
              <w:rPr>
                <w:lang w:eastAsia="ko-KR"/>
              </w:rPr>
            </w:pPr>
          </w:p>
        </w:tc>
        <w:tc>
          <w:tcPr>
            <w:tcW w:w="3510" w:type="dxa"/>
          </w:tcPr>
          <w:p w14:paraId="162A490A" w14:textId="77777777" w:rsidR="000B068D" w:rsidRPr="00585A35" w:rsidRDefault="000B068D" w:rsidP="00CF5CC6">
            <w:pPr>
              <w:spacing w:after="0"/>
              <w:rPr>
                <w:lang w:eastAsia="ko-KR"/>
              </w:rPr>
            </w:pPr>
          </w:p>
        </w:tc>
        <w:tc>
          <w:tcPr>
            <w:tcW w:w="4056" w:type="dxa"/>
          </w:tcPr>
          <w:p w14:paraId="6F40B0EA" w14:textId="77777777" w:rsidR="000B068D" w:rsidRPr="00585A35" w:rsidRDefault="000B068D" w:rsidP="00CF5CC6">
            <w:pPr>
              <w:spacing w:after="0"/>
              <w:rPr>
                <w:lang w:eastAsia="ko-KR"/>
              </w:rPr>
            </w:pPr>
          </w:p>
        </w:tc>
      </w:tr>
      <w:tr w:rsidR="000B068D" w14:paraId="02C28051" w14:textId="77777777" w:rsidTr="00CF5CC6">
        <w:tc>
          <w:tcPr>
            <w:tcW w:w="2065" w:type="dxa"/>
          </w:tcPr>
          <w:p w14:paraId="060E1182" w14:textId="77777777" w:rsidR="000B068D" w:rsidRPr="00585A35" w:rsidRDefault="000B068D" w:rsidP="00CF5CC6">
            <w:pPr>
              <w:spacing w:after="0"/>
              <w:rPr>
                <w:lang w:eastAsia="ko-KR"/>
              </w:rPr>
            </w:pPr>
          </w:p>
        </w:tc>
        <w:tc>
          <w:tcPr>
            <w:tcW w:w="3510" w:type="dxa"/>
          </w:tcPr>
          <w:p w14:paraId="64C2606C" w14:textId="77777777" w:rsidR="000B068D" w:rsidRPr="00585A35" w:rsidRDefault="000B068D" w:rsidP="00CF5CC6">
            <w:pPr>
              <w:spacing w:after="0"/>
              <w:rPr>
                <w:lang w:eastAsia="ko-KR"/>
              </w:rPr>
            </w:pPr>
          </w:p>
        </w:tc>
        <w:tc>
          <w:tcPr>
            <w:tcW w:w="4056" w:type="dxa"/>
          </w:tcPr>
          <w:p w14:paraId="0FF9F1EB" w14:textId="77777777" w:rsidR="000B068D" w:rsidRPr="00585A35" w:rsidRDefault="000B068D" w:rsidP="00CF5CC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1A752CC4" w:rsidR="00EE6512" w:rsidRPr="00EE6512" w:rsidRDefault="00EE6512" w:rsidP="00EE6512">
      <w:pPr>
        <w:rPr>
          <w:b/>
          <w:lang w:eastAsia="ko-KR"/>
        </w:rPr>
      </w:pPr>
      <w:r>
        <w:rPr>
          <w:b/>
          <w:lang w:eastAsia="ko-KR"/>
        </w:rPr>
        <w:t>(Deadline: Thursday 10th February 23:59UTC)</w:t>
      </w:r>
    </w:p>
    <w:tbl>
      <w:tblPr>
        <w:tblStyle w:val="TableGri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usecase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part of the selected target usecases for designing the Survival Time solution: in this usecase,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usecase. 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w:t>
            </w:r>
            <w:r>
              <w:rPr>
                <w:lang w:eastAsia="zh-CN"/>
              </w:rPr>
              <w:lastRenderedPageBreak/>
              <w:t>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bookmarkStart w:id="0" w:name="_GoBack"/>
            <w:bookmarkEnd w:id="0"/>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7777777" w:rsidR="00192434" w:rsidRPr="00585A35" w:rsidRDefault="00192434" w:rsidP="00192434">
            <w:pPr>
              <w:spacing w:after="0"/>
              <w:rPr>
                <w:lang w:eastAsia="ko-KR"/>
              </w:rPr>
            </w:pPr>
          </w:p>
        </w:tc>
        <w:tc>
          <w:tcPr>
            <w:tcW w:w="1440" w:type="dxa"/>
          </w:tcPr>
          <w:p w14:paraId="53AB47A1" w14:textId="77777777" w:rsidR="00192434" w:rsidRPr="00585A35" w:rsidRDefault="00192434" w:rsidP="00192434">
            <w:pPr>
              <w:spacing w:after="0"/>
              <w:rPr>
                <w:lang w:eastAsia="ko-KR"/>
              </w:rPr>
            </w:pPr>
          </w:p>
        </w:tc>
        <w:tc>
          <w:tcPr>
            <w:tcW w:w="6846" w:type="dxa"/>
          </w:tcPr>
          <w:p w14:paraId="6CE7D609" w14:textId="77777777" w:rsidR="00192434" w:rsidRPr="00585A35" w:rsidRDefault="00192434" w:rsidP="00192434">
            <w:pPr>
              <w:spacing w:after="0"/>
              <w:rPr>
                <w:lang w:eastAsia="ko-KR"/>
              </w:rPr>
            </w:pPr>
          </w:p>
        </w:tc>
      </w:tr>
      <w:tr w:rsidR="00192434" w14:paraId="6C4FEC2F" w14:textId="77777777" w:rsidTr="00D646FD">
        <w:tc>
          <w:tcPr>
            <w:tcW w:w="1345" w:type="dxa"/>
          </w:tcPr>
          <w:p w14:paraId="617FBD85" w14:textId="77777777" w:rsidR="00192434" w:rsidRPr="00585A35" w:rsidRDefault="00192434" w:rsidP="00192434">
            <w:pPr>
              <w:spacing w:after="0"/>
              <w:rPr>
                <w:lang w:eastAsia="ko-KR"/>
              </w:rPr>
            </w:pPr>
          </w:p>
        </w:tc>
        <w:tc>
          <w:tcPr>
            <w:tcW w:w="1440" w:type="dxa"/>
          </w:tcPr>
          <w:p w14:paraId="7C967353" w14:textId="77777777" w:rsidR="00192434" w:rsidRPr="00585A35" w:rsidRDefault="00192434" w:rsidP="00192434">
            <w:pPr>
              <w:spacing w:after="0"/>
              <w:rPr>
                <w:lang w:eastAsia="ko-KR"/>
              </w:rPr>
            </w:pPr>
          </w:p>
        </w:tc>
        <w:tc>
          <w:tcPr>
            <w:tcW w:w="6846" w:type="dxa"/>
          </w:tcPr>
          <w:p w14:paraId="32D33974" w14:textId="77777777" w:rsidR="00192434" w:rsidRPr="00585A35" w:rsidRDefault="00192434" w:rsidP="00192434">
            <w:pPr>
              <w:spacing w:after="0"/>
              <w:rPr>
                <w:lang w:eastAsia="ko-KR"/>
              </w:rPr>
            </w:pPr>
          </w:p>
        </w:tc>
      </w:tr>
      <w:tr w:rsidR="00192434" w14:paraId="10C404C9" w14:textId="77777777" w:rsidTr="00D646FD">
        <w:tc>
          <w:tcPr>
            <w:tcW w:w="1345" w:type="dxa"/>
          </w:tcPr>
          <w:p w14:paraId="5124A722" w14:textId="77777777" w:rsidR="00192434" w:rsidRPr="00585A35" w:rsidRDefault="00192434" w:rsidP="00192434">
            <w:pPr>
              <w:spacing w:after="0"/>
              <w:rPr>
                <w:lang w:eastAsia="ko-KR"/>
              </w:rPr>
            </w:pPr>
          </w:p>
        </w:tc>
        <w:tc>
          <w:tcPr>
            <w:tcW w:w="1440" w:type="dxa"/>
          </w:tcPr>
          <w:p w14:paraId="062C9819" w14:textId="77777777" w:rsidR="00192434" w:rsidRPr="00585A35" w:rsidRDefault="00192434" w:rsidP="00192434">
            <w:pPr>
              <w:spacing w:after="0"/>
              <w:rPr>
                <w:lang w:eastAsia="ko-KR"/>
              </w:rPr>
            </w:pPr>
          </w:p>
        </w:tc>
        <w:tc>
          <w:tcPr>
            <w:tcW w:w="6846" w:type="dxa"/>
          </w:tcPr>
          <w:p w14:paraId="77D3BB44" w14:textId="77777777" w:rsidR="00192434" w:rsidRPr="00585A35" w:rsidRDefault="00192434" w:rsidP="00192434">
            <w:pPr>
              <w:spacing w:after="0"/>
              <w:rPr>
                <w:lang w:eastAsia="ko-KR"/>
              </w:rPr>
            </w:pPr>
          </w:p>
        </w:tc>
      </w:tr>
      <w:tr w:rsidR="00192434" w14:paraId="0E2477BC" w14:textId="77777777" w:rsidTr="00D646FD">
        <w:tc>
          <w:tcPr>
            <w:tcW w:w="1345" w:type="dxa"/>
          </w:tcPr>
          <w:p w14:paraId="4AF847D8" w14:textId="77777777" w:rsidR="00192434" w:rsidRPr="00585A35" w:rsidRDefault="00192434" w:rsidP="00192434">
            <w:pPr>
              <w:spacing w:after="0"/>
              <w:rPr>
                <w:lang w:eastAsia="ko-KR"/>
              </w:rPr>
            </w:pPr>
          </w:p>
        </w:tc>
        <w:tc>
          <w:tcPr>
            <w:tcW w:w="1440" w:type="dxa"/>
          </w:tcPr>
          <w:p w14:paraId="31E9057B" w14:textId="77777777" w:rsidR="00192434" w:rsidRPr="00585A35" w:rsidRDefault="00192434" w:rsidP="00192434">
            <w:pPr>
              <w:spacing w:after="0"/>
              <w:rPr>
                <w:lang w:eastAsia="ko-KR"/>
              </w:rPr>
            </w:pPr>
          </w:p>
        </w:tc>
        <w:tc>
          <w:tcPr>
            <w:tcW w:w="6846" w:type="dxa"/>
          </w:tcPr>
          <w:p w14:paraId="53841B9F" w14:textId="77777777" w:rsidR="00192434" w:rsidRPr="00585A35" w:rsidRDefault="00192434" w:rsidP="00192434">
            <w:pPr>
              <w:spacing w:after="0"/>
              <w:rPr>
                <w:lang w:eastAsia="ko-KR"/>
              </w:rPr>
            </w:pPr>
          </w:p>
        </w:tc>
      </w:tr>
      <w:tr w:rsidR="00192434" w14:paraId="7BA94F70" w14:textId="77777777" w:rsidTr="00D646FD">
        <w:tc>
          <w:tcPr>
            <w:tcW w:w="1345" w:type="dxa"/>
          </w:tcPr>
          <w:p w14:paraId="28121A06" w14:textId="77777777" w:rsidR="00192434" w:rsidRPr="00585A35" w:rsidRDefault="00192434" w:rsidP="00192434">
            <w:pPr>
              <w:spacing w:after="0"/>
              <w:rPr>
                <w:lang w:eastAsia="ko-KR"/>
              </w:rPr>
            </w:pPr>
          </w:p>
        </w:tc>
        <w:tc>
          <w:tcPr>
            <w:tcW w:w="1440" w:type="dxa"/>
          </w:tcPr>
          <w:p w14:paraId="597D30E5" w14:textId="77777777" w:rsidR="00192434" w:rsidRPr="00585A35" w:rsidRDefault="00192434" w:rsidP="00192434">
            <w:pPr>
              <w:spacing w:after="0"/>
              <w:rPr>
                <w:lang w:eastAsia="ko-KR"/>
              </w:rPr>
            </w:pPr>
          </w:p>
        </w:tc>
        <w:tc>
          <w:tcPr>
            <w:tcW w:w="6846" w:type="dxa"/>
          </w:tcPr>
          <w:p w14:paraId="32C99D6E" w14:textId="77777777" w:rsidR="00192434" w:rsidRPr="00585A35" w:rsidRDefault="00192434" w:rsidP="00192434">
            <w:pPr>
              <w:spacing w:after="0"/>
              <w:rPr>
                <w:lang w:eastAsia="ko-KR"/>
              </w:rPr>
            </w:pPr>
          </w:p>
        </w:tc>
      </w:tr>
      <w:tr w:rsidR="00192434" w14:paraId="57B7AD51" w14:textId="77777777" w:rsidTr="00D646FD">
        <w:tc>
          <w:tcPr>
            <w:tcW w:w="1345" w:type="dxa"/>
          </w:tcPr>
          <w:p w14:paraId="3C9E275B" w14:textId="77777777" w:rsidR="00192434" w:rsidRPr="00585A35" w:rsidRDefault="00192434" w:rsidP="00192434">
            <w:pPr>
              <w:spacing w:after="0"/>
              <w:rPr>
                <w:lang w:eastAsia="ko-KR"/>
              </w:rPr>
            </w:pPr>
          </w:p>
        </w:tc>
        <w:tc>
          <w:tcPr>
            <w:tcW w:w="1440" w:type="dxa"/>
          </w:tcPr>
          <w:p w14:paraId="1A58A1D5" w14:textId="77777777" w:rsidR="00192434" w:rsidRPr="00585A35" w:rsidRDefault="00192434" w:rsidP="00192434">
            <w:pPr>
              <w:spacing w:after="0"/>
              <w:rPr>
                <w:lang w:eastAsia="ko-KR"/>
              </w:rPr>
            </w:pPr>
          </w:p>
        </w:tc>
        <w:tc>
          <w:tcPr>
            <w:tcW w:w="6846" w:type="dxa"/>
          </w:tcPr>
          <w:p w14:paraId="55451EB3" w14:textId="77777777" w:rsidR="00192434" w:rsidRPr="00585A35" w:rsidRDefault="00192434" w:rsidP="00192434">
            <w:pPr>
              <w:spacing w:after="0"/>
              <w:rPr>
                <w:lang w:eastAsia="ko-KR"/>
              </w:rPr>
            </w:pPr>
          </w:p>
        </w:tc>
      </w:tr>
      <w:tr w:rsidR="00192434" w14:paraId="57D38132" w14:textId="77777777" w:rsidTr="00D646FD">
        <w:tc>
          <w:tcPr>
            <w:tcW w:w="1345" w:type="dxa"/>
          </w:tcPr>
          <w:p w14:paraId="3C80D2AB" w14:textId="77777777" w:rsidR="00192434" w:rsidRPr="00585A35" w:rsidRDefault="00192434" w:rsidP="00192434">
            <w:pPr>
              <w:spacing w:after="0"/>
              <w:rPr>
                <w:lang w:eastAsia="ko-KR"/>
              </w:rPr>
            </w:pPr>
          </w:p>
        </w:tc>
        <w:tc>
          <w:tcPr>
            <w:tcW w:w="1440" w:type="dxa"/>
          </w:tcPr>
          <w:p w14:paraId="351EC695" w14:textId="77777777" w:rsidR="00192434" w:rsidRPr="00585A35" w:rsidRDefault="00192434" w:rsidP="00192434">
            <w:pPr>
              <w:spacing w:after="0"/>
              <w:rPr>
                <w:lang w:eastAsia="ko-KR"/>
              </w:rPr>
            </w:pPr>
          </w:p>
        </w:tc>
        <w:tc>
          <w:tcPr>
            <w:tcW w:w="6846" w:type="dxa"/>
          </w:tcPr>
          <w:p w14:paraId="78B52182" w14:textId="77777777" w:rsidR="00192434" w:rsidRPr="00585A35" w:rsidRDefault="00192434" w:rsidP="00192434">
            <w:pPr>
              <w:spacing w:after="0"/>
              <w:rPr>
                <w:lang w:eastAsia="ko-KR"/>
              </w:rPr>
            </w:pPr>
          </w:p>
        </w:tc>
      </w:tr>
      <w:tr w:rsidR="00192434" w14:paraId="44ADCE31" w14:textId="77777777" w:rsidTr="00D646FD">
        <w:tc>
          <w:tcPr>
            <w:tcW w:w="1345" w:type="dxa"/>
          </w:tcPr>
          <w:p w14:paraId="5AB6DBF0" w14:textId="77777777" w:rsidR="00192434" w:rsidRPr="00585A35" w:rsidRDefault="00192434" w:rsidP="00192434">
            <w:pPr>
              <w:spacing w:after="0"/>
              <w:rPr>
                <w:lang w:eastAsia="ko-KR"/>
              </w:rPr>
            </w:pPr>
          </w:p>
        </w:tc>
        <w:tc>
          <w:tcPr>
            <w:tcW w:w="1440" w:type="dxa"/>
          </w:tcPr>
          <w:p w14:paraId="34206FEA" w14:textId="77777777" w:rsidR="00192434" w:rsidRPr="00585A35" w:rsidRDefault="00192434" w:rsidP="00192434">
            <w:pPr>
              <w:spacing w:after="0"/>
              <w:rPr>
                <w:lang w:eastAsia="ko-KR"/>
              </w:rPr>
            </w:pPr>
          </w:p>
        </w:tc>
        <w:tc>
          <w:tcPr>
            <w:tcW w:w="6846" w:type="dxa"/>
          </w:tcPr>
          <w:p w14:paraId="5B7222CC" w14:textId="77777777" w:rsidR="00192434" w:rsidRPr="00585A35" w:rsidRDefault="00192434" w:rsidP="00192434">
            <w:pPr>
              <w:spacing w:after="0"/>
              <w:rPr>
                <w:lang w:eastAsia="ko-KR"/>
              </w:rPr>
            </w:pPr>
          </w:p>
        </w:tc>
      </w:tr>
      <w:tr w:rsidR="00192434" w14:paraId="75D439AC" w14:textId="77777777" w:rsidTr="00D646FD">
        <w:tc>
          <w:tcPr>
            <w:tcW w:w="1345" w:type="dxa"/>
          </w:tcPr>
          <w:p w14:paraId="5ACBFEB9" w14:textId="77777777" w:rsidR="00192434" w:rsidRPr="00585A35" w:rsidRDefault="00192434" w:rsidP="00192434">
            <w:pPr>
              <w:spacing w:after="0"/>
              <w:rPr>
                <w:lang w:eastAsia="ko-KR"/>
              </w:rPr>
            </w:pPr>
          </w:p>
        </w:tc>
        <w:tc>
          <w:tcPr>
            <w:tcW w:w="1440" w:type="dxa"/>
          </w:tcPr>
          <w:p w14:paraId="5EF7DFA3" w14:textId="77777777" w:rsidR="00192434" w:rsidRPr="00585A35" w:rsidRDefault="00192434" w:rsidP="00192434">
            <w:pPr>
              <w:spacing w:after="0"/>
              <w:rPr>
                <w:lang w:eastAsia="ko-KR"/>
              </w:rPr>
            </w:pPr>
          </w:p>
        </w:tc>
        <w:tc>
          <w:tcPr>
            <w:tcW w:w="6846" w:type="dxa"/>
          </w:tcPr>
          <w:p w14:paraId="664B67A6" w14:textId="77777777" w:rsidR="00192434" w:rsidRPr="00585A35" w:rsidRDefault="00192434" w:rsidP="00192434">
            <w:pPr>
              <w:spacing w:after="0"/>
              <w:rPr>
                <w:lang w:eastAsia="ko-KR"/>
              </w:rPr>
            </w:pPr>
          </w:p>
        </w:tc>
      </w:tr>
      <w:tr w:rsidR="00192434" w14:paraId="74BF0828" w14:textId="77777777" w:rsidTr="00D646FD">
        <w:tc>
          <w:tcPr>
            <w:tcW w:w="1345" w:type="dxa"/>
          </w:tcPr>
          <w:p w14:paraId="69B56AAD" w14:textId="77777777" w:rsidR="00192434" w:rsidRPr="00585A35" w:rsidRDefault="00192434" w:rsidP="00192434">
            <w:pPr>
              <w:spacing w:after="0"/>
              <w:rPr>
                <w:lang w:eastAsia="ko-KR"/>
              </w:rPr>
            </w:pPr>
          </w:p>
        </w:tc>
        <w:tc>
          <w:tcPr>
            <w:tcW w:w="1440" w:type="dxa"/>
          </w:tcPr>
          <w:p w14:paraId="6FCA5DF7" w14:textId="77777777" w:rsidR="00192434" w:rsidRPr="00585A35" w:rsidRDefault="00192434" w:rsidP="00192434">
            <w:pPr>
              <w:spacing w:after="0"/>
              <w:rPr>
                <w:lang w:eastAsia="ko-KR"/>
              </w:rPr>
            </w:pPr>
          </w:p>
        </w:tc>
        <w:tc>
          <w:tcPr>
            <w:tcW w:w="6846" w:type="dxa"/>
          </w:tcPr>
          <w:p w14:paraId="4183B4E2" w14:textId="77777777" w:rsidR="00192434" w:rsidRPr="00585A35" w:rsidRDefault="00192434" w:rsidP="00192434">
            <w:pPr>
              <w:spacing w:after="0"/>
              <w:rPr>
                <w:lang w:eastAsia="ko-KR"/>
              </w:rPr>
            </w:pPr>
          </w:p>
        </w:tc>
      </w:tr>
      <w:tr w:rsidR="00192434" w14:paraId="69E6CFF7" w14:textId="77777777" w:rsidTr="00D646FD">
        <w:tc>
          <w:tcPr>
            <w:tcW w:w="1345" w:type="dxa"/>
          </w:tcPr>
          <w:p w14:paraId="5FA8E05D" w14:textId="77777777" w:rsidR="00192434" w:rsidRPr="00585A35" w:rsidRDefault="00192434" w:rsidP="00192434">
            <w:pPr>
              <w:spacing w:after="0"/>
              <w:rPr>
                <w:lang w:eastAsia="ko-KR"/>
              </w:rPr>
            </w:pPr>
          </w:p>
        </w:tc>
        <w:tc>
          <w:tcPr>
            <w:tcW w:w="1440" w:type="dxa"/>
          </w:tcPr>
          <w:p w14:paraId="6CB4371C" w14:textId="77777777" w:rsidR="00192434" w:rsidRPr="00585A35" w:rsidRDefault="00192434" w:rsidP="00192434">
            <w:pPr>
              <w:spacing w:after="0"/>
              <w:rPr>
                <w:lang w:eastAsia="ko-KR"/>
              </w:rPr>
            </w:pPr>
          </w:p>
        </w:tc>
        <w:tc>
          <w:tcPr>
            <w:tcW w:w="6846" w:type="dxa"/>
          </w:tcPr>
          <w:p w14:paraId="58B31984" w14:textId="77777777" w:rsidR="00192434" w:rsidRPr="00585A35" w:rsidRDefault="00192434" w:rsidP="00192434">
            <w:pPr>
              <w:spacing w:after="0"/>
              <w:rPr>
                <w:lang w:eastAsia="ko-KR"/>
              </w:rPr>
            </w:pPr>
          </w:p>
        </w:tc>
      </w:tr>
      <w:tr w:rsidR="00192434" w14:paraId="6335E369" w14:textId="77777777" w:rsidTr="00D646FD">
        <w:tc>
          <w:tcPr>
            <w:tcW w:w="1345" w:type="dxa"/>
          </w:tcPr>
          <w:p w14:paraId="56C52FF7" w14:textId="77777777" w:rsidR="00192434" w:rsidRPr="00585A35" w:rsidRDefault="00192434" w:rsidP="00192434">
            <w:pPr>
              <w:spacing w:after="0"/>
              <w:rPr>
                <w:lang w:eastAsia="ko-KR"/>
              </w:rPr>
            </w:pPr>
          </w:p>
        </w:tc>
        <w:tc>
          <w:tcPr>
            <w:tcW w:w="1440" w:type="dxa"/>
          </w:tcPr>
          <w:p w14:paraId="65CDEC85" w14:textId="77777777" w:rsidR="00192434" w:rsidRPr="00585A35" w:rsidRDefault="00192434" w:rsidP="00192434">
            <w:pPr>
              <w:spacing w:after="0"/>
              <w:rPr>
                <w:lang w:eastAsia="ko-KR"/>
              </w:rPr>
            </w:pPr>
          </w:p>
        </w:tc>
        <w:tc>
          <w:tcPr>
            <w:tcW w:w="6846" w:type="dxa"/>
          </w:tcPr>
          <w:p w14:paraId="27F7A9B2" w14:textId="77777777" w:rsidR="00192434" w:rsidRPr="00585A35" w:rsidRDefault="00192434" w:rsidP="00192434">
            <w:pPr>
              <w:spacing w:after="0"/>
              <w:rPr>
                <w:lang w:eastAsia="ko-KR"/>
              </w:rPr>
            </w:pPr>
          </w:p>
        </w:tc>
      </w:tr>
      <w:tr w:rsidR="00192434" w14:paraId="4DDF9E2A" w14:textId="77777777" w:rsidTr="00D646FD">
        <w:tc>
          <w:tcPr>
            <w:tcW w:w="1345" w:type="dxa"/>
          </w:tcPr>
          <w:p w14:paraId="25621381" w14:textId="47040C7E" w:rsidR="00192434" w:rsidRPr="00585A35" w:rsidRDefault="00192434" w:rsidP="00192434">
            <w:pPr>
              <w:spacing w:after="0"/>
              <w:rPr>
                <w:lang w:eastAsia="ko-KR"/>
              </w:rPr>
            </w:pPr>
          </w:p>
        </w:tc>
        <w:tc>
          <w:tcPr>
            <w:tcW w:w="1440" w:type="dxa"/>
          </w:tcPr>
          <w:p w14:paraId="3E9305F8" w14:textId="77777777" w:rsidR="00192434" w:rsidRPr="00585A35" w:rsidRDefault="00192434" w:rsidP="00192434">
            <w:pPr>
              <w:spacing w:after="0"/>
              <w:rPr>
                <w:lang w:eastAsia="ko-KR"/>
              </w:rPr>
            </w:pPr>
          </w:p>
        </w:tc>
        <w:tc>
          <w:tcPr>
            <w:tcW w:w="6846" w:type="dxa"/>
          </w:tcPr>
          <w:p w14:paraId="2958C739" w14:textId="77777777" w:rsidR="00192434" w:rsidRPr="00585A35" w:rsidRDefault="00192434" w:rsidP="00192434">
            <w:pPr>
              <w:spacing w:after="0"/>
              <w:rPr>
                <w:lang w:eastAsia="ko-KR"/>
              </w:rPr>
            </w:pPr>
          </w:p>
        </w:tc>
      </w:tr>
      <w:tr w:rsidR="00192434" w14:paraId="0950C664" w14:textId="77777777" w:rsidTr="00D646FD">
        <w:tc>
          <w:tcPr>
            <w:tcW w:w="1345" w:type="dxa"/>
          </w:tcPr>
          <w:p w14:paraId="16C37D8A" w14:textId="77777777" w:rsidR="00192434" w:rsidRPr="00585A35" w:rsidRDefault="00192434" w:rsidP="00192434">
            <w:pPr>
              <w:spacing w:after="0"/>
              <w:rPr>
                <w:lang w:eastAsia="ko-KR"/>
              </w:rPr>
            </w:pPr>
          </w:p>
        </w:tc>
        <w:tc>
          <w:tcPr>
            <w:tcW w:w="1440" w:type="dxa"/>
          </w:tcPr>
          <w:p w14:paraId="64B3C729" w14:textId="77777777" w:rsidR="00192434" w:rsidRPr="00585A35" w:rsidRDefault="00192434" w:rsidP="00192434">
            <w:pPr>
              <w:spacing w:after="0"/>
              <w:rPr>
                <w:lang w:eastAsia="ko-KR"/>
              </w:rPr>
            </w:pPr>
          </w:p>
        </w:tc>
        <w:tc>
          <w:tcPr>
            <w:tcW w:w="6846" w:type="dxa"/>
          </w:tcPr>
          <w:p w14:paraId="5FEC5A4B" w14:textId="77777777" w:rsidR="00192434" w:rsidRPr="00585A35" w:rsidRDefault="00192434" w:rsidP="00192434">
            <w:pPr>
              <w:spacing w:after="0"/>
              <w:rPr>
                <w:lang w:eastAsia="ko-KR"/>
              </w:rPr>
            </w:pPr>
          </w:p>
        </w:tc>
      </w:tr>
    </w:tbl>
    <w:p w14:paraId="1C637B62" w14:textId="027834C1" w:rsidR="002C46DF" w:rsidRDefault="002C46DF" w:rsidP="00ED602D">
      <w:pPr>
        <w:rPr>
          <w:sz w:val="22"/>
          <w:lang w:eastAsia="ko-KR"/>
        </w:rPr>
      </w:pPr>
    </w:p>
    <w:p w14:paraId="588C7AAC" w14:textId="77777777" w:rsidR="00DC395E" w:rsidRDefault="00DC395E"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lastRenderedPageBreak/>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AF1179" w14:paraId="3FDCF057" w14:textId="77777777" w:rsidTr="00CF5CC6">
        <w:tc>
          <w:tcPr>
            <w:tcW w:w="1345" w:type="dxa"/>
          </w:tcPr>
          <w:p w14:paraId="26084D2A" w14:textId="38C06FAA" w:rsidR="00AF1179" w:rsidRPr="00585A35" w:rsidRDefault="00AF1179" w:rsidP="00CF5CC6">
            <w:pPr>
              <w:spacing w:after="0"/>
              <w:rPr>
                <w:lang w:eastAsia="ko-KR"/>
              </w:rPr>
            </w:pPr>
          </w:p>
        </w:tc>
        <w:tc>
          <w:tcPr>
            <w:tcW w:w="1440" w:type="dxa"/>
          </w:tcPr>
          <w:p w14:paraId="2785128F" w14:textId="2D1C7BA7" w:rsidR="00AF1179" w:rsidRPr="00585A35" w:rsidRDefault="00AF1179" w:rsidP="00CF5CC6">
            <w:pPr>
              <w:spacing w:after="0"/>
              <w:rPr>
                <w:lang w:eastAsia="ko-KR"/>
              </w:rPr>
            </w:pPr>
          </w:p>
        </w:tc>
        <w:tc>
          <w:tcPr>
            <w:tcW w:w="6846" w:type="dxa"/>
          </w:tcPr>
          <w:p w14:paraId="3725CAAC" w14:textId="77777777" w:rsidR="00AF1179" w:rsidRPr="00585A35" w:rsidRDefault="00AF1179" w:rsidP="00CF5CC6">
            <w:pPr>
              <w:spacing w:after="0"/>
              <w:rPr>
                <w:lang w:eastAsia="ko-KR"/>
              </w:rPr>
            </w:pPr>
          </w:p>
        </w:tc>
      </w:tr>
      <w:tr w:rsidR="00AF1179" w14:paraId="34C8B0E7" w14:textId="77777777" w:rsidTr="00CF5CC6">
        <w:tc>
          <w:tcPr>
            <w:tcW w:w="1345" w:type="dxa"/>
          </w:tcPr>
          <w:p w14:paraId="19FD1ADD" w14:textId="77777777" w:rsidR="00AF1179" w:rsidRPr="00585A35" w:rsidRDefault="00AF1179" w:rsidP="00CF5CC6">
            <w:pPr>
              <w:spacing w:after="0"/>
              <w:rPr>
                <w:lang w:eastAsia="ko-KR"/>
              </w:rPr>
            </w:pPr>
          </w:p>
        </w:tc>
        <w:tc>
          <w:tcPr>
            <w:tcW w:w="1440" w:type="dxa"/>
          </w:tcPr>
          <w:p w14:paraId="1DFC6149" w14:textId="77777777" w:rsidR="00AF1179" w:rsidRPr="00585A35" w:rsidRDefault="00AF1179" w:rsidP="00CF5CC6">
            <w:pPr>
              <w:spacing w:after="0"/>
              <w:rPr>
                <w:lang w:eastAsia="ko-KR"/>
              </w:rPr>
            </w:pPr>
          </w:p>
        </w:tc>
        <w:tc>
          <w:tcPr>
            <w:tcW w:w="6846" w:type="dxa"/>
          </w:tcPr>
          <w:p w14:paraId="762CEE8E" w14:textId="77777777" w:rsidR="00AF1179" w:rsidRPr="00585A35" w:rsidRDefault="00AF1179" w:rsidP="00CF5CC6">
            <w:pPr>
              <w:spacing w:after="0"/>
              <w:rPr>
                <w:lang w:eastAsia="ko-KR"/>
              </w:rPr>
            </w:pPr>
          </w:p>
        </w:tc>
      </w:tr>
      <w:tr w:rsidR="00AF1179" w14:paraId="1A0F236D" w14:textId="77777777" w:rsidTr="00CF5CC6">
        <w:tc>
          <w:tcPr>
            <w:tcW w:w="1345" w:type="dxa"/>
          </w:tcPr>
          <w:p w14:paraId="12375660" w14:textId="77777777" w:rsidR="00AF1179" w:rsidRPr="00585A35" w:rsidRDefault="00AF1179" w:rsidP="00CF5CC6">
            <w:pPr>
              <w:spacing w:after="0"/>
              <w:rPr>
                <w:lang w:eastAsia="ko-KR"/>
              </w:rPr>
            </w:pPr>
          </w:p>
        </w:tc>
        <w:tc>
          <w:tcPr>
            <w:tcW w:w="1440" w:type="dxa"/>
          </w:tcPr>
          <w:p w14:paraId="6FF96D26" w14:textId="77777777" w:rsidR="00AF1179" w:rsidRPr="00585A35" w:rsidRDefault="00AF1179" w:rsidP="00CF5CC6">
            <w:pPr>
              <w:spacing w:after="0"/>
              <w:rPr>
                <w:lang w:eastAsia="ko-KR"/>
              </w:rPr>
            </w:pPr>
          </w:p>
        </w:tc>
        <w:tc>
          <w:tcPr>
            <w:tcW w:w="6846" w:type="dxa"/>
          </w:tcPr>
          <w:p w14:paraId="4EDD478F" w14:textId="77777777" w:rsidR="00AF1179" w:rsidRPr="00585A35" w:rsidRDefault="00AF1179" w:rsidP="00CF5CC6">
            <w:pPr>
              <w:spacing w:after="0"/>
              <w:rPr>
                <w:lang w:eastAsia="ko-KR"/>
              </w:rPr>
            </w:pPr>
          </w:p>
        </w:tc>
      </w:tr>
      <w:tr w:rsidR="00AF1179" w14:paraId="64ECAF87" w14:textId="77777777" w:rsidTr="00CF5CC6">
        <w:tc>
          <w:tcPr>
            <w:tcW w:w="1345" w:type="dxa"/>
          </w:tcPr>
          <w:p w14:paraId="51CEC458" w14:textId="77777777" w:rsidR="00AF1179" w:rsidRPr="00585A35" w:rsidRDefault="00AF1179" w:rsidP="00CF5CC6">
            <w:pPr>
              <w:spacing w:after="0"/>
              <w:rPr>
                <w:lang w:eastAsia="ko-KR"/>
              </w:rPr>
            </w:pPr>
          </w:p>
        </w:tc>
        <w:tc>
          <w:tcPr>
            <w:tcW w:w="1440" w:type="dxa"/>
          </w:tcPr>
          <w:p w14:paraId="044F4335" w14:textId="77777777" w:rsidR="00AF1179" w:rsidRPr="00585A35" w:rsidRDefault="00AF1179" w:rsidP="00CF5CC6">
            <w:pPr>
              <w:spacing w:after="0"/>
              <w:rPr>
                <w:lang w:eastAsia="ko-KR"/>
              </w:rPr>
            </w:pPr>
          </w:p>
        </w:tc>
        <w:tc>
          <w:tcPr>
            <w:tcW w:w="6846" w:type="dxa"/>
          </w:tcPr>
          <w:p w14:paraId="6FD1F68F" w14:textId="77777777" w:rsidR="00AF1179" w:rsidRPr="00585A35" w:rsidRDefault="00AF1179" w:rsidP="00CF5CC6">
            <w:pPr>
              <w:spacing w:after="0"/>
              <w:rPr>
                <w:lang w:eastAsia="ko-KR"/>
              </w:rPr>
            </w:pPr>
          </w:p>
        </w:tc>
      </w:tr>
      <w:tr w:rsidR="00AF1179" w14:paraId="2B759CDC" w14:textId="77777777" w:rsidTr="00CF5CC6">
        <w:tc>
          <w:tcPr>
            <w:tcW w:w="1345" w:type="dxa"/>
          </w:tcPr>
          <w:p w14:paraId="6716B751" w14:textId="77777777" w:rsidR="00AF1179" w:rsidRPr="00585A35" w:rsidRDefault="00AF1179" w:rsidP="00CF5CC6">
            <w:pPr>
              <w:spacing w:after="0"/>
              <w:rPr>
                <w:lang w:eastAsia="ko-KR"/>
              </w:rPr>
            </w:pPr>
          </w:p>
        </w:tc>
        <w:tc>
          <w:tcPr>
            <w:tcW w:w="1440" w:type="dxa"/>
          </w:tcPr>
          <w:p w14:paraId="6D838021" w14:textId="77777777" w:rsidR="00AF1179" w:rsidRPr="00585A35" w:rsidRDefault="00AF1179" w:rsidP="00CF5CC6">
            <w:pPr>
              <w:spacing w:after="0"/>
              <w:rPr>
                <w:lang w:eastAsia="ko-KR"/>
              </w:rPr>
            </w:pPr>
          </w:p>
        </w:tc>
        <w:tc>
          <w:tcPr>
            <w:tcW w:w="6846" w:type="dxa"/>
          </w:tcPr>
          <w:p w14:paraId="68D76CCB" w14:textId="77777777" w:rsidR="00AF1179" w:rsidRPr="00585A35" w:rsidRDefault="00AF1179" w:rsidP="00CF5CC6">
            <w:pPr>
              <w:spacing w:after="0"/>
              <w:rPr>
                <w:lang w:eastAsia="ko-KR"/>
              </w:rPr>
            </w:pPr>
          </w:p>
        </w:tc>
      </w:tr>
      <w:tr w:rsidR="00AF1179" w14:paraId="5CD8AE79" w14:textId="77777777" w:rsidTr="00CF5CC6">
        <w:tc>
          <w:tcPr>
            <w:tcW w:w="1345" w:type="dxa"/>
          </w:tcPr>
          <w:p w14:paraId="5A0F7A17" w14:textId="77777777" w:rsidR="00AF1179" w:rsidRPr="00585A35" w:rsidRDefault="00AF1179" w:rsidP="00CF5CC6">
            <w:pPr>
              <w:spacing w:after="0"/>
              <w:rPr>
                <w:lang w:eastAsia="ko-KR"/>
              </w:rPr>
            </w:pPr>
          </w:p>
        </w:tc>
        <w:tc>
          <w:tcPr>
            <w:tcW w:w="1440" w:type="dxa"/>
          </w:tcPr>
          <w:p w14:paraId="1ECB99DA" w14:textId="77777777" w:rsidR="00AF1179" w:rsidRPr="00585A35" w:rsidRDefault="00AF1179" w:rsidP="00CF5CC6">
            <w:pPr>
              <w:spacing w:after="0"/>
              <w:rPr>
                <w:lang w:eastAsia="ko-KR"/>
              </w:rPr>
            </w:pPr>
          </w:p>
        </w:tc>
        <w:tc>
          <w:tcPr>
            <w:tcW w:w="6846" w:type="dxa"/>
          </w:tcPr>
          <w:p w14:paraId="03D9FD57" w14:textId="77777777" w:rsidR="00AF1179" w:rsidRPr="00585A35" w:rsidRDefault="00AF1179" w:rsidP="00CF5CC6">
            <w:pPr>
              <w:spacing w:after="0"/>
              <w:rPr>
                <w:lang w:eastAsia="ko-KR"/>
              </w:rPr>
            </w:pPr>
          </w:p>
        </w:tc>
      </w:tr>
      <w:tr w:rsidR="00AF1179" w14:paraId="4387720A" w14:textId="77777777" w:rsidTr="00CF5CC6">
        <w:tc>
          <w:tcPr>
            <w:tcW w:w="1345" w:type="dxa"/>
          </w:tcPr>
          <w:p w14:paraId="7FAA36D0" w14:textId="77777777" w:rsidR="00AF1179" w:rsidRPr="00585A35" w:rsidRDefault="00AF1179" w:rsidP="00CF5CC6">
            <w:pPr>
              <w:spacing w:after="0"/>
              <w:rPr>
                <w:lang w:eastAsia="ko-KR"/>
              </w:rPr>
            </w:pPr>
          </w:p>
        </w:tc>
        <w:tc>
          <w:tcPr>
            <w:tcW w:w="1440" w:type="dxa"/>
          </w:tcPr>
          <w:p w14:paraId="4005C81E" w14:textId="77777777" w:rsidR="00AF1179" w:rsidRPr="00585A35" w:rsidRDefault="00AF1179" w:rsidP="00CF5CC6">
            <w:pPr>
              <w:spacing w:after="0"/>
              <w:rPr>
                <w:lang w:eastAsia="ko-KR"/>
              </w:rPr>
            </w:pPr>
          </w:p>
        </w:tc>
        <w:tc>
          <w:tcPr>
            <w:tcW w:w="6846" w:type="dxa"/>
          </w:tcPr>
          <w:p w14:paraId="38DAF8CC" w14:textId="77777777" w:rsidR="00AF1179" w:rsidRPr="00585A35" w:rsidRDefault="00AF1179" w:rsidP="00CF5CC6">
            <w:pPr>
              <w:spacing w:after="0"/>
              <w:rPr>
                <w:lang w:eastAsia="ko-KR"/>
              </w:rPr>
            </w:pPr>
          </w:p>
        </w:tc>
      </w:tr>
      <w:tr w:rsidR="00AF1179" w14:paraId="57C4BBE5" w14:textId="77777777" w:rsidTr="00CF5CC6">
        <w:tc>
          <w:tcPr>
            <w:tcW w:w="1345" w:type="dxa"/>
          </w:tcPr>
          <w:p w14:paraId="3E2ED1DC" w14:textId="77777777" w:rsidR="00AF1179" w:rsidRPr="00585A35" w:rsidRDefault="00AF1179" w:rsidP="00CF5CC6">
            <w:pPr>
              <w:spacing w:after="0"/>
              <w:rPr>
                <w:lang w:eastAsia="ko-KR"/>
              </w:rPr>
            </w:pPr>
          </w:p>
        </w:tc>
        <w:tc>
          <w:tcPr>
            <w:tcW w:w="1440" w:type="dxa"/>
          </w:tcPr>
          <w:p w14:paraId="2535B1CD" w14:textId="77777777" w:rsidR="00AF1179" w:rsidRPr="00585A35" w:rsidRDefault="00AF1179" w:rsidP="00CF5CC6">
            <w:pPr>
              <w:spacing w:after="0"/>
              <w:rPr>
                <w:lang w:eastAsia="ko-KR"/>
              </w:rPr>
            </w:pPr>
          </w:p>
        </w:tc>
        <w:tc>
          <w:tcPr>
            <w:tcW w:w="6846" w:type="dxa"/>
          </w:tcPr>
          <w:p w14:paraId="17F2C6E3" w14:textId="77777777" w:rsidR="00AF1179" w:rsidRPr="00585A35" w:rsidRDefault="00AF1179" w:rsidP="00CF5CC6">
            <w:pPr>
              <w:spacing w:after="0"/>
              <w:rPr>
                <w:lang w:eastAsia="ko-KR"/>
              </w:rPr>
            </w:pPr>
          </w:p>
        </w:tc>
      </w:tr>
      <w:tr w:rsidR="00AF1179" w14:paraId="4B5A3E91" w14:textId="77777777" w:rsidTr="00CF5CC6">
        <w:tc>
          <w:tcPr>
            <w:tcW w:w="1345" w:type="dxa"/>
          </w:tcPr>
          <w:p w14:paraId="31691A55" w14:textId="77777777" w:rsidR="00AF1179" w:rsidRPr="00585A35" w:rsidRDefault="00AF1179" w:rsidP="00CF5CC6">
            <w:pPr>
              <w:spacing w:after="0"/>
              <w:rPr>
                <w:lang w:eastAsia="ko-KR"/>
              </w:rPr>
            </w:pPr>
          </w:p>
        </w:tc>
        <w:tc>
          <w:tcPr>
            <w:tcW w:w="1440" w:type="dxa"/>
          </w:tcPr>
          <w:p w14:paraId="2823F610" w14:textId="77777777" w:rsidR="00AF1179" w:rsidRPr="00585A35" w:rsidRDefault="00AF1179" w:rsidP="00CF5CC6">
            <w:pPr>
              <w:spacing w:after="0"/>
              <w:rPr>
                <w:lang w:eastAsia="ko-KR"/>
              </w:rPr>
            </w:pPr>
          </w:p>
        </w:tc>
        <w:tc>
          <w:tcPr>
            <w:tcW w:w="6846" w:type="dxa"/>
          </w:tcPr>
          <w:p w14:paraId="06A38CB9" w14:textId="77777777" w:rsidR="00AF1179" w:rsidRPr="00585A35" w:rsidRDefault="00AF1179" w:rsidP="00CF5CC6">
            <w:pPr>
              <w:spacing w:after="0"/>
              <w:rPr>
                <w:lang w:eastAsia="ko-KR"/>
              </w:rPr>
            </w:pPr>
          </w:p>
        </w:tc>
      </w:tr>
      <w:tr w:rsidR="00AF1179" w14:paraId="4ED67BC1" w14:textId="77777777" w:rsidTr="00CF5CC6">
        <w:tc>
          <w:tcPr>
            <w:tcW w:w="1345" w:type="dxa"/>
          </w:tcPr>
          <w:p w14:paraId="601F24B4" w14:textId="77777777" w:rsidR="00AF1179" w:rsidRPr="00585A35" w:rsidRDefault="00AF1179" w:rsidP="00CF5CC6">
            <w:pPr>
              <w:spacing w:after="0"/>
              <w:rPr>
                <w:lang w:eastAsia="ko-KR"/>
              </w:rPr>
            </w:pPr>
          </w:p>
        </w:tc>
        <w:tc>
          <w:tcPr>
            <w:tcW w:w="1440" w:type="dxa"/>
          </w:tcPr>
          <w:p w14:paraId="25CFFA0A" w14:textId="77777777" w:rsidR="00AF1179" w:rsidRPr="00585A35" w:rsidRDefault="00AF1179" w:rsidP="00CF5CC6">
            <w:pPr>
              <w:spacing w:after="0"/>
              <w:rPr>
                <w:lang w:eastAsia="ko-KR"/>
              </w:rPr>
            </w:pPr>
          </w:p>
        </w:tc>
        <w:tc>
          <w:tcPr>
            <w:tcW w:w="6846" w:type="dxa"/>
          </w:tcPr>
          <w:p w14:paraId="36B813A5" w14:textId="77777777" w:rsidR="00AF1179" w:rsidRPr="00585A35" w:rsidRDefault="00AF1179" w:rsidP="00CF5CC6">
            <w:pPr>
              <w:spacing w:after="0"/>
              <w:rPr>
                <w:lang w:eastAsia="ko-KR"/>
              </w:rPr>
            </w:pPr>
          </w:p>
        </w:tc>
      </w:tr>
      <w:tr w:rsidR="00AF1179" w14:paraId="1BFFF3C7" w14:textId="77777777" w:rsidTr="00CF5CC6">
        <w:tc>
          <w:tcPr>
            <w:tcW w:w="1345" w:type="dxa"/>
          </w:tcPr>
          <w:p w14:paraId="15567AA6" w14:textId="77777777" w:rsidR="00AF1179" w:rsidRPr="00585A35" w:rsidRDefault="00AF1179" w:rsidP="00CF5CC6">
            <w:pPr>
              <w:spacing w:after="0"/>
              <w:rPr>
                <w:lang w:eastAsia="ko-KR"/>
              </w:rPr>
            </w:pPr>
          </w:p>
        </w:tc>
        <w:tc>
          <w:tcPr>
            <w:tcW w:w="1440" w:type="dxa"/>
          </w:tcPr>
          <w:p w14:paraId="31ABFC7C" w14:textId="77777777" w:rsidR="00AF1179" w:rsidRPr="00585A35" w:rsidRDefault="00AF1179" w:rsidP="00CF5CC6">
            <w:pPr>
              <w:spacing w:after="0"/>
              <w:rPr>
                <w:lang w:eastAsia="ko-KR"/>
              </w:rPr>
            </w:pPr>
          </w:p>
        </w:tc>
        <w:tc>
          <w:tcPr>
            <w:tcW w:w="6846" w:type="dxa"/>
          </w:tcPr>
          <w:p w14:paraId="2E01F425" w14:textId="77777777" w:rsidR="00AF1179" w:rsidRPr="00585A35" w:rsidRDefault="00AF1179" w:rsidP="00CF5CC6">
            <w:pPr>
              <w:spacing w:after="0"/>
              <w:rPr>
                <w:lang w:eastAsia="ko-KR"/>
              </w:rPr>
            </w:pPr>
          </w:p>
        </w:tc>
      </w:tr>
      <w:tr w:rsidR="00AF1179" w14:paraId="1EC66794" w14:textId="77777777" w:rsidTr="00CF5CC6">
        <w:tc>
          <w:tcPr>
            <w:tcW w:w="1345" w:type="dxa"/>
          </w:tcPr>
          <w:p w14:paraId="4537E5F2" w14:textId="77777777" w:rsidR="00AF1179" w:rsidRPr="00585A35" w:rsidRDefault="00AF1179" w:rsidP="00CF5CC6">
            <w:pPr>
              <w:spacing w:after="0"/>
              <w:rPr>
                <w:lang w:eastAsia="ko-KR"/>
              </w:rPr>
            </w:pPr>
          </w:p>
        </w:tc>
        <w:tc>
          <w:tcPr>
            <w:tcW w:w="1440" w:type="dxa"/>
          </w:tcPr>
          <w:p w14:paraId="0C7D47CA" w14:textId="77777777" w:rsidR="00AF1179" w:rsidRPr="00585A35" w:rsidRDefault="00AF1179" w:rsidP="00CF5CC6">
            <w:pPr>
              <w:spacing w:after="0"/>
              <w:rPr>
                <w:lang w:eastAsia="ko-KR"/>
              </w:rPr>
            </w:pPr>
          </w:p>
        </w:tc>
        <w:tc>
          <w:tcPr>
            <w:tcW w:w="6846" w:type="dxa"/>
          </w:tcPr>
          <w:p w14:paraId="3D37BFD0" w14:textId="77777777" w:rsidR="00AF1179" w:rsidRPr="00585A35" w:rsidRDefault="00AF1179" w:rsidP="00CF5CC6">
            <w:pPr>
              <w:spacing w:after="0"/>
              <w:rPr>
                <w:lang w:eastAsia="ko-KR"/>
              </w:rPr>
            </w:pPr>
          </w:p>
        </w:tc>
      </w:tr>
      <w:tr w:rsidR="00AF1179" w14:paraId="33C7BABB" w14:textId="77777777" w:rsidTr="00CF5CC6">
        <w:tc>
          <w:tcPr>
            <w:tcW w:w="1345" w:type="dxa"/>
          </w:tcPr>
          <w:p w14:paraId="3C806A83" w14:textId="77777777" w:rsidR="00AF1179" w:rsidRPr="00585A35" w:rsidRDefault="00AF1179" w:rsidP="00CF5CC6">
            <w:pPr>
              <w:spacing w:after="0"/>
              <w:rPr>
                <w:lang w:eastAsia="ko-KR"/>
              </w:rPr>
            </w:pPr>
          </w:p>
        </w:tc>
        <w:tc>
          <w:tcPr>
            <w:tcW w:w="1440" w:type="dxa"/>
          </w:tcPr>
          <w:p w14:paraId="258303F3" w14:textId="77777777" w:rsidR="00AF1179" w:rsidRPr="00585A35" w:rsidRDefault="00AF1179" w:rsidP="00CF5CC6">
            <w:pPr>
              <w:spacing w:after="0"/>
              <w:rPr>
                <w:lang w:eastAsia="ko-KR"/>
              </w:rPr>
            </w:pPr>
          </w:p>
        </w:tc>
        <w:tc>
          <w:tcPr>
            <w:tcW w:w="6846" w:type="dxa"/>
          </w:tcPr>
          <w:p w14:paraId="2E3B4B62" w14:textId="77777777" w:rsidR="00AF1179" w:rsidRPr="00585A35" w:rsidRDefault="00AF1179" w:rsidP="00CF5CC6">
            <w:pPr>
              <w:spacing w:after="0"/>
              <w:rPr>
                <w:lang w:eastAsia="ko-KR"/>
              </w:rPr>
            </w:pPr>
          </w:p>
        </w:tc>
      </w:tr>
      <w:tr w:rsidR="00AF1179" w14:paraId="69BA756C" w14:textId="77777777" w:rsidTr="00CF5CC6">
        <w:tc>
          <w:tcPr>
            <w:tcW w:w="1345" w:type="dxa"/>
          </w:tcPr>
          <w:p w14:paraId="10536064" w14:textId="77777777" w:rsidR="00AF1179" w:rsidRPr="00585A35" w:rsidRDefault="00AF1179" w:rsidP="00CF5CC6">
            <w:pPr>
              <w:spacing w:after="0"/>
              <w:rPr>
                <w:lang w:eastAsia="ko-KR"/>
              </w:rPr>
            </w:pPr>
          </w:p>
        </w:tc>
        <w:tc>
          <w:tcPr>
            <w:tcW w:w="1440" w:type="dxa"/>
          </w:tcPr>
          <w:p w14:paraId="69A5A89A" w14:textId="77777777" w:rsidR="00AF1179" w:rsidRPr="00585A35" w:rsidRDefault="00AF1179" w:rsidP="00CF5CC6">
            <w:pPr>
              <w:spacing w:after="0"/>
              <w:rPr>
                <w:lang w:eastAsia="ko-KR"/>
              </w:rPr>
            </w:pPr>
          </w:p>
        </w:tc>
        <w:tc>
          <w:tcPr>
            <w:tcW w:w="6846" w:type="dxa"/>
          </w:tcPr>
          <w:p w14:paraId="134218B4" w14:textId="77777777" w:rsidR="00AF1179" w:rsidRPr="00585A35" w:rsidRDefault="00AF1179" w:rsidP="00CF5CC6">
            <w:pPr>
              <w:spacing w:after="0"/>
              <w:rPr>
                <w:lang w:eastAsia="ko-KR"/>
              </w:rPr>
            </w:pPr>
          </w:p>
        </w:tc>
      </w:tr>
      <w:tr w:rsidR="00AF1179" w14:paraId="03AFE67E" w14:textId="77777777" w:rsidTr="00CF5CC6">
        <w:tc>
          <w:tcPr>
            <w:tcW w:w="1345" w:type="dxa"/>
          </w:tcPr>
          <w:p w14:paraId="3137ADBE" w14:textId="77777777" w:rsidR="00AF1179" w:rsidRPr="00585A35" w:rsidRDefault="00AF1179" w:rsidP="00CF5CC6">
            <w:pPr>
              <w:spacing w:after="0"/>
              <w:rPr>
                <w:lang w:eastAsia="ko-KR"/>
              </w:rPr>
            </w:pPr>
          </w:p>
        </w:tc>
        <w:tc>
          <w:tcPr>
            <w:tcW w:w="1440" w:type="dxa"/>
          </w:tcPr>
          <w:p w14:paraId="40110F04" w14:textId="77777777" w:rsidR="00AF1179" w:rsidRPr="00585A35" w:rsidRDefault="00AF1179" w:rsidP="00CF5CC6">
            <w:pPr>
              <w:spacing w:after="0"/>
              <w:rPr>
                <w:lang w:eastAsia="ko-KR"/>
              </w:rPr>
            </w:pPr>
          </w:p>
        </w:tc>
        <w:tc>
          <w:tcPr>
            <w:tcW w:w="6846" w:type="dxa"/>
          </w:tcPr>
          <w:p w14:paraId="6979E0BF" w14:textId="77777777" w:rsidR="00AF1179" w:rsidRPr="00585A35" w:rsidRDefault="00AF1179" w:rsidP="00CF5CC6">
            <w:pPr>
              <w:spacing w:after="0"/>
              <w:rPr>
                <w:lang w:eastAsia="ko-KR"/>
              </w:rPr>
            </w:pPr>
          </w:p>
        </w:tc>
      </w:tr>
      <w:tr w:rsidR="00AF1179" w14:paraId="2CBFE55D" w14:textId="77777777" w:rsidTr="00CF5CC6">
        <w:tc>
          <w:tcPr>
            <w:tcW w:w="1345" w:type="dxa"/>
          </w:tcPr>
          <w:p w14:paraId="0E2A20DB" w14:textId="77777777" w:rsidR="00AF1179" w:rsidRPr="00585A35" w:rsidRDefault="00AF1179" w:rsidP="00CF5CC6">
            <w:pPr>
              <w:spacing w:after="0"/>
              <w:rPr>
                <w:lang w:eastAsia="ko-KR"/>
              </w:rPr>
            </w:pPr>
          </w:p>
        </w:tc>
        <w:tc>
          <w:tcPr>
            <w:tcW w:w="1440" w:type="dxa"/>
          </w:tcPr>
          <w:p w14:paraId="013B2410" w14:textId="77777777" w:rsidR="00AF1179" w:rsidRPr="00585A35" w:rsidRDefault="00AF1179" w:rsidP="00CF5CC6">
            <w:pPr>
              <w:spacing w:after="0"/>
              <w:rPr>
                <w:lang w:eastAsia="ko-KR"/>
              </w:rPr>
            </w:pPr>
          </w:p>
        </w:tc>
        <w:tc>
          <w:tcPr>
            <w:tcW w:w="6846" w:type="dxa"/>
          </w:tcPr>
          <w:p w14:paraId="54E33D9F" w14:textId="77777777" w:rsidR="00AF1179" w:rsidRPr="00585A35" w:rsidRDefault="00AF1179" w:rsidP="00CF5CC6">
            <w:pPr>
              <w:spacing w:after="0"/>
              <w:rPr>
                <w:lang w:eastAsia="ko-KR"/>
              </w:rPr>
            </w:pPr>
          </w:p>
        </w:tc>
      </w:tr>
      <w:tr w:rsidR="00AF1179" w14:paraId="7AEC2323" w14:textId="77777777" w:rsidTr="00CF5CC6">
        <w:tc>
          <w:tcPr>
            <w:tcW w:w="1345" w:type="dxa"/>
          </w:tcPr>
          <w:p w14:paraId="58CEF59A" w14:textId="77777777" w:rsidR="00AF1179" w:rsidRPr="00585A35" w:rsidRDefault="00AF1179" w:rsidP="00CF5CC6">
            <w:pPr>
              <w:spacing w:after="0"/>
              <w:rPr>
                <w:lang w:eastAsia="ko-KR"/>
              </w:rPr>
            </w:pPr>
          </w:p>
        </w:tc>
        <w:tc>
          <w:tcPr>
            <w:tcW w:w="1440" w:type="dxa"/>
          </w:tcPr>
          <w:p w14:paraId="16B10677" w14:textId="77777777" w:rsidR="00AF1179" w:rsidRPr="00585A35" w:rsidRDefault="00AF1179" w:rsidP="00CF5CC6">
            <w:pPr>
              <w:spacing w:after="0"/>
              <w:rPr>
                <w:lang w:eastAsia="ko-KR"/>
              </w:rPr>
            </w:pPr>
          </w:p>
        </w:tc>
        <w:tc>
          <w:tcPr>
            <w:tcW w:w="6846" w:type="dxa"/>
          </w:tcPr>
          <w:p w14:paraId="2051BDD4" w14:textId="77777777" w:rsidR="00AF1179" w:rsidRPr="00585A35" w:rsidRDefault="00AF1179" w:rsidP="00CF5CC6">
            <w:pPr>
              <w:spacing w:after="0"/>
              <w:rPr>
                <w:lang w:eastAsia="ko-KR"/>
              </w:rPr>
            </w:pPr>
          </w:p>
        </w:tc>
      </w:tr>
      <w:tr w:rsidR="00AF1179" w14:paraId="4D27DAAF" w14:textId="77777777" w:rsidTr="00CF5CC6">
        <w:tc>
          <w:tcPr>
            <w:tcW w:w="1345" w:type="dxa"/>
          </w:tcPr>
          <w:p w14:paraId="500CED99" w14:textId="77777777" w:rsidR="00AF1179" w:rsidRPr="00585A35" w:rsidRDefault="00AF1179" w:rsidP="00CF5CC6">
            <w:pPr>
              <w:spacing w:after="0"/>
              <w:rPr>
                <w:lang w:eastAsia="ko-KR"/>
              </w:rPr>
            </w:pPr>
          </w:p>
        </w:tc>
        <w:tc>
          <w:tcPr>
            <w:tcW w:w="1440" w:type="dxa"/>
          </w:tcPr>
          <w:p w14:paraId="1B03F867" w14:textId="77777777" w:rsidR="00AF1179" w:rsidRPr="00585A35" w:rsidRDefault="00AF1179" w:rsidP="00CF5CC6">
            <w:pPr>
              <w:spacing w:after="0"/>
              <w:rPr>
                <w:lang w:eastAsia="ko-KR"/>
              </w:rPr>
            </w:pPr>
          </w:p>
        </w:tc>
        <w:tc>
          <w:tcPr>
            <w:tcW w:w="6846" w:type="dxa"/>
          </w:tcPr>
          <w:p w14:paraId="025D3787" w14:textId="77777777" w:rsidR="00AF1179" w:rsidRPr="00585A35" w:rsidRDefault="00AF1179" w:rsidP="00CF5CC6">
            <w:pPr>
              <w:spacing w:after="0"/>
              <w:rPr>
                <w:lang w:eastAsia="ko-KR"/>
              </w:rPr>
            </w:pPr>
          </w:p>
        </w:tc>
      </w:tr>
      <w:tr w:rsidR="00AF1179" w14:paraId="3608E0A7" w14:textId="77777777" w:rsidTr="00CF5CC6">
        <w:tc>
          <w:tcPr>
            <w:tcW w:w="1345" w:type="dxa"/>
          </w:tcPr>
          <w:p w14:paraId="0CFD3E9A" w14:textId="77777777" w:rsidR="00AF1179" w:rsidRPr="00585A35" w:rsidRDefault="00AF1179" w:rsidP="00CF5CC6">
            <w:pPr>
              <w:spacing w:after="0"/>
              <w:rPr>
                <w:lang w:eastAsia="ko-KR"/>
              </w:rPr>
            </w:pPr>
          </w:p>
        </w:tc>
        <w:tc>
          <w:tcPr>
            <w:tcW w:w="1440" w:type="dxa"/>
          </w:tcPr>
          <w:p w14:paraId="6A5747F3" w14:textId="77777777" w:rsidR="00AF1179" w:rsidRPr="00585A35" w:rsidRDefault="00AF1179" w:rsidP="00CF5CC6">
            <w:pPr>
              <w:spacing w:after="0"/>
              <w:rPr>
                <w:lang w:eastAsia="ko-KR"/>
              </w:rPr>
            </w:pPr>
          </w:p>
        </w:tc>
        <w:tc>
          <w:tcPr>
            <w:tcW w:w="6846" w:type="dxa"/>
          </w:tcPr>
          <w:p w14:paraId="31702359" w14:textId="77777777" w:rsidR="00AF1179" w:rsidRPr="00585A35" w:rsidRDefault="00AF1179" w:rsidP="00CF5CC6">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lastRenderedPageBreak/>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AF46F6" w14:paraId="3013C766" w14:textId="77777777" w:rsidTr="00CF5CC6">
        <w:tc>
          <w:tcPr>
            <w:tcW w:w="1345" w:type="dxa"/>
          </w:tcPr>
          <w:p w14:paraId="20D33235" w14:textId="1810686A" w:rsidR="00AF46F6" w:rsidRPr="00585A35" w:rsidRDefault="00AF46F6" w:rsidP="00CF5CC6">
            <w:pPr>
              <w:spacing w:after="0"/>
              <w:rPr>
                <w:lang w:eastAsia="ko-KR"/>
              </w:rPr>
            </w:pPr>
          </w:p>
        </w:tc>
        <w:tc>
          <w:tcPr>
            <w:tcW w:w="1440" w:type="dxa"/>
          </w:tcPr>
          <w:p w14:paraId="6139E2CF" w14:textId="498896DD" w:rsidR="00AF46F6" w:rsidRPr="00585A35" w:rsidRDefault="00AF46F6" w:rsidP="00CF5CC6">
            <w:pPr>
              <w:spacing w:after="0"/>
              <w:rPr>
                <w:lang w:eastAsia="ko-KR"/>
              </w:rPr>
            </w:pPr>
          </w:p>
        </w:tc>
        <w:tc>
          <w:tcPr>
            <w:tcW w:w="6846" w:type="dxa"/>
          </w:tcPr>
          <w:p w14:paraId="04BF0AF3" w14:textId="77777777" w:rsidR="00AF46F6" w:rsidRPr="00585A35" w:rsidRDefault="00AF46F6" w:rsidP="00CF5CC6">
            <w:pPr>
              <w:spacing w:after="0"/>
              <w:rPr>
                <w:lang w:eastAsia="ko-KR"/>
              </w:rPr>
            </w:pPr>
          </w:p>
        </w:tc>
      </w:tr>
      <w:tr w:rsidR="00AF46F6" w14:paraId="675068FA" w14:textId="77777777" w:rsidTr="00CF5CC6">
        <w:tc>
          <w:tcPr>
            <w:tcW w:w="1345" w:type="dxa"/>
          </w:tcPr>
          <w:p w14:paraId="01D55399" w14:textId="77777777" w:rsidR="00AF46F6" w:rsidRPr="00585A35" w:rsidRDefault="00AF46F6" w:rsidP="00CF5CC6">
            <w:pPr>
              <w:spacing w:after="0"/>
              <w:rPr>
                <w:lang w:eastAsia="ko-KR"/>
              </w:rPr>
            </w:pPr>
          </w:p>
        </w:tc>
        <w:tc>
          <w:tcPr>
            <w:tcW w:w="1440" w:type="dxa"/>
          </w:tcPr>
          <w:p w14:paraId="6FF4C941" w14:textId="77777777" w:rsidR="00AF46F6" w:rsidRPr="00585A35" w:rsidRDefault="00AF46F6" w:rsidP="00CF5CC6">
            <w:pPr>
              <w:spacing w:after="0"/>
              <w:rPr>
                <w:lang w:eastAsia="ko-KR"/>
              </w:rPr>
            </w:pPr>
          </w:p>
        </w:tc>
        <w:tc>
          <w:tcPr>
            <w:tcW w:w="6846" w:type="dxa"/>
          </w:tcPr>
          <w:p w14:paraId="1CD9B70F" w14:textId="77777777" w:rsidR="00AF46F6" w:rsidRPr="00585A35" w:rsidRDefault="00AF46F6" w:rsidP="00CF5CC6">
            <w:pPr>
              <w:spacing w:after="0"/>
              <w:rPr>
                <w:lang w:eastAsia="ko-KR"/>
              </w:rPr>
            </w:pPr>
          </w:p>
        </w:tc>
      </w:tr>
      <w:tr w:rsidR="00AF46F6" w14:paraId="0BE0E1D6" w14:textId="77777777" w:rsidTr="00CF5CC6">
        <w:tc>
          <w:tcPr>
            <w:tcW w:w="1345" w:type="dxa"/>
          </w:tcPr>
          <w:p w14:paraId="12D8374F" w14:textId="77777777" w:rsidR="00AF46F6" w:rsidRPr="00585A35" w:rsidRDefault="00AF46F6" w:rsidP="00CF5CC6">
            <w:pPr>
              <w:spacing w:after="0"/>
              <w:rPr>
                <w:lang w:eastAsia="ko-KR"/>
              </w:rPr>
            </w:pPr>
          </w:p>
        </w:tc>
        <w:tc>
          <w:tcPr>
            <w:tcW w:w="1440" w:type="dxa"/>
          </w:tcPr>
          <w:p w14:paraId="0BCE882D" w14:textId="77777777" w:rsidR="00AF46F6" w:rsidRPr="00585A35" w:rsidRDefault="00AF46F6" w:rsidP="00CF5CC6">
            <w:pPr>
              <w:spacing w:after="0"/>
              <w:rPr>
                <w:lang w:eastAsia="ko-KR"/>
              </w:rPr>
            </w:pPr>
          </w:p>
        </w:tc>
        <w:tc>
          <w:tcPr>
            <w:tcW w:w="6846" w:type="dxa"/>
          </w:tcPr>
          <w:p w14:paraId="0D4ADBDA" w14:textId="77777777" w:rsidR="00AF46F6" w:rsidRPr="00585A35" w:rsidRDefault="00AF46F6" w:rsidP="00CF5CC6">
            <w:pPr>
              <w:spacing w:after="0"/>
              <w:rPr>
                <w:lang w:eastAsia="ko-KR"/>
              </w:rPr>
            </w:pPr>
          </w:p>
        </w:tc>
      </w:tr>
      <w:tr w:rsidR="00AF46F6" w14:paraId="66D19FD1" w14:textId="77777777" w:rsidTr="00CF5CC6">
        <w:tc>
          <w:tcPr>
            <w:tcW w:w="1345" w:type="dxa"/>
          </w:tcPr>
          <w:p w14:paraId="4D448597" w14:textId="77777777" w:rsidR="00AF46F6" w:rsidRPr="00585A35" w:rsidRDefault="00AF46F6" w:rsidP="00CF5CC6">
            <w:pPr>
              <w:spacing w:after="0"/>
              <w:rPr>
                <w:lang w:eastAsia="ko-KR"/>
              </w:rPr>
            </w:pPr>
          </w:p>
        </w:tc>
        <w:tc>
          <w:tcPr>
            <w:tcW w:w="1440" w:type="dxa"/>
          </w:tcPr>
          <w:p w14:paraId="58C5CA32" w14:textId="77777777" w:rsidR="00AF46F6" w:rsidRPr="00585A35" w:rsidRDefault="00AF46F6" w:rsidP="00CF5CC6">
            <w:pPr>
              <w:spacing w:after="0"/>
              <w:rPr>
                <w:lang w:eastAsia="ko-KR"/>
              </w:rPr>
            </w:pPr>
          </w:p>
        </w:tc>
        <w:tc>
          <w:tcPr>
            <w:tcW w:w="6846" w:type="dxa"/>
          </w:tcPr>
          <w:p w14:paraId="36EABFEC" w14:textId="77777777" w:rsidR="00AF46F6" w:rsidRPr="00585A35" w:rsidRDefault="00AF46F6" w:rsidP="00CF5CC6">
            <w:pPr>
              <w:spacing w:after="0"/>
              <w:rPr>
                <w:lang w:eastAsia="ko-KR"/>
              </w:rPr>
            </w:pPr>
          </w:p>
        </w:tc>
      </w:tr>
      <w:tr w:rsidR="00AF46F6" w14:paraId="1A7F898B" w14:textId="77777777" w:rsidTr="00CF5CC6">
        <w:tc>
          <w:tcPr>
            <w:tcW w:w="1345" w:type="dxa"/>
          </w:tcPr>
          <w:p w14:paraId="12ED0206" w14:textId="77777777" w:rsidR="00AF46F6" w:rsidRPr="00585A35" w:rsidRDefault="00AF46F6" w:rsidP="00CF5CC6">
            <w:pPr>
              <w:spacing w:after="0"/>
              <w:rPr>
                <w:lang w:eastAsia="ko-KR"/>
              </w:rPr>
            </w:pPr>
          </w:p>
        </w:tc>
        <w:tc>
          <w:tcPr>
            <w:tcW w:w="1440" w:type="dxa"/>
          </w:tcPr>
          <w:p w14:paraId="297365A4" w14:textId="77777777" w:rsidR="00AF46F6" w:rsidRPr="00585A35" w:rsidRDefault="00AF46F6" w:rsidP="00CF5CC6">
            <w:pPr>
              <w:spacing w:after="0"/>
              <w:rPr>
                <w:lang w:eastAsia="ko-KR"/>
              </w:rPr>
            </w:pPr>
          </w:p>
        </w:tc>
        <w:tc>
          <w:tcPr>
            <w:tcW w:w="6846" w:type="dxa"/>
          </w:tcPr>
          <w:p w14:paraId="4B0F06AA" w14:textId="77777777" w:rsidR="00AF46F6" w:rsidRPr="00585A35" w:rsidRDefault="00AF46F6" w:rsidP="00CF5CC6">
            <w:pPr>
              <w:spacing w:after="0"/>
              <w:rPr>
                <w:lang w:eastAsia="ko-KR"/>
              </w:rPr>
            </w:pPr>
          </w:p>
        </w:tc>
      </w:tr>
      <w:tr w:rsidR="00AF46F6" w14:paraId="25CAD8B9" w14:textId="77777777" w:rsidTr="00CF5CC6">
        <w:tc>
          <w:tcPr>
            <w:tcW w:w="1345" w:type="dxa"/>
          </w:tcPr>
          <w:p w14:paraId="29CC4E8C" w14:textId="77777777" w:rsidR="00AF46F6" w:rsidRPr="00585A35" w:rsidRDefault="00AF46F6" w:rsidP="00CF5CC6">
            <w:pPr>
              <w:spacing w:after="0"/>
              <w:rPr>
                <w:lang w:eastAsia="ko-KR"/>
              </w:rPr>
            </w:pPr>
          </w:p>
        </w:tc>
        <w:tc>
          <w:tcPr>
            <w:tcW w:w="1440" w:type="dxa"/>
          </w:tcPr>
          <w:p w14:paraId="1DEE1B6A" w14:textId="77777777" w:rsidR="00AF46F6" w:rsidRPr="00585A35" w:rsidRDefault="00AF46F6" w:rsidP="00CF5CC6">
            <w:pPr>
              <w:spacing w:after="0"/>
              <w:rPr>
                <w:lang w:eastAsia="ko-KR"/>
              </w:rPr>
            </w:pPr>
          </w:p>
        </w:tc>
        <w:tc>
          <w:tcPr>
            <w:tcW w:w="6846" w:type="dxa"/>
          </w:tcPr>
          <w:p w14:paraId="529E8115" w14:textId="77777777" w:rsidR="00AF46F6" w:rsidRPr="00585A35" w:rsidRDefault="00AF46F6" w:rsidP="00CF5CC6">
            <w:pPr>
              <w:spacing w:after="0"/>
              <w:rPr>
                <w:lang w:eastAsia="ko-KR"/>
              </w:rPr>
            </w:pPr>
          </w:p>
        </w:tc>
      </w:tr>
      <w:tr w:rsidR="00AF46F6" w14:paraId="593F6416" w14:textId="77777777" w:rsidTr="00CF5CC6">
        <w:tc>
          <w:tcPr>
            <w:tcW w:w="1345" w:type="dxa"/>
          </w:tcPr>
          <w:p w14:paraId="71E8FFBB" w14:textId="77777777" w:rsidR="00AF46F6" w:rsidRPr="00585A35" w:rsidRDefault="00AF46F6" w:rsidP="00CF5CC6">
            <w:pPr>
              <w:spacing w:after="0"/>
              <w:rPr>
                <w:lang w:eastAsia="ko-KR"/>
              </w:rPr>
            </w:pPr>
          </w:p>
        </w:tc>
        <w:tc>
          <w:tcPr>
            <w:tcW w:w="1440" w:type="dxa"/>
          </w:tcPr>
          <w:p w14:paraId="12A79090" w14:textId="77777777" w:rsidR="00AF46F6" w:rsidRPr="00585A35" w:rsidRDefault="00AF46F6" w:rsidP="00CF5CC6">
            <w:pPr>
              <w:spacing w:after="0"/>
              <w:rPr>
                <w:lang w:eastAsia="ko-KR"/>
              </w:rPr>
            </w:pPr>
          </w:p>
        </w:tc>
        <w:tc>
          <w:tcPr>
            <w:tcW w:w="6846" w:type="dxa"/>
          </w:tcPr>
          <w:p w14:paraId="41619FE1" w14:textId="77777777" w:rsidR="00AF46F6" w:rsidRPr="00585A35" w:rsidRDefault="00AF46F6" w:rsidP="00CF5CC6">
            <w:pPr>
              <w:spacing w:after="0"/>
              <w:rPr>
                <w:lang w:eastAsia="ko-KR"/>
              </w:rPr>
            </w:pPr>
          </w:p>
        </w:tc>
      </w:tr>
      <w:tr w:rsidR="00AF46F6" w14:paraId="109E0CE9" w14:textId="77777777" w:rsidTr="00CF5CC6">
        <w:tc>
          <w:tcPr>
            <w:tcW w:w="1345" w:type="dxa"/>
          </w:tcPr>
          <w:p w14:paraId="6FEF88AA" w14:textId="77777777" w:rsidR="00AF46F6" w:rsidRPr="00585A35" w:rsidRDefault="00AF46F6" w:rsidP="00CF5CC6">
            <w:pPr>
              <w:spacing w:after="0"/>
              <w:rPr>
                <w:lang w:eastAsia="ko-KR"/>
              </w:rPr>
            </w:pPr>
          </w:p>
        </w:tc>
        <w:tc>
          <w:tcPr>
            <w:tcW w:w="1440" w:type="dxa"/>
          </w:tcPr>
          <w:p w14:paraId="535AD872" w14:textId="77777777" w:rsidR="00AF46F6" w:rsidRPr="00585A35" w:rsidRDefault="00AF46F6" w:rsidP="00CF5CC6">
            <w:pPr>
              <w:spacing w:after="0"/>
              <w:rPr>
                <w:lang w:eastAsia="ko-KR"/>
              </w:rPr>
            </w:pPr>
          </w:p>
        </w:tc>
        <w:tc>
          <w:tcPr>
            <w:tcW w:w="6846" w:type="dxa"/>
          </w:tcPr>
          <w:p w14:paraId="5F2E5C76" w14:textId="77777777" w:rsidR="00AF46F6" w:rsidRPr="00585A35" w:rsidRDefault="00AF46F6" w:rsidP="00CF5CC6">
            <w:pPr>
              <w:spacing w:after="0"/>
              <w:rPr>
                <w:lang w:eastAsia="ko-KR"/>
              </w:rPr>
            </w:pPr>
          </w:p>
        </w:tc>
      </w:tr>
      <w:tr w:rsidR="00AF46F6" w14:paraId="04CDA5A8" w14:textId="77777777" w:rsidTr="00CF5CC6">
        <w:tc>
          <w:tcPr>
            <w:tcW w:w="1345" w:type="dxa"/>
          </w:tcPr>
          <w:p w14:paraId="1A620BA8" w14:textId="77777777" w:rsidR="00AF46F6" w:rsidRPr="00585A35" w:rsidRDefault="00AF46F6" w:rsidP="00CF5CC6">
            <w:pPr>
              <w:spacing w:after="0"/>
              <w:rPr>
                <w:lang w:eastAsia="ko-KR"/>
              </w:rPr>
            </w:pPr>
          </w:p>
        </w:tc>
        <w:tc>
          <w:tcPr>
            <w:tcW w:w="1440" w:type="dxa"/>
          </w:tcPr>
          <w:p w14:paraId="3E65EAAC" w14:textId="77777777" w:rsidR="00AF46F6" w:rsidRPr="00585A35" w:rsidRDefault="00AF46F6" w:rsidP="00CF5CC6">
            <w:pPr>
              <w:spacing w:after="0"/>
              <w:rPr>
                <w:lang w:eastAsia="ko-KR"/>
              </w:rPr>
            </w:pPr>
          </w:p>
        </w:tc>
        <w:tc>
          <w:tcPr>
            <w:tcW w:w="6846" w:type="dxa"/>
          </w:tcPr>
          <w:p w14:paraId="66E89CA0" w14:textId="77777777" w:rsidR="00AF46F6" w:rsidRPr="00585A35" w:rsidRDefault="00AF46F6" w:rsidP="00CF5CC6">
            <w:pPr>
              <w:spacing w:after="0"/>
              <w:rPr>
                <w:lang w:eastAsia="ko-KR"/>
              </w:rPr>
            </w:pPr>
          </w:p>
        </w:tc>
      </w:tr>
      <w:tr w:rsidR="00AF46F6" w14:paraId="62FD52F4" w14:textId="77777777" w:rsidTr="00CF5CC6">
        <w:tc>
          <w:tcPr>
            <w:tcW w:w="1345" w:type="dxa"/>
          </w:tcPr>
          <w:p w14:paraId="6058D75A" w14:textId="77777777" w:rsidR="00AF46F6" w:rsidRPr="00585A35" w:rsidRDefault="00AF46F6" w:rsidP="00CF5CC6">
            <w:pPr>
              <w:spacing w:after="0"/>
              <w:rPr>
                <w:lang w:eastAsia="ko-KR"/>
              </w:rPr>
            </w:pPr>
          </w:p>
        </w:tc>
        <w:tc>
          <w:tcPr>
            <w:tcW w:w="1440" w:type="dxa"/>
          </w:tcPr>
          <w:p w14:paraId="4B4A6FD0" w14:textId="77777777" w:rsidR="00AF46F6" w:rsidRPr="00585A35" w:rsidRDefault="00AF46F6" w:rsidP="00CF5CC6">
            <w:pPr>
              <w:spacing w:after="0"/>
              <w:rPr>
                <w:lang w:eastAsia="ko-KR"/>
              </w:rPr>
            </w:pPr>
          </w:p>
        </w:tc>
        <w:tc>
          <w:tcPr>
            <w:tcW w:w="6846" w:type="dxa"/>
          </w:tcPr>
          <w:p w14:paraId="01B0496C" w14:textId="77777777" w:rsidR="00AF46F6" w:rsidRPr="00585A35" w:rsidRDefault="00AF46F6" w:rsidP="00CF5CC6">
            <w:pPr>
              <w:spacing w:after="0"/>
              <w:rPr>
                <w:lang w:eastAsia="ko-KR"/>
              </w:rPr>
            </w:pPr>
          </w:p>
        </w:tc>
      </w:tr>
      <w:tr w:rsidR="00AF46F6" w14:paraId="5A182781" w14:textId="77777777" w:rsidTr="00CF5CC6">
        <w:tc>
          <w:tcPr>
            <w:tcW w:w="1345" w:type="dxa"/>
          </w:tcPr>
          <w:p w14:paraId="2B64469E" w14:textId="77777777" w:rsidR="00AF46F6" w:rsidRPr="00585A35" w:rsidRDefault="00AF46F6" w:rsidP="00CF5CC6">
            <w:pPr>
              <w:spacing w:after="0"/>
              <w:rPr>
                <w:lang w:eastAsia="ko-KR"/>
              </w:rPr>
            </w:pPr>
          </w:p>
        </w:tc>
        <w:tc>
          <w:tcPr>
            <w:tcW w:w="1440" w:type="dxa"/>
          </w:tcPr>
          <w:p w14:paraId="40F5DC10" w14:textId="77777777" w:rsidR="00AF46F6" w:rsidRPr="00585A35" w:rsidRDefault="00AF46F6" w:rsidP="00CF5CC6">
            <w:pPr>
              <w:spacing w:after="0"/>
              <w:rPr>
                <w:lang w:eastAsia="ko-KR"/>
              </w:rPr>
            </w:pPr>
          </w:p>
        </w:tc>
        <w:tc>
          <w:tcPr>
            <w:tcW w:w="6846" w:type="dxa"/>
          </w:tcPr>
          <w:p w14:paraId="33082249" w14:textId="77777777" w:rsidR="00AF46F6" w:rsidRPr="00585A35" w:rsidRDefault="00AF46F6" w:rsidP="00CF5CC6">
            <w:pPr>
              <w:spacing w:after="0"/>
              <w:rPr>
                <w:lang w:eastAsia="ko-KR"/>
              </w:rPr>
            </w:pPr>
          </w:p>
        </w:tc>
      </w:tr>
      <w:tr w:rsidR="00AF46F6" w14:paraId="5491372D" w14:textId="77777777" w:rsidTr="00CF5CC6">
        <w:tc>
          <w:tcPr>
            <w:tcW w:w="1345" w:type="dxa"/>
          </w:tcPr>
          <w:p w14:paraId="6BB069A9" w14:textId="77777777" w:rsidR="00AF46F6" w:rsidRPr="00585A35" w:rsidRDefault="00AF46F6" w:rsidP="00CF5CC6">
            <w:pPr>
              <w:spacing w:after="0"/>
              <w:rPr>
                <w:lang w:eastAsia="ko-KR"/>
              </w:rPr>
            </w:pPr>
          </w:p>
        </w:tc>
        <w:tc>
          <w:tcPr>
            <w:tcW w:w="1440" w:type="dxa"/>
          </w:tcPr>
          <w:p w14:paraId="69D26484" w14:textId="77777777" w:rsidR="00AF46F6" w:rsidRPr="00585A35" w:rsidRDefault="00AF46F6" w:rsidP="00CF5CC6">
            <w:pPr>
              <w:spacing w:after="0"/>
              <w:rPr>
                <w:lang w:eastAsia="ko-KR"/>
              </w:rPr>
            </w:pPr>
          </w:p>
        </w:tc>
        <w:tc>
          <w:tcPr>
            <w:tcW w:w="6846" w:type="dxa"/>
          </w:tcPr>
          <w:p w14:paraId="4766F9FD" w14:textId="77777777" w:rsidR="00AF46F6" w:rsidRPr="00585A35" w:rsidRDefault="00AF46F6" w:rsidP="00CF5CC6">
            <w:pPr>
              <w:spacing w:after="0"/>
              <w:rPr>
                <w:lang w:eastAsia="ko-KR"/>
              </w:rPr>
            </w:pPr>
          </w:p>
        </w:tc>
      </w:tr>
      <w:tr w:rsidR="00AF46F6" w14:paraId="058738C7" w14:textId="77777777" w:rsidTr="00CF5CC6">
        <w:tc>
          <w:tcPr>
            <w:tcW w:w="1345" w:type="dxa"/>
          </w:tcPr>
          <w:p w14:paraId="61FE9223" w14:textId="77777777" w:rsidR="00AF46F6" w:rsidRPr="00585A35" w:rsidRDefault="00AF46F6" w:rsidP="00CF5CC6">
            <w:pPr>
              <w:spacing w:after="0"/>
              <w:rPr>
                <w:lang w:eastAsia="ko-KR"/>
              </w:rPr>
            </w:pPr>
          </w:p>
        </w:tc>
        <w:tc>
          <w:tcPr>
            <w:tcW w:w="1440" w:type="dxa"/>
          </w:tcPr>
          <w:p w14:paraId="7E392BEB" w14:textId="77777777" w:rsidR="00AF46F6" w:rsidRPr="00585A35" w:rsidRDefault="00AF46F6" w:rsidP="00CF5CC6">
            <w:pPr>
              <w:spacing w:after="0"/>
              <w:rPr>
                <w:lang w:eastAsia="ko-KR"/>
              </w:rPr>
            </w:pPr>
          </w:p>
        </w:tc>
        <w:tc>
          <w:tcPr>
            <w:tcW w:w="6846" w:type="dxa"/>
          </w:tcPr>
          <w:p w14:paraId="7256C317" w14:textId="77777777" w:rsidR="00AF46F6" w:rsidRPr="00585A35" w:rsidRDefault="00AF46F6" w:rsidP="00CF5CC6">
            <w:pPr>
              <w:spacing w:after="0"/>
              <w:rPr>
                <w:lang w:eastAsia="ko-KR"/>
              </w:rPr>
            </w:pPr>
          </w:p>
        </w:tc>
      </w:tr>
      <w:tr w:rsidR="00AF46F6" w14:paraId="2A4FC2FE" w14:textId="77777777" w:rsidTr="00CF5CC6">
        <w:tc>
          <w:tcPr>
            <w:tcW w:w="1345" w:type="dxa"/>
          </w:tcPr>
          <w:p w14:paraId="2F99E1AB" w14:textId="77777777" w:rsidR="00AF46F6" w:rsidRPr="00585A35" w:rsidRDefault="00AF46F6" w:rsidP="00CF5CC6">
            <w:pPr>
              <w:spacing w:after="0"/>
              <w:rPr>
                <w:lang w:eastAsia="ko-KR"/>
              </w:rPr>
            </w:pPr>
          </w:p>
        </w:tc>
        <w:tc>
          <w:tcPr>
            <w:tcW w:w="1440" w:type="dxa"/>
          </w:tcPr>
          <w:p w14:paraId="3D731984" w14:textId="77777777" w:rsidR="00AF46F6" w:rsidRPr="00585A35" w:rsidRDefault="00AF46F6" w:rsidP="00CF5CC6">
            <w:pPr>
              <w:spacing w:after="0"/>
              <w:rPr>
                <w:lang w:eastAsia="ko-KR"/>
              </w:rPr>
            </w:pPr>
          </w:p>
        </w:tc>
        <w:tc>
          <w:tcPr>
            <w:tcW w:w="6846" w:type="dxa"/>
          </w:tcPr>
          <w:p w14:paraId="03A69FDE" w14:textId="77777777" w:rsidR="00AF46F6" w:rsidRPr="00585A35" w:rsidRDefault="00AF46F6" w:rsidP="00CF5CC6">
            <w:pPr>
              <w:spacing w:after="0"/>
              <w:rPr>
                <w:lang w:eastAsia="ko-KR"/>
              </w:rPr>
            </w:pPr>
          </w:p>
        </w:tc>
      </w:tr>
      <w:tr w:rsidR="00AF46F6" w14:paraId="6BAE4991" w14:textId="77777777" w:rsidTr="00CF5CC6">
        <w:tc>
          <w:tcPr>
            <w:tcW w:w="1345" w:type="dxa"/>
          </w:tcPr>
          <w:p w14:paraId="50F85EB8" w14:textId="77777777" w:rsidR="00AF46F6" w:rsidRPr="00585A35" w:rsidRDefault="00AF46F6" w:rsidP="00CF5CC6">
            <w:pPr>
              <w:spacing w:after="0"/>
              <w:rPr>
                <w:lang w:eastAsia="ko-KR"/>
              </w:rPr>
            </w:pPr>
          </w:p>
        </w:tc>
        <w:tc>
          <w:tcPr>
            <w:tcW w:w="1440" w:type="dxa"/>
          </w:tcPr>
          <w:p w14:paraId="63568784" w14:textId="77777777" w:rsidR="00AF46F6" w:rsidRPr="00585A35" w:rsidRDefault="00AF46F6" w:rsidP="00CF5CC6">
            <w:pPr>
              <w:spacing w:after="0"/>
              <w:rPr>
                <w:lang w:eastAsia="ko-KR"/>
              </w:rPr>
            </w:pPr>
          </w:p>
        </w:tc>
        <w:tc>
          <w:tcPr>
            <w:tcW w:w="6846" w:type="dxa"/>
          </w:tcPr>
          <w:p w14:paraId="0999C885" w14:textId="77777777" w:rsidR="00AF46F6" w:rsidRPr="00585A35" w:rsidRDefault="00AF46F6" w:rsidP="00CF5CC6">
            <w:pPr>
              <w:spacing w:after="0"/>
              <w:rPr>
                <w:lang w:eastAsia="ko-KR"/>
              </w:rPr>
            </w:pPr>
          </w:p>
        </w:tc>
      </w:tr>
      <w:tr w:rsidR="00AF46F6" w14:paraId="2A931E37" w14:textId="77777777" w:rsidTr="00CF5CC6">
        <w:tc>
          <w:tcPr>
            <w:tcW w:w="1345" w:type="dxa"/>
          </w:tcPr>
          <w:p w14:paraId="184922CF" w14:textId="77777777" w:rsidR="00AF46F6" w:rsidRPr="00585A35" w:rsidRDefault="00AF46F6" w:rsidP="00CF5CC6">
            <w:pPr>
              <w:spacing w:after="0"/>
              <w:rPr>
                <w:lang w:eastAsia="ko-KR"/>
              </w:rPr>
            </w:pPr>
          </w:p>
        </w:tc>
        <w:tc>
          <w:tcPr>
            <w:tcW w:w="1440" w:type="dxa"/>
          </w:tcPr>
          <w:p w14:paraId="48C91EAA" w14:textId="77777777" w:rsidR="00AF46F6" w:rsidRPr="00585A35" w:rsidRDefault="00AF46F6" w:rsidP="00CF5CC6">
            <w:pPr>
              <w:spacing w:after="0"/>
              <w:rPr>
                <w:lang w:eastAsia="ko-KR"/>
              </w:rPr>
            </w:pPr>
          </w:p>
        </w:tc>
        <w:tc>
          <w:tcPr>
            <w:tcW w:w="6846" w:type="dxa"/>
          </w:tcPr>
          <w:p w14:paraId="66AA33D3" w14:textId="77777777" w:rsidR="00AF46F6" w:rsidRPr="00585A35" w:rsidRDefault="00AF46F6" w:rsidP="00CF5CC6">
            <w:pPr>
              <w:spacing w:after="0"/>
              <w:rPr>
                <w:lang w:eastAsia="ko-KR"/>
              </w:rPr>
            </w:pPr>
          </w:p>
        </w:tc>
      </w:tr>
      <w:tr w:rsidR="00AF46F6" w14:paraId="237B8401" w14:textId="77777777" w:rsidTr="00CF5CC6">
        <w:tc>
          <w:tcPr>
            <w:tcW w:w="1345" w:type="dxa"/>
          </w:tcPr>
          <w:p w14:paraId="68FAE16B" w14:textId="77777777" w:rsidR="00AF46F6" w:rsidRPr="00585A35" w:rsidRDefault="00AF46F6" w:rsidP="00CF5CC6">
            <w:pPr>
              <w:spacing w:after="0"/>
              <w:rPr>
                <w:lang w:eastAsia="ko-KR"/>
              </w:rPr>
            </w:pPr>
          </w:p>
        </w:tc>
        <w:tc>
          <w:tcPr>
            <w:tcW w:w="1440" w:type="dxa"/>
          </w:tcPr>
          <w:p w14:paraId="7BA6C3F9" w14:textId="77777777" w:rsidR="00AF46F6" w:rsidRPr="00585A35" w:rsidRDefault="00AF46F6" w:rsidP="00CF5CC6">
            <w:pPr>
              <w:spacing w:after="0"/>
              <w:rPr>
                <w:lang w:eastAsia="ko-KR"/>
              </w:rPr>
            </w:pPr>
          </w:p>
        </w:tc>
        <w:tc>
          <w:tcPr>
            <w:tcW w:w="6846" w:type="dxa"/>
          </w:tcPr>
          <w:p w14:paraId="47B91C32" w14:textId="77777777" w:rsidR="00AF46F6" w:rsidRPr="00585A35" w:rsidRDefault="00AF46F6" w:rsidP="00CF5CC6">
            <w:pPr>
              <w:spacing w:after="0"/>
              <w:rPr>
                <w:lang w:eastAsia="ko-KR"/>
              </w:rPr>
            </w:pPr>
          </w:p>
        </w:tc>
      </w:tr>
      <w:tr w:rsidR="00AF46F6" w14:paraId="62E77A83" w14:textId="77777777" w:rsidTr="00CF5CC6">
        <w:tc>
          <w:tcPr>
            <w:tcW w:w="1345" w:type="dxa"/>
          </w:tcPr>
          <w:p w14:paraId="5483EC09" w14:textId="77777777" w:rsidR="00AF46F6" w:rsidRPr="00585A35" w:rsidRDefault="00AF46F6" w:rsidP="00CF5CC6">
            <w:pPr>
              <w:spacing w:after="0"/>
              <w:rPr>
                <w:lang w:eastAsia="ko-KR"/>
              </w:rPr>
            </w:pPr>
          </w:p>
        </w:tc>
        <w:tc>
          <w:tcPr>
            <w:tcW w:w="1440" w:type="dxa"/>
          </w:tcPr>
          <w:p w14:paraId="6402EEA8" w14:textId="77777777" w:rsidR="00AF46F6" w:rsidRPr="00585A35" w:rsidRDefault="00AF46F6" w:rsidP="00CF5CC6">
            <w:pPr>
              <w:spacing w:after="0"/>
              <w:rPr>
                <w:lang w:eastAsia="ko-KR"/>
              </w:rPr>
            </w:pPr>
          </w:p>
        </w:tc>
        <w:tc>
          <w:tcPr>
            <w:tcW w:w="6846" w:type="dxa"/>
          </w:tcPr>
          <w:p w14:paraId="5F8A979E" w14:textId="77777777" w:rsidR="00AF46F6" w:rsidRPr="00585A35" w:rsidRDefault="00AF46F6" w:rsidP="00CF5CC6">
            <w:pPr>
              <w:spacing w:after="0"/>
              <w:rPr>
                <w:lang w:eastAsia="ko-KR"/>
              </w:rPr>
            </w:pPr>
          </w:p>
        </w:tc>
      </w:tr>
      <w:tr w:rsidR="00AF46F6" w14:paraId="7972A10D" w14:textId="77777777" w:rsidTr="00CF5CC6">
        <w:tc>
          <w:tcPr>
            <w:tcW w:w="1345" w:type="dxa"/>
          </w:tcPr>
          <w:p w14:paraId="6553E5EE" w14:textId="77777777" w:rsidR="00AF46F6" w:rsidRPr="00585A35" w:rsidRDefault="00AF46F6" w:rsidP="00CF5CC6">
            <w:pPr>
              <w:spacing w:after="0"/>
              <w:rPr>
                <w:lang w:eastAsia="ko-KR"/>
              </w:rPr>
            </w:pPr>
          </w:p>
        </w:tc>
        <w:tc>
          <w:tcPr>
            <w:tcW w:w="1440" w:type="dxa"/>
          </w:tcPr>
          <w:p w14:paraId="5EA8BC57" w14:textId="77777777" w:rsidR="00AF46F6" w:rsidRPr="00585A35" w:rsidRDefault="00AF46F6" w:rsidP="00CF5CC6">
            <w:pPr>
              <w:spacing w:after="0"/>
              <w:rPr>
                <w:lang w:eastAsia="ko-KR"/>
              </w:rPr>
            </w:pPr>
          </w:p>
        </w:tc>
        <w:tc>
          <w:tcPr>
            <w:tcW w:w="6846" w:type="dxa"/>
          </w:tcPr>
          <w:p w14:paraId="0A4E507E" w14:textId="77777777" w:rsidR="00AF46F6" w:rsidRPr="00585A35" w:rsidRDefault="00AF46F6" w:rsidP="00CF5CC6">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PDSCH-to-HARQ_feedback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lastRenderedPageBreak/>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lastRenderedPageBreak/>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345"/>
        <w:gridCol w:w="1440"/>
        <w:gridCol w:w="6846"/>
      </w:tblGrid>
      <w:tr w:rsidR="00C01869" w:rsidRPr="00A74703" w14:paraId="38A49007" w14:textId="77777777" w:rsidTr="0057384F">
        <w:tc>
          <w:tcPr>
            <w:tcW w:w="1345" w:type="dxa"/>
          </w:tcPr>
          <w:p w14:paraId="6BD12850" w14:textId="77777777" w:rsidR="00C01869" w:rsidRPr="00A74703" w:rsidRDefault="00C01869" w:rsidP="0057384F">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57384F">
            <w:pPr>
              <w:spacing w:after="0"/>
              <w:rPr>
                <w:b/>
                <w:sz w:val="22"/>
                <w:lang w:eastAsia="ko-KR"/>
              </w:rPr>
            </w:pPr>
            <w:r>
              <w:rPr>
                <w:b/>
                <w:sz w:val="22"/>
                <w:lang w:eastAsia="ko-KR"/>
              </w:rPr>
              <w:t>Option</w:t>
            </w:r>
          </w:p>
        </w:tc>
        <w:tc>
          <w:tcPr>
            <w:tcW w:w="6846" w:type="dxa"/>
          </w:tcPr>
          <w:p w14:paraId="0E4643D2" w14:textId="77777777" w:rsidR="00C01869" w:rsidRPr="00A74703" w:rsidRDefault="00C01869" w:rsidP="0057384F">
            <w:pPr>
              <w:spacing w:after="0"/>
              <w:rPr>
                <w:b/>
                <w:sz w:val="22"/>
                <w:lang w:eastAsia="ko-KR"/>
              </w:rPr>
            </w:pPr>
            <w:r w:rsidRPr="00A74703">
              <w:rPr>
                <w:b/>
                <w:sz w:val="22"/>
                <w:lang w:eastAsia="ko-KR"/>
              </w:rPr>
              <w:t>Comment</w:t>
            </w:r>
          </w:p>
        </w:tc>
      </w:tr>
      <w:tr w:rsidR="00C01869" w14:paraId="3EF4D507" w14:textId="77777777" w:rsidTr="0057384F">
        <w:tc>
          <w:tcPr>
            <w:tcW w:w="1345" w:type="dxa"/>
          </w:tcPr>
          <w:p w14:paraId="1C3633FD" w14:textId="488272F7" w:rsidR="00C01869" w:rsidRPr="00585A35" w:rsidRDefault="00C01869" w:rsidP="0057384F">
            <w:pPr>
              <w:spacing w:after="0"/>
              <w:rPr>
                <w:lang w:eastAsia="ko-KR"/>
              </w:rPr>
            </w:pPr>
          </w:p>
        </w:tc>
        <w:tc>
          <w:tcPr>
            <w:tcW w:w="1440" w:type="dxa"/>
          </w:tcPr>
          <w:p w14:paraId="66752369" w14:textId="77777777" w:rsidR="00C01869" w:rsidRPr="00585A35" w:rsidRDefault="00C01869" w:rsidP="0057384F">
            <w:pPr>
              <w:spacing w:after="0"/>
              <w:rPr>
                <w:lang w:eastAsia="ko-KR"/>
              </w:rPr>
            </w:pPr>
          </w:p>
        </w:tc>
        <w:tc>
          <w:tcPr>
            <w:tcW w:w="6846" w:type="dxa"/>
          </w:tcPr>
          <w:p w14:paraId="36DC5D52" w14:textId="77777777" w:rsidR="00C01869" w:rsidRPr="00585A35" w:rsidRDefault="00C01869" w:rsidP="0057384F">
            <w:pPr>
              <w:spacing w:after="0"/>
              <w:rPr>
                <w:lang w:eastAsia="ko-KR"/>
              </w:rPr>
            </w:pPr>
          </w:p>
        </w:tc>
      </w:tr>
      <w:tr w:rsidR="00C01869" w14:paraId="663543E7" w14:textId="77777777" w:rsidTr="0057384F">
        <w:tc>
          <w:tcPr>
            <w:tcW w:w="1345" w:type="dxa"/>
          </w:tcPr>
          <w:p w14:paraId="519D36E6" w14:textId="77777777" w:rsidR="00C01869" w:rsidRPr="00585A35" w:rsidRDefault="00C01869" w:rsidP="0057384F">
            <w:pPr>
              <w:spacing w:after="0"/>
              <w:rPr>
                <w:lang w:eastAsia="ko-KR"/>
              </w:rPr>
            </w:pPr>
          </w:p>
        </w:tc>
        <w:tc>
          <w:tcPr>
            <w:tcW w:w="1440" w:type="dxa"/>
          </w:tcPr>
          <w:p w14:paraId="174FE8BA" w14:textId="77777777" w:rsidR="00C01869" w:rsidRPr="00585A35" w:rsidRDefault="00C01869" w:rsidP="0057384F">
            <w:pPr>
              <w:spacing w:after="0"/>
              <w:rPr>
                <w:lang w:eastAsia="ko-KR"/>
              </w:rPr>
            </w:pPr>
          </w:p>
        </w:tc>
        <w:tc>
          <w:tcPr>
            <w:tcW w:w="6846" w:type="dxa"/>
          </w:tcPr>
          <w:p w14:paraId="6F9FF2DF" w14:textId="77777777" w:rsidR="00C01869" w:rsidRPr="00585A35" w:rsidRDefault="00C01869" w:rsidP="0057384F">
            <w:pPr>
              <w:spacing w:after="0"/>
              <w:rPr>
                <w:lang w:eastAsia="ko-KR"/>
              </w:rPr>
            </w:pPr>
          </w:p>
        </w:tc>
      </w:tr>
      <w:tr w:rsidR="00C01869" w14:paraId="7665AB5C" w14:textId="77777777" w:rsidTr="0057384F">
        <w:tc>
          <w:tcPr>
            <w:tcW w:w="1345" w:type="dxa"/>
          </w:tcPr>
          <w:p w14:paraId="247AEE87" w14:textId="77777777" w:rsidR="00C01869" w:rsidRPr="00585A35" w:rsidRDefault="00C01869" w:rsidP="0057384F">
            <w:pPr>
              <w:spacing w:after="0"/>
              <w:rPr>
                <w:lang w:eastAsia="ko-KR"/>
              </w:rPr>
            </w:pPr>
          </w:p>
        </w:tc>
        <w:tc>
          <w:tcPr>
            <w:tcW w:w="1440" w:type="dxa"/>
          </w:tcPr>
          <w:p w14:paraId="1B1D8351" w14:textId="77777777" w:rsidR="00C01869" w:rsidRPr="00585A35" w:rsidRDefault="00C01869" w:rsidP="0057384F">
            <w:pPr>
              <w:spacing w:after="0"/>
              <w:rPr>
                <w:lang w:eastAsia="ko-KR"/>
              </w:rPr>
            </w:pPr>
          </w:p>
        </w:tc>
        <w:tc>
          <w:tcPr>
            <w:tcW w:w="6846" w:type="dxa"/>
          </w:tcPr>
          <w:p w14:paraId="56437ED6" w14:textId="77777777" w:rsidR="00C01869" w:rsidRPr="00585A35" w:rsidRDefault="00C01869" w:rsidP="0057384F">
            <w:pPr>
              <w:spacing w:after="0"/>
              <w:rPr>
                <w:lang w:eastAsia="ko-KR"/>
              </w:rPr>
            </w:pPr>
          </w:p>
        </w:tc>
      </w:tr>
      <w:tr w:rsidR="00C01869" w14:paraId="710DD29B" w14:textId="77777777" w:rsidTr="0057384F">
        <w:tc>
          <w:tcPr>
            <w:tcW w:w="1345" w:type="dxa"/>
          </w:tcPr>
          <w:p w14:paraId="356BDD89" w14:textId="77777777" w:rsidR="00C01869" w:rsidRPr="00585A35" w:rsidRDefault="00C01869" w:rsidP="0057384F">
            <w:pPr>
              <w:spacing w:after="0"/>
              <w:rPr>
                <w:lang w:eastAsia="ko-KR"/>
              </w:rPr>
            </w:pPr>
          </w:p>
        </w:tc>
        <w:tc>
          <w:tcPr>
            <w:tcW w:w="1440" w:type="dxa"/>
          </w:tcPr>
          <w:p w14:paraId="061EA704" w14:textId="77777777" w:rsidR="00C01869" w:rsidRPr="00585A35" w:rsidRDefault="00C01869" w:rsidP="0057384F">
            <w:pPr>
              <w:spacing w:after="0"/>
              <w:rPr>
                <w:lang w:eastAsia="ko-KR"/>
              </w:rPr>
            </w:pPr>
          </w:p>
        </w:tc>
        <w:tc>
          <w:tcPr>
            <w:tcW w:w="6846" w:type="dxa"/>
          </w:tcPr>
          <w:p w14:paraId="60F9FA8D" w14:textId="77777777" w:rsidR="00C01869" w:rsidRPr="00585A35" w:rsidRDefault="00C01869" w:rsidP="0057384F">
            <w:pPr>
              <w:spacing w:after="0"/>
              <w:rPr>
                <w:lang w:eastAsia="ko-KR"/>
              </w:rPr>
            </w:pPr>
          </w:p>
        </w:tc>
      </w:tr>
      <w:tr w:rsidR="00C01869" w14:paraId="0E986A38" w14:textId="77777777" w:rsidTr="0057384F">
        <w:tc>
          <w:tcPr>
            <w:tcW w:w="1345" w:type="dxa"/>
          </w:tcPr>
          <w:p w14:paraId="3A5566EA" w14:textId="77777777" w:rsidR="00C01869" w:rsidRPr="00585A35" w:rsidRDefault="00C01869" w:rsidP="0057384F">
            <w:pPr>
              <w:spacing w:after="0"/>
              <w:rPr>
                <w:lang w:eastAsia="ko-KR"/>
              </w:rPr>
            </w:pPr>
          </w:p>
        </w:tc>
        <w:tc>
          <w:tcPr>
            <w:tcW w:w="1440" w:type="dxa"/>
          </w:tcPr>
          <w:p w14:paraId="7959FA58" w14:textId="77777777" w:rsidR="00C01869" w:rsidRPr="00585A35" w:rsidRDefault="00C01869" w:rsidP="0057384F">
            <w:pPr>
              <w:spacing w:after="0"/>
              <w:rPr>
                <w:lang w:eastAsia="ko-KR"/>
              </w:rPr>
            </w:pPr>
          </w:p>
        </w:tc>
        <w:tc>
          <w:tcPr>
            <w:tcW w:w="6846" w:type="dxa"/>
          </w:tcPr>
          <w:p w14:paraId="0BE5EBEC" w14:textId="77777777" w:rsidR="00C01869" w:rsidRPr="00585A35" w:rsidRDefault="00C01869" w:rsidP="0057384F">
            <w:pPr>
              <w:spacing w:after="0"/>
              <w:rPr>
                <w:lang w:eastAsia="ko-KR"/>
              </w:rPr>
            </w:pPr>
          </w:p>
        </w:tc>
      </w:tr>
      <w:tr w:rsidR="00C01869" w14:paraId="7F6A5743" w14:textId="77777777" w:rsidTr="0057384F">
        <w:tc>
          <w:tcPr>
            <w:tcW w:w="1345" w:type="dxa"/>
          </w:tcPr>
          <w:p w14:paraId="082FA3A4" w14:textId="77777777" w:rsidR="00C01869" w:rsidRPr="00585A35" w:rsidRDefault="00C01869" w:rsidP="0057384F">
            <w:pPr>
              <w:spacing w:after="0"/>
              <w:rPr>
                <w:lang w:eastAsia="ko-KR"/>
              </w:rPr>
            </w:pPr>
          </w:p>
        </w:tc>
        <w:tc>
          <w:tcPr>
            <w:tcW w:w="1440" w:type="dxa"/>
          </w:tcPr>
          <w:p w14:paraId="26A56E05" w14:textId="77777777" w:rsidR="00C01869" w:rsidRPr="00585A35" w:rsidRDefault="00C01869" w:rsidP="0057384F">
            <w:pPr>
              <w:spacing w:after="0"/>
              <w:rPr>
                <w:lang w:eastAsia="ko-KR"/>
              </w:rPr>
            </w:pPr>
          </w:p>
        </w:tc>
        <w:tc>
          <w:tcPr>
            <w:tcW w:w="6846" w:type="dxa"/>
          </w:tcPr>
          <w:p w14:paraId="337A8C6F" w14:textId="77777777" w:rsidR="00C01869" w:rsidRPr="00585A35" w:rsidRDefault="00C01869" w:rsidP="0057384F">
            <w:pPr>
              <w:spacing w:after="0"/>
              <w:rPr>
                <w:lang w:eastAsia="ko-KR"/>
              </w:rPr>
            </w:pPr>
          </w:p>
        </w:tc>
      </w:tr>
      <w:tr w:rsidR="00C01869" w14:paraId="06E1EA58" w14:textId="77777777" w:rsidTr="0057384F">
        <w:tc>
          <w:tcPr>
            <w:tcW w:w="1345" w:type="dxa"/>
          </w:tcPr>
          <w:p w14:paraId="2DA2967C" w14:textId="77777777" w:rsidR="00C01869" w:rsidRPr="00585A35" w:rsidRDefault="00C01869" w:rsidP="0057384F">
            <w:pPr>
              <w:spacing w:after="0"/>
              <w:rPr>
                <w:lang w:eastAsia="ko-KR"/>
              </w:rPr>
            </w:pPr>
          </w:p>
        </w:tc>
        <w:tc>
          <w:tcPr>
            <w:tcW w:w="1440" w:type="dxa"/>
          </w:tcPr>
          <w:p w14:paraId="5173D150" w14:textId="77777777" w:rsidR="00C01869" w:rsidRPr="00585A35" w:rsidRDefault="00C01869" w:rsidP="0057384F">
            <w:pPr>
              <w:spacing w:after="0"/>
              <w:rPr>
                <w:lang w:eastAsia="ko-KR"/>
              </w:rPr>
            </w:pPr>
          </w:p>
        </w:tc>
        <w:tc>
          <w:tcPr>
            <w:tcW w:w="6846" w:type="dxa"/>
          </w:tcPr>
          <w:p w14:paraId="6331C1BA" w14:textId="77777777" w:rsidR="00C01869" w:rsidRPr="00585A35" w:rsidRDefault="00C01869" w:rsidP="0057384F">
            <w:pPr>
              <w:spacing w:after="0"/>
              <w:rPr>
                <w:lang w:eastAsia="ko-KR"/>
              </w:rPr>
            </w:pPr>
          </w:p>
        </w:tc>
      </w:tr>
      <w:tr w:rsidR="00C01869" w14:paraId="58B86192" w14:textId="77777777" w:rsidTr="0057384F">
        <w:tc>
          <w:tcPr>
            <w:tcW w:w="1345" w:type="dxa"/>
          </w:tcPr>
          <w:p w14:paraId="23E7E96B" w14:textId="77777777" w:rsidR="00C01869" w:rsidRPr="00585A35" w:rsidRDefault="00C01869" w:rsidP="0057384F">
            <w:pPr>
              <w:spacing w:after="0"/>
              <w:rPr>
                <w:lang w:eastAsia="ko-KR"/>
              </w:rPr>
            </w:pPr>
          </w:p>
        </w:tc>
        <w:tc>
          <w:tcPr>
            <w:tcW w:w="1440" w:type="dxa"/>
          </w:tcPr>
          <w:p w14:paraId="12F2713C" w14:textId="77777777" w:rsidR="00C01869" w:rsidRPr="00585A35" w:rsidRDefault="00C01869" w:rsidP="0057384F">
            <w:pPr>
              <w:spacing w:after="0"/>
              <w:rPr>
                <w:lang w:eastAsia="ko-KR"/>
              </w:rPr>
            </w:pPr>
          </w:p>
        </w:tc>
        <w:tc>
          <w:tcPr>
            <w:tcW w:w="6846" w:type="dxa"/>
          </w:tcPr>
          <w:p w14:paraId="79EEC995" w14:textId="77777777" w:rsidR="00C01869" w:rsidRPr="00585A35" w:rsidRDefault="00C01869" w:rsidP="0057384F">
            <w:pPr>
              <w:spacing w:after="0"/>
              <w:rPr>
                <w:lang w:eastAsia="ko-KR"/>
              </w:rPr>
            </w:pPr>
          </w:p>
        </w:tc>
      </w:tr>
      <w:tr w:rsidR="00C01869" w14:paraId="644F4AE2" w14:textId="77777777" w:rsidTr="0057384F">
        <w:tc>
          <w:tcPr>
            <w:tcW w:w="1345" w:type="dxa"/>
          </w:tcPr>
          <w:p w14:paraId="34841567" w14:textId="77777777" w:rsidR="00C01869" w:rsidRPr="00585A35" w:rsidRDefault="00C01869" w:rsidP="0057384F">
            <w:pPr>
              <w:spacing w:after="0"/>
              <w:rPr>
                <w:lang w:eastAsia="ko-KR"/>
              </w:rPr>
            </w:pPr>
          </w:p>
        </w:tc>
        <w:tc>
          <w:tcPr>
            <w:tcW w:w="1440" w:type="dxa"/>
          </w:tcPr>
          <w:p w14:paraId="4A35D175" w14:textId="77777777" w:rsidR="00C01869" w:rsidRPr="00585A35" w:rsidRDefault="00C01869" w:rsidP="0057384F">
            <w:pPr>
              <w:spacing w:after="0"/>
              <w:rPr>
                <w:lang w:eastAsia="ko-KR"/>
              </w:rPr>
            </w:pPr>
          </w:p>
        </w:tc>
        <w:tc>
          <w:tcPr>
            <w:tcW w:w="6846" w:type="dxa"/>
          </w:tcPr>
          <w:p w14:paraId="0DB14275" w14:textId="77777777" w:rsidR="00C01869" w:rsidRPr="00585A35" w:rsidRDefault="00C01869" w:rsidP="0057384F">
            <w:pPr>
              <w:spacing w:after="0"/>
              <w:rPr>
                <w:lang w:eastAsia="ko-KR"/>
              </w:rPr>
            </w:pPr>
          </w:p>
        </w:tc>
      </w:tr>
      <w:tr w:rsidR="00C01869" w14:paraId="61E215A4" w14:textId="77777777" w:rsidTr="0057384F">
        <w:tc>
          <w:tcPr>
            <w:tcW w:w="1345" w:type="dxa"/>
          </w:tcPr>
          <w:p w14:paraId="50F8ABC6" w14:textId="77777777" w:rsidR="00C01869" w:rsidRPr="00585A35" w:rsidRDefault="00C01869" w:rsidP="0057384F">
            <w:pPr>
              <w:spacing w:after="0"/>
              <w:rPr>
                <w:lang w:eastAsia="ko-KR"/>
              </w:rPr>
            </w:pPr>
          </w:p>
        </w:tc>
        <w:tc>
          <w:tcPr>
            <w:tcW w:w="1440" w:type="dxa"/>
          </w:tcPr>
          <w:p w14:paraId="6EE2A571" w14:textId="77777777" w:rsidR="00C01869" w:rsidRPr="00585A35" w:rsidRDefault="00C01869" w:rsidP="0057384F">
            <w:pPr>
              <w:spacing w:after="0"/>
              <w:rPr>
                <w:lang w:eastAsia="ko-KR"/>
              </w:rPr>
            </w:pPr>
          </w:p>
        </w:tc>
        <w:tc>
          <w:tcPr>
            <w:tcW w:w="6846" w:type="dxa"/>
          </w:tcPr>
          <w:p w14:paraId="07F1CA14" w14:textId="77777777" w:rsidR="00C01869" w:rsidRPr="00585A35" w:rsidRDefault="00C01869" w:rsidP="0057384F">
            <w:pPr>
              <w:spacing w:after="0"/>
              <w:rPr>
                <w:lang w:eastAsia="ko-KR"/>
              </w:rPr>
            </w:pPr>
          </w:p>
        </w:tc>
      </w:tr>
      <w:tr w:rsidR="00C01869" w14:paraId="1689C83F" w14:textId="77777777" w:rsidTr="0057384F">
        <w:tc>
          <w:tcPr>
            <w:tcW w:w="1345" w:type="dxa"/>
          </w:tcPr>
          <w:p w14:paraId="39650D25" w14:textId="77777777" w:rsidR="00C01869" w:rsidRPr="00585A35" w:rsidRDefault="00C01869" w:rsidP="0057384F">
            <w:pPr>
              <w:spacing w:after="0"/>
              <w:rPr>
                <w:lang w:eastAsia="ko-KR"/>
              </w:rPr>
            </w:pPr>
          </w:p>
        </w:tc>
        <w:tc>
          <w:tcPr>
            <w:tcW w:w="1440" w:type="dxa"/>
          </w:tcPr>
          <w:p w14:paraId="74B612BD" w14:textId="77777777" w:rsidR="00C01869" w:rsidRPr="00585A35" w:rsidRDefault="00C01869" w:rsidP="0057384F">
            <w:pPr>
              <w:spacing w:after="0"/>
              <w:rPr>
                <w:lang w:eastAsia="ko-KR"/>
              </w:rPr>
            </w:pPr>
          </w:p>
        </w:tc>
        <w:tc>
          <w:tcPr>
            <w:tcW w:w="6846" w:type="dxa"/>
          </w:tcPr>
          <w:p w14:paraId="07F9D5BF" w14:textId="77777777" w:rsidR="00C01869" w:rsidRPr="00585A35" w:rsidRDefault="00C01869" w:rsidP="0057384F">
            <w:pPr>
              <w:spacing w:after="0"/>
              <w:rPr>
                <w:lang w:eastAsia="ko-KR"/>
              </w:rPr>
            </w:pPr>
          </w:p>
        </w:tc>
      </w:tr>
      <w:tr w:rsidR="00C01869" w14:paraId="1B22E57E" w14:textId="77777777" w:rsidTr="0057384F">
        <w:tc>
          <w:tcPr>
            <w:tcW w:w="1345" w:type="dxa"/>
          </w:tcPr>
          <w:p w14:paraId="3ED3D3C8" w14:textId="77777777" w:rsidR="00C01869" w:rsidRPr="00585A35" w:rsidRDefault="00C01869" w:rsidP="0057384F">
            <w:pPr>
              <w:spacing w:after="0"/>
              <w:rPr>
                <w:lang w:eastAsia="ko-KR"/>
              </w:rPr>
            </w:pPr>
          </w:p>
        </w:tc>
        <w:tc>
          <w:tcPr>
            <w:tcW w:w="1440" w:type="dxa"/>
          </w:tcPr>
          <w:p w14:paraId="5F7070A7" w14:textId="77777777" w:rsidR="00C01869" w:rsidRPr="00585A35" w:rsidRDefault="00C01869" w:rsidP="0057384F">
            <w:pPr>
              <w:spacing w:after="0"/>
              <w:rPr>
                <w:lang w:eastAsia="ko-KR"/>
              </w:rPr>
            </w:pPr>
          </w:p>
        </w:tc>
        <w:tc>
          <w:tcPr>
            <w:tcW w:w="6846" w:type="dxa"/>
          </w:tcPr>
          <w:p w14:paraId="779E9E11" w14:textId="77777777" w:rsidR="00C01869" w:rsidRPr="00585A35" w:rsidRDefault="00C01869" w:rsidP="0057384F">
            <w:pPr>
              <w:spacing w:after="0"/>
              <w:rPr>
                <w:lang w:eastAsia="ko-KR"/>
              </w:rPr>
            </w:pPr>
          </w:p>
        </w:tc>
      </w:tr>
      <w:tr w:rsidR="00C01869" w14:paraId="7B3CD39F" w14:textId="77777777" w:rsidTr="0057384F">
        <w:tc>
          <w:tcPr>
            <w:tcW w:w="1345" w:type="dxa"/>
          </w:tcPr>
          <w:p w14:paraId="24CADB3B" w14:textId="77777777" w:rsidR="00C01869" w:rsidRPr="00585A35" w:rsidRDefault="00C01869" w:rsidP="0057384F">
            <w:pPr>
              <w:spacing w:after="0"/>
              <w:rPr>
                <w:lang w:eastAsia="ko-KR"/>
              </w:rPr>
            </w:pPr>
          </w:p>
        </w:tc>
        <w:tc>
          <w:tcPr>
            <w:tcW w:w="1440" w:type="dxa"/>
          </w:tcPr>
          <w:p w14:paraId="154932B7" w14:textId="77777777" w:rsidR="00C01869" w:rsidRPr="00585A35" w:rsidRDefault="00C01869" w:rsidP="0057384F">
            <w:pPr>
              <w:spacing w:after="0"/>
              <w:rPr>
                <w:lang w:eastAsia="ko-KR"/>
              </w:rPr>
            </w:pPr>
          </w:p>
        </w:tc>
        <w:tc>
          <w:tcPr>
            <w:tcW w:w="6846" w:type="dxa"/>
          </w:tcPr>
          <w:p w14:paraId="342B4683" w14:textId="77777777" w:rsidR="00C01869" w:rsidRPr="00585A35" w:rsidRDefault="00C01869" w:rsidP="0057384F">
            <w:pPr>
              <w:spacing w:after="0"/>
              <w:rPr>
                <w:lang w:eastAsia="ko-KR"/>
              </w:rPr>
            </w:pPr>
          </w:p>
        </w:tc>
      </w:tr>
      <w:tr w:rsidR="00C01869" w14:paraId="592BBD04" w14:textId="77777777" w:rsidTr="0057384F">
        <w:tc>
          <w:tcPr>
            <w:tcW w:w="1345" w:type="dxa"/>
          </w:tcPr>
          <w:p w14:paraId="678F7844" w14:textId="77777777" w:rsidR="00C01869" w:rsidRPr="00585A35" w:rsidRDefault="00C01869" w:rsidP="0057384F">
            <w:pPr>
              <w:spacing w:after="0"/>
              <w:rPr>
                <w:lang w:eastAsia="ko-KR"/>
              </w:rPr>
            </w:pPr>
          </w:p>
        </w:tc>
        <w:tc>
          <w:tcPr>
            <w:tcW w:w="1440" w:type="dxa"/>
          </w:tcPr>
          <w:p w14:paraId="0605AC23" w14:textId="77777777" w:rsidR="00C01869" w:rsidRPr="00585A35" w:rsidRDefault="00C01869" w:rsidP="0057384F">
            <w:pPr>
              <w:spacing w:after="0"/>
              <w:rPr>
                <w:lang w:eastAsia="ko-KR"/>
              </w:rPr>
            </w:pPr>
          </w:p>
        </w:tc>
        <w:tc>
          <w:tcPr>
            <w:tcW w:w="6846" w:type="dxa"/>
          </w:tcPr>
          <w:p w14:paraId="22A96F9E" w14:textId="77777777" w:rsidR="00C01869" w:rsidRPr="00585A35" w:rsidRDefault="00C01869" w:rsidP="0057384F">
            <w:pPr>
              <w:spacing w:after="0"/>
              <w:rPr>
                <w:lang w:eastAsia="ko-KR"/>
              </w:rPr>
            </w:pPr>
          </w:p>
        </w:tc>
      </w:tr>
      <w:tr w:rsidR="00C01869" w14:paraId="170ACB77" w14:textId="77777777" w:rsidTr="0057384F">
        <w:tc>
          <w:tcPr>
            <w:tcW w:w="1345" w:type="dxa"/>
          </w:tcPr>
          <w:p w14:paraId="7DFF1A44" w14:textId="77777777" w:rsidR="00C01869" w:rsidRPr="00585A35" w:rsidRDefault="00C01869" w:rsidP="0057384F">
            <w:pPr>
              <w:spacing w:after="0"/>
              <w:rPr>
                <w:lang w:eastAsia="ko-KR"/>
              </w:rPr>
            </w:pPr>
          </w:p>
        </w:tc>
        <w:tc>
          <w:tcPr>
            <w:tcW w:w="1440" w:type="dxa"/>
          </w:tcPr>
          <w:p w14:paraId="3E9F9E69" w14:textId="77777777" w:rsidR="00C01869" w:rsidRPr="00585A35" w:rsidRDefault="00C01869" w:rsidP="0057384F">
            <w:pPr>
              <w:spacing w:after="0"/>
              <w:rPr>
                <w:lang w:eastAsia="ko-KR"/>
              </w:rPr>
            </w:pPr>
          </w:p>
        </w:tc>
        <w:tc>
          <w:tcPr>
            <w:tcW w:w="6846" w:type="dxa"/>
          </w:tcPr>
          <w:p w14:paraId="0C8CF7CB" w14:textId="77777777" w:rsidR="00C01869" w:rsidRPr="00585A35" w:rsidRDefault="00C01869" w:rsidP="0057384F">
            <w:pPr>
              <w:spacing w:after="0"/>
              <w:rPr>
                <w:lang w:eastAsia="ko-KR"/>
              </w:rPr>
            </w:pPr>
          </w:p>
        </w:tc>
      </w:tr>
      <w:tr w:rsidR="00C01869" w14:paraId="6FD7AA8A" w14:textId="77777777" w:rsidTr="0057384F">
        <w:tc>
          <w:tcPr>
            <w:tcW w:w="1345" w:type="dxa"/>
          </w:tcPr>
          <w:p w14:paraId="142C47DC" w14:textId="77777777" w:rsidR="00C01869" w:rsidRPr="00585A35" w:rsidRDefault="00C01869" w:rsidP="0057384F">
            <w:pPr>
              <w:spacing w:after="0"/>
              <w:rPr>
                <w:lang w:eastAsia="ko-KR"/>
              </w:rPr>
            </w:pPr>
          </w:p>
        </w:tc>
        <w:tc>
          <w:tcPr>
            <w:tcW w:w="1440" w:type="dxa"/>
          </w:tcPr>
          <w:p w14:paraId="01CD7C2C" w14:textId="77777777" w:rsidR="00C01869" w:rsidRPr="00585A35" w:rsidRDefault="00C01869" w:rsidP="0057384F">
            <w:pPr>
              <w:spacing w:after="0"/>
              <w:rPr>
                <w:lang w:eastAsia="ko-KR"/>
              </w:rPr>
            </w:pPr>
          </w:p>
        </w:tc>
        <w:tc>
          <w:tcPr>
            <w:tcW w:w="6846" w:type="dxa"/>
          </w:tcPr>
          <w:p w14:paraId="43214EC5" w14:textId="77777777" w:rsidR="00C01869" w:rsidRPr="00585A35" w:rsidRDefault="00C01869" w:rsidP="0057384F">
            <w:pPr>
              <w:spacing w:after="0"/>
              <w:rPr>
                <w:lang w:eastAsia="ko-KR"/>
              </w:rPr>
            </w:pPr>
          </w:p>
        </w:tc>
      </w:tr>
      <w:tr w:rsidR="00C01869" w14:paraId="0DD6725A" w14:textId="77777777" w:rsidTr="0057384F">
        <w:tc>
          <w:tcPr>
            <w:tcW w:w="1345" w:type="dxa"/>
          </w:tcPr>
          <w:p w14:paraId="3FB67235" w14:textId="77777777" w:rsidR="00C01869" w:rsidRPr="00585A35" w:rsidRDefault="00C01869" w:rsidP="0057384F">
            <w:pPr>
              <w:spacing w:after="0"/>
              <w:rPr>
                <w:lang w:eastAsia="ko-KR"/>
              </w:rPr>
            </w:pPr>
          </w:p>
        </w:tc>
        <w:tc>
          <w:tcPr>
            <w:tcW w:w="1440" w:type="dxa"/>
          </w:tcPr>
          <w:p w14:paraId="554841AE" w14:textId="77777777" w:rsidR="00C01869" w:rsidRPr="00585A35" w:rsidRDefault="00C01869" w:rsidP="0057384F">
            <w:pPr>
              <w:spacing w:after="0"/>
              <w:rPr>
                <w:lang w:eastAsia="ko-KR"/>
              </w:rPr>
            </w:pPr>
          </w:p>
        </w:tc>
        <w:tc>
          <w:tcPr>
            <w:tcW w:w="6846" w:type="dxa"/>
          </w:tcPr>
          <w:p w14:paraId="500C95AA" w14:textId="77777777" w:rsidR="00C01869" w:rsidRPr="00585A35" w:rsidRDefault="00C01869" w:rsidP="0057384F">
            <w:pPr>
              <w:spacing w:after="0"/>
              <w:rPr>
                <w:lang w:eastAsia="ko-KR"/>
              </w:rPr>
            </w:pPr>
          </w:p>
        </w:tc>
      </w:tr>
      <w:tr w:rsidR="00C01869" w14:paraId="261CB169" w14:textId="77777777" w:rsidTr="0057384F">
        <w:tc>
          <w:tcPr>
            <w:tcW w:w="1345" w:type="dxa"/>
          </w:tcPr>
          <w:p w14:paraId="76EDA721" w14:textId="77777777" w:rsidR="00C01869" w:rsidRPr="00585A35" w:rsidRDefault="00C01869" w:rsidP="0057384F">
            <w:pPr>
              <w:spacing w:after="0"/>
              <w:rPr>
                <w:lang w:eastAsia="ko-KR"/>
              </w:rPr>
            </w:pPr>
          </w:p>
        </w:tc>
        <w:tc>
          <w:tcPr>
            <w:tcW w:w="1440" w:type="dxa"/>
          </w:tcPr>
          <w:p w14:paraId="1631A549" w14:textId="77777777" w:rsidR="00C01869" w:rsidRPr="00585A35" w:rsidRDefault="00C01869" w:rsidP="0057384F">
            <w:pPr>
              <w:spacing w:after="0"/>
              <w:rPr>
                <w:lang w:eastAsia="ko-KR"/>
              </w:rPr>
            </w:pPr>
          </w:p>
        </w:tc>
        <w:tc>
          <w:tcPr>
            <w:tcW w:w="6846" w:type="dxa"/>
          </w:tcPr>
          <w:p w14:paraId="099EA496" w14:textId="77777777" w:rsidR="00C01869" w:rsidRPr="00585A35" w:rsidRDefault="00C01869" w:rsidP="0057384F">
            <w:pPr>
              <w:spacing w:after="0"/>
              <w:rPr>
                <w:lang w:eastAsia="ko-KR"/>
              </w:rPr>
            </w:pPr>
          </w:p>
        </w:tc>
      </w:tr>
      <w:tr w:rsidR="00C01869" w14:paraId="11FF859F" w14:textId="77777777" w:rsidTr="0057384F">
        <w:tc>
          <w:tcPr>
            <w:tcW w:w="1345" w:type="dxa"/>
          </w:tcPr>
          <w:p w14:paraId="35CED559" w14:textId="77777777" w:rsidR="00C01869" w:rsidRPr="00585A35" w:rsidRDefault="00C01869" w:rsidP="0057384F">
            <w:pPr>
              <w:spacing w:after="0"/>
              <w:rPr>
                <w:lang w:eastAsia="ko-KR"/>
              </w:rPr>
            </w:pPr>
          </w:p>
        </w:tc>
        <w:tc>
          <w:tcPr>
            <w:tcW w:w="1440" w:type="dxa"/>
          </w:tcPr>
          <w:p w14:paraId="5ADB86C1" w14:textId="77777777" w:rsidR="00C01869" w:rsidRPr="00585A35" w:rsidRDefault="00C01869" w:rsidP="0057384F">
            <w:pPr>
              <w:spacing w:after="0"/>
              <w:rPr>
                <w:lang w:eastAsia="ko-KR"/>
              </w:rPr>
            </w:pPr>
          </w:p>
        </w:tc>
        <w:tc>
          <w:tcPr>
            <w:tcW w:w="6846" w:type="dxa"/>
          </w:tcPr>
          <w:p w14:paraId="32CD88A2" w14:textId="77777777" w:rsidR="00C01869" w:rsidRPr="00585A35" w:rsidRDefault="00C01869" w:rsidP="0057384F">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lastRenderedPageBreak/>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345"/>
        <w:gridCol w:w="1440"/>
        <w:gridCol w:w="6846"/>
      </w:tblGrid>
      <w:tr w:rsidR="00660D34" w:rsidRPr="00A74703" w14:paraId="67895711" w14:textId="77777777" w:rsidTr="0057384F">
        <w:tc>
          <w:tcPr>
            <w:tcW w:w="1345" w:type="dxa"/>
          </w:tcPr>
          <w:p w14:paraId="658DBA05" w14:textId="77777777" w:rsidR="00660D34" w:rsidRPr="00A74703" w:rsidRDefault="00660D34" w:rsidP="0057384F">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57384F">
            <w:pPr>
              <w:spacing w:after="0"/>
              <w:rPr>
                <w:b/>
                <w:sz w:val="22"/>
                <w:lang w:eastAsia="ko-KR"/>
              </w:rPr>
            </w:pPr>
            <w:r>
              <w:rPr>
                <w:b/>
                <w:sz w:val="22"/>
                <w:lang w:eastAsia="ko-KR"/>
              </w:rPr>
              <w:t>Option</w:t>
            </w:r>
          </w:p>
        </w:tc>
        <w:tc>
          <w:tcPr>
            <w:tcW w:w="6846" w:type="dxa"/>
          </w:tcPr>
          <w:p w14:paraId="1AEF407A" w14:textId="77777777" w:rsidR="00660D34" w:rsidRPr="00A74703" w:rsidRDefault="00660D34" w:rsidP="0057384F">
            <w:pPr>
              <w:spacing w:after="0"/>
              <w:rPr>
                <w:b/>
                <w:sz w:val="22"/>
                <w:lang w:eastAsia="ko-KR"/>
              </w:rPr>
            </w:pPr>
            <w:r w:rsidRPr="00A74703">
              <w:rPr>
                <w:b/>
                <w:sz w:val="22"/>
                <w:lang w:eastAsia="ko-KR"/>
              </w:rPr>
              <w:t>Comment</w:t>
            </w:r>
          </w:p>
        </w:tc>
      </w:tr>
      <w:tr w:rsidR="00660D34" w:rsidRPr="00585A35" w14:paraId="4A9F6E8F" w14:textId="77777777" w:rsidTr="0057384F">
        <w:tc>
          <w:tcPr>
            <w:tcW w:w="1345" w:type="dxa"/>
          </w:tcPr>
          <w:p w14:paraId="1ADE23B6" w14:textId="77777777" w:rsidR="00660D34" w:rsidRPr="00585A35" w:rsidRDefault="00660D34" w:rsidP="0057384F">
            <w:pPr>
              <w:spacing w:after="0"/>
              <w:rPr>
                <w:lang w:eastAsia="ko-KR"/>
              </w:rPr>
            </w:pPr>
          </w:p>
        </w:tc>
        <w:tc>
          <w:tcPr>
            <w:tcW w:w="1440" w:type="dxa"/>
          </w:tcPr>
          <w:p w14:paraId="570CAC3F" w14:textId="77777777" w:rsidR="00660D34" w:rsidRPr="00585A35" w:rsidRDefault="00660D34" w:rsidP="0057384F">
            <w:pPr>
              <w:spacing w:after="0"/>
              <w:rPr>
                <w:lang w:eastAsia="ko-KR"/>
              </w:rPr>
            </w:pPr>
          </w:p>
        </w:tc>
        <w:tc>
          <w:tcPr>
            <w:tcW w:w="6846" w:type="dxa"/>
          </w:tcPr>
          <w:p w14:paraId="1C38D065" w14:textId="77777777" w:rsidR="00660D34" w:rsidRPr="00585A35" w:rsidRDefault="00660D34" w:rsidP="0057384F">
            <w:pPr>
              <w:spacing w:after="0"/>
              <w:rPr>
                <w:lang w:eastAsia="ko-KR"/>
              </w:rPr>
            </w:pPr>
          </w:p>
        </w:tc>
      </w:tr>
      <w:tr w:rsidR="00660D34" w:rsidRPr="00585A35" w14:paraId="77D03E21" w14:textId="77777777" w:rsidTr="0057384F">
        <w:tc>
          <w:tcPr>
            <w:tcW w:w="1345" w:type="dxa"/>
          </w:tcPr>
          <w:p w14:paraId="616142CF" w14:textId="77777777" w:rsidR="00660D34" w:rsidRPr="00585A35" w:rsidRDefault="00660D34" w:rsidP="0057384F">
            <w:pPr>
              <w:spacing w:after="0"/>
              <w:rPr>
                <w:lang w:eastAsia="ko-KR"/>
              </w:rPr>
            </w:pPr>
          </w:p>
        </w:tc>
        <w:tc>
          <w:tcPr>
            <w:tcW w:w="1440" w:type="dxa"/>
          </w:tcPr>
          <w:p w14:paraId="6B4CD763" w14:textId="77777777" w:rsidR="00660D34" w:rsidRPr="00585A35" w:rsidRDefault="00660D34" w:rsidP="0057384F">
            <w:pPr>
              <w:spacing w:after="0"/>
              <w:rPr>
                <w:lang w:eastAsia="ko-KR"/>
              </w:rPr>
            </w:pPr>
          </w:p>
        </w:tc>
        <w:tc>
          <w:tcPr>
            <w:tcW w:w="6846" w:type="dxa"/>
          </w:tcPr>
          <w:p w14:paraId="7DEFE925" w14:textId="77777777" w:rsidR="00660D34" w:rsidRPr="00585A35" w:rsidRDefault="00660D34" w:rsidP="0057384F">
            <w:pPr>
              <w:spacing w:after="0"/>
              <w:rPr>
                <w:lang w:eastAsia="ko-KR"/>
              </w:rPr>
            </w:pPr>
          </w:p>
        </w:tc>
      </w:tr>
      <w:tr w:rsidR="00660D34" w:rsidRPr="00585A35" w14:paraId="2EA890EB" w14:textId="77777777" w:rsidTr="0057384F">
        <w:tc>
          <w:tcPr>
            <w:tcW w:w="1345" w:type="dxa"/>
          </w:tcPr>
          <w:p w14:paraId="0AEC646A" w14:textId="77777777" w:rsidR="00660D34" w:rsidRPr="00585A35" w:rsidRDefault="00660D34" w:rsidP="0057384F">
            <w:pPr>
              <w:spacing w:after="0"/>
              <w:rPr>
                <w:lang w:eastAsia="ko-KR"/>
              </w:rPr>
            </w:pPr>
          </w:p>
        </w:tc>
        <w:tc>
          <w:tcPr>
            <w:tcW w:w="1440" w:type="dxa"/>
          </w:tcPr>
          <w:p w14:paraId="29D4E3B1" w14:textId="77777777" w:rsidR="00660D34" w:rsidRPr="00585A35" w:rsidRDefault="00660D34" w:rsidP="0057384F">
            <w:pPr>
              <w:spacing w:after="0"/>
              <w:rPr>
                <w:lang w:eastAsia="ko-KR"/>
              </w:rPr>
            </w:pPr>
          </w:p>
        </w:tc>
        <w:tc>
          <w:tcPr>
            <w:tcW w:w="6846" w:type="dxa"/>
          </w:tcPr>
          <w:p w14:paraId="672FC514" w14:textId="77777777" w:rsidR="00660D34" w:rsidRPr="00585A35" w:rsidRDefault="00660D34" w:rsidP="0057384F">
            <w:pPr>
              <w:spacing w:after="0"/>
              <w:rPr>
                <w:lang w:eastAsia="ko-KR"/>
              </w:rPr>
            </w:pPr>
          </w:p>
        </w:tc>
      </w:tr>
      <w:tr w:rsidR="00660D34" w:rsidRPr="00585A35" w14:paraId="3CD794E2" w14:textId="77777777" w:rsidTr="0057384F">
        <w:tc>
          <w:tcPr>
            <w:tcW w:w="1345" w:type="dxa"/>
          </w:tcPr>
          <w:p w14:paraId="13CC5C7E" w14:textId="77777777" w:rsidR="00660D34" w:rsidRPr="00585A35" w:rsidRDefault="00660D34" w:rsidP="0057384F">
            <w:pPr>
              <w:spacing w:after="0"/>
              <w:rPr>
                <w:lang w:eastAsia="ko-KR"/>
              </w:rPr>
            </w:pPr>
          </w:p>
        </w:tc>
        <w:tc>
          <w:tcPr>
            <w:tcW w:w="1440" w:type="dxa"/>
          </w:tcPr>
          <w:p w14:paraId="22050E70" w14:textId="77777777" w:rsidR="00660D34" w:rsidRPr="00585A35" w:rsidRDefault="00660D34" w:rsidP="0057384F">
            <w:pPr>
              <w:spacing w:after="0"/>
              <w:rPr>
                <w:lang w:eastAsia="ko-KR"/>
              </w:rPr>
            </w:pPr>
          </w:p>
        </w:tc>
        <w:tc>
          <w:tcPr>
            <w:tcW w:w="6846" w:type="dxa"/>
          </w:tcPr>
          <w:p w14:paraId="3707AF29" w14:textId="77777777" w:rsidR="00660D34" w:rsidRPr="00585A35" w:rsidRDefault="00660D34" w:rsidP="0057384F">
            <w:pPr>
              <w:spacing w:after="0"/>
              <w:rPr>
                <w:lang w:eastAsia="ko-KR"/>
              </w:rPr>
            </w:pPr>
          </w:p>
        </w:tc>
      </w:tr>
      <w:tr w:rsidR="00660D34" w:rsidRPr="00585A35" w14:paraId="53D842AE" w14:textId="77777777" w:rsidTr="0057384F">
        <w:tc>
          <w:tcPr>
            <w:tcW w:w="1345" w:type="dxa"/>
          </w:tcPr>
          <w:p w14:paraId="3577658A" w14:textId="77777777" w:rsidR="00660D34" w:rsidRPr="00585A35" w:rsidRDefault="00660D34" w:rsidP="0057384F">
            <w:pPr>
              <w:spacing w:after="0"/>
              <w:rPr>
                <w:lang w:eastAsia="ko-KR"/>
              </w:rPr>
            </w:pPr>
          </w:p>
        </w:tc>
        <w:tc>
          <w:tcPr>
            <w:tcW w:w="1440" w:type="dxa"/>
          </w:tcPr>
          <w:p w14:paraId="407F24E4" w14:textId="77777777" w:rsidR="00660D34" w:rsidRPr="00585A35" w:rsidRDefault="00660D34" w:rsidP="0057384F">
            <w:pPr>
              <w:spacing w:after="0"/>
              <w:rPr>
                <w:lang w:eastAsia="ko-KR"/>
              </w:rPr>
            </w:pPr>
          </w:p>
        </w:tc>
        <w:tc>
          <w:tcPr>
            <w:tcW w:w="6846" w:type="dxa"/>
          </w:tcPr>
          <w:p w14:paraId="68B71CC9" w14:textId="77777777" w:rsidR="00660D34" w:rsidRPr="00585A35" w:rsidRDefault="00660D34" w:rsidP="0057384F">
            <w:pPr>
              <w:spacing w:after="0"/>
              <w:rPr>
                <w:lang w:eastAsia="ko-KR"/>
              </w:rPr>
            </w:pPr>
          </w:p>
        </w:tc>
      </w:tr>
      <w:tr w:rsidR="00660D34" w:rsidRPr="00585A35" w14:paraId="022DBF52" w14:textId="77777777" w:rsidTr="0057384F">
        <w:tc>
          <w:tcPr>
            <w:tcW w:w="1345" w:type="dxa"/>
          </w:tcPr>
          <w:p w14:paraId="2A82EA20" w14:textId="77777777" w:rsidR="00660D34" w:rsidRPr="00585A35" w:rsidRDefault="00660D34" w:rsidP="0057384F">
            <w:pPr>
              <w:spacing w:after="0"/>
              <w:rPr>
                <w:lang w:eastAsia="ko-KR"/>
              </w:rPr>
            </w:pPr>
          </w:p>
        </w:tc>
        <w:tc>
          <w:tcPr>
            <w:tcW w:w="1440" w:type="dxa"/>
          </w:tcPr>
          <w:p w14:paraId="7B5C8A17" w14:textId="77777777" w:rsidR="00660D34" w:rsidRPr="00585A35" w:rsidRDefault="00660D34" w:rsidP="0057384F">
            <w:pPr>
              <w:spacing w:after="0"/>
              <w:rPr>
                <w:lang w:eastAsia="ko-KR"/>
              </w:rPr>
            </w:pPr>
          </w:p>
        </w:tc>
        <w:tc>
          <w:tcPr>
            <w:tcW w:w="6846" w:type="dxa"/>
          </w:tcPr>
          <w:p w14:paraId="282A849A" w14:textId="77777777" w:rsidR="00660D34" w:rsidRPr="00585A35" w:rsidRDefault="00660D34" w:rsidP="0057384F">
            <w:pPr>
              <w:spacing w:after="0"/>
              <w:rPr>
                <w:lang w:eastAsia="ko-KR"/>
              </w:rPr>
            </w:pPr>
          </w:p>
        </w:tc>
      </w:tr>
      <w:tr w:rsidR="00660D34" w:rsidRPr="00585A35" w14:paraId="6DB0FD5A" w14:textId="77777777" w:rsidTr="0057384F">
        <w:tc>
          <w:tcPr>
            <w:tcW w:w="1345" w:type="dxa"/>
          </w:tcPr>
          <w:p w14:paraId="3011692F" w14:textId="77777777" w:rsidR="00660D34" w:rsidRPr="00585A35" w:rsidRDefault="00660D34" w:rsidP="0057384F">
            <w:pPr>
              <w:spacing w:after="0"/>
              <w:rPr>
                <w:lang w:eastAsia="ko-KR"/>
              </w:rPr>
            </w:pPr>
          </w:p>
        </w:tc>
        <w:tc>
          <w:tcPr>
            <w:tcW w:w="1440" w:type="dxa"/>
          </w:tcPr>
          <w:p w14:paraId="26FCF2FD" w14:textId="77777777" w:rsidR="00660D34" w:rsidRPr="00585A35" w:rsidRDefault="00660D34" w:rsidP="0057384F">
            <w:pPr>
              <w:spacing w:after="0"/>
              <w:rPr>
                <w:lang w:eastAsia="ko-KR"/>
              </w:rPr>
            </w:pPr>
          </w:p>
        </w:tc>
        <w:tc>
          <w:tcPr>
            <w:tcW w:w="6846" w:type="dxa"/>
          </w:tcPr>
          <w:p w14:paraId="5102A641" w14:textId="77777777" w:rsidR="00660D34" w:rsidRPr="00585A35" w:rsidRDefault="00660D34" w:rsidP="0057384F">
            <w:pPr>
              <w:spacing w:after="0"/>
              <w:rPr>
                <w:lang w:eastAsia="ko-KR"/>
              </w:rPr>
            </w:pPr>
          </w:p>
        </w:tc>
      </w:tr>
      <w:tr w:rsidR="00660D34" w:rsidRPr="00585A35" w14:paraId="53441700" w14:textId="77777777" w:rsidTr="0057384F">
        <w:tc>
          <w:tcPr>
            <w:tcW w:w="1345" w:type="dxa"/>
          </w:tcPr>
          <w:p w14:paraId="39F45B8F" w14:textId="77777777" w:rsidR="00660D34" w:rsidRPr="00585A35" w:rsidRDefault="00660D34" w:rsidP="0057384F">
            <w:pPr>
              <w:spacing w:after="0"/>
              <w:rPr>
                <w:lang w:eastAsia="ko-KR"/>
              </w:rPr>
            </w:pPr>
          </w:p>
        </w:tc>
        <w:tc>
          <w:tcPr>
            <w:tcW w:w="1440" w:type="dxa"/>
          </w:tcPr>
          <w:p w14:paraId="6E694C25" w14:textId="77777777" w:rsidR="00660D34" w:rsidRPr="00585A35" w:rsidRDefault="00660D34" w:rsidP="0057384F">
            <w:pPr>
              <w:spacing w:after="0"/>
              <w:rPr>
                <w:lang w:eastAsia="ko-KR"/>
              </w:rPr>
            </w:pPr>
          </w:p>
        </w:tc>
        <w:tc>
          <w:tcPr>
            <w:tcW w:w="6846" w:type="dxa"/>
          </w:tcPr>
          <w:p w14:paraId="589B276B" w14:textId="77777777" w:rsidR="00660D34" w:rsidRPr="00585A35" w:rsidRDefault="00660D34" w:rsidP="0057384F">
            <w:pPr>
              <w:spacing w:after="0"/>
              <w:rPr>
                <w:lang w:eastAsia="ko-KR"/>
              </w:rPr>
            </w:pPr>
          </w:p>
        </w:tc>
      </w:tr>
      <w:tr w:rsidR="00660D34" w:rsidRPr="00585A35" w14:paraId="5412EBE9" w14:textId="77777777" w:rsidTr="0057384F">
        <w:tc>
          <w:tcPr>
            <w:tcW w:w="1345" w:type="dxa"/>
          </w:tcPr>
          <w:p w14:paraId="763340C0" w14:textId="77777777" w:rsidR="00660D34" w:rsidRPr="00585A35" w:rsidRDefault="00660D34" w:rsidP="0057384F">
            <w:pPr>
              <w:spacing w:after="0"/>
              <w:rPr>
                <w:lang w:eastAsia="ko-KR"/>
              </w:rPr>
            </w:pPr>
          </w:p>
        </w:tc>
        <w:tc>
          <w:tcPr>
            <w:tcW w:w="1440" w:type="dxa"/>
          </w:tcPr>
          <w:p w14:paraId="2747F937" w14:textId="77777777" w:rsidR="00660D34" w:rsidRPr="00585A35" w:rsidRDefault="00660D34" w:rsidP="0057384F">
            <w:pPr>
              <w:spacing w:after="0"/>
              <w:rPr>
                <w:lang w:eastAsia="ko-KR"/>
              </w:rPr>
            </w:pPr>
          </w:p>
        </w:tc>
        <w:tc>
          <w:tcPr>
            <w:tcW w:w="6846" w:type="dxa"/>
          </w:tcPr>
          <w:p w14:paraId="0F308960" w14:textId="77777777" w:rsidR="00660D34" w:rsidRPr="00585A35" w:rsidRDefault="00660D34" w:rsidP="0057384F">
            <w:pPr>
              <w:spacing w:after="0"/>
              <w:rPr>
                <w:lang w:eastAsia="ko-KR"/>
              </w:rPr>
            </w:pPr>
          </w:p>
        </w:tc>
      </w:tr>
      <w:tr w:rsidR="00660D34" w:rsidRPr="00585A35" w14:paraId="1B1A4577" w14:textId="77777777" w:rsidTr="0057384F">
        <w:tc>
          <w:tcPr>
            <w:tcW w:w="1345" w:type="dxa"/>
          </w:tcPr>
          <w:p w14:paraId="74F120C9" w14:textId="77777777" w:rsidR="00660D34" w:rsidRPr="00585A35" w:rsidRDefault="00660D34" w:rsidP="0057384F">
            <w:pPr>
              <w:spacing w:after="0"/>
              <w:rPr>
                <w:lang w:eastAsia="ko-KR"/>
              </w:rPr>
            </w:pPr>
          </w:p>
        </w:tc>
        <w:tc>
          <w:tcPr>
            <w:tcW w:w="1440" w:type="dxa"/>
          </w:tcPr>
          <w:p w14:paraId="6183A25F" w14:textId="77777777" w:rsidR="00660D34" w:rsidRPr="00585A35" w:rsidRDefault="00660D34" w:rsidP="0057384F">
            <w:pPr>
              <w:spacing w:after="0"/>
              <w:rPr>
                <w:lang w:eastAsia="ko-KR"/>
              </w:rPr>
            </w:pPr>
          </w:p>
        </w:tc>
        <w:tc>
          <w:tcPr>
            <w:tcW w:w="6846" w:type="dxa"/>
          </w:tcPr>
          <w:p w14:paraId="11F91153" w14:textId="77777777" w:rsidR="00660D34" w:rsidRPr="00585A35" w:rsidRDefault="00660D34" w:rsidP="0057384F">
            <w:pPr>
              <w:spacing w:after="0"/>
              <w:rPr>
                <w:lang w:eastAsia="ko-KR"/>
              </w:rPr>
            </w:pPr>
          </w:p>
        </w:tc>
      </w:tr>
      <w:tr w:rsidR="00660D34" w:rsidRPr="00585A35" w14:paraId="78438F28" w14:textId="77777777" w:rsidTr="0057384F">
        <w:tc>
          <w:tcPr>
            <w:tcW w:w="1345" w:type="dxa"/>
          </w:tcPr>
          <w:p w14:paraId="59E7B56E" w14:textId="77777777" w:rsidR="00660D34" w:rsidRPr="00585A35" w:rsidRDefault="00660D34" w:rsidP="0057384F">
            <w:pPr>
              <w:spacing w:after="0"/>
              <w:rPr>
                <w:lang w:eastAsia="ko-KR"/>
              </w:rPr>
            </w:pPr>
          </w:p>
        </w:tc>
        <w:tc>
          <w:tcPr>
            <w:tcW w:w="1440" w:type="dxa"/>
          </w:tcPr>
          <w:p w14:paraId="29281694" w14:textId="77777777" w:rsidR="00660D34" w:rsidRPr="00585A35" w:rsidRDefault="00660D34" w:rsidP="0057384F">
            <w:pPr>
              <w:spacing w:after="0"/>
              <w:rPr>
                <w:lang w:eastAsia="ko-KR"/>
              </w:rPr>
            </w:pPr>
          </w:p>
        </w:tc>
        <w:tc>
          <w:tcPr>
            <w:tcW w:w="6846" w:type="dxa"/>
          </w:tcPr>
          <w:p w14:paraId="01F6E889" w14:textId="77777777" w:rsidR="00660D34" w:rsidRPr="00585A35" w:rsidRDefault="00660D34" w:rsidP="0057384F">
            <w:pPr>
              <w:spacing w:after="0"/>
              <w:rPr>
                <w:lang w:eastAsia="ko-KR"/>
              </w:rPr>
            </w:pPr>
          </w:p>
        </w:tc>
      </w:tr>
      <w:tr w:rsidR="00660D34" w:rsidRPr="00585A35" w14:paraId="44F78E3C" w14:textId="77777777" w:rsidTr="0057384F">
        <w:tc>
          <w:tcPr>
            <w:tcW w:w="1345" w:type="dxa"/>
          </w:tcPr>
          <w:p w14:paraId="52D7E4FF" w14:textId="77777777" w:rsidR="00660D34" w:rsidRPr="00585A35" w:rsidRDefault="00660D34" w:rsidP="0057384F">
            <w:pPr>
              <w:spacing w:after="0"/>
              <w:rPr>
                <w:lang w:eastAsia="ko-KR"/>
              </w:rPr>
            </w:pPr>
          </w:p>
        </w:tc>
        <w:tc>
          <w:tcPr>
            <w:tcW w:w="1440" w:type="dxa"/>
          </w:tcPr>
          <w:p w14:paraId="3F78F7F5" w14:textId="77777777" w:rsidR="00660D34" w:rsidRPr="00585A35" w:rsidRDefault="00660D34" w:rsidP="0057384F">
            <w:pPr>
              <w:spacing w:after="0"/>
              <w:rPr>
                <w:lang w:eastAsia="ko-KR"/>
              </w:rPr>
            </w:pPr>
          </w:p>
        </w:tc>
        <w:tc>
          <w:tcPr>
            <w:tcW w:w="6846" w:type="dxa"/>
          </w:tcPr>
          <w:p w14:paraId="1ECD4C5F" w14:textId="77777777" w:rsidR="00660D34" w:rsidRPr="00585A35" w:rsidRDefault="00660D34" w:rsidP="0057384F">
            <w:pPr>
              <w:spacing w:after="0"/>
              <w:rPr>
                <w:lang w:eastAsia="ko-KR"/>
              </w:rPr>
            </w:pPr>
          </w:p>
        </w:tc>
      </w:tr>
      <w:tr w:rsidR="00660D34" w:rsidRPr="00585A35" w14:paraId="04B9A053" w14:textId="77777777" w:rsidTr="0057384F">
        <w:tc>
          <w:tcPr>
            <w:tcW w:w="1345" w:type="dxa"/>
          </w:tcPr>
          <w:p w14:paraId="681876B3" w14:textId="77777777" w:rsidR="00660D34" w:rsidRPr="00585A35" w:rsidRDefault="00660D34" w:rsidP="0057384F">
            <w:pPr>
              <w:spacing w:after="0"/>
              <w:rPr>
                <w:lang w:eastAsia="ko-KR"/>
              </w:rPr>
            </w:pPr>
          </w:p>
        </w:tc>
        <w:tc>
          <w:tcPr>
            <w:tcW w:w="1440" w:type="dxa"/>
          </w:tcPr>
          <w:p w14:paraId="0D8EA83E" w14:textId="77777777" w:rsidR="00660D34" w:rsidRPr="00585A35" w:rsidRDefault="00660D34" w:rsidP="0057384F">
            <w:pPr>
              <w:spacing w:after="0"/>
              <w:rPr>
                <w:lang w:eastAsia="ko-KR"/>
              </w:rPr>
            </w:pPr>
          </w:p>
        </w:tc>
        <w:tc>
          <w:tcPr>
            <w:tcW w:w="6846" w:type="dxa"/>
          </w:tcPr>
          <w:p w14:paraId="34D905A0" w14:textId="77777777" w:rsidR="00660D34" w:rsidRPr="00585A35" w:rsidRDefault="00660D34" w:rsidP="0057384F">
            <w:pPr>
              <w:spacing w:after="0"/>
              <w:rPr>
                <w:lang w:eastAsia="ko-KR"/>
              </w:rPr>
            </w:pPr>
          </w:p>
        </w:tc>
      </w:tr>
      <w:tr w:rsidR="00660D34" w:rsidRPr="00585A35" w14:paraId="54AF3479" w14:textId="77777777" w:rsidTr="0057384F">
        <w:tc>
          <w:tcPr>
            <w:tcW w:w="1345" w:type="dxa"/>
          </w:tcPr>
          <w:p w14:paraId="6048316B" w14:textId="77777777" w:rsidR="00660D34" w:rsidRPr="00585A35" w:rsidRDefault="00660D34" w:rsidP="0057384F">
            <w:pPr>
              <w:spacing w:after="0"/>
              <w:rPr>
                <w:lang w:eastAsia="ko-KR"/>
              </w:rPr>
            </w:pPr>
          </w:p>
        </w:tc>
        <w:tc>
          <w:tcPr>
            <w:tcW w:w="1440" w:type="dxa"/>
          </w:tcPr>
          <w:p w14:paraId="4C9CC896" w14:textId="77777777" w:rsidR="00660D34" w:rsidRPr="00585A35" w:rsidRDefault="00660D34" w:rsidP="0057384F">
            <w:pPr>
              <w:spacing w:after="0"/>
              <w:rPr>
                <w:lang w:eastAsia="ko-KR"/>
              </w:rPr>
            </w:pPr>
          </w:p>
        </w:tc>
        <w:tc>
          <w:tcPr>
            <w:tcW w:w="6846" w:type="dxa"/>
          </w:tcPr>
          <w:p w14:paraId="35C7FFDB" w14:textId="77777777" w:rsidR="00660D34" w:rsidRPr="00585A35" w:rsidRDefault="00660D34" w:rsidP="0057384F">
            <w:pPr>
              <w:spacing w:after="0"/>
              <w:rPr>
                <w:lang w:eastAsia="ko-KR"/>
              </w:rPr>
            </w:pPr>
          </w:p>
        </w:tc>
      </w:tr>
      <w:tr w:rsidR="00660D34" w:rsidRPr="00585A35" w14:paraId="665B444C" w14:textId="77777777" w:rsidTr="0057384F">
        <w:tc>
          <w:tcPr>
            <w:tcW w:w="1345" w:type="dxa"/>
          </w:tcPr>
          <w:p w14:paraId="607CDD79" w14:textId="77777777" w:rsidR="00660D34" w:rsidRPr="00585A35" w:rsidRDefault="00660D34" w:rsidP="0057384F">
            <w:pPr>
              <w:spacing w:after="0"/>
              <w:rPr>
                <w:lang w:eastAsia="ko-KR"/>
              </w:rPr>
            </w:pPr>
          </w:p>
        </w:tc>
        <w:tc>
          <w:tcPr>
            <w:tcW w:w="1440" w:type="dxa"/>
          </w:tcPr>
          <w:p w14:paraId="31494ACB" w14:textId="77777777" w:rsidR="00660D34" w:rsidRPr="00585A35" w:rsidRDefault="00660D34" w:rsidP="0057384F">
            <w:pPr>
              <w:spacing w:after="0"/>
              <w:rPr>
                <w:lang w:eastAsia="ko-KR"/>
              </w:rPr>
            </w:pPr>
          </w:p>
        </w:tc>
        <w:tc>
          <w:tcPr>
            <w:tcW w:w="6846" w:type="dxa"/>
          </w:tcPr>
          <w:p w14:paraId="63C70D6F" w14:textId="77777777" w:rsidR="00660D34" w:rsidRPr="00585A35" w:rsidRDefault="00660D34" w:rsidP="0057384F">
            <w:pPr>
              <w:spacing w:after="0"/>
              <w:rPr>
                <w:lang w:eastAsia="ko-KR"/>
              </w:rPr>
            </w:pPr>
          </w:p>
        </w:tc>
      </w:tr>
      <w:tr w:rsidR="00660D34" w:rsidRPr="00585A35" w14:paraId="48588C86" w14:textId="77777777" w:rsidTr="0057384F">
        <w:tc>
          <w:tcPr>
            <w:tcW w:w="1345" w:type="dxa"/>
          </w:tcPr>
          <w:p w14:paraId="565803CE" w14:textId="77777777" w:rsidR="00660D34" w:rsidRPr="00585A35" w:rsidRDefault="00660D34" w:rsidP="0057384F">
            <w:pPr>
              <w:spacing w:after="0"/>
              <w:rPr>
                <w:lang w:eastAsia="ko-KR"/>
              </w:rPr>
            </w:pPr>
          </w:p>
        </w:tc>
        <w:tc>
          <w:tcPr>
            <w:tcW w:w="1440" w:type="dxa"/>
          </w:tcPr>
          <w:p w14:paraId="0996DAC5" w14:textId="77777777" w:rsidR="00660D34" w:rsidRPr="00585A35" w:rsidRDefault="00660D34" w:rsidP="0057384F">
            <w:pPr>
              <w:spacing w:after="0"/>
              <w:rPr>
                <w:lang w:eastAsia="ko-KR"/>
              </w:rPr>
            </w:pPr>
          </w:p>
        </w:tc>
        <w:tc>
          <w:tcPr>
            <w:tcW w:w="6846" w:type="dxa"/>
          </w:tcPr>
          <w:p w14:paraId="7B535E60" w14:textId="77777777" w:rsidR="00660D34" w:rsidRPr="00585A35" w:rsidRDefault="00660D34" w:rsidP="0057384F">
            <w:pPr>
              <w:spacing w:after="0"/>
              <w:rPr>
                <w:lang w:eastAsia="ko-KR"/>
              </w:rPr>
            </w:pPr>
          </w:p>
        </w:tc>
      </w:tr>
      <w:tr w:rsidR="00660D34" w:rsidRPr="00585A35" w14:paraId="10764748" w14:textId="77777777" w:rsidTr="0057384F">
        <w:tc>
          <w:tcPr>
            <w:tcW w:w="1345" w:type="dxa"/>
          </w:tcPr>
          <w:p w14:paraId="0813D011" w14:textId="77777777" w:rsidR="00660D34" w:rsidRPr="00585A35" w:rsidRDefault="00660D34" w:rsidP="0057384F">
            <w:pPr>
              <w:spacing w:after="0"/>
              <w:rPr>
                <w:lang w:eastAsia="ko-KR"/>
              </w:rPr>
            </w:pPr>
          </w:p>
        </w:tc>
        <w:tc>
          <w:tcPr>
            <w:tcW w:w="1440" w:type="dxa"/>
          </w:tcPr>
          <w:p w14:paraId="7B21D86A" w14:textId="77777777" w:rsidR="00660D34" w:rsidRPr="00585A35" w:rsidRDefault="00660D34" w:rsidP="0057384F">
            <w:pPr>
              <w:spacing w:after="0"/>
              <w:rPr>
                <w:lang w:eastAsia="ko-KR"/>
              </w:rPr>
            </w:pPr>
          </w:p>
        </w:tc>
        <w:tc>
          <w:tcPr>
            <w:tcW w:w="6846" w:type="dxa"/>
          </w:tcPr>
          <w:p w14:paraId="5C785C35" w14:textId="77777777" w:rsidR="00660D34" w:rsidRPr="00585A35" w:rsidRDefault="00660D34" w:rsidP="0057384F">
            <w:pPr>
              <w:spacing w:after="0"/>
              <w:rPr>
                <w:lang w:eastAsia="ko-KR"/>
              </w:rPr>
            </w:pPr>
          </w:p>
        </w:tc>
      </w:tr>
      <w:tr w:rsidR="00660D34" w:rsidRPr="00585A35" w14:paraId="67B7A8FE" w14:textId="77777777" w:rsidTr="0057384F">
        <w:tc>
          <w:tcPr>
            <w:tcW w:w="1345" w:type="dxa"/>
          </w:tcPr>
          <w:p w14:paraId="24994975" w14:textId="77777777" w:rsidR="00660D34" w:rsidRPr="00585A35" w:rsidRDefault="00660D34" w:rsidP="0057384F">
            <w:pPr>
              <w:spacing w:after="0"/>
              <w:rPr>
                <w:lang w:eastAsia="ko-KR"/>
              </w:rPr>
            </w:pPr>
          </w:p>
        </w:tc>
        <w:tc>
          <w:tcPr>
            <w:tcW w:w="1440" w:type="dxa"/>
          </w:tcPr>
          <w:p w14:paraId="27A3DF1A" w14:textId="77777777" w:rsidR="00660D34" w:rsidRPr="00585A35" w:rsidRDefault="00660D34" w:rsidP="0057384F">
            <w:pPr>
              <w:spacing w:after="0"/>
              <w:rPr>
                <w:lang w:eastAsia="ko-KR"/>
              </w:rPr>
            </w:pPr>
          </w:p>
        </w:tc>
        <w:tc>
          <w:tcPr>
            <w:tcW w:w="6846" w:type="dxa"/>
          </w:tcPr>
          <w:p w14:paraId="54B2BADE" w14:textId="77777777" w:rsidR="00660D34" w:rsidRPr="00585A35" w:rsidRDefault="00660D34" w:rsidP="0057384F">
            <w:pPr>
              <w:spacing w:after="0"/>
              <w:rPr>
                <w:lang w:eastAsia="ko-KR"/>
              </w:rPr>
            </w:pPr>
          </w:p>
        </w:tc>
      </w:tr>
      <w:tr w:rsidR="00660D34" w:rsidRPr="00585A35" w14:paraId="24998EDA" w14:textId="77777777" w:rsidTr="0057384F">
        <w:tc>
          <w:tcPr>
            <w:tcW w:w="1345" w:type="dxa"/>
          </w:tcPr>
          <w:p w14:paraId="0BDB0A05" w14:textId="77777777" w:rsidR="00660D34" w:rsidRPr="00585A35" w:rsidRDefault="00660D34" w:rsidP="0057384F">
            <w:pPr>
              <w:spacing w:after="0"/>
              <w:rPr>
                <w:lang w:eastAsia="ko-KR"/>
              </w:rPr>
            </w:pPr>
          </w:p>
        </w:tc>
        <w:tc>
          <w:tcPr>
            <w:tcW w:w="1440" w:type="dxa"/>
          </w:tcPr>
          <w:p w14:paraId="6D1C0AF3" w14:textId="77777777" w:rsidR="00660D34" w:rsidRPr="00585A35" w:rsidRDefault="00660D34" w:rsidP="0057384F">
            <w:pPr>
              <w:spacing w:after="0"/>
              <w:rPr>
                <w:lang w:eastAsia="ko-KR"/>
              </w:rPr>
            </w:pPr>
          </w:p>
        </w:tc>
        <w:tc>
          <w:tcPr>
            <w:tcW w:w="6846" w:type="dxa"/>
          </w:tcPr>
          <w:p w14:paraId="67DD01C3" w14:textId="77777777" w:rsidR="00660D34" w:rsidRPr="00585A35" w:rsidRDefault="00660D34" w:rsidP="0057384F">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 xml:space="preserve">overlaps with any other </w:t>
            </w:r>
            <w:r w:rsidRPr="004F094B">
              <w:rPr>
                <w:rFonts w:eastAsia="Times New Roman"/>
                <w:noProof/>
                <w:lang w:eastAsia="ko-KR"/>
              </w:rPr>
              <w:lastRenderedPageBreak/>
              <w:t>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1"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1"/>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87187F" w:rsidRPr="00585A35" w14:paraId="10948D2D" w14:textId="77777777" w:rsidTr="00CF5CC6">
        <w:tc>
          <w:tcPr>
            <w:tcW w:w="1345" w:type="dxa"/>
          </w:tcPr>
          <w:p w14:paraId="58332B59" w14:textId="77777777" w:rsidR="0087187F" w:rsidRPr="00585A35" w:rsidRDefault="0087187F" w:rsidP="00CF5CC6">
            <w:pPr>
              <w:spacing w:after="0"/>
              <w:rPr>
                <w:lang w:eastAsia="ko-KR"/>
              </w:rPr>
            </w:pPr>
          </w:p>
        </w:tc>
        <w:tc>
          <w:tcPr>
            <w:tcW w:w="1440" w:type="dxa"/>
          </w:tcPr>
          <w:p w14:paraId="3E12D2C5" w14:textId="77777777" w:rsidR="0087187F" w:rsidRPr="00585A35" w:rsidRDefault="0087187F" w:rsidP="00CF5CC6">
            <w:pPr>
              <w:spacing w:after="0"/>
              <w:rPr>
                <w:lang w:eastAsia="ko-KR"/>
              </w:rPr>
            </w:pPr>
          </w:p>
        </w:tc>
        <w:tc>
          <w:tcPr>
            <w:tcW w:w="6846" w:type="dxa"/>
          </w:tcPr>
          <w:p w14:paraId="732C9672" w14:textId="77777777" w:rsidR="0087187F" w:rsidRPr="00585A35" w:rsidRDefault="0087187F" w:rsidP="00CF5CC6">
            <w:pPr>
              <w:spacing w:after="0"/>
              <w:rPr>
                <w:lang w:eastAsia="ko-KR"/>
              </w:rPr>
            </w:pPr>
          </w:p>
        </w:tc>
      </w:tr>
      <w:tr w:rsidR="0087187F" w:rsidRPr="00585A35" w14:paraId="4D095B29" w14:textId="77777777" w:rsidTr="00CF5CC6">
        <w:tc>
          <w:tcPr>
            <w:tcW w:w="1345" w:type="dxa"/>
          </w:tcPr>
          <w:p w14:paraId="2DF8B145" w14:textId="77777777" w:rsidR="0087187F" w:rsidRPr="00585A35" w:rsidRDefault="0087187F" w:rsidP="00CF5CC6">
            <w:pPr>
              <w:spacing w:after="0"/>
              <w:rPr>
                <w:lang w:eastAsia="ko-KR"/>
              </w:rPr>
            </w:pPr>
          </w:p>
        </w:tc>
        <w:tc>
          <w:tcPr>
            <w:tcW w:w="1440" w:type="dxa"/>
          </w:tcPr>
          <w:p w14:paraId="38B56734" w14:textId="77777777" w:rsidR="0087187F" w:rsidRPr="00585A35" w:rsidRDefault="0087187F" w:rsidP="00CF5CC6">
            <w:pPr>
              <w:spacing w:after="0"/>
              <w:rPr>
                <w:lang w:eastAsia="ko-KR"/>
              </w:rPr>
            </w:pPr>
          </w:p>
        </w:tc>
        <w:tc>
          <w:tcPr>
            <w:tcW w:w="6846" w:type="dxa"/>
          </w:tcPr>
          <w:p w14:paraId="22450624" w14:textId="77777777" w:rsidR="0087187F" w:rsidRPr="00585A35" w:rsidRDefault="0087187F" w:rsidP="00CF5CC6">
            <w:pPr>
              <w:spacing w:after="0"/>
              <w:rPr>
                <w:lang w:eastAsia="ko-KR"/>
              </w:rPr>
            </w:pPr>
          </w:p>
        </w:tc>
      </w:tr>
      <w:tr w:rsidR="0087187F" w:rsidRPr="00585A35" w14:paraId="47D1651A" w14:textId="77777777" w:rsidTr="00CF5CC6">
        <w:tc>
          <w:tcPr>
            <w:tcW w:w="1345" w:type="dxa"/>
          </w:tcPr>
          <w:p w14:paraId="7AFB03B1" w14:textId="77777777" w:rsidR="0087187F" w:rsidRPr="00585A35" w:rsidRDefault="0087187F" w:rsidP="00CF5CC6">
            <w:pPr>
              <w:spacing w:after="0"/>
              <w:rPr>
                <w:lang w:eastAsia="ko-KR"/>
              </w:rPr>
            </w:pPr>
          </w:p>
        </w:tc>
        <w:tc>
          <w:tcPr>
            <w:tcW w:w="1440" w:type="dxa"/>
          </w:tcPr>
          <w:p w14:paraId="0AC9884D" w14:textId="77777777" w:rsidR="0087187F" w:rsidRPr="00585A35" w:rsidRDefault="0087187F" w:rsidP="00CF5CC6">
            <w:pPr>
              <w:spacing w:after="0"/>
              <w:rPr>
                <w:lang w:eastAsia="ko-KR"/>
              </w:rPr>
            </w:pPr>
          </w:p>
        </w:tc>
        <w:tc>
          <w:tcPr>
            <w:tcW w:w="6846" w:type="dxa"/>
          </w:tcPr>
          <w:p w14:paraId="707EB422" w14:textId="77777777" w:rsidR="0087187F" w:rsidRPr="00585A35" w:rsidRDefault="0087187F" w:rsidP="00CF5CC6">
            <w:pPr>
              <w:spacing w:after="0"/>
              <w:rPr>
                <w:lang w:eastAsia="ko-KR"/>
              </w:rPr>
            </w:pPr>
          </w:p>
        </w:tc>
      </w:tr>
      <w:tr w:rsidR="0087187F" w:rsidRPr="00585A35" w14:paraId="20296E8A" w14:textId="77777777" w:rsidTr="00CF5CC6">
        <w:tc>
          <w:tcPr>
            <w:tcW w:w="1345" w:type="dxa"/>
          </w:tcPr>
          <w:p w14:paraId="47206DE3" w14:textId="77777777" w:rsidR="0087187F" w:rsidRPr="00585A35" w:rsidRDefault="0087187F" w:rsidP="00CF5CC6">
            <w:pPr>
              <w:spacing w:after="0"/>
              <w:rPr>
                <w:lang w:eastAsia="ko-KR"/>
              </w:rPr>
            </w:pPr>
          </w:p>
        </w:tc>
        <w:tc>
          <w:tcPr>
            <w:tcW w:w="1440" w:type="dxa"/>
          </w:tcPr>
          <w:p w14:paraId="42247654" w14:textId="77777777" w:rsidR="0087187F" w:rsidRPr="00585A35" w:rsidRDefault="0087187F" w:rsidP="00CF5CC6">
            <w:pPr>
              <w:spacing w:after="0"/>
              <w:rPr>
                <w:lang w:eastAsia="ko-KR"/>
              </w:rPr>
            </w:pPr>
          </w:p>
        </w:tc>
        <w:tc>
          <w:tcPr>
            <w:tcW w:w="6846" w:type="dxa"/>
          </w:tcPr>
          <w:p w14:paraId="0BDC5EB1" w14:textId="77777777" w:rsidR="0087187F" w:rsidRPr="00585A35" w:rsidRDefault="0087187F" w:rsidP="00CF5CC6">
            <w:pPr>
              <w:spacing w:after="0"/>
              <w:rPr>
                <w:lang w:eastAsia="ko-KR"/>
              </w:rPr>
            </w:pPr>
          </w:p>
        </w:tc>
      </w:tr>
      <w:tr w:rsidR="0087187F" w:rsidRPr="00585A35" w14:paraId="25D00C99" w14:textId="77777777" w:rsidTr="00CF5CC6">
        <w:tc>
          <w:tcPr>
            <w:tcW w:w="1345" w:type="dxa"/>
          </w:tcPr>
          <w:p w14:paraId="70826D7C" w14:textId="77777777" w:rsidR="0087187F" w:rsidRPr="00585A35" w:rsidRDefault="0087187F" w:rsidP="00CF5CC6">
            <w:pPr>
              <w:spacing w:after="0"/>
              <w:rPr>
                <w:lang w:eastAsia="ko-KR"/>
              </w:rPr>
            </w:pPr>
          </w:p>
        </w:tc>
        <w:tc>
          <w:tcPr>
            <w:tcW w:w="1440" w:type="dxa"/>
          </w:tcPr>
          <w:p w14:paraId="56AF2794" w14:textId="77777777" w:rsidR="0087187F" w:rsidRPr="00585A35" w:rsidRDefault="0087187F" w:rsidP="00CF5CC6">
            <w:pPr>
              <w:spacing w:after="0"/>
              <w:rPr>
                <w:lang w:eastAsia="ko-KR"/>
              </w:rPr>
            </w:pPr>
          </w:p>
        </w:tc>
        <w:tc>
          <w:tcPr>
            <w:tcW w:w="6846" w:type="dxa"/>
          </w:tcPr>
          <w:p w14:paraId="188E4A96" w14:textId="77777777" w:rsidR="0087187F" w:rsidRPr="00585A35" w:rsidRDefault="0087187F" w:rsidP="00CF5CC6">
            <w:pPr>
              <w:spacing w:after="0"/>
              <w:rPr>
                <w:lang w:eastAsia="ko-KR"/>
              </w:rPr>
            </w:pPr>
          </w:p>
        </w:tc>
      </w:tr>
      <w:tr w:rsidR="0087187F" w:rsidRPr="00585A35" w14:paraId="46584490" w14:textId="77777777" w:rsidTr="00CF5CC6">
        <w:tc>
          <w:tcPr>
            <w:tcW w:w="1345" w:type="dxa"/>
          </w:tcPr>
          <w:p w14:paraId="39801496" w14:textId="77777777" w:rsidR="0087187F" w:rsidRPr="00585A35" w:rsidRDefault="0087187F" w:rsidP="00CF5CC6">
            <w:pPr>
              <w:spacing w:after="0"/>
              <w:rPr>
                <w:lang w:eastAsia="ko-KR"/>
              </w:rPr>
            </w:pPr>
          </w:p>
        </w:tc>
        <w:tc>
          <w:tcPr>
            <w:tcW w:w="1440" w:type="dxa"/>
          </w:tcPr>
          <w:p w14:paraId="01A29184" w14:textId="77777777" w:rsidR="0087187F" w:rsidRPr="00585A35" w:rsidRDefault="0087187F" w:rsidP="00CF5CC6">
            <w:pPr>
              <w:spacing w:after="0"/>
              <w:rPr>
                <w:lang w:eastAsia="ko-KR"/>
              </w:rPr>
            </w:pPr>
          </w:p>
        </w:tc>
        <w:tc>
          <w:tcPr>
            <w:tcW w:w="6846" w:type="dxa"/>
          </w:tcPr>
          <w:p w14:paraId="54B53252" w14:textId="77777777" w:rsidR="0087187F" w:rsidRPr="00585A35" w:rsidRDefault="0087187F" w:rsidP="00CF5CC6">
            <w:pPr>
              <w:spacing w:after="0"/>
              <w:rPr>
                <w:lang w:eastAsia="ko-KR"/>
              </w:rPr>
            </w:pPr>
          </w:p>
        </w:tc>
      </w:tr>
      <w:tr w:rsidR="0087187F" w:rsidRPr="00585A35" w14:paraId="08DD9985" w14:textId="77777777" w:rsidTr="00CF5CC6">
        <w:tc>
          <w:tcPr>
            <w:tcW w:w="1345" w:type="dxa"/>
          </w:tcPr>
          <w:p w14:paraId="434B2646" w14:textId="77777777" w:rsidR="0087187F" w:rsidRPr="00585A35" w:rsidRDefault="0087187F" w:rsidP="00CF5CC6">
            <w:pPr>
              <w:spacing w:after="0"/>
              <w:rPr>
                <w:lang w:eastAsia="ko-KR"/>
              </w:rPr>
            </w:pPr>
          </w:p>
        </w:tc>
        <w:tc>
          <w:tcPr>
            <w:tcW w:w="1440" w:type="dxa"/>
          </w:tcPr>
          <w:p w14:paraId="35081CBA" w14:textId="77777777" w:rsidR="0087187F" w:rsidRPr="00585A35" w:rsidRDefault="0087187F" w:rsidP="00CF5CC6">
            <w:pPr>
              <w:spacing w:after="0"/>
              <w:rPr>
                <w:lang w:eastAsia="ko-KR"/>
              </w:rPr>
            </w:pPr>
          </w:p>
        </w:tc>
        <w:tc>
          <w:tcPr>
            <w:tcW w:w="6846" w:type="dxa"/>
          </w:tcPr>
          <w:p w14:paraId="1342E87C" w14:textId="77777777" w:rsidR="0087187F" w:rsidRPr="00585A35" w:rsidRDefault="0087187F" w:rsidP="00CF5CC6">
            <w:pPr>
              <w:spacing w:after="0"/>
              <w:rPr>
                <w:lang w:eastAsia="ko-KR"/>
              </w:rPr>
            </w:pPr>
          </w:p>
        </w:tc>
      </w:tr>
      <w:tr w:rsidR="0087187F" w:rsidRPr="00585A35" w14:paraId="01822A62" w14:textId="77777777" w:rsidTr="00CF5CC6">
        <w:tc>
          <w:tcPr>
            <w:tcW w:w="1345" w:type="dxa"/>
          </w:tcPr>
          <w:p w14:paraId="385726D5" w14:textId="77777777" w:rsidR="0087187F" w:rsidRPr="00585A35" w:rsidRDefault="0087187F" w:rsidP="00CF5CC6">
            <w:pPr>
              <w:spacing w:after="0"/>
              <w:rPr>
                <w:lang w:eastAsia="ko-KR"/>
              </w:rPr>
            </w:pPr>
          </w:p>
        </w:tc>
        <w:tc>
          <w:tcPr>
            <w:tcW w:w="1440" w:type="dxa"/>
          </w:tcPr>
          <w:p w14:paraId="027996F8" w14:textId="77777777" w:rsidR="0087187F" w:rsidRPr="00585A35" w:rsidRDefault="0087187F" w:rsidP="00CF5CC6">
            <w:pPr>
              <w:spacing w:after="0"/>
              <w:rPr>
                <w:lang w:eastAsia="ko-KR"/>
              </w:rPr>
            </w:pPr>
          </w:p>
        </w:tc>
        <w:tc>
          <w:tcPr>
            <w:tcW w:w="6846" w:type="dxa"/>
          </w:tcPr>
          <w:p w14:paraId="0DA1568D" w14:textId="77777777" w:rsidR="0087187F" w:rsidRPr="00585A35" w:rsidRDefault="0087187F" w:rsidP="00CF5CC6">
            <w:pPr>
              <w:spacing w:after="0"/>
              <w:rPr>
                <w:lang w:eastAsia="ko-KR"/>
              </w:rPr>
            </w:pPr>
          </w:p>
        </w:tc>
      </w:tr>
      <w:tr w:rsidR="0087187F" w:rsidRPr="00585A35" w14:paraId="4DB44AC5" w14:textId="77777777" w:rsidTr="00CF5CC6">
        <w:tc>
          <w:tcPr>
            <w:tcW w:w="1345" w:type="dxa"/>
          </w:tcPr>
          <w:p w14:paraId="79A09CD5" w14:textId="77777777" w:rsidR="0087187F" w:rsidRPr="00585A35" w:rsidRDefault="0087187F" w:rsidP="00CF5CC6">
            <w:pPr>
              <w:spacing w:after="0"/>
              <w:rPr>
                <w:lang w:eastAsia="ko-KR"/>
              </w:rPr>
            </w:pPr>
          </w:p>
        </w:tc>
        <w:tc>
          <w:tcPr>
            <w:tcW w:w="1440" w:type="dxa"/>
          </w:tcPr>
          <w:p w14:paraId="21AD902B" w14:textId="77777777" w:rsidR="0087187F" w:rsidRPr="00585A35" w:rsidRDefault="0087187F" w:rsidP="00CF5CC6">
            <w:pPr>
              <w:spacing w:after="0"/>
              <w:rPr>
                <w:lang w:eastAsia="ko-KR"/>
              </w:rPr>
            </w:pPr>
          </w:p>
        </w:tc>
        <w:tc>
          <w:tcPr>
            <w:tcW w:w="6846" w:type="dxa"/>
          </w:tcPr>
          <w:p w14:paraId="1A807925" w14:textId="77777777" w:rsidR="0087187F" w:rsidRPr="00585A35" w:rsidRDefault="0087187F" w:rsidP="00CF5CC6">
            <w:pPr>
              <w:spacing w:after="0"/>
              <w:rPr>
                <w:lang w:eastAsia="ko-KR"/>
              </w:rPr>
            </w:pPr>
          </w:p>
        </w:tc>
      </w:tr>
      <w:tr w:rsidR="0087187F" w:rsidRPr="00585A35" w14:paraId="71D6D618" w14:textId="77777777" w:rsidTr="00CF5CC6">
        <w:tc>
          <w:tcPr>
            <w:tcW w:w="1345" w:type="dxa"/>
          </w:tcPr>
          <w:p w14:paraId="18A5489A" w14:textId="77777777" w:rsidR="0087187F" w:rsidRPr="00585A35" w:rsidRDefault="0087187F" w:rsidP="00CF5CC6">
            <w:pPr>
              <w:spacing w:after="0"/>
              <w:rPr>
                <w:lang w:eastAsia="ko-KR"/>
              </w:rPr>
            </w:pPr>
          </w:p>
        </w:tc>
        <w:tc>
          <w:tcPr>
            <w:tcW w:w="1440" w:type="dxa"/>
          </w:tcPr>
          <w:p w14:paraId="17DEF80A" w14:textId="77777777" w:rsidR="0087187F" w:rsidRPr="00585A35" w:rsidRDefault="0087187F" w:rsidP="00CF5CC6">
            <w:pPr>
              <w:spacing w:after="0"/>
              <w:rPr>
                <w:lang w:eastAsia="ko-KR"/>
              </w:rPr>
            </w:pPr>
          </w:p>
        </w:tc>
        <w:tc>
          <w:tcPr>
            <w:tcW w:w="6846" w:type="dxa"/>
          </w:tcPr>
          <w:p w14:paraId="5FDE6508" w14:textId="77777777" w:rsidR="0087187F" w:rsidRPr="00585A35" w:rsidRDefault="0087187F" w:rsidP="00CF5CC6">
            <w:pPr>
              <w:spacing w:after="0"/>
              <w:rPr>
                <w:lang w:eastAsia="ko-KR"/>
              </w:rPr>
            </w:pPr>
          </w:p>
        </w:tc>
      </w:tr>
      <w:tr w:rsidR="0087187F" w:rsidRPr="00585A35" w14:paraId="4ED4E572" w14:textId="77777777" w:rsidTr="00CF5CC6">
        <w:tc>
          <w:tcPr>
            <w:tcW w:w="1345" w:type="dxa"/>
          </w:tcPr>
          <w:p w14:paraId="59E05007" w14:textId="77777777" w:rsidR="0087187F" w:rsidRPr="00585A35" w:rsidRDefault="0087187F" w:rsidP="00CF5CC6">
            <w:pPr>
              <w:spacing w:after="0"/>
              <w:rPr>
                <w:lang w:eastAsia="ko-KR"/>
              </w:rPr>
            </w:pPr>
          </w:p>
        </w:tc>
        <w:tc>
          <w:tcPr>
            <w:tcW w:w="1440" w:type="dxa"/>
          </w:tcPr>
          <w:p w14:paraId="0D6AF962" w14:textId="77777777" w:rsidR="0087187F" w:rsidRPr="00585A35" w:rsidRDefault="0087187F" w:rsidP="00CF5CC6">
            <w:pPr>
              <w:spacing w:after="0"/>
              <w:rPr>
                <w:lang w:eastAsia="ko-KR"/>
              </w:rPr>
            </w:pPr>
          </w:p>
        </w:tc>
        <w:tc>
          <w:tcPr>
            <w:tcW w:w="6846" w:type="dxa"/>
          </w:tcPr>
          <w:p w14:paraId="5BEDDA19" w14:textId="77777777" w:rsidR="0087187F" w:rsidRPr="00585A35" w:rsidRDefault="0087187F" w:rsidP="00CF5CC6">
            <w:pPr>
              <w:spacing w:after="0"/>
              <w:rPr>
                <w:lang w:eastAsia="ko-KR"/>
              </w:rPr>
            </w:pPr>
          </w:p>
        </w:tc>
      </w:tr>
      <w:tr w:rsidR="0087187F" w:rsidRPr="00585A35" w14:paraId="379CBDFF" w14:textId="77777777" w:rsidTr="00CF5CC6">
        <w:tc>
          <w:tcPr>
            <w:tcW w:w="1345" w:type="dxa"/>
          </w:tcPr>
          <w:p w14:paraId="587323A0" w14:textId="77777777" w:rsidR="0087187F" w:rsidRPr="00585A35" w:rsidRDefault="0087187F" w:rsidP="00CF5CC6">
            <w:pPr>
              <w:spacing w:after="0"/>
              <w:rPr>
                <w:lang w:eastAsia="ko-KR"/>
              </w:rPr>
            </w:pPr>
          </w:p>
        </w:tc>
        <w:tc>
          <w:tcPr>
            <w:tcW w:w="1440" w:type="dxa"/>
          </w:tcPr>
          <w:p w14:paraId="542A8977" w14:textId="77777777" w:rsidR="0087187F" w:rsidRPr="00585A35" w:rsidRDefault="0087187F" w:rsidP="00CF5CC6">
            <w:pPr>
              <w:spacing w:after="0"/>
              <w:rPr>
                <w:lang w:eastAsia="ko-KR"/>
              </w:rPr>
            </w:pPr>
          </w:p>
        </w:tc>
        <w:tc>
          <w:tcPr>
            <w:tcW w:w="6846" w:type="dxa"/>
          </w:tcPr>
          <w:p w14:paraId="7EE879FC" w14:textId="77777777" w:rsidR="0087187F" w:rsidRPr="00585A35" w:rsidRDefault="0087187F" w:rsidP="00CF5CC6">
            <w:pPr>
              <w:spacing w:after="0"/>
              <w:rPr>
                <w:lang w:eastAsia="ko-KR"/>
              </w:rPr>
            </w:pPr>
          </w:p>
        </w:tc>
      </w:tr>
      <w:tr w:rsidR="0087187F" w:rsidRPr="00585A35" w14:paraId="60E3978E" w14:textId="77777777" w:rsidTr="00CF5CC6">
        <w:tc>
          <w:tcPr>
            <w:tcW w:w="1345" w:type="dxa"/>
          </w:tcPr>
          <w:p w14:paraId="1331A672" w14:textId="77777777" w:rsidR="0087187F" w:rsidRPr="00585A35" w:rsidRDefault="0087187F" w:rsidP="00CF5CC6">
            <w:pPr>
              <w:spacing w:after="0"/>
              <w:rPr>
                <w:lang w:eastAsia="ko-KR"/>
              </w:rPr>
            </w:pPr>
          </w:p>
        </w:tc>
        <w:tc>
          <w:tcPr>
            <w:tcW w:w="1440" w:type="dxa"/>
          </w:tcPr>
          <w:p w14:paraId="72CB2FD7" w14:textId="77777777" w:rsidR="0087187F" w:rsidRPr="00585A35" w:rsidRDefault="0087187F" w:rsidP="00CF5CC6">
            <w:pPr>
              <w:spacing w:after="0"/>
              <w:rPr>
                <w:lang w:eastAsia="ko-KR"/>
              </w:rPr>
            </w:pPr>
          </w:p>
        </w:tc>
        <w:tc>
          <w:tcPr>
            <w:tcW w:w="6846" w:type="dxa"/>
          </w:tcPr>
          <w:p w14:paraId="77F72F6E" w14:textId="77777777" w:rsidR="0087187F" w:rsidRPr="00585A35" w:rsidRDefault="0087187F" w:rsidP="00CF5CC6">
            <w:pPr>
              <w:spacing w:after="0"/>
              <w:rPr>
                <w:lang w:eastAsia="ko-KR"/>
              </w:rPr>
            </w:pPr>
          </w:p>
        </w:tc>
      </w:tr>
      <w:tr w:rsidR="0087187F" w:rsidRPr="00585A35" w14:paraId="1CA09F85" w14:textId="77777777" w:rsidTr="00CF5CC6">
        <w:tc>
          <w:tcPr>
            <w:tcW w:w="1345" w:type="dxa"/>
          </w:tcPr>
          <w:p w14:paraId="163A0186" w14:textId="77777777" w:rsidR="0087187F" w:rsidRPr="00585A35" w:rsidRDefault="0087187F" w:rsidP="00CF5CC6">
            <w:pPr>
              <w:spacing w:after="0"/>
              <w:rPr>
                <w:lang w:eastAsia="ko-KR"/>
              </w:rPr>
            </w:pPr>
          </w:p>
        </w:tc>
        <w:tc>
          <w:tcPr>
            <w:tcW w:w="1440" w:type="dxa"/>
          </w:tcPr>
          <w:p w14:paraId="4A592A7A" w14:textId="77777777" w:rsidR="0087187F" w:rsidRPr="00585A35" w:rsidRDefault="0087187F" w:rsidP="00CF5CC6">
            <w:pPr>
              <w:spacing w:after="0"/>
              <w:rPr>
                <w:lang w:eastAsia="ko-KR"/>
              </w:rPr>
            </w:pPr>
          </w:p>
        </w:tc>
        <w:tc>
          <w:tcPr>
            <w:tcW w:w="6846" w:type="dxa"/>
          </w:tcPr>
          <w:p w14:paraId="59BF5805" w14:textId="77777777" w:rsidR="0087187F" w:rsidRPr="00585A35" w:rsidRDefault="0087187F" w:rsidP="00CF5CC6">
            <w:pPr>
              <w:spacing w:after="0"/>
              <w:rPr>
                <w:lang w:eastAsia="ko-KR"/>
              </w:rPr>
            </w:pPr>
          </w:p>
        </w:tc>
      </w:tr>
      <w:tr w:rsidR="0087187F" w:rsidRPr="00585A35" w14:paraId="2D41741F" w14:textId="77777777" w:rsidTr="00CF5CC6">
        <w:tc>
          <w:tcPr>
            <w:tcW w:w="1345" w:type="dxa"/>
          </w:tcPr>
          <w:p w14:paraId="591473C7" w14:textId="77777777" w:rsidR="0087187F" w:rsidRPr="00585A35" w:rsidRDefault="0087187F" w:rsidP="00CF5CC6">
            <w:pPr>
              <w:spacing w:after="0"/>
              <w:rPr>
                <w:lang w:eastAsia="ko-KR"/>
              </w:rPr>
            </w:pPr>
          </w:p>
        </w:tc>
        <w:tc>
          <w:tcPr>
            <w:tcW w:w="1440" w:type="dxa"/>
          </w:tcPr>
          <w:p w14:paraId="00AA778F" w14:textId="77777777" w:rsidR="0087187F" w:rsidRPr="00585A35" w:rsidRDefault="0087187F" w:rsidP="00CF5CC6">
            <w:pPr>
              <w:spacing w:after="0"/>
              <w:rPr>
                <w:lang w:eastAsia="ko-KR"/>
              </w:rPr>
            </w:pPr>
          </w:p>
        </w:tc>
        <w:tc>
          <w:tcPr>
            <w:tcW w:w="6846" w:type="dxa"/>
          </w:tcPr>
          <w:p w14:paraId="26B94965" w14:textId="77777777" w:rsidR="0087187F" w:rsidRPr="00585A35" w:rsidRDefault="0087187F" w:rsidP="00CF5CC6">
            <w:pPr>
              <w:spacing w:after="0"/>
              <w:rPr>
                <w:lang w:eastAsia="ko-KR"/>
              </w:rPr>
            </w:pPr>
          </w:p>
        </w:tc>
      </w:tr>
      <w:tr w:rsidR="0087187F" w:rsidRPr="00585A35" w14:paraId="3AB6D705" w14:textId="77777777" w:rsidTr="00CF5CC6">
        <w:tc>
          <w:tcPr>
            <w:tcW w:w="1345" w:type="dxa"/>
          </w:tcPr>
          <w:p w14:paraId="431092BB" w14:textId="77777777" w:rsidR="0087187F" w:rsidRPr="00585A35" w:rsidRDefault="0087187F" w:rsidP="00CF5CC6">
            <w:pPr>
              <w:spacing w:after="0"/>
              <w:rPr>
                <w:lang w:eastAsia="ko-KR"/>
              </w:rPr>
            </w:pPr>
          </w:p>
        </w:tc>
        <w:tc>
          <w:tcPr>
            <w:tcW w:w="1440" w:type="dxa"/>
          </w:tcPr>
          <w:p w14:paraId="6DD9DA5F" w14:textId="77777777" w:rsidR="0087187F" w:rsidRPr="00585A35" w:rsidRDefault="0087187F" w:rsidP="00CF5CC6">
            <w:pPr>
              <w:spacing w:after="0"/>
              <w:rPr>
                <w:lang w:eastAsia="ko-KR"/>
              </w:rPr>
            </w:pPr>
          </w:p>
        </w:tc>
        <w:tc>
          <w:tcPr>
            <w:tcW w:w="6846" w:type="dxa"/>
          </w:tcPr>
          <w:p w14:paraId="599B6D24" w14:textId="77777777" w:rsidR="0087187F" w:rsidRPr="00585A35" w:rsidRDefault="0087187F" w:rsidP="00CF5CC6">
            <w:pPr>
              <w:spacing w:after="0"/>
              <w:rPr>
                <w:lang w:eastAsia="ko-KR"/>
              </w:rPr>
            </w:pPr>
          </w:p>
        </w:tc>
      </w:tr>
      <w:tr w:rsidR="0087187F" w:rsidRPr="00585A35" w14:paraId="4BD00A20" w14:textId="77777777" w:rsidTr="00CF5CC6">
        <w:tc>
          <w:tcPr>
            <w:tcW w:w="1345" w:type="dxa"/>
          </w:tcPr>
          <w:p w14:paraId="1363A599" w14:textId="77777777" w:rsidR="0087187F" w:rsidRPr="00585A35" w:rsidRDefault="0087187F" w:rsidP="00CF5CC6">
            <w:pPr>
              <w:spacing w:after="0"/>
              <w:rPr>
                <w:lang w:eastAsia="ko-KR"/>
              </w:rPr>
            </w:pPr>
          </w:p>
        </w:tc>
        <w:tc>
          <w:tcPr>
            <w:tcW w:w="1440" w:type="dxa"/>
          </w:tcPr>
          <w:p w14:paraId="70D49CB2" w14:textId="77777777" w:rsidR="0087187F" w:rsidRPr="00585A35" w:rsidRDefault="0087187F" w:rsidP="00CF5CC6">
            <w:pPr>
              <w:spacing w:after="0"/>
              <w:rPr>
                <w:lang w:eastAsia="ko-KR"/>
              </w:rPr>
            </w:pPr>
          </w:p>
        </w:tc>
        <w:tc>
          <w:tcPr>
            <w:tcW w:w="6846" w:type="dxa"/>
          </w:tcPr>
          <w:p w14:paraId="278C48C2" w14:textId="77777777" w:rsidR="0087187F" w:rsidRPr="00585A35" w:rsidRDefault="0087187F" w:rsidP="00CF5CC6">
            <w:pPr>
              <w:spacing w:after="0"/>
              <w:rPr>
                <w:lang w:eastAsia="ko-KR"/>
              </w:rPr>
            </w:pPr>
          </w:p>
        </w:tc>
      </w:tr>
      <w:tr w:rsidR="0087187F" w:rsidRPr="00585A35" w14:paraId="028F11A6" w14:textId="77777777" w:rsidTr="00CF5CC6">
        <w:tc>
          <w:tcPr>
            <w:tcW w:w="1345" w:type="dxa"/>
          </w:tcPr>
          <w:p w14:paraId="07214AB1" w14:textId="77777777" w:rsidR="0087187F" w:rsidRPr="00585A35" w:rsidRDefault="0087187F" w:rsidP="00CF5CC6">
            <w:pPr>
              <w:spacing w:after="0"/>
              <w:rPr>
                <w:lang w:eastAsia="ko-KR"/>
              </w:rPr>
            </w:pPr>
          </w:p>
        </w:tc>
        <w:tc>
          <w:tcPr>
            <w:tcW w:w="1440" w:type="dxa"/>
          </w:tcPr>
          <w:p w14:paraId="233B0C58" w14:textId="77777777" w:rsidR="0087187F" w:rsidRPr="00585A35" w:rsidRDefault="0087187F" w:rsidP="00CF5CC6">
            <w:pPr>
              <w:spacing w:after="0"/>
              <w:rPr>
                <w:lang w:eastAsia="ko-KR"/>
              </w:rPr>
            </w:pPr>
          </w:p>
        </w:tc>
        <w:tc>
          <w:tcPr>
            <w:tcW w:w="6846" w:type="dxa"/>
          </w:tcPr>
          <w:p w14:paraId="2B554D9C" w14:textId="77777777" w:rsidR="0087187F" w:rsidRPr="00585A35" w:rsidRDefault="0087187F" w:rsidP="00CF5CC6">
            <w:pPr>
              <w:spacing w:after="0"/>
              <w:rPr>
                <w:lang w:eastAsia="ko-KR"/>
              </w:rPr>
            </w:pPr>
          </w:p>
        </w:tc>
      </w:tr>
      <w:tr w:rsidR="0087187F" w:rsidRPr="00585A35" w14:paraId="1E4D4729" w14:textId="77777777" w:rsidTr="00CF5CC6">
        <w:tc>
          <w:tcPr>
            <w:tcW w:w="1345" w:type="dxa"/>
          </w:tcPr>
          <w:p w14:paraId="45A4B4B8" w14:textId="77777777" w:rsidR="0087187F" w:rsidRPr="00585A35" w:rsidRDefault="0087187F" w:rsidP="00CF5CC6">
            <w:pPr>
              <w:spacing w:after="0"/>
              <w:rPr>
                <w:lang w:eastAsia="ko-KR"/>
              </w:rPr>
            </w:pPr>
          </w:p>
        </w:tc>
        <w:tc>
          <w:tcPr>
            <w:tcW w:w="1440" w:type="dxa"/>
          </w:tcPr>
          <w:p w14:paraId="5AB5BF27" w14:textId="77777777" w:rsidR="0087187F" w:rsidRPr="00585A35" w:rsidRDefault="0087187F" w:rsidP="00CF5CC6">
            <w:pPr>
              <w:spacing w:after="0"/>
              <w:rPr>
                <w:lang w:eastAsia="ko-KR"/>
              </w:rPr>
            </w:pPr>
          </w:p>
        </w:tc>
        <w:tc>
          <w:tcPr>
            <w:tcW w:w="6846" w:type="dxa"/>
          </w:tcPr>
          <w:p w14:paraId="09731084" w14:textId="77777777" w:rsidR="0087187F" w:rsidRPr="00585A35" w:rsidRDefault="0087187F" w:rsidP="00CF5CC6">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lastRenderedPageBreak/>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6046AC" w:rsidRPr="00585A35" w14:paraId="172F054A" w14:textId="77777777" w:rsidTr="00CF5CC6">
        <w:tc>
          <w:tcPr>
            <w:tcW w:w="1345" w:type="dxa"/>
          </w:tcPr>
          <w:p w14:paraId="15F402A9" w14:textId="77777777" w:rsidR="006046AC" w:rsidRPr="00585A35" w:rsidRDefault="006046AC" w:rsidP="00CF5CC6">
            <w:pPr>
              <w:spacing w:after="0"/>
              <w:rPr>
                <w:lang w:eastAsia="ko-KR"/>
              </w:rPr>
            </w:pPr>
          </w:p>
        </w:tc>
        <w:tc>
          <w:tcPr>
            <w:tcW w:w="1440" w:type="dxa"/>
          </w:tcPr>
          <w:p w14:paraId="4D16D7F3" w14:textId="77777777" w:rsidR="006046AC" w:rsidRPr="00585A35" w:rsidRDefault="006046AC" w:rsidP="00CF5CC6">
            <w:pPr>
              <w:spacing w:after="0"/>
              <w:rPr>
                <w:lang w:eastAsia="ko-KR"/>
              </w:rPr>
            </w:pPr>
          </w:p>
        </w:tc>
        <w:tc>
          <w:tcPr>
            <w:tcW w:w="6846" w:type="dxa"/>
          </w:tcPr>
          <w:p w14:paraId="006754DB" w14:textId="77777777" w:rsidR="006046AC" w:rsidRPr="00585A35" w:rsidRDefault="006046AC" w:rsidP="00CF5CC6">
            <w:pPr>
              <w:spacing w:after="0"/>
              <w:rPr>
                <w:lang w:eastAsia="ko-KR"/>
              </w:rPr>
            </w:pPr>
          </w:p>
        </w:tc>
      </w:tr>
      <w:tr w:rsidR="006046AC" w:rsidRPr="00585A35" w14:paraId="45D1251D" w14:textId="77777777" w:rsidTr="00CF5CC6">
        <w:tc>
          <w:tcPr>
            <w:tcW w:w="1345" w:type="dxa"/>
          </w:tcPr>
          <w:p w14:paraId="01EAB66A" w14:textId="77777777" w:rsidR="006046AC" w:rsidRPr="00585A35" w:rsidRDefault="006046AC" w:rsidP="00CF5CC6">
            <w:pPr>
              <w:spacing w:after="0"/>
              <w:rPr>
                <w:lang w:eastAsia="ko-KR"/>
              </w:rPr>
            </w:pPr>
          </w:p>
        </w:tc>
        <w:tc>
          <w:tcPr>
            <w:tcW w:w="1440" w:type="dxa"/>
          </w:tcPr>
          <w:p w14:paraId="2464A9C7" w14:textId="77777777" w:rsidR="006046AC" w:rsidRPr="00585A35" w:rsidRDefault="006046AC" w:rsidP="00CF5CC6">
            <w:pPr>
              <w:spacing w:after="0"/>
              <w:rPr>
                <w:lang w:eastAsia="ko-KR"/>
              </w:rPr>
            </w:pPr>
          </w:p>
        </w:tc>
        <w:tc>
          <w:tcPr>
            <w:tcW w:w="6846" w:type="dxa"/>
          </w:tcPr>
          <w:p w14:paraId="44D1F5D7" w14:textId="77777777" w:rsidR="006046AC" w:rsidRPr="00585A35" w:rsidRDefault="006046AC" w:rsidP="00CF5CC6">
            <w:pPr>
              <w:spacing w:after="0"/>
              <w:rPr>
                <w:lang w:eastAsia="ko-KR"/>
              </w:rPr>
            </w:pPr>
          </w:p>
        </w:tc>
      </w:tr>
      <w:tr w:rsidR="006046AC" w:rsidRPr="00585A35" w14:paraId="4B99FF26" w14:textId="77777777" w:rsidTr="00CF5CC6">
        <w:tc>
          <w:tcPr>
            <w:tcW w:w="1345" w:type="dxa"/>
          </w:tcPr>
          <w:p w14:paraId="0389B031" w14:textId="77777777" w:rsidR="006046AC" w:rsidRPr="00585A35" w:rsidRDefault="006046AC" w:rsidP="00CF5CC6">
            <w:pPr>
              <w:spacing w:after="0"/>
              <w:rPr>
                <w:lang w:eastAsia="ko-KR"/>
              </w:rPr>
            </w:pPr>
          </w:p>
        </w:tc>
        <w:tc>
          <w:tcPr>
            <w:tcW w:w="1440" w:type="dxa"/>
          </w:tcPr>
          <w:p w14:paraId="5438F56E" w14:textId="77777777" w:rsidR="006046AC" w:rsidRPr="00585A35" w:rsidRDefault="006046AC" w:rsidP="00CF5CC6">
            <w:pPr>
              <w:spacing w:after="0"/>
              <w:rPr>
                <w:lang w:eastAsia="ko-KR"/>
              </w:rPr>
            </w:pPr>
          </w:p>
        </w:tc>
        <w:tc>
          <w:tcPr>
            <w:tcW w:w="6846" w:type="dxa"/>
          </w:tcPr>
          <w:p w14:paraId="282C6E8E" w14:textId="77777777" w:rsidR="006046AC" w:rsidRPr="00585A35" w:rsidRDefault="006046AC" w:rsidP="00CF5CC6">
            <w:pPr>
              <w:spacing w:after="0"/>
              <w:rPr>
                <w:lang w:eastAsia="ko-KR"/>
              </w:rPr>
            </w:pPr>
          </w:p>
        </w:tc>
      </w:tr>
      <w:tr w:rsidR="006046AC" w:rsidRPr="00585A35" w14:paraId="51209614" w14:textId="77777777" w:rsidTr="00CF5CC6">
        <w:tc>
          <w:tcPr>
            <w:tcW w:w="1345" w:type="dxa"/>
          </w:tcPr>
          <w:p w14:paraId="6DDE2C2B" w14:textId="77777777" w:rsidR="006046AC" w:rsidRPr="00585A35" w:rsidRDefault="006046AC" w:rsidP="00CF5CC6">
            <w:pPr>
              <w:spacing w:after="0"/>
              <w:rPr>
                <w:lang w:eastAsia="ko-KR"/>
              </w:rPr>
            </w:pPr>
          </w:p>
        </w:tc>
        <w:tc>
          <w:tcPr>
            <w:tcW w:w="1440" w:type="dxa"/>
          </w:tcPr>
          <w:p w14:paraId="7F5165E1" w14:textId="77777777" w:rsidR="006046AC" w:rsidRPr="00585A35" w:rsidRDefault="006046AC" w:rsidP="00CF5CC6">
            <w:pPr>
              <w:spacing w:after="0"/>
              <w:rPr>
                <w:lang w:eastAsia="ko-KR"/>
              </w:rPr>
            </w:pPr>
          </w:p>
        </w:tc>
        <w:tc>
          <w:tcPr>
            <w:tcW w:w="6846" w:type="dxa"/>
          </w:tcPr>
          <w:p w14:paraId="70BE571B" w14:textId="77777777" w:rsidR="006046AC" w:rsidRPr="00585A35" w:rsidRDefault="006046AC" w:rsidP="00CF5CC6">
            <w:pPr>
              <w:spacing w:after="0"/>
              <w:rPr>
                <w:lang w:eastAsia="ko-KR"/>
              </w:rPr>
            </w:pPr>
          </w:p>
        </w:tc>
      </w:tr>
      <w:tr w:rsidR="006046AC" w:rsidRPr="00585A35" w14:paraId="525D0C08" w14:textId="77777777" w:rsidTr="00CF5CC6">
        <w:tc>
          <w:tcPr>
            <w:tcW w:w="1345" w:type="dxa"/>
          </w:tcPr>
          <w:p w14:paraId="6A2A4D10" w14:textId="77777777" w:rsidR="006046AC" w:rsidRPr="00585A35" w:rsidRDefault="006046AC" w:rsidP="00CF5CC6">
            <w:pPr>
              <w:spacing w:after="0"/>
              <w:rPr>
                <w:lang w:eastAsia="ko-KR"/>
              </w:rPr>
            </w:pPr>
          </w:p>
        </w:tc>
        <w:tc>
          <w:tcPr>
            <w:tcW w:w="1440" w:type="dxa"/>
          </w:tcPr>
          <w:p w14:paraId="73DB49CF" w14:textId="77777777" w:rsidR="006046AC" w:rsidRPr="00585A35" w:rsidRDefault="006046AC" w:rsidP="00CF5CC6">
            <w:pPr>
              <w:spacing w:after="0"/>
              <w:rPr>
                <w:lang w:eastAsia="ko-KR"/>
              </w:rPr>
            </w:pPr>
          </w:p>
        </w:tc>
        <w:tc>
          <w:tcPr>
            <w:tcW w:w="6846" w:type="dxa"/>
          </w:tcPr>
          <w:p w14:paraId="3EAB72B9" w14:textId="77777777" w:rsidR="006046AC" w:rsidRPr="00585A35" w:rsidRDefault="006046AC" w:rsidP="00CF5CC6">
            <w:pPr>
              <w:spacing w:after="0"/>
              <w:rPr>
                <w:lang w:eastAsia="ko-KR"/>
              </w:rPr>
            </w:pPr>
          </w:p>
        </w:tc>
      </w:tr>
      <w:tr w:rsidR="006046AC" w:rsidRPr="00585A35" w14:paraId="3D36FB4B" w14:textId="77777777" w:rsidTr="00CF5CC6">
        <w:tc>
          <w:tcPr>
            <w:tcW w:w="1345" w:type="dxa"/>
          </w:tcPr>
          <w:p w14:paraId="56A36D2A" w14:textId="77777777" w:rsidR="006046AC" w:rsidRPr="00585A35" w:rsidRDefault="006046AC" w:rsidP="00CF5CC6">
            <w:pPr>
              <w:spacing w:after="0"/>
              <w:rPr>
                <w:lang w:eastAsia="ko-KR"/>
              </w:rPr>
            </w:pPr>
          </w:p>
        </w:tc>
        <w:tc>
          <w:tcPr>
            <w:tcW w:w="1440" w:type="dxa"/>
          </w:tcPr>
          <w:p w14:paraId="569FD16D" w14:textId="77777777" w:rsidR="006046AC" w:rsidRPr="00585A35" w:rsidRDefault="006046AC" w:rsidP="00CF5CC6">
            <w:pPr>
              <w:spacing w:after="0"/>
              <w:rPr>
                <w:lang w:eastAsia="ko-KR"/>
              </w:rPr>
            </w:pPr>
          </w:p>
        </w:tc>
        <w:tc>
          <w:tcPr>
            <w:tcW w:w="6846" w:type="dxa"/>
          </w:tcPr>
          <w:p w14:paraId="4C323563" w14:textId="77777777" w:rsidR="006046AC" w:rsidRPr="00585A35" w:rsidRDefault="006046AC" w:rsidP="00CF5CC6">
            <w:pPr>
              <w:spacing w:after="0"/>
              <w:rPr>
                <w:lang w:eastAsia="ko-KR"/>
              </w:rPr>
            </w:pPr>
          </w:p>
        </w:tc>
      </w:tr>
      <w:tr w:rsidR="006046AC" w:rsidRPr="00585A35" w14:paraId="25C79C14" w14:textId="77777777" w:rsidTr="00CF5CC6">
        <w:tc>
          <w:tcPr>
            <w:tcW w:w="1345" w:type="dxa"/>
          </w:tcPr>
          <w:p w14:paraId="01534E68" w14:textId="77777777" w:rsidR="006046AC" w:rsidRPr="00585A35" w:rsidRDefault="006046AC" w:rsidP="00CF5CC6">
            <w:pPr>
              <w:spacing w:after="0"/>
              <w:rPr>
                <w:lang w:eastAsia="ko-KR"/>
              </w:rPr>
            </w:pPr>
          </w:p>
        </w:tc>
        <w:tc>
          <w:tcPr>
            <w:tcW w:w="1440" w:type="dxa"/>
          </w:tcPr>
          <w:p w14:paraId="73F39D4E" w14:textId="77777777" w:rsidR="006046AC" w:rsidRPr="00585A35" w:rsidRDefault="006046AC" w:rsidP="00CF5CC6">
            <w:pPr>
              <w:spacing w:after="0"/>
              <w:rPr>
                <w:lang w:eastAsia="ko-KR"/>
              </w:rPr>
            </w:pPr>
          </w:p>
        </w:tc>
        <w:tc>
          <w:tcPr>
            <w:tcW w:w="6846" w:type="dxa"/>
          </w:tcPr>
          <w:p w14:paraId="63E6BC03" w14:textId="77777777" w:rsidR="006046AC" w:rsidRPr="00585A35" w:rsidRDefault="006046AC" w:rsidP="00CF5CC6">
            <w:pPr>
              <w:spacing w:after="0"/>
              <w:rPr>
                <w:lang w:eastAsia="ko-KR"/>
              </w:rPr>
            </w:pPr>
          </w:p>
        </w:tc>
      </w:tr>
      <w:tr w:rsidR="006046AC" w:rsidRPr="00585A35" w14:paraId="41F6205F" w14:textId="77777777" w:rsidTr="00CF5CC6">
        <w:tc>
          <w:tcPr>
            <w:tcW w:w="1345" w:type="dxa"/>
          </w:tcPr>
          <w:p w14:paraId="75BB6EB3" w14:textId="77777777" w:rsidR="006046AC" w:rsidRPr="00585A35" w:rsidRDefault="006046AC" w:rsidP="00CF5CC6">
            <w:pPr>
              <w:spacing w:after="0"/>
              <w:rPr>
                <w:lang w:eastAsia="ko-KR"/>
              </w:rPr>
            </w:pPr>
          </w:p>
        </w:tc>
        <w:tc>
          <w:tcPr>
            <w:tcW w:w="1440" w:type="dxa"/>
          </w:tcPr>
          <w:p w14:paraId="3292B526" w14:textId="77777777" w:rsidR="006046AC" w:rsidRPr="00585A35" w:rsidRDefault="006046AC" w:rsidP="00CF5CC6">
            <w:pPr>
              <w:spacing w:after="0"/>
              <w:rPr>
                <w:lang w:eastAsia="ko-KR"/>
              </w:rPr>
            </w:pPr>
          </w:p>
        </w:tc>
        <w:tc>
          <w:tcPr>
            <w:tcW w:w="6846" w:type="dxa"/>
          </w:tcPr>
          <w:p w14:paraId="413C50D7" w14:textId="77777777" w:rsidR="006046AC" w:rsidRPr="00585A35" w:rsidRDefault="006046AC" w:rsidP="00CF5CC6">
            <w:pPr>
              <w:spacing w:after="0"/>
              <w:rPr>
                <w:lang w:eastAsia="ko-KR"/>
              </w:rPr>
            </w:pPr>
          </w:p>
        </w:tc>
      </w:tr>
      <w:tr w:rsidR="006046AC" w:rsidRPr="00585A35" w14:paraId="5DFCB885" w14:textId="77777777" w:rsidTr="00CF5CC6">
        <w:tc>
          <w:tcPr>
            <w:tcW w:w="1345" w:type="dxa"/>
          </w:tcPr>
          <w:p w14:paraId="1A44B54E" w14:textId="77777777" w:rsidR="006046AC" w:rsidRPr="00585A35" w:rsidRDefault="006046AC" w:rsidP="00CF5CC6">
            <w:pPr>
              <w:spacing w:after="0"/>
              <w:rPr>
                <w:lang w:eastAsia="ko-KR"/>
              </w:rPr>
            </w:pPr>
          </w:p>
        </w:tc>
        <w:tc>
          <w:tcPr>
            <w:tcW w:w="1440" w:type="dxa"/>
          </w:tcPr>
          <w:p w14:paraId="58EC2E2D" w14:textId="77777777" w:rsidR="006046AC" w:rsidRPr="00585A35" w:rsidRDefault="006046AC" w:rsidP="00CF5CC6">
            <w:pPr>
              <w:spacing w:after="0"/>
              <w:rPr>
                <w:lang w:eastAsia="ko-KR"/>
              </w:rPr>
            </w:pPr>
          </w:p>
        </w:tc>
        <w:tc>
          <w:tcPr>
            <w:tcW w:w="6846" w:type="dxa"/>
          </w:tcPr>
          <w:p w14:paraId="77B46111" w14:textId="77777777" w:rsidR="006046AC" w:rsidRPr="00585A35" w:rsidRDefault="006046AC" w:rsidP="00CF5CC6">
            <w:pPr>
              <w:spacing w:after="0"/>
              <w:rPr>
                <w:lang w:eastAsia="ko-KR"/>
              </w:rPr>
            </w:pPr>
          </w:p>
        </w:tc>
      </w:tr>
      <w:tr w:rsidR="006046AC" w:rsidRPr="00585A35" w14:paraId="38961459" w14:textId="77777777" w:rsidTr="00CF5CC6">
        <w:tc>
          <w:tcPr>
            <w:tcW w:w="1345" w:type="dxa"/>
          </w:tcPr>
          <w:p w14:paraId="433F9D29" w14:textId="77777777" w:rsidR="006046AC" w:rsidRPr="00585A35" w:rsidRDefault="006046AC" w:rsidP="00CF5CC6">
            <w:pPr>
              <w:spacing w:after="0"/>
              <w:rPr>
                <w:lang w:eastAsia="ko-KR"/>
              </w:rPr>
            </w:pPr>
          </w:p>
        </w:tc>
        <w:tc>
          <w:tcPr>
            <w:tcW w:w="1440" w:type="dxa"/>
          </w:tcPr>
          <w:p w14:paraId="7A7CF55F" w14:textId="77777777" w:rsidR="006046AC" w:rsidRPr="00585A35" w:rsidRDefault="006046AC" w:rsidP="00CF5CC6">
            <w:pPr>
              <w:spacing w:after="0"/>
              <w:rPr>
                <w:lang w:eastAsia="ko-KR"/>
              </w:rPr>
            </w:pPr>
          </w:p>
        </w:tc>
        <w:tc>
          <w:tcPr>
            <w:tcW w:w="6846" w:type="dxa"/>
          </w:tcPr>
          <w:p w14:paraId="26DE48A8" w14:textId="77777777" w:rsidR="006046AC" w:rsidRPr="00585A35" w:rsidRDefault="006046AC" w:rsidP="00CF5CC6">
            <w:pPr>
              <w:spacing w:after="0"/>
              <w:rPr>
                <w:lang w:eastAsia="ko-KR"/>
              </w:rPr>
            </w:pPr>
          </w:p>
        </w:tc>
      </w:tr>
      <w:tr w:rsidR="006046AC" w:rsidRPr="00585A35" w14:paraId="48C55B14" w14:textId="77777777" w:rsidTr="00CF5CC6">
        <w:tc>
          <w:tcPr>
            <w:tcW w:w="1345" w:type="dxa"/>
          </w:tcPr>
          <w:p w14:paraId="70976076" w14:textId="77777777" w:rsidR="006046AC" w:rsidRPr="00585A35" w:rsidRDefault="006046AC" w:rsidP="00CF5CC6">
            <w:pPr>
              <w:spacing w:after="0"/>
              <w:rPr>
                <w:lang w:eastAsia="ko-KR"/>
              </w:rPr>
            </w:pPr>
          </w:p>
        </w:tc>
        <w:tc>
          <w:tcPr>
            <w:tcW w:w="1440" w:type="dxa"/>
          </w:tcPr>
          <w:p w14:paraId="7A5C8FAA" w14:textId="77777777" w:rsidR="006046AC" w:rsidRPr="00585A35" w:rsidRDefault="006046AC" w:rsidP="00CF5CC6">
            <w:pPr>
              <w:spacing w:after="0"/>
              <w:rPr>
                <w:lang w:eastAsia="ko-KR"/>
              </w:rPr>
            </w:pPr>
          </w:p>
        </w:tc>
        <w:tc>
          <w:tcPr>
            <w:tcW w:w="6846" w:type="dxa"/>
          </w:tcPr>
          <w:p w14:paraId="4C007640" w14:textId="77777777" w:rsidR="006046AC" w:rsidRPr="00585A35" w:rsidRDefault="006046AC" w:rsidP="00CF5CC6">
            <w:pPr>
              <w:spacing w:after="0"/>
              <w:rPr>
                <w:lang w:eastAsia="ko-KR"/>
              </w:rPr>
            </w:pPr>
          </w:p>
        </w:tc>
      </w:tr>
      <w:tr w:rsidR="006046AC" w:rsidRPr="00585A35" w14:paraId="2722BC84" w14:textId="77777777" w:rsidTr="00CF5CC6">
        <w:tc>
          <w:tcPr>
            <w:tcW w:w="1345" w:type="dxa"/>
          </w:tcPr>
          <w:p w14:paraId="5643E256" w14:textId="77777777" w:rsidR="006046AC" w:rsidRPr="00585A35" w:rsidRDefault="006046AC" w:rsidP="00CF5CC6">
            <w:pPr>
              <w:spacing w:after="0"/>
              <w:rPr>
                <w:lang w:eastAsia="ko-KR"/>
              </w:rPr>
            </w:pPr>
          </w:p>
        </w:tc>
        <w:tc>
          <w:tcPr>
            <w:tcW w:w="1440" w:type="dxa"/>
          </w:tcPr>
          <w:p w14:paraId="054ECF71" w14:textId="77777777" w:rsidR="006046AC" w:rsidRPr="00585A35" w:rsidRDefault="006046AC" w:rsidP="00CF5CC6">
            <w:pPr>
              <w:spacing w:after="0"/>
              <w:rPr>
                <w:lang w:eastAsia="ko-KR"/>
              </w:rPr>
            </w:pPr>
          </w:p>
        </w:tc>
        <w:tc>
          <w:tcPr>
            <w:tcW w:w="6846" w:type="dxa"/>
          </w:tcPr>
          <w:p w14:paraId="3B78DF7E" w14:textId="77777777" w:rsidR="006046AC" w:rsidRPr="00585A35" w:rsidRDefault="006046AC" w:rsidP="00CF5CC6">
            <w:pPr>
              <w:spacing w:after="0"/>
              <w:rPr>
                <w:lang w:eastAsia="ko-KR"/>
              </w:rPr>
            </w:pPr>
          </w:p>
        </w:tc>
      </w:tr>
      <w:tr w:rsidR="006046AC" w:rsidRPr="00585A35" w14:paraId="2EEE697D" w14:textId="77777777" w:rsidTr="00CF5CC6">
        <w:tc>
          <w:tcPr>
            <w:tcW w:w="1345" w:type="dxa"/>
          </w:tcPr>
          <w:p w14:paraId="7AA6E253" w14:textId="77777777" w:rsidR="006046AC" w:rsidRPr="00585A35" w:rsidRDefault="006046AC" w:rsidP="00CF5CC6">
            <w:pPr>
              <w:spacing w:after="0"/>
              <w:rPr>
                <w:lang w:eastAsia="ko-KR"/>
              </w:rPr>
            </w:pPr>
          </w:p>
        </w:tc>
        <w:tc>
          <w:tcPr>
            <w:tcW w:w="1440" w:type="dxa"/>
          </w:tcPr>
          <w:p w14:paraId="6F458A34" w14:textId="77777777" w:rsidR="006046AC" w:rsidRPr="00585A35" w:rsidRDefault="006046AC" w:rsidP="00CF5CC6">
            <w:pPr>
              <w:spacing w:after="0"/>
              <w:rPr>
                <w:lang w:eastAsia="ko-KR"/>
              </w:rPr>
            </w:pPr>
          </w:p>
        </w:tc>
        <w:tc>
          <w:tcPr>
            <w:tcW w:w="6846" w:type="dxa"/>
          </w:tcPr>
          <w:p w14:paraId="59D3D710" w14:textId="77777777" w:rsidR="006046AC" w:rsidRPr="00585A35" w:rsidRDefault="006046AC" w:rsidP="00CF5CC6">
            <w:pPr>
              <w:spacing w:after="0"/>
              <w:rPr>
                <w:lang w:eastAsia="ko-KR"/>
              </w:rPr>
            </w:pPr>
          </w:p>
        </w:tc>
      </w:tr>
      <w:tr w:rsidR="006046AC" w:rsidRPr="00585A35" w14:paraId="482C1519" w14:textId="77777777" w:rsidTr="00CF5CC6">
        <w:tc>
          <w:tcPr>
            <w:tcW w:w="1345" w:type="dxa"/>
          </w:tcPr>
          <w:p w14:paraId="0B51B0BD" w14:textId="77777777" w:rsidR="006046AC" w:rsidRPr="00585A35" w:rsidRDefault="006046AC" w:rsidP="00CF5CC6">
            <w:pPr>
              <w:spacing w:after="0"/>
              <w:rPr>
                <w:lang w:eastAsia="ko-KR"/>
              </w:rPr>
            </w:pPr>
          </w:p>
        </w:tc>
        <w:tc>
          <w:tcPr>
            <w:tcW w:w="1440" w:type="dxa"/>
          </w:tcPr>
          <w:p w14:paraId="57F5EB58" w14:textId="77777777" w:rsidR="006046AC" w:rsidRPr="00585A35" w:rsidRDefault="006046AC" w:rsidP="00CF5CC6">
            <w:pPr>
              <w:spacing w:after="0"/>
              <w:rPr>
                <w:lang w:eastAsia="ko-KR"/>
              </w:rPr>
            </w:pPr>
          </w:p>
        </w:tc>
        <w:tc>
          <w:tcPr>
            <w:tcW w:w="6846" w:type="dxa"/>
          </w:tcPr>
          <w:p w14:paraId="10528103" w14:textId="77777777" w:rsidR="006046AC" w:rsidRPr="00585A35" w:rsidRDefault="006046AC" w:rsidP="00CF5CC6">
            <w:pPr>
              <w:spacing w:after="0"/>
              <w:rPr>
                <w:lang w:eastAsia="ko-KR"/>
              </w:rPr>
            </w:pPr>
          </w:p>
        </w:tc>
      </w:tr>
      <w:tr w:rsidR="006046AC" w:rsidRPr="00585A35" w14:paraId="23576B6C" w14:textId="77777777" w:rsidTr="00CF5CC6">
        <w:tc>
          <w:tcPr>
            <w:tcW w:w="1345" w:type="dxa"/>
          </w:tcPr>
          <w:p w14:paraId="5E324515" w14:textId="77777777" w:rsidR="006046AC" w:rsidRPr="00585A35" w:rsidRDefault="006046AC" w:rsidP="00CF5CC6">
            <w:pPr>
              <w:spacing w:after="0"/>
              <w:rPr>
                <w:lang w:eastAsia="ko-KR"/>
              </w:rPr>
            </w:pPr>
          </w:p>
        </w:tc>
        <w:tc>
          <w:tcPr>
            <w:tcW w:w="1440" w:type="dxa"/>
          </w:tcPr>
          <w:p w14:paraId="49913123" w14:textId="77777777" w:rsidR="006046AC" w:rsidRPr="00585A35" w:rsidRDefault="006046AC" w:rsidP="00CF5CC6">
            <w:pPr>
              <w:spacing w:after="0"/>
              <w:rPr>
                <w:lang w:eastAsia="ko-KR"/>
              </w:rPr>
            </w:pPr>
          </w:p>
        </w:tc>
        <w:tc>
          <w:tcPr>
            <w:tcW w:w="6846" w:type="dxa"/>
          </w:tcPr>
          <w:p w14:paraId="6216E4E1" w14:textId="77777777" w:rsidR="006046AC" w:rsidRPr="00585A35" w:rsidRDefault="006046AC" w:rsidP="00CF5CC6">
            <w:pPr>
              <w:spacing w:after="0"/>
              <w:rPr>
                <w:lang w:eastAsia="ko-KR"/>
              </w:rPr>
            </w:pPr>
          </w:p>
        </w:tc>
      </w:tr>
      <w:tr w:rsidR="006046AC" w:rsidRPr="00585A35" w14:paraId="0611472F" w14:textId="77777777" w:rsidTr="00CF5CC6">
        <w:tc>
          <w:tcPr>
            <w:tcW w:w="1345" w:type="dxa"/>
          </w:tcPr>
          <w:p w14:paraId="6BC0E659" w14:textId="77777777" w:rsidR="006046AC" w:rsidRPr="00585A35" w:rsidRDefault="006046AC" w:rsidP="00CF5CC6">
            <w:pPr>
              <w:spacing w:after="0"/>
              <w:rPr>
                <w:lang w:eastAsia="ko-KR"/>
              </w:rPr>
            </w:pPr>
          </w:p>
        </w:tc>
        <w:tc>
          <w:tcPr>
            <w:tcW w:w="1440" w:type="dxa"/>
          </w:tcPr>
          <w:p w14:paraId="6251D58C" w14:textId="77777777" w:rsidR="006046AC" w:rsidRPr="00585A35" w:rsidRDefault="006046AC" w:rsidP="00CF5CC6">
            <w:pPr>
              <w:spacing w:after="0"/>
              <w:rPr>
                <w:lang w:eastAsia="ko-KR"/>
              </w:rPr>
            </w:pPr>
          </w:p>
        </w:tc>
        <w:tc>
          <w:tcPr>
            <w:tcW w:w="6846" w:type="dxa"/>
          </w:tcPr>
          <w:p w14:paraId="787A4761" w14:textId="77777777" w:rsidR="006046AC" w:rsidRPr="00585A35" w:rsidRDefault="006046AC" w:rsidP="00CF5CC6">
            <w:pPr>
              <w:spacing w:after="0"/>
              <w:rPr>
                <w:lang w:eastAsia="ko-KR"/>
              </w:rPr>
            </w:pPr>
          </w:p>
        </w:tc>
      </w:tr>
      <w:tr w:rsidR="006046AC" w:rsidRPr="00585A35" w14:paraId="5D776E0B" w14:textId="77777777" w:rsidTr="00CF5CC6">
        <w:tc>
          <w:tcPr>
            <w:tcW w:w="1345" w:type="dxa"/>
          </w:tcPr>
          <w:p w14:paraId="5FE47BC3" w14:textId="77777777" w:rsidR="006046AC" w:rsidRPr="00585A35" w:rsidRDefault="006046AC" w:rsidP="00CF5CC6">
            <w:pPr>
              <w:spacing w:after="0"/>
              <w:rPr>
                <w:lang w:eastAsia="ko-KR"/>
              </w:rPr>
            </w:pPr>
          </w:p>
        </w:tc>
        <w:tc>
          <w:tcPr>
            <w:tcW w:w="1440" w:type="dxa"/>
          </w:tcPr>
          <w:p w14:paraId="5B6CCFB0" w14:textId="77777777" w:rsidR="006046AC" w:rsidRPr="00585A35" w:rsidRDefault="006046AC" w:rsidP="00CF5CC6">
            <w:pPr>
              <w:spacing w:after="0"/>
              <w:rPr>
                <w:lang w:eastAsia="ko-KR"/>
              </w:rPr>
            </w:pPr>
          </w:p>
        </w:tc>
        <w:tc>
          <w:tcPr>
            <w:tcW w:w="6846" w:type="dxa"/>
          </w:tcPr>
          <w:p w14:paraId="786889B2" w14:textId="77777777" w:rsidR="006046AC" w:rsidRPr="00585A35" w:rsidRDefault="006046AC" w:rsidP="00CF5CC6">
            <w:pPr>
              <w:spacing w:after="0"/>
              <w:rPr>
                <w:lang w:eastAsia="ko-KR"/>
              </w:rPr>
            </w:pPr>
          </w:p>
        </w:tc>
      </w:tr>
      <w:tr w:rsidR="006046AC" w:rsidRPr="00585A35" w14:paraId="265DAF20" w14:textId="77777777" w:rsidTr="00CF5CC6">
        <w:tc>
          <w:tcPr>
            <w:tcW w:w="1345" w:type="dxa"/>
          </w:tcPr>
          <w:p w14:paraId="49C589EA" w14:textId="77777777" w:rsidR="006046AC" w:rsidRPr="00585A35" w:rsidRDefault="006046AC" w:rsidP="00CF5CC6">
            <w:pPr>
              <w:spacing w:after="0"/>
              <w:rPr>
                <w:lang w:eastAsia="ko-KR"/>
              </w:rPr>
            </w:pPr>
          </w:p>
        </w:tc>
        <w:tc>
          <w:tcPr>
            <w:tcW w:w="1440" w:type="dxa"/>
          </w:tcPr>
          <w:p w14:paraId="3A48C1C1" w14:textId="77777777" w:rsidR="006046AC" w:rsidRPr="00585A35" w:rsidRDefault="006046AC" w:rsidP="00CF5CC6">
            <w:pPr>
              <w:spacing w:after="0"/>
              <w:rPr>
                <w:lang w:eastAsia="ko-KR"/>
              </w:rPr>
            </w:pPr>
          </w:p>
        </w:tc>
        <w:tc>
          <w:tcPr>
            <w:tcW w:w="6846" w:type="dxa"/>
          </w:tcPr>
          <w:p w14:paraId="143DEA99" w14:textId="77777777" w:rsidR="006046AC" w:rsidRPr="00585A35" w:rsidRDefault="006046AC" w:rsidP="00CF5CC6">
            <w:pPr>
              <w:spacing w:after="0"/>
              <w:rPr>
                <w:lang w:eastAsia="ko-KR"/>
              </w:rPr>
            </w:pPr>
          </w:p>
        </w:tc>
      </w:tr>
      <w:tr w:rsidR="006046AC" w:rsidRPr="00585A35" w14:paraId="1BEEA919" w14:textId="77777777" w:rsidTr="00CF5CC6">
        <w:tc>
          <w:tcPr>
            <w:tcW w:w="1345" w:type="dxa"/>
          </w:tcPr>
          <w:p w14:paraId="7314134C" w14:textId="77777777" w:rsidR="006046AC" w:rsidRPr="00585A35" w:rsidRDefault="006046AC" w:rsidP="00CF5CC6">
            <w:pPr>
              <w:spacing w:after="0"/>
              <w:rPr>
                <w:lang w:eastAsia="ko-KR"/>
              </w:rPr>
            </w:pPr>
          </w:p>
        </w:tc>
        <w:tc>
          <w:tcPr>
            <w:tcW w:w="1440" w:type="dxa"/>
          </w:tcPr>
          <w:p w14:paraId="64353F0C" w14:textId="77777777" w:rsidR="006046AC" w:rsidRPr="00585A35" w:rsidRDefault="006046AC" w:rsidP="00CF5CC6">
            <w:pPr>
              <w:spacing w:after="0"/>
              <w:rPr>
                <w:lang w:eastAsia="ko-KR"/>
              </w:rPr>
            </w:pPr>
          </w:p>
        </w:tc>
        <w:tc>
          <w:tcPr>
            <w:tcW w:w="6846" w:type="dxa"/>
          </w:tcPr>
          <w:p w14:paraId="69C093B0" w14:textId="77777777" w:rsidR="006046AC" w:rsidRPr="00585A35" w:rsidRDefault="006046AC" w:rsidP="00CF5CC6">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6046AC" w14:paraId="013A9C15" w14:textId="77777777" w:rsidTr="00CF5CC6">
        <w:tc>
          <w:tcPr>
            <w:tcW w:w="1345" w:type="dxa"/>
          </w:tcPr>
          <w:p w14:paraId="594990B7" w14:textId="77777777" w:rsidR="006046AC" w:rsidRPr="00585A35" w:rsidRDefault="006046AC" w:rsidP="00CF5CC6">
            <w:pPr>
              <w:spacing w:after="0"/>
              <w:rPr>
                <w:lang w:eastAsia="ko-KR"/>
              </w:rPr>
            </w:pPr>
          </w:p>
        </w:tc>
        <w:tc>
          <w:tcPr>
            <w:tcW w:w="1440" w:type="dxa"/>
          </w:tcPr>
          <w:p w14:paraId="7641B137" w14:textId="77777777" w:rsidR="006046AC" w:rsidRPr="00585A35" w:rsidRDefault="006046AC" w:rsidP="00CF5CC6">
            <w:pPr>
              <w:spacing w:after="0"/>
              <w:rPr>
                <w:lang w:eastAsia="ko-KR"/>
              </w:rPr>
            </w:pPr>
          </w:p>
        </w:tc>
        <w:tc>
          <w:tcPr>
            <w:tcW w:w="6846" w:type="dxa"/>
          </w:tcPr>
          <w:p w14:paraId="51388B08" w14:textId="77777777" w:rsidR="006046AC" w:rsidRPr="00585A35" w:rsidRDefault="006046AC" w:rsidP="00CF5CC6">
            <w:pPr>
              <w:spacing w:after="0"/>
              <w:rPr>
                <w:lang w:eastAsia="ko-KR"/>
              </w:rPr>
            </w:pPr>
          </w:p>
        </w:tc>
      </w:tr>
      <w:tr w:rsidR="006046AC" w14:paraId="1569715D" w14:textId="77777777" w:rsidTr="00CF5CC6">
        <w:tc>
          <w:tcPr>
            <w:tcW w:w="1345" w:type="dxa"/>
          </w:tcPr>
          <w:p w14:paraId="408293DE" w14:textId="77777777" w:rsidR="006046AC" w:rsidRPr="00585A35" w:rsidRDefault="006046AC" w:rsidP="00CF5CC6">
            <w:pPr>
              <w:spacing w:after="0"/>
              <w:rPr>
                <w:lang w:eastAsia="ko-KR"/>
              </w:rPr>
            </w:pPr>
          </w:p>
        </w:tc>
        <w:tc>
          <w:tcPr>
            <w:tcW w:w="1440" w:type="dxa"/>
          </w:tcPr>
          <w:p w14:paraId="6C6F7501" w14:textId="77777777" w:rsidR="006046AC" w:rsidRPr="00585A35" w:rsidRDefault="006046AC" w:rsidP="00CF5CC6">
            <w:pPr>
              <w:spacing w:after="0"/>
              <w:rPr>
                <w:lang w:eastAsia="ko-KR"/>
              </w:rPr>
            </w:pPr>
          </w:p>
        </w:tc>
        <w:tc>
          <w:tcPr>
            <w:tcW w:w="6846" w:type="dxa"/>
          </w:tcPr>
          <w:p w14:paraId="0AE88600" w14:textId="77777777" w:rsidR="006046AC" w:rsidRPr="00585A35" w:rsidRDefault="006046AC" w:rsidP="00CF5CC6">
            <w:pPr>
              <w:spacing w:after="0"/>
              <w:rPr>
                <w:lang w:eastAsia="ko-KR"/>
              </w:rPr>
            </w:pPr>
          </w:p>
        </w:tc>
      </w:tr>
      <w:tr w:rsidR="006046AC" w14:paraId="5B075386" w14:textId="77777777" w:rsidTr="00CF5CC6">
        <w:tc>
          <w:tcPr>
            <w:tcW w:w="1345" w:type="dxa"/>
          </w:tcPr>
          <w:p w14:paraId="092EBB94" w14:textId="77777777" w:rsidR="006046AC" w:rsidRPr="00585A35" w:rsidRDefault="006046AC" w:rsidP="00CF5CC6">
            <w:pPr>
              <w:spacing w:after="0"/>
              <w:rPr>
                <w:lang w:eastAsia="ko-KR"/>
              </w:rPr>
            </w:pPr>
          </w:p>
        </w:tc>
        <w:tc>
          <w:tcPr>
            <w:tcW w:w="1440" w:type="dxa"/>
          </w:tcPr>
          <w:p w14:paraId="60DED87B" w14:textId="77777777" w:rsidR="006046AC" w:rsidRPr="00585A35" w:rsidRDefault="006046AC" w:rsidP="00CF5CC6">
            <w:pPr>
              <w:spacing w:after="0"/>
              <w:rPr>
                <w:lang w:eastAsia="ko-KR"/>
              </w:rPr>
            </w:pPr>
          </w:p>
        </w:tc>
        <w:tc>
          <w:tcPr>
            <w:tcW w:w="6846" w:type="dxa"/>
          </w:tcPr>
          <w:p w14:paraId="6023DDF8" w14:textId="77777777" w:rsidR="006046AC" w:rsidRPr="00585A35" w:rsidRDefault="006046AC" w:rsidP="00CF5CC6">
            <w:pPr>
              <w:spacing w:after="0"/>
              <w:rPr>
                <w:lang w:eastAsia="ko-KR"/>
              </w:rPr>
            </w:pPr>
          </w:p>
        </w:tc>
      </w:tr>
      <w:tr w:rsidR="006046AC" w14:paraId="25E84F4B" w14:textId="77777777" w:rsidTr="00CF5CC6">
        <w:tc>
          <w:tcPr>
            <w:tcW w:w="1345" w:type="dxa"/>
          </w:tcPr>
          <w:p w14:paraId="431C331E" w14:textId="77777777" w:rsidR="006046AC" w:rsidRPr="00585A35" w:rsidRDefault="006046AC" w:rsidP="00CF5CC6">
            <w:pPr>
              <w:spacing w:after="0"/>
              <w:rPr>
                <w:lang w:eastAsia="ko-KR"/>
              </w:rPr>
            </w:pPr>
          </w:p>
        </w:tc>
        <w:tc>
          <w:tcPr>
            <w:tcW w:w="1440" w:type="dxa"/>
          </w:tcPr>
          <w:p w14:paraId="2BE1CDE8" w14:textId="77777777" w:rsidR="006046AC" w:rsidRPr="00585A35" w:rsidRDefault="006046AC" w:rsidP="00CF5CC6">
            <w:pPr>
              <w:spacing w:after="0"/>
              <w:rPr>
                <w:lang w:eastAsia="ko-KR"/>
              </w:rPr>
            </w:pPr>
          </w:p>
        </w:tc>
        <w:tc>
          <w:tcPr>
            <w:tcW w:w="6846" w:type="dxa"/>
          </w:tcPr>
          <w:p w14:paraId="10A5061D" w14:textId="77777777" w:rsidR="006046AC" w:rsidRPr="00585A35" w:rsidRDefault="006046AC" w:rsidP="00CF5CC6">
            <w:pPr>
              <w:spacing w:after="0"/>
              <w:rPr>
                <w:lang w:eastAsia="ko-KR"/>
              </w:rPr>
            </w:pPr>
          </w:p>
        </w:tc>
      </w:tr>
      <w:tr w:rsidR="006046AC" w14:paraId="6691CCF1" w14:textId="77777777" w:rsidTr="00CF5CC6">
        <w:tc>
          <w:tcPr>
            <w:tcW w:w="1345" w:type="dxa"/>
          </w:tcPr>
          <w:p w14:paraId="5C36B208" w14:textId="77777777" w:rsidR="006046AC" w:rsidRPr="00585A35" w:rsidRDefault="006046AC" w:rsidP="00CF5CC6">
            <w:pPr>
              <w:spacing w:after="0"/>
              <w:rPr>
                <w:lang w:eastAsia="ko-KR"/>
              </w:rPr>
            </w:pPr>
          </w:p>
        </w:tc>
        <w:tc>
          <w:tcPr>
            <w:tcW w:w="1440" w:type="dxa"/>
          </w:tcPr>
          <w:p w14:paraId="3958C92E" w14:textId="77777777" w:rsidR="006046AC" w:rsidRPr="00585A35" w:rsidRDefault="006046AC" w:rsidP="00CF5CC6">
            <w:pPr>
              <w:spacing w:after="0"/>
              <w:rPr>
                <w:lang w:eastAsia="ko-KR"/>
              </w:rPr>
            </w:pPr>
          </w:p>
        </w:tc>
        <w:tc>
          <w:tcPr>
            <w:tcW w:w="6846" w:type="dxa"/>
          </w:tcPr>
          <w:p w14:paraId="1E2AAF3F" w14:textId="77777777" w:rsidR="006046AC" w:rsidRPr="00585A35" w:rsidRDefault="006046AC" w:rsidP="00CF5CC6">
            <w:pPr>
              <w:spacing w:after="0"/>
              <w:rPr>
                <w:lang w:eastAsia="ko-KR"/>
              </w:rPr>
            </w:pPr>
          </w:p>
        </w:tc>
      </w:tr>
      <w:tr w:rsidR="006046AC" w14:paraId="4523CDE6" w14:textId="77777777" w:rsidTr="00CF5CC6">
        <w:tc>
          <w:tcPr>
            <w:tcW w:w="1345" w:type="dxa"/>
          </w:tcPr>
          <w:p w14:paraId="02701737" w14:textId="77777777" w:rsidR="006046AC" w:rsidRPr="00585A35" w:rsidRDefault="006046AC" w:rsidP="00CF5CC6">
            <w:pPr>
              <w:spacing w:after="0"/>
              <w:rPr>
                <w:lang w:eastAsia="ko-KR"/>
              </w:rPr>
            </w:pPr>
          </w:p>
        </w:tc>
        <w:tc>
          <w:tcPr>
            <w:tcW w:w="1440" w:type="dxa"/>
          </w:tcPr>
          <w:p w14:paraId="21374E68" w14:textId="77777777" w:rsidR="006046AC" w:rsidRPr="00585A35" w:rsidRDefault="006046AC" w:rsidP="00CF5CC6">
            <w:pPr>
              <w:spacing w:after="0"/>
              <w:rPr>
                <w:lang w:eastAsia="ko-KR"/>
              </w:rPr>
            </w:pPr>
          </w:p>
        </w:tc>
        <w:tc>
          <w:tcPr>
            <w:tcW w:w="6846" w:type="dxa"/>
          </w:tcPr>
          <w:p w14:paraId="61C7B2D0" w14:textId="77777777" w:rsidR="006046AC" w:rsidRPr="00585A35" w:rsidRDefault="006046AC" w:rsidP="00CF5CC6">
            <w:pPr>
              <w:spacing w:after="0"/>
              <w:rPr>
                <w:lang w:eastAsia="ko-KR"/>
              </w:rPr>
            </w:pPr>
          </w:p>
        </w:tc>
      </w:tr>
      <w:tr w:rsidR="006046AC" w14:paraId="401F59F8" w14:textId="77777777" w:rsidTr="00CF5CC6">
        <w:tc>
          <w:tcPr>
            <w:tcW w:w="1345" w:type="dxa"/>
          </w:tcPr>
          <w:p w14:paraId="099EBF75" w14:textId="77777777" w:rsidR="006046AC" w:rsidRPr="00585A35" w:rsidRDefault="006046AC" w:rsidP="00CF5CC6">
            <w:pPr>
              <w:spacing w:after="0"/>
              <w:rPr>
                <w:lang w:eastAsia="ko-KR"/>
              </w:rPr>
            </w:pPr>
          </w:p>
        </w:tc>
        <w:tc>
          <w:tcPr>
            <w:tcW w:w="1440" w:type="dxa"/>
          </w:tcPr>
          <w:p w14:paraId="2A23A93F" w14:textId="77777777" w:rsidR="006046AC" w:rsidRPr="00585A35" w:rsidRDefault="006046AC" w:rsidP="00CF5CC6">
            <w:pPr>
              <w:spacing w:after="0"/>
              <w:rPr>
                <w:lang w:eastAsia="ko-KR"/>
              </w:rPr>
            </w:pPr>
          </w:p>
        </w:tc>
        <w:tc>
          <w:tcPr>
            <w:tcW w:w="6846" w:type="dxa"/>
          </w:tcPr>
          <w:p w14:paraId="3520A324" w14:textId="77777777" w:rsidR="006046AC" w:rsidRPr="00585A35" w:rsidRDefault="006046AC" w:rsidP="00CF5CC6">
            <w:pPr>
              <w:spacing w:after="0"/>
              <w:rPr>
                <w:lang w:eastAsia="ko-KR"/>
              </w:rPr>
            </w:pPr>
          </w:p>
        </w:tc>
      </w:tr>
      <w:tr w:rsidR="006046AC" w14:paraId="34FB53EB" w14:textId="77777777" w:rsidTr="00CF5CC6">
        <w:tc>
          <w:tcPr>
            <w:tcW w:w="1345" w:type="dxa"/>
          </w:tcPr>
          <w:p w14:paraId="0DCB5A49" w14:textId="77777777" w:rsidR="006046AC" w:rsidRPr="00585A35" w:rsidRDefault="006046AC" w:rsidP="00CF5CC6">
            <w:pPr>
              <w:spacing w:after="0"/>
              <w:rPr>
                <w:lang w:eastAsia="ko-KR"/>
              </w:rPr>
            </w:pPr>
          </w:p>
        </w:tc>
        <w:tc>
          <w:tcPr>
            <w:tcW w:w="1440" w:type="dxa"/>
          </w:tcPr>
          <w:p w14:paraId="4D53582B" w14:textId="77777777" w:rsidR="006046AC" w:rsidRPr="00585A35" w:rsidRDefault="006046AC" w:rsidP="00CF5CC6">
            <w:pPr>
              <w:spacing w:after="0"/>
              <w:rPr>
                <w:lang w:eastAsia="ko-KR"/>
              </w:rPr>
            </w:pPr>
          </w:p>
        </w:tc>
        <w:tc>
          <w:tcPr>
            <w:tcW w:w="6846" w:type="dxa"/>
          </w:tcPr>
          <w:p w14:paraId="116A4590" w14:textId="77777777" w:rsidR="006046AC" w:rsidRPr="00585A35" w:rsidRDefault="006046AC" w:rsidP="00CF5CC6">
            <w:pPr>
              <w:spacing w:after="0"/>
              <w:rPr>
                <w:lang w:eastAsia="ko-KR"/>
              </w:rPr>
            </w:pPr>
          </w:p>
        </w:tc>
      </w:tr>
      <w:tr w:rsidR="006046AC" w14:paraId="41AA62A1" w14:textId="77777777" w:rsidTr="00CF5CC6">
        <w:tc>
          <w:tcPr>
            <w:tcW w:w="1345" w:type="dxa"/>
          </w:tcPr>
          <w:p w14:paraId="28CF3776" w14:textId="77777777" w:rsidR="006046AC" w:rsidRPr="00585A35" w:rsidRDefault="006046AC" w:rsidP="00CF5CC6">
            <w:pPr>
              <w:spacing w:after="0"/>
              <w:rPr>
                <w:lang w:eastAsia="ko-KR"/>
              </w:rPr>
            </w:pPr>
          </w:p>
        </w:tc>
        <w:tc>
          <w:tcPr>
            <w:tcW w:w="1440" w:type="dxa"/>
          </w:tcPr>
          <w:p w14:paraId="308F8295" w14:textId="77777777" w:rsidR="006046AC" w:rsidRPr="00585A35" w:rsidRDefault="006046AC" w:rsidP="00CF5CC6">
            <w:pPr>
              <w:spacing w:after="0"/>
              <w:rPr>
                <w:lang w:eastAsia="ko-KR"/>
              </w:rPr>
            </w:pPr>
          </w:p>
        </w:tc>
        <w:tc>
          <w:tcPr>
            <w:tcW w:w="6846" w:type="dxa"/>
          </w:tcPr>
          <w:p w14:paraId="0C916A5E" w14:textId="77777777" w:rsidR="006046AC" w:rsidRPr="00585A35" w:rsidRDefault="006046AC" w:rsidP="00CF5CC6">
            <w:pPr>
              <w:spacing w:after="0"/>
              <w:rPr>
                <w:lang w:eastAsia="ko-KR"/>
              </w:rPr>
            </w:pPr>
          </w:p>
        </w:tc>
      </w:tr>
      <w:tr w:rsidR="006046AC" w14:paraId="77ABB29A" w14:textId="77777777" w:rsidTr="00CF5CC6">
        <w:tc>
          <w:tcPr>
            <w:tcW w:w="1345" w:type="dxa"/>
          </w:tcPr>
          <w:p w14:paraId="40968318" w14:textId="77777777" w:rsidR="006046AC" w:rsidRPr="00585A35" w:rsidRDefault="006046AC" w:rsidP="00CF5CC6">
            <w:pPr>
              <w:spacing w:after="0"/>
              <w:rPr>
                <w:lang w:eastAsia="ko-KR"/>
              </w:rPr>
            </w:pPr>
          </w:p>
        </w:tc>
        <w:tc>
          <w:tcPr>
            <w:tcW w:w="1440" w:type="dxa"/>
          </w:tcPr>
          <w:p w14:paraId="693009EE" w14:textId="77777777" w:rsidR="006046AC" w:rsidRPr="00585A35" w:rsidRDefault="006046AC" w:rsidP="00CF5CC6">
            <w:pPr>
              <w:spacing w:after="0"/>
              <w:rPr>
                <w:lang w:eastAsia="ko-KR"/>
              </w:rPr>
            </w:pPr>
          </w:p>
        </w:tc>
        <w:tc>
          <w:tcPr>
            <w:tcW w:w="6846" w:type="dxa"/>
          </w:tcPr>
          <w:p w14:paraId="72F9E3F9" w14:textId="77777777" w:rsidR="006046AC" w:rsidRPr="00585A35" w:rsidRDefault="006046AC" w:rsidP="00CF5CC6">
            <w:pPr>
              <w:spacing w:after="0"/>
              <w:rPr>
                <w:lang w:eastAsia="ko-KR"/>
              </w:rPr>
            </w:pPr>
          </w:p>
        </w:tc>
      </w:tr>
      <w:tr w:rsidR="006046AC" w14:paraId="40D9F247" w14:textId="77777777" w:rsidTr="00CF5CC6">
        <w:tc>
          <w:tcPr>
            <w:tcW w:w="1345" w:type="dxa"/>
          </w:tcPr>
          <w:p w14:paraId="10EFB48F" w14:textId="77777777" w:rsidR="006046AC" w:rsidRPr="00585A35" w:rsidRDefault="006046AC" w:rsidP="00CF5CC6">
            <w:pPr>
              <w:spacing w:after="0"/>
              <w:rPr>
                <w:lang w:eastAsia="ko-KR"/>
              </w:rPr>
            </w:pPr>
          </w:p>
        </w:tc>
        <w:tc>
          <w:tcPr>
            <w:tcW w:w="1440" w:type="dxa"/>
          </w:tcPr>
          <w:p w14:paraId="56EE9A1B" w14:textId="77777777" w:rsidR="006046AC" w:rsidRPr="00585A35" w:rsidRDefault="006046AC" w:rsidP="00CF5CC6">
            <w:pPr>
              <w:spacing w:after="0"/>
              <w:rPr>
                <w:lang w:eastAsia="ko-KR"/>
              </w:rPr>
            </w:pPr>
          </w:p>
        </w:tc>
        <w:tc>
          <w:tcPr>
            <w:tcW w:w="6846" w:type="dxa"/>
          </w:tcPr>
          <w:p w14:paraId="1A9AD494" w14:textId="77777777" w:rsidR="006046AC" w:rsidRPr="00585A35" w:rsidRDefault="006046AC" w:rsidP="00CF5CC6">
            <w:pPr>
              <w:spacing w:after="0"/>
              <w:rPr>
                <w:lang w:eastAsia="ko-KR"/>
              </w:rPr>
            </w:pPr>
          </w:p>
        </w:tc>
      </w:tr>
      <w:tr w:rsidR="006046AC" w14:paraId="5586CA85" w14:textId="77777777" w:rsidTr="00CF5CC6">
        <w:tc>
          <w:tcPr>
            <w:tcW w:w="1345" w:type="dxa"/>
          </w:tcPr>
          <w:p w14:paraId="043076B2" w14:textId="77777777" w:rsidR="006046AC" w:rsidRPr="00585A35" w:rsidRDefault="006046AC" w:rsidP="00CF5CC6">
            <w:pPr>
              <w:spacing w:after="0"/>
              <w:rPr>
                <w:lang w:eastAsia="ko-KR"/>
              </w:rPr>
            </w:pPr>
          </w:p>
        </w:tc>
        <w:tc>
          <w:tcPr>
            <w:tcW w:w="1440" w:type="dxa"/>
          </w:tcPr>
          <w:p w14:paraId="52464987" w14:textId="77777777" w:rsidR="006046AC" w:rsidRPr="00585A35" w:rsidRDefault="006046AC" w:rsidP="00CF5CC6">
            <w:pPr>
              <w:spacing w:after="0"/>
              <w:rPr>
                <w:lang w:eastAsia="ko-KR"/>
              </w:rPr>
            </w:pPr>
          </w:p>
        </w:tc>
        <w:tc>
          <w:tcPr>
            <w:tcW w:w="6846" w:type="dxa"/>
          </w:tcPr>
          <w:p w14:paraId="6D7FA917" w14:textId="77777777" w:rsidR="006046AC" w:rsidRPr="00585A35" w:rsidRDefault="006046AC" w:rsidP="00CF5CC6">
            <w:pPr>
              <w:spacing w:after="0"/>
              <w:rPr>
                <w:lang w:eastAsia="ko-KR"/>
              </w:rPr>
            </w:pPr>
          </w:p>
        </w:tc>
      </w:tr>
      <w:tr w:rsidR="006046AC" w14:paraId="577EC171" w14:textId="77777777" w:rsidTr="00CF5CC6">
        <w:tc>
          <w:tcPr>
            <w:tcW w:w="1345" w:type="dxa"/>
          </w:tcPr>
          <w:p w14:paraId="2F143133" w14:textId="77777777" w:rsidR="006046AC" w:rsidRPr="00585A35" w:rsidRDefault="006046AC" w:rsidP="00CF5CC6">
            <w:pPr>
              <w:spacing w:after="0"/>
              <w:rPr>
                <w:lang w:eastAsia="ko-KR"/>
              </w:rPr>
            </w:pPr>
          </w:p>
        </w:tc>
        <w:tc>
          <w:tcPr>
            <w:tcW w:w="1440" w:type="dxa"/>
          </w:tcPr>
          <w:p w14:paraId="34B0460C" w14:textId="77777777" w:rsidR="006046AC" w:rsidRPr="00585A35" w:rsidRDefault="006046AC" w:rsidP="00CF5CC6">
            <w:pPr>
              <w:spacing w:after="0"/>
              <w:rPr>
                <w:lang w:eastAsia="ko-KR"/>
              </w:rPr>
            </w:pPr>
          </w:p>
        </w:tc>
        <w:tc>
          <w:tcPr>
            <w:tcW w:w="6846" w:type="dxa"/>
          </w:tcPr>
          <w:p w14:paraId="697C1000" w14:textId="77777777" w:rsidR="006046AC" w:rsidRPr="00585A35" w:rsidRDefault="006046AC" w:rsidP="00CF5CC6">
            <w:pPr>
              <w:spacing w:after="0"/>
              <w:rPr>
                <w:lang w:eastAsia="ko-KR"/>
              </w:rPr>
            </w:pPr>
          </w:p>
        </w:tc>
      </w:tr>
      <w:tr w:rsidR="006046AC" w14:paraId="7B5B7975" w14:textId="77777777" w:rsidTr="00CF5CC6">
        <w:tc>
          <w:tcPr>
            <w:tcW w:w="1345" w:type="dxa"/>
          </w:tcPr>
          <w:p w14:paraId="34CFE60A" w14:textId="77777777" w:rsidR="006046AC" w:rsidRPr="00585A35" w:rsidRDefault="006046AC" w:rsidP="00CF5CC6">
            <w:pPr>
              <w:spacing w:after="0"/>
              <w:rPr>
                <w:lang w:eastAsia="ko-KR"/>
              </w:rPr>
            </w:pPr>
          </w:p>
        </w:tc>
        <w:tc>
          <w:tcPr>
            <w:tcW w:w="1440" w:type="dxa"/>
          </w:tcPr>
          <w:p w14:paraId="26B8ED3E" w14:textId="77777777" w:rsidR="006046AC" w:rsidRPr="00585A35" w:rsidRDefault="006046AC" w:rsidP="00CF5CC6">
            <w:pPr>
              <w:spacing w:after="0"/>
              <w:rPr>
                <w:lang w:eastAsia="ko-KR"/>
              </w:rPr>
            </w:pPr>
          </w:p>
        </w:tc>
        <w:tc>
          <w:tcPr>
            <w:tcW w:w="6846" w:type="dxa"/>
          </w:tcPr>
          <w:p w14:paraId="1F7234AC" w14:textId="77777777" w:rsidR="006046AC" w:rsidRPr="00585A35" w:rsidRDefault="006046AC" w:rsidP="00CF5CC6">
            <w:pPr>
              <w:spacing w:after="0"/>
              <w:rPr>
                <w:lang w:eastAsia="ko-KR"/>
              </w:rPr>
            </w:pPr>
          </w:p>
        </w:tc>
      </w:tr>
      <w:tr w:rsidR="006046AC" w14:paraId="515808B7" w14:textId="77777777" w:rsidTr="00CF5CC6">
        <w:tc>
          <w:tcPr>
            <w:tcW w:w="1345" w:type="dxa"/>
          </w:tcPr>
          <w:p w14:paraId="7F4F6893" w14:textId="77777777" w:rsidR="006046AC" w:rsidRPr="00585A35" w:rsidRDefault="006046AC" w:rsidP="00CF5CC6">
            <w:pPr>
              <w:spacing w:after="0"/>
              <w:rPr>
                <w:lang w:eastAsia="ko-KR"/>
              </w:rPr>
            </w:pPr>
          </w:p>
        </w:tc>
        <w:tc>
          <w:tcPr>
            <w:tcW w:w="1440" w:type="dxa"/>
          </w:tcPr>
          <w:p w14:paraId="246BBEF9" w14:textId="77777777" w:rsidR="006046AC" w:rsidRPr="00585A35" w:rsidRDefault="006046AC" w:rsidP="00CF5CC6">
            <w:pPr>
              <w:spacing w:after="0"/>
              <w:rPr>
                <w:lang w:eastAsia="ko-KR"/>
              </w:rPr>
            </w:pPr>
          </w:p>
        </w:tc>
        <w:tc>
          <w:tcPr>
            <w:tcW w:w="6846" w:type="dxa"/>
          </w:tcPr>
          <w:p w14:paraId="548A1BC4" w14:textId="77777777" w:rsidR="006046AC" w:rsidRPr="00585A35" w:rsidRDefault="006046AC" w:rsidP="00CF5CC6">
            <w:pPr>
              <w:spacing w:after="0"/>
              <w:rPr>
                <w:lang w:eastAsia="ko-KR"/>
              </w:rPr>
            </w:pPr>
          </w:p>
        </w:tc>
      </w:tr>
      <w:tr w:rsidR="006046AC" w14:paraId="3EF6DF00" w14:textId="77777777" w:rsidTr="00CF5CC6">
        <w:tc>
          <w:tcPr>
            <w:tcW w:w="1345" w:type="dxa"/>
          </w:tcPr>
          <w:p w14:paraId="39533E81" w14:textId="77777777" w:rsidR="006046AC" w:rsidRPr="00585A35" w:rsidRDefault="006046AC" w:rsidP="00CF5CC6">
            <w:pPr>
              <w:spacing w:after="0"/>
              <w:rPr>
                <w:lang w:eastAsia="ko-KR"/>
              </w:rPr>
            </w:pPr>
          </w:p>
        </w:tc>
        <w:tc>
          <w:tcPr>
            <w:tcW w:w="1440" w:type="dxa"/>
          </w:tcPr>
          <w:p w14:paraId="4991B587" w14:textId="77777777" w:rsidR="006046AC" w:rsidRPr="00585A35" w:rsidRDefault="006046AC" w:rsidP="00CF5CC6">
            <w:pPr>
              <w:spacing w:after="0"/>
              <w:rPr>
                <w:lang w:eastAsia="ko-KR"/>
              </w:rPr>
            </w:pPr>
          </w:p>
        </w:tc>
        <w:tc>
          <w:tcPr>
            <w:tcW w:w="6846" w:type="dxa"/>
          </w:tcPr>
          <w:p w14:paraId="75EDCDA3" w14:textId="77777777" w:rsidR="006046AC" w:rsidRPr="00585A35" w:rsidRDefault="006046AC" w:rsidP="00CF5CC6">
            <w:pPr>
              <w:spacing w:after="0"/>
              <w:rPr>
                <w:lang w:eastAsia="ko-KR"/>
              </w:rPr>
            </w:pPr>
          </w:p>
        </w:tc>
      </w:tr>
      <w:tr w:rsidR="006046AC" w14:paraId="59482F86" w14:textId="77777777" w:rsidTr="00CF5CC6">
        <w:tc>
          <w:tcPr>
            <w:tcW w:w="1345" w:type="dxa"/>
          </w:tcPr>
          <w:p w14:paraId="1FD5D559" w14:textId="77777777" w:rsidR="006046AC" w:rsidRPr="00585A35" w:rsidRDefault="006046AC" w:rsidP="00CF5CC6">
            <w:pPr>
              <w:spacing w:after="0"/>
              <w:rPr>
                <w:lang w:eastAsia="ko-KR"/>
              </w:rPr>
            </w:pPr>
          </w:p>
        </w:tc>
        <w:tc>
          <w:tcPr>
            <w:tcW w:w="1440" w:type="dxa"/>
          </w:tcPr>
          <w:p w14:paraId="696682B5" w14:textId="77777777" w:rsidR="006046AC" w:rsidRPr="00585A35" w:rsidRDefault="006046AC" w:rsidP="00CF5CC6">
            <w:pPr>
              <w:spacing w:after="0"/>
              <w:rPr>
                <w:lang w:eastAsia="ko-KR"/>
              </w:rPr>
            </w:pPr>
          </w:p>
        </w:tc>
        <w:tc>
          <w:tcPr>
            <w:tcW w:w="6846" w:type="dxa"/>
          </w:tcPr>
          <w:p w14:paraId="1CB14F9E" w14:textId="77777777" w:rsidR="006046AC" w:rsidRPr="00585A35" w:rsidRDefault="006046AC" w:rsidP="00CF5CC6">
            <w:pPr>
              <w:spacing w:after="0"/>
              <w:rPr>
                <w:lang w:eastAsia="ko-KR"/>
              </w:rPr>
            </w:pPr>
          </w:p>
        </w:tc>
      </w:tr>
      <w:tr w:rsidR="006046AC" w14:paraId="7E0217BB" w14:textId="77777777" w:rsidTr="00CF5CC6">
        <w:tc>
          <w:tcPr>
            <w:tcW w:w="1345" w:type="dxa"/>
          </w:tcPr>
          <w:p w14:paraId="4153FA53" w14:textId="77777777" w:rsidR="006046AC" w:rsidRPr="00585A35" w:rsidRDefault="006046AC" w:rsidP="00CF5CC6">
            <w:pPr>
              <w:spacing w:after="0"/>
              <w:rPr>
                <w:lang w:eastAsia="ko-KR"/>
              </w:rPr>
            </w:pPr>
          </w:p>
        </w:tc>
        <w:tc>
          <w:tcPr>
            <w:tcW w:w="1440" w:type="dxa"/>
          </w:tcPr>
          <w:p w14:paraId="4DB72967" w14:textId="77777777" w:rsidR="006046AC" w:rsidRPr="00585A35" w:rsidRDefault="006046AC" w:rsidP="00CF5CC6">
            <w:pPr>
              <w:spacing w:after="0"/>
              <w:rPr>
                <w:lang w:eastAsia="ko-KR"/>
              </w:rPr>
            </w:pPr>
          </w:p>
        </w:tc>
        <w:tc>
          <w:tcPr>
            <w:tcW w:w="6846" w:type="dxa"/>
          </w:tcPr>
          <w:p w14:paraId="06BC39CD" w14:textId="77777777" w:rsidR="006046AC" w:rsidRPr="00585A35" w:rsidRDefault="006046AC" w:rsidP="00CF5CC6">
            <w:pPr>
              <w:spacing w:after="0"/>
              <w:rPr>
                <w:lang w:eastAsia="ko-KR"/>
              </w:rPr>
            </w:pPr>
          </w:p>
        </w:tc>
      </w:tr>
      <w:tr w:rsidR="006046AC" w14:paraId="7A31E996" w14:textId="77777777" w:rsidTr="00CF5CC6">
        <w:tc>
          <w:tcPr>
            <w:tcW w:w="1345" w:type="dxa"/>
          </w:tcPr>
          <w:p w14:paraId="31554BDC" w14:textId="77777777" w:rsidR="006046AC" w:rsidRPr="00585A35" w:rsidRDefault="006046AC" w:rsidP="00CF5CC6">
            <w:pPr>
              <w:spacing w:after="0"/>
              <w:rPr>
                <w:lang w:eastAsia="ko-KR"/>
              </w:rPr>
            </w:pPr>
          </w:p>
        </w:tc>
        <w:tc>
          <w:tcPr>
            <w:tcW w:w="1440" w:type="dxa"/>
          </w:tcPr>
          <w:p w14:paraId="304BF231" w14:textId="77777777" w:rsidR="006046AC" w:rsidRPr="00585A35" w:rsidRDefault="006046AC" w:rsidP="00CF5CC6">
            <w:pPr>
              <w:spacing w:after="0"/>
              <w:rPr>
                <w:lang w:eastAsia="ko-KR"/>
              </w:rPr>
            </w:pPr>
          </w:p>
        </w:tc>
        <w:tc>
          <w:tcPr>
            <w:tcW w:w="6846" w:type="dxa"/>
          </w:tcPr>
          <w:p w14:paraId="6C970F46" w14:textId="77777777" w:rsidR="006046AC" w:rsidRPr="00585A35" w:rsidRDefault="006046AC" w:rsidP="00CF5CC6">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3" w:author="Samsung_116bis" w:date="2022-01-26T00:17:00Z">
              <w:r w:rsidRPr="00262EBE" w:rsidDel="002A2F54">
                <w:rPr>
                  <w:noProof/>
                  <w:lang w:eastAsia="ko-KR"/>
                </w:rPr>
                <w:delText>.</w:delText>
              </w:r>
            </w:del>
            <w:ins w:id="4" w:author="Samsung_116bis" w:date="2022-01-26T00:17:00Z">
              <w:r>
                <w:rPr>
                  <w:noProof/>
                  <w:lang w:eastAsia="ko-KR"/>
                </w:rPr>
                <w:t>;</w:t>
              </w:r>
            </w:ins>
          </w:p>
          <w:p w14:paraId="099AB332" w14:textId="77777777" w:rsidR="00A95FC3" w:rsidRDefault="00A95FC3" w:rsidP="00A95FC3">
            <w:pPr>
              <w:pStyle w:val="B3"/>
              <w:rPr>
                <w:ins w:id="5" w:author="Samsung_116bis" w:date="2022-01-26T00:17:00Z"/>
                <w:noProof/>
                <w:lang w:eastAsia="ko-KR"/>
              </w:rPr>
            </w:pPr>
            <w:ins w:id="6" w:author="Samsung_116bis" w:date="2022-01-26T00:11:00Z">
              <w:r>
                <w:rPr>
                  <w:noProof/>
                  <w:lang w:eastAsia="ko-KR"/>
                </w:rPr>
                <w:t>3&gt;</w:t>
              </w:r>
              <w:r>
                <w:rPr>
                  <w:noProof/>
                  <w:lang w:eastAsia="ko-KR"/>
                </w:rPr>
                <w:tab/>
                <w:t xml:space="preserve">if </w:t>
              </w:r>
            </w:ins>
            <w:ins w:id="7" w:author="Samsung_116bis" w:date="2022-01-26T00:23:00Z">
              <w:r>
                <w:rPr>
                  <w:noProof/>
                  <w:lang w:eastAsia="ko-KR"/>
                </w:rPr>
                <w:t xml:space="preserve">a </w:t>
              </w:r>
            </w:ins>
            <w:ins w:id="8" w:author="Samsung_116bis" w:date="2022-01-26T00:19:00Z">
              <w:r>
                <w:rPr>
                  <w:noProof/>
                  <w:lang w:eastAsia="ko-KR"/>
                </w:rPr>
                <w:t xml:space="preserve">logical channel associated </w:t>
              </w:r>
            </w:ins>
            <w:ins w:id="9" w:author="Samsung_116bis" w:date="2022-01-26T00:20:00Z">
              <w:r>
                <w:rPr>
                  <w:noProof/>
                  <w:lang w:eastAsia="ko-KR"/>
                </w:rPr>
                <w:t xml:space="preserve">with </w:t>
              </w:r>
            </w:ins>
            <w:ins w:id="10" w:author="Samsung_116bis" w:date="2022-01-27T20:42:00Z">
              <w:r>
                <w:rPr>
                  <w:noProof/>
                  <w:lang w:eastAsia="ko-KR"/>
                </w:rPr>
                <w:t xml:space="preserve">a </w:t>
              </w:r>
            </w:ins>
            <w:ins w:id="11" w:author="Samsung_116bis" w:date="2022-01-26T00:20:00Z">
              <w:r>
                <w:rPr>
                  <w:noProof/>
                  <w:lang w:eastAsia="ko-KR"/>
                </w:rPr>
                <w:t xml:space="preserve">DRB configured with </w:t>
              </w:r>
            </w:ins>
            <w:ins w:id="12" w:author="Samsung_116bis" w:date="2022-01-27T20:28:00Z">
              <w:r>
                <w:rPr>
                  <w:i/>
                  <w:noProof/>
                  <w:lang w:eastAsia="ko-KR"/>
                </w:rPr>
                <w:t>survivalTime</w:t>
              </w:r>
            </w:ins>
            <w:ins w:id="13" w:author="Samsung_116bis" w:date="2022-01-28T21:04:00Z">
              <w:r>
                <w:rPr>
                  <w:i/>
                  <w:noProof/>
                  <w:lang w:eastAsia="ko-KR"/>
                </w:rPr>
                <w:t>State</w:t>
              </w:r>
            </w:ins>
            <w:ins w:id="14" w:author="Samsung_116bis" w:date="2022-01-27T20:28:00Z">
              <w:r>
                <w:rPr>
                  <w:i/>
                  <w:noProof/>
                  <w:lang w:eastAsia="ko-KR"/>
                </w:rPr>
                <w:t>Support</w:t>
              </w:r>
            </w:ins>
            <w:ins w:id="15" w:author="Samsung_116bis" w:date="2022-01-26T00:20:00Z">
              <w:r>
                <w:rPr>
                  <w:noProof/>
                  <w:lang w:eastAsia="ko-KR"/>
                </w:rPr>
                <w:t xml:space="preserve"> is multiplexed in the </w:t>
              </w:r>
            </w:ins>
            <w:ins w:id="16" w:author="Samsung_116bis" w:date="2022-01-26T00:17:00Z">
              <w:r>
                <w:rPr>
                  <w:noProof/>
                  <w:lang w:eastAsia="ko-KR"/>
                </w:rPr>
                <w:t xml:space="preserve">MAC PDU stored </w:t>
              </w:r>
            </w:ins>
            <w:ins w:id="17" w:author="Samsung_116bis" w:date="2022-01-26T00:18:00Z">
              <w:r>
                <w:rPr>
                  <w:noProof/>
                  <w:lang w:eastAsia="ko-KR"/>
                </w:rPr>
                <w:t>in the HARQ buffer</w:t>
              </w:r>
            </w:ins>
            <w:ins w:id="18" w:author="Samsung_116bis" w:date="2022-01-26T00:17:00Z">
              <w:r>
                <w:rPr>
                  <w:noProof/>
                  <w:lang w:eastAsia="ko-KR"/>
                </w:rPr>
                <w:t>:</w:t>
              </w:r>
            </w:ins>
          </w:p>
          <w:p w14:paraId="7140415E" w14:textId="069086F7" w:rsidR="00A95FC3" w:rsidRDefault="00A95FC3" w:rsidP="00A95FC3">
            <w:pPr>
              <w:pStyle w:val="B4"/>
              <w:rPr>
                <w:lang w:eastAsia="ko-KR"/>
              </w:rPr>
            </w:pPr>
            <w:ins w:id="19" w:author="Samsung_116bis" w:date="2022-01-26T00:22:00Z">
              <w:r w:rsidRPr="00262EBE">
                <w:rPr>
                  <w:noProof/>
                  <w:lang w:eastAsia="ko-KR"/>
                </w:rPr>
                <w:t>4&gt;</w:t>
              </w:r>
              <w:r w:rsidRPr="00262EBE">
                <w:rPr>
                  <w:noProof/>
                  <w:lang w:eastAsia="ko-KR"/>
                </w:rPr>
                <w:tab/>
                <w:t xml:space="preserve">trigger </w:t>
              </w:r>
            </w:ins>
            <w:ins w:id="20" w:author="Samsung_116bis" w:date="2022-01-27T20:43:00Z">
              <w:r w:rsidRPr="00A95FC3">
                <w:rPr>
                  <w:noProof/>
                  <w:highlight w:val="yellow"/>
                  <w:lang w:eastAsia="ko-KR"/>
                </w:rPr>
                <w:t>activation of PDCP duplication</w:t>
              </w:r>
              <w:r w:rsidRPr="00A95FC3">
                <w:rPr>
                  <w:noProof/>
                  <w:highlight w:val="green"/>
                  <w:lang w:eastAsia="ko-KR"/>
                </w:rPr>
                <w:t>/</w:t>
              </w:r>
            </w:ins>
            <w:ins w:id="21" w:author="Samsung_116bis" w:date="2022-01-26T00:22:00Z">
              <w:r w:rsidRPr="00A95FC3">
                <w:rPr>
                  <w:noProof/>
                  <w:highlight w:val="green"/>
                  <w:lang w:eastAsia="ko-KR"/>
                </w:rPr>
                <w:t>entry to Survival Time State</w:t>
              </w:r>
            </w:ins>
            <w:ins w:id="22" w:author="Samsung_116bis" w:date="2022-01-26T00:23:00Z">
              <w:r>
                <w:rPr>
                  <w:noProof/>
                  <w:lang w:eastAsia="ko-KR"/>
                </w:rPr>
                <w:t xml:space="preserve"> for the DRB</w:t>
              </w:r>
            </w:ins>
            <w:ins w:id="23"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24" w:author="Samsung_116bis" w:date="2022-01-25T23:27:00Z"/>
              </w:rPr>
            </w:pPr>
            <w:ins w:id="25" w:author="Samsung_116bis" w:date="2022-01-25T23:27:00Z">
              <w:r w:rsidRPr="00262EBE">
                <w:rPr>
                  <w:lang w:eastAsia="ko-KR"/>
                </w:rPr>
                <w:t>1&gt;</w:t>
              </w:r>
              <w:r w:rsidRPr="00262EBE">
                <w:tab/>
                <w:t xml:space="preserve">if </w:t>
              </w:r>
            </w:ins>
            <w:ins w:id="26" w:author="Samsung_116bis" w:date="2022-01-25T23:28:00Z">
              <w:r w:rsidRPr="00A95FC3">
                <w:rPr>
                  <w:highlight w:val="yellow"/>
                </w:rPr>
                <w:t xml:space="preserve">a </w:t>
              </w:r>
            </w:ins>
            <w:ins w:id="27" w:author="Samsung_116bis" w:date="2022-01-27T20:46:00Z">
              <w:r w:rsidRPr="00A95FC3">
                <w:rPr>
                  <w:noProof/>
                  <w:highlight w:val="yellow"/>
                  <w:lang w:eastAsia="ko-KR"/>
                </w:rPr>
                <w:t>PDCP duplication/</w:t>
              </w:r>
              <w:r w:rsidRPr="00A95FC3">
                <w:rPr>
                  <w:noProof/>
                  <w:highlight w:val="green"/>
                  <w:lang w:eastAsia="ko-KR"/>
                </w:rPr>
                <w:t xml:space="preserve">entry to </w:t>
              </w:r>
            </w:ins>
            <w:ins w:id="28" w:author="Samsung_116bis" w:date="2022-01-25T23:28:00Z">
              <w:r w:rsidRPr="00A95FC3">
                <w:rPr>
                  <w:highlight w:val="green"/>
                </w:rPr>
                <w:t>Survival Time State is triggered</w:t>
              </w:r>
              <w:r>
                <w:t xml:space="preserve"> </w:t>
              </w:r>
            </w:ins>
            <w:ins w:id="29" w:author="Samsung_116bis" w:date="2022-01-26T00:08:00Z">
              <w:r>
                <w:t xml:space="preserve">for the DRB </w:t>
              </w:r>
            </w:ins>
            <w:ins w:id="30" w:author="Samsung_116bis" w:date="2022-01-25T23:28:00Z">
              <w:r>
                <w:t>as specified in clause 5.4.1</w:t>
              </w:r>
            </w:ins>
            <w:ins w:id="31" w:author="Samsung_116bis" w:date="2022-01-25T23:27:00Z">
              <w:r w:rsidRPr="00262EBE">
                <w:t>:</w:t>
              </w:r>
            </w:ins>
          </w:p>
          <w:p w14:paraId="6ACDE1A4" w14:textId="548DB82B" w:rsidR="00A95FC3" w:rsidRDefault="00A95FC3" w:rsidP="00A95FC3">
            <w:pPr>
              <w:pStyle w:val="B2"/>
              <w:rPr>
                <w:lang w:eastAsia="ko-KR"/>
              </w:rPr>
            </w:pPr>
            <w:ins w:id="32"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33" w:author="Samsung_116bis" w:date="2022-01-25T23:28:00Z">
              <w:r>
                <w:rPr>
                  <w:lang w:eastAsia="ko-KR"/>
                </w:rPr>
                <w:t xml:space="preserve">all </w:t>
              </w:r>
            </w:ins>
            <w:ins w:id="34" w:author="Samsung_116bis" w:date="2022-01-26T00:29:00Z">
              <w:r>
                <w:rPr>
                  <w:lang w:eastAsia="ko-KR"/>
                </w:rPr>
                <w:t xml:space="preserve">configured </w:t>
              </w:r>
            </w:ins>
            <w:ins w:id="35" w:author="Samsung_116bis" w:date="2022-01-25T23:27:00Z">
              <w:r w:rsidRPr="00262EBE">
                <w:rPr>
                  <w:lang w:eastAsia="ko-KR"/>
                </w:rPr>
                <w:t>RLC entit</w:t>
              </w:r>
            </w:ins>
            <w:ins w:id="36" w:author="Samsung_116bis" w:date="2022-01-27T20:15:00Z">
              <w:r>
                <w:rPr>
                  <w:lang w:eastAsia="ko-KR"/>
                </w:rPr>
                <w:t>ies</w:t>
              </w:r>
            </w:ins>
            <w:ins w:id="37"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A95FC3" w14:paraId="363B8097" w14:textId="77777777" w:rsidTr="00CF5CC6">
        <w:tc>
          <w:tcPr>
            <w:tcW w:w="1345" w:type="dxa"/>
          </w:tcPr>
          <w:p w14:paraId="7EC5638F" w14:textId="77777777" w:rsidR="00A95FC3" w:rsidRPr="00585A35" w:rsidRDefault="00A95FC3" w:rsidP="00CF5CC6">
            <w:pPr>
              <w:spacing w:after="0"/>
              <w:rPr>
                <w:lang w:eastAsia="ko-KR"/>
              </w:rPr>
            </w:pPr>
          </w:p>
        </w:tc>
        <w:tc>
          <w:tcPr>
            <w:tcW w:w="1440" w:type="dxa"/>
          </w:tcPr>
          <w:p w14:paraId="758953EA" w14:textId="77777777" w:rsidR="00A95FC3" w:rsidRPr="00585A35" w:rsidRDefault="00A95FC3" w:rsidP="00CF5CC6">
            <w:pPr>
              <w:spacing w:after="0"/>
              <w:rPr>
                <w:lang w:eastAsia="ko-KR"/>
              </w:rPr>
            </w:pPr>
          </w:p>
        </w:tc>
        <w:tc>
          <w:tcPr>
            <w:tcW w:w="6846" w:type="dxa"/>
          </w:tcPr>
          <w:p w14:paraId="306538A9" w14:textId="77777777" w:rsidR="00A95FC3" w:rsidRPr="00585A35" w:rsidRDefault="00A95FC3" w:rsidP="00CF5CC6">
            <w:pPr>
              <w:spacing w:after="0"/>
              <w:rPr>
                <w:lang w:eastAsia="ko-KR"/>
              </w:rPr>
            </w:pPr>
          </w:p>
        </w:tc>
      </w:tr>
      <w:tr w:rsidR="00A95FC3" w14:paraId="24130FCE" w14:textId="77777777" w:rsidTr="00CF5CC6">
        <w:tc>
          <w:tcPr>
            <w:tcW w:w="1345" w:type="dxa"/>
          </w:tcPr>
          <w:p w14:paraId="23C0E87D" w14:textId="77777777" w:rsidR="00A95FC3" w:rsidRPr="00585A35" w:rsidRDefault="00A95FC3" w:rsidP="00CF5CC6">
            <w:pPr>
              <w:spacing w:after="0"/>
              <w:rPr>
                <w:lang w:eastAsia="ko-KR"/>
              </w:rPr>
            </w:pPr>
          </w:p>
        </w:tc>
        <w:tc>
          <w:tcPr>
            <w:tcW w:w="1440" w:type="dxa"/>
          </w:tcPr>
          <w:p w14:paraId="3AA3CFC3" w14:textId="77777777" w:rsidR="00A95FC3" w:rsidRPr="00585A35" w:rsidRDefault="00A95FC3" w:rsidP="00CF5CC6">
            <w:pPr>
              <w:spacing w:after="0"/>
              <w:rPr>
                <w:lang w:eastAsia="ko-KR"/>
              </w:rPr>
            </w:pPr>
          </w:p>
        </w:tc>
        <w:tc>
          <w:tcPr>
            <w:tcW w:w="6846" w:type="dxa"/>
          </w:tcPr>
          <w:p w14:paraId="39664934" w14:textId="77777777" w:rsidR="00A95FC3" w:rsidRPr="00585A35" w:rsidRDefault="00A95FC3" w:rsidP="00CF5CC6">
            <w:pPr>
              <w:spacing w:after="0"/>
              <w:rPr>
                <w:lang w:eastAsia="ko-KR"/>
              </w:rPr>
            </w:pPr>
          </w:p>
        </w:tc>
      </w:tr>
      <w:tr w:rsidR="00A95FC3" w14:paraId="714087B1" w14:textId="77777777" w:rsidTr="00CF5CC6">
        <w:tc>
          <w:tcPr>
            <w:tcW w:w="1345" w:type="dxa"/>
          </w:tcPr>
          <w:p w14:paraId="0A52295B" w14:textId="77777777" w:rsidR="00A95FC3" w:rsidRPr="00585A35" w:rsidRDefault="00A95FC3" w:rsidP="00CF5CC6">
            <w:pPr>
              <w:spacing w:after="0"/>
              <w:rPr>
                <w:lang w:eastAsia="ko-KR"/>
              </w:rPr>
            </w:pPr>
          </w:p>
        </w:tc>
        <w:tc>
          <w:tcPr>
            <w:tcW w:w="1440" w:type="dxa"/>
          </w:tcPr>
          <w:p w14:paraId="0D094188" w14:textId="77777777" w:rsidR="00A95FC3" w:rsidRPr="00585A35" w:rsidRDefault="00A95FC3" w:rsidP="00CF5CC6">
            <w:pPr>
              <w:spacing w:after="0"/>
              <w:rPr>
                <w:lang w:eastAsia="ko-KR"/>
              </w:rPr>
            </w:pPr>
          </w:p>
        </w:tc>
        <w:tc>
          <w:tcPr>
            <w:tcW w:w="6846" w:type="dxa"/>
          </w:tcPr>
          <w:p w14:paraId="3723BE19" w14:textId="77777777" w:rsidR="00A95FC3" w:rsidRPr="00585A35" w:rsidRDefault="00A95FC3" w:rsidP="00CF5CC6">
            <w:pPr>
              <w:spacing w:after="0"/>
              <w:rPr>
                <w:lang w:eastAsia="ko-KR"/>
              </w:rPr>
            </w:pPr>
          </w:p>
        </w:tc>
      </w:tr>
      <w:tr w:rsidR="00A95FC3" w14:paraId="02C234FC" w14:textId="77777777" w:rsidTr="00CF5CC6">
        <w:tc>
          <w:tcPr>
            <w:tcW w:w="1345" w:type="dxa"/>
          </w:tcPr>
          <w:p w14:paraId="53A27D7F" w14:textId="77777777" w:rsidR="00A95FC3" w:rsidRPr="00585A35" w:rsidRDefault="00A95FC3" w:rsidP="00CF5CC6">
            <w:pPr>
              <w:spacing w:after="0"/>
              <w:rPr>
                <w:lang w:eastAsia="ko-KR"/>
              </w:rPr>
            </w:pPr>
          </w:p>
        </w:tc>
        <w:tc>
          <w:tcPr>
            <w:tcW w:w="1440" w:type="dxa"/>
          </w:tcPr>
          <w:p w14:paraId="1BB55611" w14:textId="77777777" w:rsidR="00A95FC3" w:rsidRPr="00585A35" w:rsidRDefault="00A95FC3" w:rsidP="00CF5CC6">
            <w:pPr>
              <w:spacing w:after="0"/>
              <w:rPr>
                <w:lang w:eastAsia="ko-KR"/>
              </w:rPr>
            </w:pPr>
          </w:p>
        </w:tc>
        <w:tc>
          <w:tcPr>
            <w:tcW w:w="6846" w:type="dxa"/>
          </w:tcPr>
          <w:p w14:paraId="16B3975B" w14:textId="77777777" w:rsidR="00A95FC3" w:rsidRPr="00585A35" w:rsidRDefault="00A95FC3" w:rsidP="00CF5CC6">
            <w:pPr>
              <w:spacing w:after="0"/>
              <w:rPr>
                <w:lang w:eastAsia="ko-KR"/>
              </w:rPr>
            </w:pPr>
          </w:p>
        </w:tc>
      </w:tr>
      <w:tr w:rsidR="00A95FC3" w14:paraId="04C609D2" w14:textId="77777777" w:rsidTr="00CF5CC6">
        <w:tc>
          <w:tcPr>
            <w:tcW w:w="1345" w:type="dxa"/>
          </w:tcPr>
          <w:p w14:paraId="6F77607D" w14:textId="77777777" w:rsidR="00A95FC3" w:rsidRPr="00585A35" w:rsidRDefault="00A95FC3" w:rsidP="00CF5CC6">
            <w:pPr>
              <w:spacing w:after="0"/>
              <w:rPr>
                <w:lang w:eastAsia="ko-KR"/>
              </w:rPr>
            </w:pPr>
          </w:p>
        </w:tc>
        <w:tc>
          <w:tcPr>
            <w:tcW w:w="1440" w:type="dxa"/>
          </w:tcPr>
          <w:p w14:paraId="51BD9D6A" w14:textId="77777777" w:rsidR="00A95FC3" w:rsidRPr="00585A35" w:rsidRDefault="00A95FC3" w:rsidP="00CF5CC6">
            <w:pPr>
              <w:spacing w:after="0"/>
              <w:rPr>
                <w:lang w:eastAsia="ko-KR"/>
              </w:rPr>
            </w:pPr>
          </w:p>
        </w:tc>
        <w:tc>
          <w:tcPr>
            <w:tcW w:w="6846" w:type="dxa"/>
          </w:tcPr>
          <w:p w14:paraId="724CBB9A" w14:textId="77777777" w:rsidR="00A95FC3" w:rsidRPr="00585A35" w:rsidRDefault="00A95FC3" w:rsidP="00CF5CC6">
            <w:pPr>
              <w:spacing w:after="0"/>
              <w:rPr>
                <w:lang w:eastAsia="ko-KR"/>
              </w:rPr>
            </w:pPr>
          </w:p>
        </w:tc>
      </w:tr>
      <w:tr w:rsidR="00A95FC3" w14:paraId="06EC0A91" w14:textId="77777777" w:rsidTr="00CF5CC6">
        <w:tc>
          <w:tcPr>
            <w:tcW w:w="1345" w:type="dxa"/>
          </w:tcPr>
          <w:p w14:paraId="3C736EF8" w14:textId="77777777" w:rsidR="00A95FC3" w:rsidRPr="00585A35" w:rsidRDefault="00A95FC3" w:rsidP="00CF5CC6">
            <w:pPr>
              <w:spacing w:after="0"/>
              <w:rPr>
                <w:lang w:eastAsia="ko-KR"/>
              </w:rPr>
            </w:pPr>
          </w:p>
        </w:tc>
        <w:tc>
          <w:tcPr>
            <w:tcW w:w="1440" w:type="dxa"/>
          </w:tcPr>
          <w:p w14:paraId="3374E3FB" w14:textId="77777777" w:rsidR="00A95FC3" w:rsidRPr="00585A35" w:rsidRDefault="00A95FC3" w:rsidP="00CF5CC6">
            <w:pPr>
              <w:spacing w:after="0"/>
              <w:rPr>
                <w:lang w:eastAsia="ko-KR"/>
              </w:rPr>
            </w:pPr>
          </w:p>
        </w:tc>
        <w:tc>
          <w:tcPr>
            <w:tcW w:w="6846" w:type="dxa"/>
          </w:tcPr>
          <w:p w14:paraId="265ADD64" w14:textId="77777777" w:rsidR="00A95FC3" w:rsidRPr="00585A35" w:rsidRDefault="00A95FC3" w:rsidP="00CF5CC6">
            <w:pPr>
              <w:spacing w:after="0"/>
              <w:rPr>
                <w:lang w:eastAsia="ko-KR"/>
              </w:rPr>
            </w:pPr>
          </w:p>
        </w:tc>
      </w:tr>
      <w:tr w:rsidR="00A95FC3" w14:paraId="2BBCB355" w14:textId="77777777" w:rsidTr="00CF5CC6">
        <w:tc>
          <w:tcPr>
            <w:tcW w:w="1345" w:type="dxa"/>
          </w:tcPr>
          <w:p w14:paraId="285E09DC" w14:textId="77777777" w:rsidR="00A95FC3" w:rsidRPr="00585A35" w:rsidRDefault="00A95FC3" w:rsidP="00CF5CC6">
            <w:pPr>
              <w:spacing w:after="0"/>
              <w:rPr>
                <w:lang w:eastAsia="ko-KR"/>
              </w:rPr>
            </w:pPr>
          </w:p>
        </w:tc>
        <w:tc>
          <w:tcPr>
            <w:tcW w:w="1440" w:type="dxa"/>
          </w:tcPr>
          <w:p w14:paraId="3AAD04B4" w14:textId="77777777" w:rsidR="00A95FC3" w:rsidRPr="00585A35" w:rsidRDefault="00A95FC3" w:rsidP="00CF5CC6">
            <w:pPr>
              <w:spacing w:after="0"/>
              <w:rPr>
                <w:lang w:eastAsia="ko-KR"/>
              </w:rPr>
            </w:pPr>
          </w:p>
        </w:tc>
        <w:tc>
          <w:tcPr>
            <w:tcW w:w="6846" w:type="dxa"/>
          </w:tcPr>
          <w:p w14:paraId="1A9A47AF" w14:textId="77777777" w:rsidR="00A95FC3" w:rsidRPr="00585A35" w:rsidRDefault="00A95FC3" w:rsidP="00CF5CC6">
            <w:pPr>
              <w:spacing w:after="0"/>
              <w:rPr>
                <w:lang w:eastAsia="ko-KR"/>
              </w:rPr>
            </w:pPr>
          </w:p>
        </w:tc>
      </w:tr>
      <w:tr w:rsidR="00A95FC3" w14:paraId="61FED7AD" w14:textId="77777777" w:rsidTr="00CF5CC6">
        <w:tc>
          <w:tcPr>
            <w:tcW w:w="1345" w:type="dxa"/>
          </w:tcPr>
          <w:p w14:paraId="0138848C" w14:textId="77777777" w:rsidR="00A95FC3" w:rsidRPr="00585A35" w:rsidRDefault="00A95FC3" w:rsidP="00CF5CC6">
            <w:pPr>
              <w:spacing w:after="0"/>
              <w:rPr>
                <w:lang w:eastAsia="ko-KR"/>
              </w:rPr>
            </w:pPr>
          </w:p>
        </w:tc>
        <w:tc>
          <w:tcPr>
            <w:tcW w:w="1440" w:type="dxa"/>
          </w:tcPr>
          <w:p w14:paraId="704198F7" w14:textId="77777777" w:rsidR="00A95FC3" w:rsidRPr="00585A35" w:rsidRDefault="00A95FC3" w:rsidP="00CF5CC6">
            <w:pPr>
              <w:spacing w:after="0"/>
              <w:rPr>
                <w:lang w:eastAsia="ko-KR"/>
              </w:rPr>
            </w:pPr>
          </w:p>
        </w:tc>
        <w:tc>
          <w:tcPr>
            <w:tcW w:w="6846" w:type="dxa"/>
          </w:tcPr>
          <w:p w14:paraId="1F963F15" w14:textId="77777777" w:rsidR="00A95FC3" w:rsidRPr="00585A35" w:rsidRDefault="00A95FC3" w:rsidP="00CF5CC6">
            <w:pPr>
              <w:spacing w:after="0"/>
              <w:rPr>
                <w:lang w:eastAsia="ko-KR"/>
              </w:rPr>
            </w:pPr>
          </w:p>
        </w:tc>
      </w:tr>
      <w:tr w:rsidR="00A95FC3" w14:paraId="3F105588" w14:textId="77777777" w:rsidTr="00CF5CC6">
        <w:tc>
          <w:tcPr>
            <w:tcW w:w="1345" w:type="dxa"/>
          </w:tcPr>
          <w:p w14:paraId="08A4F9E4" w14:textId="77777777" w:rsidR="00A95FC3" w:rsidRPr="00585A35" w:rsidRDefault="00A95FC3" w:rsidP="00CF5CC6">
            <w:pPr>
              <w:spacing w:after="0"/>
              <w:rPr>
                <w:lang w:eastAsia="ko-KR"/>
              </w:rPr>
            </w:pPr>
          </w:p>
        </w:tc>
        <w:tc>
          <w:tcPr>
            <w:tcW w:w="1440" w:type="dxa"/>
          </w:tcPr>
          <w:p w14:paraId="3C1364D6" w14:textId="77777777" w:rsidR="00A95FC3" w:rsidRPr="00585A35" w:rsidRDefault="00A95FC3" w:rsidP="00CF5CC6">
            <w:pPr>
              <w:spacing w:after="0"/>
              <w:rPr>
                <w:lang w:eastAsia="ko-KR"/>
              </w:rPr>
            </w:pPr>
          </w:p>
        </w:tc>
        <w:tc>
          <w:tcPr>
            <w:tcW w:w="6846" w:type="dxa"/>
          </w:tcPr>
          <w:p w14:paraId="4F104ABF" w14:textId="77777777" w:rsidR="00A95FC3" w:rsidRPr="00585A35" w:rsidRDefault="00A95FC3" w:rsidP="00CF5CC6">
            <w:pPr>
              <w:spacing w:after="0"/>
              <w:rPr>
                <w:lang w:eastAsia="ko-KR"/>
              </w:rPr>
            </w:pPr>
          </w:p>
        </w:tc>
      </w:tr>
      <w:tr w:rsidR="00A95FC3" w14:paraId="2DE60EE1" w14:textId="77777777" w:rsidTr="00CF5CC6">
        <w:tc>
          <w:tcPr>
            <w:tcW w:w="1345" w:type="dxa"/>
          </w:tcPr>
          <w:p w14:paraId="70AE1B91" w14:textId="77777777" w:rsidR="00A95FC3" w:rsidRPr="00585A35" w:rsidRDefault="00A95FC3" w:rsidP="00CF5CC6">
            <w:pPr>
              <w:spacing w:after="0"/>
              <w:rPr>
                <w:lang w:eastAsia="ko-KR"/>
              </w:rPr>
            </w:pPr>
          </w:p>
        </w:tc>
        <w:tc>
          <w:tcPr>
            <w:tcW w:w="1440" w:type="dxa"/>
          </w:tcPr>
          <w:p w14:paraId="62648FB9" w14:textId="77777777" w:rsidR="00A95FC3" w:rsidRPr="00585A35" w:rsidRDefault="00A95FC3" w:rsidP="00CF5CC6">
            <w:pPr>
              <w:spacing w:after="0"/>
              <w:rPr>
                <w:lang w:eastAsia="ko-KR"/>
              </w:rPr>
            </w:pPr>
          </w:p>
        </w:tc>
        <w:tc>
          <w:tcPr>
            <w:tcW w:w="6846" w:type="dxa"/>
          </w:tcPr>
          <w:p w14:paraId="46EA8466" w14:textId="77777777" w:rsidR="00A95FC3" w:rsidRPr="00585A35" w:rsidRDefault="00A95FC3" w:rsidP="00CF5CC6">
            <w:pPr>
              <w:spacing w:after="0"/>
              <w:rPr>
                <w:lang w:eastAsia="ko-KR"/>
              </w:rPr>
            </w:pPr>
          </w:p>
        </w:tc>
      </w:tr>
      <w:tr w:rsidR="00A95FC3" w14:paraId="2E4EDDEA" w14:textId="77777777" w:rsidTr="00CF5CC6">
        <w:tc>
          <w:tcPr>
            <w:tcW w:w="1345" w:type="dxa"/>
          </w:tcPr>
          <w:p w14:paraId="6DD58EB3" w14:textId="77777777" w:rsidR="00A95FC3" w:rsidRPr="00585A35" w:rsidRDefault="00A95FC3" w:rsidP="00CF5CC6">
            <w:pPr>
              <w:spacing w:after="0"/>
              <w:rPr>
                <w:lang w:eastAsia="ko-KR"/>
              </w:rPr>
            </w:pPr>
          </w:p>
        </w:tc>
        <w:tc>
          <w:tcPr>
            <w:tcW w:w="1440" w:type="dxa"/>
          </w:tcPr>
          <w:p w14:paraId="34D05560" w14:textId="77777777" w:rsidR="00A95FC3" w:rsidRPr="00585A35" w:rsidRDefault="00A95FC3" w:rsidP="00CF5CC6">
            <w:pPr>
              <w:spacing w:after="0"/>
              <w:rPr>
                <w:lang w:eastAsia="ko-KR"/>
              </w:rPr>
            </w:pPr>
          </w:p>
        </w:tc>
        <w:tc>
          <w:tcPr>
            <w:tcW w:w="6846" w:type="dxa"/>
          </w:tcPr>
          <w:p w14:paraId="37681087" w14:textId="77777777" w:rsidR="00A95FC3" w:rsidRPr="00585A35" w:rsidRDefault="00A95FC3" w:rsidP="00CF5CC6">
            <w:pPr>
              <w:spacing w:after="0"/>
              <w:rPr>
                <w:lang w:eastAsia="ko-KR"/>
              </w:rPr>
            </w:pPr>
          </w:p>
        </w:tc>
      </w:tr>
      <w:tr w:rsidR="00A95FC3" w14:paraId="01A5DBE5" w14:textId="77777777" w:rsidTr="00CF5CC6">
        <w:tc>
          <w:tcPr>
            <w:tcW w:w="1345" w:type="dxa"/>
          </w:tcPr>
          <w:p w14:paraId="22A42FCE" w14:textId="77777777" w:rsidR="00A95FC3" w:rsidRPr="00585A35" w:rsidRDefault="00A95FC3" w:rsidP="00CF5CC6">
            <w:pPr>
              <w:spacing w:after="0"/>
              <w:rPr>
                <w:lang w:eastAsia="ko-KR"/>
              </w:rPr>
            </w:pPr>
          </w:p>
        </w:tc>
        <w:tc>
          <w:tcPr>
            <w:tcW w:w="1440" w:type="dxa"/>
          </w:tcPr>
          <w:p w14:paraId="0FCAA47E" w14:textId="77777777" w:rsidR="00A95FC3" w:rsidRPr="00585A35" w:rsidRDefault="00A95FC3" w:rsidP="00CF5CC6">
            <w:pPr>
              <w:spacing w:after="0"/>
              <w:rPr>
                <w:lang w:eastAsia="ko-KR"/>
              </w:rPr>
            </w:pPr>
          </w:p>
        </w:tc>
        <w:tc>
          <w:tcPr>
            <w:tcW w:w="6846" w:type="dxa"/>
          </w:tcPr>
          <w:p w14:paraId="6C152128" w14:textId="77777777" w:rsidR="00A95FC3" w:rsidRPr="00585A35" w:rsidRDefault="00A95FC3" w:rsidP="00CF5CC6">
            <w:pPr>
              <w:spacing w:after="0"/>
              <w:rPr>
                <w:lang w:eastAsia="ko-KR"/>
              </w:rPr>
            </w:pPr>
          </w:p>
        </w:tc>
      </w:tr>
      <w:tr w:rsidR="00A95FC3" w14:paraId="3DEA57FA" w14:textId="77777777" w:rsidTr="00CF5CC6">
        <w:tc>
          <w:tcPr>
            <w:tcW w:w="1345" w:type="dxa"/>
          </w:tcPr>
          <w:p w14:paraId="52F18415" w14:textId="77777777" w:rsidR="00A95FC3" w:rsidRPr="00585A35" w:rsidRDefault="00A95FC3" w:rsidP="00CF5CC6">
            <w:pPr>
              <w:spacing w:after="0"/>
              <w:rPr>
                <w:lang w:eastAsia="ko-KR"/>
              </w:rPr>
            </w:pPr>
          </w:p>
        </w:tc>
        <w:tc>
          <w:tcPr>
            <w:tcW w:w="1440" w:type="dxa"/>
          </w:tcPr>
          <w:p w14:paraId="1664F3B2" w14:textId="77777777" w:rsidR="00A95FC3" w:rsidRPr="00585A35" w:rsidRDefault="00A95FC3" w:rsidP="00CF5CC6">
            <w:pPr>
              <w:spacing w:after="0"/>
              <w:rPr>
                <w:lang w:eastAsia="ko-KR"/>
              </w:rPr>
            </w:pPr>
          </w:p>
        </w:tc>
        <w:tc>
          <w:tcPr>
            <w:tcW w:w="6846" w:type="dxa"/>
          </w:tcPr>
          <w:p w14:paraId="39E5BF58" w14:textId="77777777" w:rsidR="00A95FC3" w:rsidRPr="00585A35" w:rsidRDefault="00A95FC3" w:rsidP="00CF5CC6">
            <w:pPr>
              <w:spacing w:after="0"/>
              <w:rPr>
                <w:lang w:eastAsia="ko-KR"/>
              </w:rPr>
            </w:pPr>
          </w:p>
        </w:tc>
      </w:tr>
      <w:tr w:rsidR="00A95FC3" w14:paraId="35348C44" w14:textId="77777777" w:rsidTr="00CF5CC6">
        <w:tc>
          <w:tcPr>
            <w:tcW w:w="1345" w:type="dxa"/>
          </w:tcPr>
          <w:p w14:paraId="623DF6D2" w14:textId="77777777" w:rsidR="00A95FC3" w:rsidRPr="00585A35" w:rsidRDefault="00A95FC3" w:rsidP="00CF5CC6">
            <w:pPr>
              <w:spacing w:after="0"/>
              <w:rPr>
                <w:lang w:eastAsia="ko-KR"/>
              </w:rPr>
            </w:pPr>
          </w:p>
        </w:tc>
        <w:tc>
          <w:tcPr>
            <w:tcW w:w="1440" w:type="dxa"/>
          </w:tcPr>
          <w:p w14:paraId="7E32D0CB" w14:textId="77777777" w:rsidR="00A95FC3" w:rsidRPr="00585A35" w:rsidRDefault="00A95FC3" w:rsidP="00CF5CC6">
            <w:pPr>
              <w:spacing w:after="0"/>
              <w:rPr>
                <w:lang w:eastAsia="ko-KR"/>
              </w:rPr>
            </w:pPr>
          </w:p>
        </w:tc>
        <w:tc>
          <w:tcPr>
            <w:tcW w:w="6846" w:type="dxa"/>
          </w:tcPr>
          <w:p w14:paraId="7E80FB45" w14:textId="77777777" w:rsidR="00A95FC3" w:rsidRPr="00585A35" w:rsidRDefault="00A95FC3" w:rsidP="00CF5CC6">
            <w:pPr>
              <w:spacing w:after="0"/>
              <w:rPr>
                <w:lang w:eastAsia="ko-KR"/>
              </w:rPr>
            </w:pPr>
          </w:p>
        </w:tc>
      </w:tr>
      <w:tr w:rsidR="00A95FC3" w14:paraId="2AEB4DC1" w14:textId="77777777" w:rsidTr="00CF5CC6">
        <w:tc>
          <w:tcPr>
            <w:tcW w:w="1345" w:type="dxa"/>
          </w:tcPr>
          <w:p w14:paraId="3BF5CC78" w14:textId="77777777" w:rsidR="00A95FC3" w:rsidRPr="00585A35" w:rsidRDefault="00A95FC3" w:rsidP="00CF5CC6">
            <w:pPr>
              <w:spacing w:after="0"/>
              <w:rPr>
                <w:lang w:eastAsia="ko-KR"/>
              </w:rPr>
            </w:pPr>
          </w:p>
        </w:tc>
        <w:tc>
          <w:tcPr>
            <w:tcW w:w="1440" w:type="dxa"/>
          </w:tcPr>
          <w:p w14:paraId="5FB1E12C" w14:textId="77777777" w:rsidR="00A95FC3" w:rsidRPr="00585A35" w:rsidRDefault="00A95FC3" w:rsidP="00CF5CC6">
            <w:pPr>
              <w:spacing w:after="0"/>
              <w:rPr>
                <w:lang w:eastAsia="ko-KR"/>
              </w:rPr>
            </w:pPr>
          </w:p>
        </w:tc>
        <w:tc>
          <w:tcPr>
            <w:tcW w:w="6846" w:type="dxa"/>
          </w:tcPr>
          <w:p w14:paraId="46183D0F" w14:textId="77777777" w:rsidR="00A95FC3" w:rsidRPr="00585A35" w:rsidRDefault="00A95FC3" w:rsidP="00CF5CC6">
            <w:pPr>
              <w:spacing w:after="0"/>
              <w:rPr>
                <w:lang w:eastAsia="ko-KR"/>
              </w:rPr>
            </w:pPr>
          </w:p>
        </w:tc>
      </w:tr>
      <w:tr w:rsidR="00A95FC3" w14:paraId="2671EA92" w14:textId="77777777" w:rsidTr="00CF5CC6">
        <w:tc>
          <w:tcPr>
            <w:tcW w:w="1345" w:type="dxa"/>
          </w:tcPr>
          <w:p w14:paraId="2012AEC5" w14:textId="77777777" w:rsidR="00A95FC3" w:rsidRPr="00585A35" w:rsidRDefault="00A95FC3" w:rsidP="00CF5CC6">
            <w:pPr>
              <w:spacing w:after="0"/>
              <w:rPr>
                <w:lang w:eastAsia="ko-KR"/>
              </w:rPr>
            </w:pPr>
          </w:p>
        </w:tc>
        <w:tc>
          <w:tcPr>
            <w:tcW w:w="1440" w:type="dxa"/>
          </w:tcPr>
          <w:p w14:paraId="07C78440" w14:textId="77777777" w:rsidR="00A95FC3" w:rsidRPr="00585A35" w:rsidRDefault="00A95FC3" w:rsidP="00CF5CC6">
            <w:pPr>
              <w:spacing w:after="0"/>
              <w:rPr>
                <w:lang w:eastAsia="ko-KR"/>
              </w:rPr>
            </w:pPr>
          </w:p>
        </w:tc>
        <w:tc>
          <w:tcPr>
            <w:tcW w:w="6846" w:type="dxa"/>
          </w:tcPr>
          <w:p w14:paraId="0C294612" w14:textId="77777777" w:rsidR="00A95FC3" w:rsidRPr="00585A35" w:rsidRDefault="00A95FC3" w:rsidP="00CF5CC6">
            <w:pPr>
              <w:spacing w:after="0"/>
              <w:rPr>
                <w:lang w:eastAsia="ko-KR"/>
              </w:rPr>
            </w:pPr>
          </w:p>
        </w:tc>
      </w:tr>
      <w:tr w:rsidR="00A95FC3" w14:paraId="7D32FBD8" w14:textId="77777777" w:rsidTr="00CF5CC6">
        <w:tc>
          <w:tcPr>
            <w:tcW w:w="1345" w:type="dxa"/>
          </w:tcPr>
          <w:p w14:paraId="7B40A832" w14:textId="77777777" w:rsidR="00A95FC3" w:rsidRPr="00585A35" w:rsidRDefault="00A95FC3" w:rsidP="00CF5CC6">
            <w:pPr>
              <w:spacing w:after="0"/>
              <w:rPr>
                <w:lang w:eastAsia="ko-KR"/>
              </w:rPr>
            </w:pPr>
          </w:p>
        </w:tc>
        <w:tc>
          <w:tcPr>
            <w:tcW w:w="1440" w:type="dxa"/>
          </w:tcPr>
          <w:p w14:paraId="7A81791A" w14:textId="77777777" w:rsidR="00A95FC3" w:rsidRPr="00585A35" w:rsidRDefault="00A95FC3" w:rsidP="00CF5CC6">
            <w:pPr>
              <w:spacing w:after="0"/>
              <w:rPr>
                <w:lang w:eastAsia="ko-KR"/>
              </w:rPr>
            </w:pPr>
          </w:p>
        </w:tc>
        <w:tc>
          <w:tcPr>
            <w:tcW w:w="6846" w:type="dxa"/>
          </w:tcPr>
          <w:p w14:paraId="540FCCDC" w14:textId="77777777" w:rsidR="00A95FC3" w:rsidRPr="00585A35" w:rsidRDefault="00A95FC3" w:rsidP="00CF5CC6">
            <w:pPr>
              <w:spacing w:after="0"/>
              <w:rPr>
                <w:lang w:eastAsia="ko-KR"/>
              </w:rPr>
            </w:pPr>
          </w:p>
        </w:tc>
      </w:tr>
      <w:tr w:rsidR="00A95FC3" w14:paraId="711CDD32" w14:textId="77777777" w:rsidTr="00CF5CC6">
        <w:tc>
          <w:tcPr>
            <w:tcW w:w="1345" w:type="dxa"/>
          </w:tcPr>
          <w:p w14:paraId="27F48B33" w14:textId="77777777" w:rsidR="00A95FC3" w:rsidRPr="00585A35" w:rsidRDefault="00A95FC3" w:rsidP="00CF5CC6">
            <w:pPr>
              <w:spacing w:after="0"/>
              <w:rPr>
                <w:lang w:eastAsia="ko-KR"/>
              </w:rPr>
            </w:pPr>
          </w:p>
        </w:tc>
        <w:tc>
          <w:tcPr>
            <w:tcW w:w="1440" w:type="dxa"/>
          </w:tcPr>
          <w:p w14:paraId="6B8CF592" w14:textId="77777777" w:rsidR="00A95FC3" w:rsidRPr="00585A35" w:rsidRDefault="00A95FC3" w:rsidP="00CF5CC6">
            <w:pPr>
              <w:spacing w:after="0"/>
              <w:rPr>
                <w:lang w:eastAsia="ko-KR"/>
              </w:rPr>
            </w:pPr>
          </w:p>
        </w:tc>
        <w:tc>
          <w:tcPr>
            <w:tcW w:w="6846" w:type="dxa"/>
          </w:tcPr>
          <w:p w14:paraId="19B5DE46" w14:textId="77777777" w:rsidR="00A95FC3" w:rsidRPr="00585A35" w:rsidRDefault="00A95FC3" w:rsidP="00CF5CC6">
            <w:pPr>
              <w:spacing w:after="0"/>
              <w:rPr>
                <w:lang w:eastAsia="ko-KR"/>
              </w:rPr>
            </w:pPr>
          </w:p>
        </w:tc>
      </w:tr>
      <w:tr w:rsidR="00A95FC3" w14:paraId="2DAD78D4" w14:textId="77777777" w:rsidTr="00CF5CC6">
        <w:tc>
          <w:tcPr>
            <w:tcW w:w="1345" w:type="dxa"/>
          </w:tcPr>
          <w:p w14:paraId="7B5EC916" w14:textId="77777777" w:rsidR="00A95FC3" w:rsidRPr="00585A35" w:rsidRDefault="00A95FC3" w:rsidP="00CF5CC6">
            <w:pPr>
              <w:spacing w:after="0"/>
              <w:rPr>
                <w:lang w:eastAsia="ko-KR"/>
              </w:rPr>
            </w:pPr>
          </w:p>
        </w:tc>
        <w:tc>
          <w:tcPr>
            <w:tcW w:w="1440" w:type="dxa"/>
          </w:tcPr>
          <w:p w14:paraId="7E554FFE" w14:textId="77777777" w:rsidR="00A95FC3" w:rsidRPr="00585A35" w:rsidRDefault="00A95FC3" w:rsidP="00CF5CC6">
            <w:pPr>
              <w:spacing w:after="0"/>
              <w:rPr>
                <w:lang w:eastAsia="ko-KR"/>
              </w:rPr>
            </w:pPr>
          </w:p>
        </w:tc>
        <w:tc>
          <w:tcPr>
            <w:tcW w:w="6846" w:type="dxa"/>
          </w:tcPr>
          <w:p w14:paraId="29EABEFB" w14:textId="77777777" w:rsidR="00A95FC3" w:rsidRPr="00585A35" w:rsidRDefault="00A95FC3" w:rsidP="00CF5CC6">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40C09" w14:textId="77777777" w:rsidR="00D91DE9" w:rsidRDefault="00D91DE9">
      <w:r>
        <w:separator/>
      </w:r>
    </w:p>
  </w:endnote>
  <w:endnote w:type="continuationSeparator" w:id="0">
    <w:p w14:paraId="73C08B34" w14:textId="77777777" w:rsidR="00D91DE9" w:rsidRDefault="00D91DE9">
      <w:r>
        <w:continuationSeparator/>
      </w:r>
    </w:p>
  </w:endnote>
  <w:endnote w:type="continuationNotice" w:id="1">
    <w:p w14:paraId="44C03593" w14:textId="77777777" w:rsidR="00D91DE9" w:rsidRDefault="00D91D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51B47" w14:textId="77777777" w:rsidR="00D91DE9" w:rsidRDefault="00D91DE9">
      <w:r>
        <w:separator/>
      </w:r>
    </w:p>
  </w:footnote>
  <w:footnote w:type="continuationSeparator" w:id="0">
    <w:p w14:paraId="241AD9B7" w14:textId="77777777" w:rsidR="00D91DE9" w:rsidRDefault="00D91DE9">
      <w:r>
        <w:continuationSeparator/>
      </w:r>
    </w:p>
  </w:footnote>
  <w:footnote w:type="continuationNotice" w:id="1">
    <w:p w14:paraId="024BAE4A" w14:textId="77777777" w:rsidR="00D91DE9" w:rsidRDefault="00D91DE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1"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3"/>
  </w:num>
  <w:num w:numId="8">
    <w:abstractNumId w:val="17"/>
  </w:num>
  <w:num w:numId="9">
    <w:abstractNumId w:val="15"/>
  </w:num>
  <w:num w:numId="10">
    <w:abstractNumId w:val="22"/>
  </w:num>
  <w:num w:numId="11">
    <w:abstractNumId w:val="16"/>
  </w:num>
  <w:num w:numId="12">
    <w:abstractNumId w:val="14"/>
  </w:num>
  <w:num w:numId="13">
    <w:abstractNumId w:val="8"/>
  </w:num>
  <w:num w:numId="14">
    <w:abstractNumId w:val="9"/>
  </w:num>
  <w:num w:numId="15">
    <w:abstractNumId w:val="11"/>
  </w:num>
  <w:num w:numId="16">
    <w:abstractNumId w:val="13"/>
  </w:num>
  <w:num w:numId="17">
    <w:abstractNumId w:val="20"/>
  </w:num>
  <w:num w:numId="18">
    <w:abstractNumId w:val="21"/>
  </w:num>
  <w:num w:numId="19">
    <w:abstractNumId w:val="2"/>
  </w:num>
  <w:num w:numId="20">
    <w:abstractNumId w:val="19"/>
  </w:num>
  <w:num w:numId="21">
    <w:abstractNumId w:val="3"/>
  </w:num>
  <w:num w:numId="22">
    <w:abstractNumId w:val="18"/>
  </w:num>
  <w:num w:numId="23">
    <w:abstractNumId w:val="10"/>
  </w:num>
  <w:num w:numId="24">
    <w:abstractNumId w:val="12"/>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6A2B"/>
    <w:rsid w:val="000074DD"/>
    <w:rsid w:val="00013594"/>
    <w:rsid w:val="0001431E"/>
    <w:rsid w:val="00016E90"/>
    <w:rsid w:val="00022FC9"/>
    <w:rsid w:val="00023FE1"/>
    <w:rsid w:val="00025CAA"/>
    <w:rsid w:val="00026163"/>
    <w:rsid w:val="00027E9F"/>
    <w:rsid w:val="00033397"/>
    <w:rsid w:val="00033E27"/>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184"/>
    <w:rsid w:val="00087D20"/>
    <w:rsid w:val="00090251"/>
    <w:rsid w:val="00090468"/>
    <w:rsid w:val="0009078A"/>
    <w:rsid w:val="0009151D"/>
    <w:rsid w:val="0009265B"/>
    <w:rsid w:val="000940B9"/>
    <w:rsid w:val="00095799"/>
    <w:rsid w:val="000A1225"/>
    <w:rsid w:val="000A5DC9"/>
    <w:rsid w:val="000A70D3"/>
    <w:rsid w:val="000A7387"/>
    <w:rsid w:val="000B068D"/>
    <w:rsid w:val="000B0B33"/>
    <w:rsid w:val="000B15D2"/>
    <w:rsid w:val="000B346C"/>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40130"/>
    <w:rsid w:val="00140758"/>
    <w:rsid w:val="001434E6"/>
    <w:rsid w:val="00144B1E"/>
    <w:rsid w:val="00145075"/>
    <w:rsid w:val="00145E81"/>
    <w:rsid w:val="00147750"/>
    <w:rsid w:val="00153348"/>
    <w:rsid w:val="00153844"/>
    <w:rsid w:val="00153C1D"/>
    <w:rsid w:val="001548D0"/>
    <w:rsid w:val="00157068"/>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3724"/>
    <w:rsid w:val="00254242"/>
    <w:rsid w:val="00255ABB"/>
    <w:rsid w:val="002572D2"/>
    <w:rsid w:val="002610D8"/>
    <w:rsid w:val="00261D26"/>
    <w:rsid w:val="00263E5C"/>
    <w:rsid w:val="00267B9F"/>
    <w:rsid w:val="002705D0"/>
    <w:rsid w:val="00273F7D"/>
    <w:rsid w:val="002747EC"/>
    <w:rsid w:val="00274C1F"/>
    <w:rsid w:val="0027776D"/>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104E"/>
    <w:rsid w:val="002E25B0"/>
    <w:rsid w:val="002E317F"/>
    <w:rsid w:val="002E31CC"/>
    <w:rsid w:val="002E42C7"/>
    <w:rsid w:val="002E566E"/>
    <w:rsid w:val="002E6106"/>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5462D"/>
    <w:rsid w:val="00354FBE"/>
    <w:rsid w:val="00356164"/>
    <w:rsid w:val="00360111"/>
    <w:rsid w:val="00362878"/>
    <w:rsid w:val="00364B41"/>
    <w:rsid w:val="00365B80"/>
    <w:rsid w:val="00366D4E"/>
    <w:rsid w:val="00372025"/>
    <w:rsid w:val="0037217C"/>
    <w:rsid w:val="00372A06"/>
    <w:rsid w:val="00377A71"/>
    <w:rsid w:val="003817FF"/>
    <w:rsid w:val="00381D38"/>
    <w:rsid w:val="00382A7C"/>
    <w:rsid w:val="00382E50"/>
    <w:rsid w:val="0038512A"/>
    <w:rsid w:val="00390AEC"/>
    <w:rsid w:val="00390DC0"/>
    <w:rsid w:val="0039139F"/>
    <w:rsid w:val="00392DE8"/>
    <w:rsid w:val="00393360"/>
    <w:rsid w:val="003946D0"/>
    <w:rsid w:val="003951E4"/>
    <w:rsid w:val="003A296A"/>
    <w:rsid w:val="003A3C2C"/>
    <w:rsid w:val="003A41EF"/>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E6C"/>
    <w:rsid w:val="00545BD9"/>
    <w:rsid w:val="005478F4"/>
    <w:rsid w:val="005502AE"/>
    <w:rsid w:val="005528B4"/>
    <w:rsid w:val="00552D69"/>
    <w:rsid w:val="00557213"/>
    <w:rsid w:val="00560B74"/>
    <w:rsid w:val="005631C2"/>
    <w:rsid w:val="00563AEF"/>
    <w:rsid w:val="00563C92"/>
    <w:rsid w:val="00564C86"/>
    <w:rsid w:val="00565087"/>
    <w:rsid w:val="0056573F"/>
    <w:rsid w:val="0056638C"/>
    <w:rsid w:val="00570533"/>
    <w:rsid w:val="00570605"/>
    <w:rsid w:val="0057088A"/>
    <w:rsid w:val="00570FDE"/>
    <w:rsid w:val="00571A91"/>
    <w:rsid w:val="00572F1C"/>
    <w:rsid w:val="00575F7E"/>
    <w:rsid w:val="0058077C"/>
    <w:rsid w:val="00580A65"/>
    <w:rsid w:val="00582549"/>
    <w:rsid w:val="005841A9"/>
    <w:rsid w:val="00585A35"/>
    <w:rsid w:val="00586013"/>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796"/>
    <w:rsid w:val="00775936"/>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E8B"/>
    <w:rsid w:val="0084208F"/>
    <w:rsid w:val="00843364"/>
    <w:rsid w:val="0084483F"/>
    <w:rsid w:val="00844AF2"/>
    <w:rsid w:val="00845C2F"/>
    <w:rsid w:val="00846FAE"/>
    <w:rsid w:val="00847201"/>
    <w:rsid w:val="00847B03"/>
    <w:rsid w:val="008500F9"/>
    <w:rsid w:val="008503D8"/>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353E"/>
    <w:rsid w:val="008F396F"/>
    <w:rsid w:val="008F5FBA"/>
    <w:rsid w:val="0090271F"/>
    <w:rsid w:val="00902DB9"/>
    <w:rsid w:val="00902E8C"/>
    <w:rsid w:val="0090466A"/>
    <w:rsid w:val="009066F9"/>
    <w:rsid w:val="00911238"/>
    <w:rsid w:val="00912F37"/>
    <w:rsid w:val="009145EC"/>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132B"/>
    <w:rsid w:val="00971DC5"/>
    <w:rsid w:val="009742C1"/>
    <w:rsid w:val="00974BB0"/>
    <w:rsid w:val="009765D0"/>
    <w:rsid w:val="0097674C"/>
    <w:rsid w:val="00976817"/>
    <w:rsid w:val="00980285"/>
    <w:rsid w:val="00982CDF"/>
    <w:rsid w:val="00984843"/>
    <w:rsid w:val="00984F6F"/>
    <w:rsid w:val="00986AC6"/>
    <w:rsid w:val="00991F43"/>
    <w:rsid w:val="009970D2"/>
    <w:rsid w:val="009A095A"/>
    <w:rsid w:val="009A0AF3"/>
    <w:rsid w:val="009A380F"/>
    <w:rsid w:val="009A4AED"/>
    <w:rsid w:val="009A4FB7"/>
    <w:rsid w:val="009A4FF9"/>
    <w:rsid w:val="009A73F0"/>
    <w:rsid w:val="009B0117"/>
    <w:rsid w:val="009B07CD"/>
    <w:rsid w:val="009B19F2"/>
    <w:rsid w:val="009B2D7B"/>
    <w:rsid w:val="009B337E"/>
    <w:rsid w:val="009B3884"/>
    <w:rsid w:val="009B5D9A"/>
    <w:rsid w:val="009B7000"/>
    <w:rsid w:val="009B7011"/>
    <w:rsid w:val="009B7121"/>
    <w:rsid w:val="009B7BAE"/>
    <w:rsid w:val="009C042D"/>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D07"/>
    <w:rsid w:val="009F3A04"/>
    <w:rsid w:val="009F6779"/>
    <w:rsid w:val="00A0318F"/>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6C21"/>
    <w:rsid w:val="00C771D4"/>
    <w:rsid w:val="00C826CF"/>
    <w:rsid w:val="00C82B37"/>
    <w:rsid w:val="00C83A06"/>
    <w:rsid w:val="00C83A13"/>
    <w:rsid w:val="00C852C9"/>
    <w:rsid w:val="00C864F5"/>
    <w:rsid w:val="00C9068C"/>
    <w:rsid w:val="00C90ED5"/>
    <w:rsid w:val="00C91034"/>
    <w:rsid w:val="00C9268B"/>
    <w:rsid w:val="00C92967"/>
    <w:rsid w:val="00C93A18"/>
    <w:rsid w:val="00C95C4B"/>
    <w:rsid w:val="00C9650D"/>
    <w:rsid w:val="00C97417"/>
    <w:rsid w:val="00CA3D0C"/>
    <w:rsid w:val="00CA3E88"/>
    <w:rsid w:val="00CA654B"/>
    <w:rsid w:val="00CA7962"/>
    <w:rsid w:val="00CB2116"/>
    <w:rsid w:val="00CB2169"/>
    <w:rsid w:val="00CB37A6"/>
    <w:rsid w:val="00CB5CE6"/>
    <w:rsid w:val="00CB5D92"/>
    <w:rsid w:val="00CB69AB"/>
    <w:rsid w:val="00CB6A74"/>
    <w:rsid w:val="00CB6F5B"/>
    <w:rsid w:val="00CC2754"/>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5DB2"/>
    <w:rsid w:val="00DE664A"/>
    <w:rsid w:val="00DE79DD"/>
    <w:rsid w:val="00DF08BC"/>
    <w:rsid w:val="00DF0C73"/>
    <w:rsid w:val="00DF0CA7"/>
    <w:rsid w:val="00DF1376"/>
    <w:rsid w:val="00DF3416"/>
    <w:rsid w:val="00DF3511"/>
    <w:rsid w:val="00DF3A8F"/>
    <w:rsid w:val="00DF4378"/>
    <w:rsid w:val="00DF69B8"/>
    <w:rsid w:val="00E05C7C"/>
    <w:rsid w:val="00E06BE0"/>
    <w:rsid w:val="00E07D0B"/>
    <w:rsid w:val="00E114CF"/>
    <w:rsid w:val="00E11A41"/>
    <w:rsid w:val="00E12597"/>
    <w:rsid w:val="00E14F1B"/>
    <w:rsid w:val="00E17D6C"/>
    <w:rsid w:val="00E2155D"/>
    <w:rsid w:val="00E21673"/>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6227367-B37B-4D05-9D94-38D39A7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F1B426-990C-4EF8-9007-A45E4130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12</Pages>
  <Words>3530</Words>
  <Characters>20123</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23606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MT3</cp:lastModifiedBy>
  <cp:revision>5</cp:revision>
  <dcterms:created xsi:type="dcterms:W3CDTF">2022-02-10T11:41:00Z</dcterms:created>
  <dcterms:modified xsi:type="dcterms:W3CDTF">2022-02-10T11:51:00Z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ies>
</file>