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A006" w14:textId="067A4479" w:rsidR="00006A2B" w:rsidRDefault="002E104E" w:rsidP="00FF7951">
      <w:pPr>
        <w:pStyle w:val="3GPPHeader"/>
        <w:spacing w:after="0"/>
        <w:jc w:val="left"/>
      </w:pPr>
      <w:r w:rsidRPr="00A31455">
        <w:t>3GPP TSG</w:t>
      </w:r>
      <w:r w:rsidRPr="00A31455">
        <w:rPr>
          <w:rFonts w:eastAsia="맑은 고딕" w:hint="eastAsia"/>
          <w:lang w:eastAsia="ko-KR"/>
        </w:rPr>
        <w:t xml:space="preserve"> </w:t>
      </w:r>
      <w:r w:rsidRPr="00A31455">
        <w:t>RAN</w:t>
      </w:r>
      <w:r w:rsidRPr="00A31455">
        <w:rPr>
          <w:rFonts w:eastAsia="맑은 고딕" w:hint="eastAsia"/>
          <w:lang w:eastAsia="ko-KR"/>
        </w:rPr>
        <w:t xml:space="preserve"> WG</w:t>
      </w:r>
      <w:r w:rsidRPr="00A31455">
        <w:t>2</w:t>
      </w:r>
      <w:r w:rsidRPr="00A31455">
        <w:rPr>
          <w:rFonts w:eastAsia="맑은 고딕" w:hint="eastAsia"/>
          <w:lang w:eastAsia="ko-KR"/>
        </w:rPr>
        <w:t xml:space="preserve"> Meeting </w:t>
      </w:r>
      <w:r w:rsidR="00BC70B1" w:rsidRPr="00A31455">
        <w:rPr>
          <w:rFonts w:eastAsia="맑은 고딕" w:hint="eastAsia"/>
          <w:lang w:eastAsia="ko-KR"/>
        </w:rPr>
        <w:t>#11</w:t>
      </w:r>
      <w:r w:rsidR="004531AE">
        <w:rPr>
          <w:rFonts w:eastAsia="맑은 고딕"/>
          <w:lang w:eastAsia="ko-KR"/>
        </w:rPr>
        <w:t>7</w:t>
      </w:r>
      <w:r w:rsidR="00382A7C" w:rsidRPr="00A31455">
        <w:rPr>
          <w:rFonts w:eastAsia="맑은 고딕"/>
          <w:lang w:eastAsia="ko-KR"/>
        </w:rPr>
        <w:t xml:space="preserve">-e      </w:t>
      </w:r>
      <w:r w:rsidRPr="00A31455">
        <w:rPr>
          <w:rFonts w:eastAsia="맑은 고딕" w:hint="eastAsia"/>
          <w:lang w:eastAsia="ko-KR"/>
        </w:rPr>
        <w:t xml:space="preserve">     </w:t>
      </w:r>
      <w:r w:rsidRPr="00A31455">
        <w:rPr>
          <w:rFonts w:eastAsia="맑은 고딕"/>
          <w:lang w:eastAsia="ko-KR"/>
        </w:rPr>
        <w:t xml:space="preserve">                                         </w:t>
      </w:r>
      <w:r w:rsidR="00805D25">
        <w:rPr>
          <w:rFonts w:eastAsia="맑은 고딕"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323514">
        <w:rPr>
          <w:rFonts w:eastAsia="맑은 고딕"/>
          <w:lang w:eastAsia="ko-KR"/>
        </w:rPr>
        <w:t>21st</w:t>
      </w:r>
      <w:r w:rsidR="004531AE">
        <w:rPr>
          <w:rFonts w:eastAsia="맑은 고딕"/>
          <w:lang w:eastAsia="ko-KR"/>
        </w:rPr>
        <w:t xml:space="preserve"> February</w:t>
      </w:r>
      <w:r w:rsidR="00006A2B">
        <w:rPr>
          <w:rFonts w:eastAsia="맑은 고딕"/>
          <w:lang w:eastAsia="ko-KR"/>
        </w:rPr>
        <w:t xml:space="preserve"> </w:t>
      </w:r>
      <w:r w:rsidRPr="00D22C9A">
        <w:rPr>
          <w:rFonts w:eastAsia="맑은 고딕"/>
          <w:lang w:eastAsia="ko-KR"/>
        </w:rPr>
        <w:t xml:space="preserve">– </w:t>
      </w:r>
      <w:r w:rsidR="004531AE">
        <w:rPr>
          <w:rFonts w:eastAsia="맑은 고딕"/>
          <w:lang w:eastAsia="ko-KR"/>
        </w:rPr>
        <w:t>3rd</w:t>
      </w:r>
      <w:r w:rsidR="00006A2B">
        <w:rPr>
          <w:rFonts w:eastAsia="맑은 고딕"/>
          <w:lang w:eastAsia="ko-KR"/>
        </w:rPr>
        <w:t xml:space="preserve"> </w:t>
      </w:r>
      <w:r w:rsidR="004531AE">
        <w:rPr>
          <w:rFonts w:eastAsia="맑은 고딕"/>
          <w:lang w:eastAsia="ko-KR"/>
        </w:rPr>
        <w:t>March</w:t>
      </w:r>
      <w:r w:rsidR="0031746F">
        <w:rPr>
          <w:rFonts w:eastAsia="맑은 고딕"/>
          <w:lang w:eastAsia="ko-KR"/>
        </w:rPr>
        <w:t>,</w:t>
      </w:r>
      <w:r w:rsidR="00006A2B">
        <w:rPr>
          <w:rFonts w:eastAsia="맑은 고딕"/>
          <w:lang w:eastAsia="ko-KR"/>
        </w:rPr>
        <w:t xml:space="preserve"> 202</w:t>
      </w:r>
      <w:r w:rsidR="00F91101">
        <w:rPr>
          <w:rFonts w:eastAsia="맑은 고딕"/>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1"/>
        <w:rPr>
          <w:rFonts w:cs="Arial"/>
        </w:rPr>
      </w:pPr>
      <w:r>
        <w:rPr>
          <w:rFonts w:cs="Arial"/>
        </w:rPr>
        <w:t>3</w:t>
      </w:r>
      <w:r w:rsidRPr="00C639BE">
        <w:rPr>
          <w:rFonts w:cs="Arial"/>
        </w:rPr>
        <w:tab/>
      </w:r>
      <w:r>
        <w:rPr>
          <w:rFonts w:cs="Arial"/>
        </w:rPr>
        <w:t>Contact Information</w:t>
      </w:r>
    </w:p>
    <w:tbl>
      <w:tblPr>
        <w:tblStyle w:val="a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77777777" w:rsidR="000B068D" w:rsidRPr="00585A35" w:rsidRDefault="000B068D" w:rsidP="00CF5CC6">
            <w:pPr>
              <w:spacing w:after="0"/>
              <w:rPr>
                <w:lang w:eastAsia="ko-KR"/>
              </w:rPr>
            </w:pPr>
          </w:p>
        </w:tc>
        <w:tc>
          <w:tcPr>
            <w:tcW w:w="3510" w:type="dxa"/>
          </w:tcPr>
          <w:p w14:paraId="5A998654" w14:textId="77777777" w:rsidR="000B068D" w:rsidRPr="00585A35" w:rsidRDefault="000B068D" w:rsidP="00CF5CC6">
            <w:pPr>
              <w:spacing w:after="0"/>
              <w:rPr>
                <w:lang w:eastAsia="ko-KR"/>
              </w:rPr>
            </w:pPr>
          </w:p>
        </w:tc>
        <w:tc>
          <w:tcPr>
            <w:tcW w:w="4056" w:type="dxa"/>
          </w:tcPr>
          <w:p w14:paraId="4EC32F5D" w14:textId="77777777" w:rsidR="000B068D" w:rsidRPr="00585A35" w:rsidRDefault="000B068D" w:rsidP="00CF5CC6">
            <w:pPr>
              <w:spacing w:after="0"/>
              <w:rPr>
                <w:lang w:eastAsia="ko-KR"/>
              </w:rPr>
            </w:pPr>
          </w:p>
        </w:tc>
      </w:tr>
      <w:tr w:rsidR="000B068D" w14:paraId="01D416E3" w14:textId="77777777" w:rsidTr="00CF5CC6">
        <w:tc>
          <w:tcPr>
            <w:tcW w:w="2065" w:type="dxa"/>
          </w:tcPr>
          <w:p w14:paraId="6FC57680" w14:textId="77777777" w:rsidR="000B068D" w:rsidRPr="00585A35" w:rsidRDefault="000B068D" w:rsidP="00CF5CC6">
            <w:pPr>
              <w:spacing w:after="0"/>
              <w:rPr>
                <w:lang w:eastAsia="ko-KR"/>
              </w:rPr>
            </w:pPr>
          </w:p>
        </w:tc>
        <w:tc>
          <w:tcPr>
            <w:tcW w:w="3510" w:type="dxa"/>
          </w:tcPr>
          <w:p w14:paraId="05600969" w14:textId="77777777" w:rsidR="000B068D" w:rsidRPr="00585A35" w:rsidRDefault="000B068D" w:rsidP="00CF5CC6">
            <w:pPr>
              <w:spacing w:after="0"/>
              <w:rPr>
                <w:lang w:eastAsia="ko-KR"/>
              </w:rPr>
            </w:pPr>
          </w:p>
        </w:tc>
        <w:tc>
          <w:tcPr>
            <w:tcW w:w="4056" w:type="dxa"/>
          </w:tcPr>
          <w:p w14:paraId="5055ACD4" w14:textId="77777777" w:rsidR="000B068D" w:rsidRPr="00585A35" w:rsidRDefault="000B068D" w:rsidP="00CF5CC6">
            <w:pPr>
              <w:spacing w:after="0"/>
              <w:rPr>
                <w:lang w:eastAsia="ko-KR"/>
              </w:rPr>
            </w:pPr>
          </w:p>
        </w:tc>
      </w:tr>
      <w:tr w:rsidR="000B068D" w14:paraId="6A523A3B" w14:textId="77777777" w:rsidTr="00CF5CC6">
        <w:tc>
          <w:tcPr>
            <w:tcW w:w="2065" w:type="dxa"/>
          </w:tcPr>
          <w:p w14:paraId="407EBC16" w14:textId="77777777" w:rsidR="000B068D" w:rsidRPr="00585A35" w:rsidRDefault="000B068D" w:rsidP="00CF5CC6">
            <w:pPr>
              <w:spacing w:after="0"/>
              <w:rPr>
                <w:lang w:eastAsia="ko-KR"/>
              </w:rPr>
            </w:pPr>
          </w:p>
        </w:tc>
        <w:tc>
          <w:tcPr>
            <w:tcW w:w="3510" w:type="dxa"/>
          </w:tcPr>
          <w:p w14:paraId="5902659E" w14:textId="77777777" w:rsidR="000B068D" w:rsidRPr="00585A35" w:rsidRDefault="000B068D" w:rsidP="00CF5CC6">
            <w:pPr>
              <w:spacing w:after="0"/>
              <w:rPr>
                <w:lang w:eastAsia="ko-KR"/>
              </w:rPr>
            </w:pPr>
          </w:p>
        </w:tc>
        <w:tc>
          <w:tcPr>
            <w:tcW w:w="4056" w:type="dxa"/>
          </w:tcPr>
          <w:p w14:paraId="4C015622" w14:textId="77777777" w:rsidR="000B068D" w:rsidRPr="00585A35" w:rsidRDefault="000B068D" w:rsidP="00CF5CC6">
            <w:pPr>
              <w:spacing w:after="0"/>
              <w:rPr>
                <w:lang w:eastAsia="ko-KR"/>
              </w:rPr>
            </w:pPr>
          </w:p>
        </w:tc>
      </w:tr>
      <w:tr w:rsidR="000B068D" w14:paraId="2DA4F905" w14:textId="77777777" w:rsidTr="00CF5CC6">
        <w:tc>
          <w:tcPr>
            <w:tcW w:w="2065" w:type="dxa"/>
          </w:tcPr>
          <w:p w14:paraId="6F90C824" w14:textId="77777777" w:rsidR="000B068D" w:rsidRPr="00585A35" w:rsidRDefault="000B068D" w:rsidP="00CF5CC6">
            <w:pPr>
              <w:spacing w:after="0"/>
              <w:rPr>
                <w:lang w:eastAsia="ko-KR"/>
              </w:rPr>
            </w:pPr>
          </w:p>
        </w:tc>
        <w:tc>
          <w:tcPr>
            <w:tcW w:w="3510" w:type="dxa"/>
          </w:tcPr>
          <w:p w14:paraId="205AFDB3" w14:textId="77777777" w:rsidR="000B068D" w:rsidRPr="00585A35" w:rsidRDefault="000B068D" w:rsidP="00CF5CC6">
            <w:pPr>
              <w:spacing w:after="0"/>
              <w:rPr>
                <w:lang w:eastAsia="ko-KR"/>
              </w:rPr>
            </w:pPr>
          </w:p>
        </w:tc>
        <w:tc>
          <w:tcPr>
            <w:tcW w:w="4056" w:type="dxa"/>
          </w:tcPr>
          <w:p w14:paraId="5DC36FCD" w14:textId="77777777" w:rsidR="000B068D" w:rsidRPr="00585A35" w:rsidRDefault="000B068D" w:rsidP="00CF5CC6">
            <w:pPr>
              <w:spacing w:after="0"/>
              <w:rPr>
                <w:lang w:eastAsia="ko-KR"/>
              </w:rPr>
            </w:pPr>
          </w:p>
        </w:tc>
      </w:tr>
      <w:tr w:rsidR="000B068D" w14:paraId="5D73F70E" w14:textId="77777777" w:rsidTr="00CF5CC6">
        <w:tc>
          <w:tcPr>
            <w:tcW w:w="2065" w:type="dxa"/>
          </w:tcPr>
          <w:p w14:paraId="2CF1FDB9" w14:textId="77777777" w:rsidR="000B068D" w:rsidRPr="00585A35" w:rsidRDefault="000B068D" w:rsidP="00CF5CC6">
            <w:pPr>
              <w:spacing w:after="0"/>
              <w:rPr>
                <w:lang w:eastAsia="ko-KR"/>
              </w:rPr>
            </w:pPr>
          </w:p>
        </w:tc>
        <w:tc>
          <w:tcPr>
            <w:tcW w:w="3510" w:type="dxa"/>
          </w:tcPr>
          <w:p w14:paraId="5A9F71EE" w14:textId="77777777" w:rsidR="000B068D" w:rsidRPr="00585A35" w:rsidRDefault="000B068D" w:rsidP="00CF5CC6">
            <w:pPr>
              <w:spacing w:after="0"/>
              <w:rPr>
                <w:lang w:eastAsia="ko-KR"/>
              </w:rPr>
            </w:pPr>
          </w:p>
        </w:tc>
        <w:tc>
          <w:tcPr>
            <w:tcW w:w="4056" w:type="dxa"/>
          </w:tcPr>
          <w:p w14:paraId="31E29B7E" w14:textId="77777777" w:rsidR="000B068D" w:rsidRPr="00585A35" w:rsidRDefault="000B068D" w:rsidP="00CF5CC6">
            <w:pPr>
              <w:spacing w:after="0"/>
              <w:rPr>
                <w:lang w:eastAsia="ko-KR"/>
              </w:rPr>
            </w:pPr>
          </w:p>
        </w:tc>
      </w:tr>
      <w:tr w:rsidR="000B068D" w14:paraId="347A90A4" w14:textId="77777777" w:rsidTr="00CF5CC6">
        <w:tc>
          <w:tcPr>
            <w:tcW w:w="2065" w:type="dxa"/>
          </w:tcPr>
          <w:p w14:paraId="44D9BC76" w14:textId="77777777" w:rsidR="000B068D" w:rsidRPr="00585A35" w:rsidRDefault="000B068D" w:rsidP="00CF5CC6">
            <w:pPr>
              <w:spacing w:after="0"/>
              <w:rPr>
                <w:lang w:eastAsia="ko-KR"/>
              </w:rPr>
            </w:pPr>
          </w:p>
        </w:tc>
        <w:tc>
          <w:tcPr>
            <w:tcW w:w="3510" w:type="dxa"/>
          </w:tcPr>
          <w:p w14:paraId="701FD5AD" w14:textId="77777777" w:rsidR="000B068D" w:rsidRPr="00585A35" w:rsidRDefault="000B068D" w:rsidP="00CF5CC6">
            <w:pPr>
              <w:spacing w:after="0"/>
              <w:rPr>
                <w:lang w:eastAsia="ko-KR"/>
              </w:rPr>
            </w:pPr>
          </w:p>
        </w:tc>
        <w:tc>
          <w:tcPr>
            <w:tcW w:w="4056" w:type="dxa"/>
          </w:tcPr>
          <w:p w14:paraId="105553BF" w14:textId="77777777" w:rsidR="000B068D" w:rsidRPr="00585A35" w:rsidRDefault="000B068D" w:rsidP="00CF5CC6">
            <w:pPr>
              <w:spacing w:after="0"/>
              <w:rPr>
                <w:lang w:eastAsia="ko-KR"/>
              </w:rPr>
            </w:pPr>
          </w:p>
        </w:tc>
      </w:tr>
      <w:tr w:rsidR="000B068D" w14:paraId="0079774D" w14:textId="77777777" w:rsidTr="00CF5CC6">
        <w:tc>
          <w:tcPr>
            <w:tcW w:w="2065" w:type="dxa"/>
          </w:tcPr>
          <w:p w14:paraId="5D0BBDA4" w14:textId="77777777" w:rsidR="000B068D" w:rsidRPr="00585A35" w:rsidRDefault="000B068D" w:rsidP="00CF5CC6">
            <w:pPr>
              <w:spacing w:after="0"/>
              <w:rPr>
                <w:lang w:eastAsia="ko-KR"/>
              </w:rPr>
            </w:pPr>
          </w:p>
        </w:tc>
        <w:tc>
          <w:tcPr>
            <w:tcW w:w="3510" w:type="dxa"/>
          </w:tcPr>
          <w:p w14:paraId="26772328" w14:textId="77777777" w:rsidR="000B068D" w:rsidRPr="00585A35" w:rsidRDefault="000B068D" w:rsidP="00CF5CC6">
            <w:pPr>
              <w:spacing w:after="0"/>
              <w:rPr>
                <w:lang w:eastAsia="ko-KR"/>
              </w:rPr>
            </w:pPr>
          </w:p>
        </w:tc>
        <w:tc>
          <w:tcPr>
            <w:tcW w:w="4056" w:type="dxa"/>
          </w:tcPr>
          <w:p w14:paraId="438C828F" w14:textId="77777777" w:rsidR="000B068D" w:rsidRPr="00585A35" w:rsidRDefault="000B068D" w:rsidP="00CF5CC6">
            <w:pPr>
              <w:spacing w:after="0"/>
              <w:rPr>
                <w:lang w:eastAsia="ko-KR"/>
              </w:rPr>
            </w:pPr>
          </w:p>
        </w:tc>
      </w:tr>
      <w:tr w:rsidR="000B068D" w14:paraId="56C18F2A" w14:textId="77777777" w:rsidTr="00CF5CC6">
        <w:tc>
          <w:tcPr>
            <w:tcW w:w="2065" w:type="dxa"/>
          </w:tcPr>
          <w:p w14:paraId="4EE28629" w14:textId="77777777" w:rsidR="000B068D" w:rsidRPr="00585A35" w:rsidRDefault="000B068D" w:rsidP="00CF5CC6">
            <w:pPr>
              <w:spacing w:after="0"/>
              <w:rPr>
                <w:lang w:eastAsia="ko-KR"/>
              </w:rPr>
            </w:pPr>
          </w:p>
        </w:tc>
        <w:tc>
          <w:tcPr>
            <w:tcW w:w="3510" w:type="dxa"/>
          </w:tcPr>
          <w:p w14:paraId="6341ADC8" w14:textId="77777777" w:rsidR="000B068D" w:rsidRPr="00585A35" w:rsidRDefault="000B068D" w:rsidP="00CF5CC6">
            <w:pPr>
              <w:spacing w:after="0"/>
              <w:rPr>
                <w:lang w:eastAsia="ko-KR"/>
              </w:rPr>
            </w:pPr>
          </w:p>
        </w:tc>
        <w:tc>
          <w:tcPr>
            <w:tcW w:w="4056" w:type="dxa"/>
          </w:tcPr>
          <w:p w14:paraId="69B4C39F" w14:textId="77777777" w:rsidR="000B068D" w:rsidRPr="00585A35" w:rsidRDefault="000B068D" w:rsidP="00CF5CC6">
            <w:pPr>
              <w:spacing w:after="0"/>
              <w:rPr>
                <w:lang w:eastAsia="ko-KR"/>
              </w:rPr>
            </w:pPr>
          </w:p>
        </w:tc>
      </w:tr>
      <w:tr w:rsidR="000B068D" w14:paraId="47822574" w14:textId="77777777" w:rsidTr="00CF5CC6">
        <w:tc>
          <w:tcPr>
            <w:tcW w:w="2065" w:type="dxa"/>
          </w:tcPr>
          <w:p w14:paraId="5A9E2762" w14:textId="77777777" w:rsidR="000B068D" w:rsidRPr="00585A35" w:rsidRDefault="000B068D" w:rsidP="00CF5CC6">
            <w:pPr>
              <w:spacing w:after="0"/>
              <w:rPr>
                <w:lang w:eastAsia="ko-KR"/>
              </w:rPr>
            </w:pPr>
          </w:p>
        </w:tc>
        <w:tc>
          <w:tcPr>
            <w:tcW w:w="3510" w:type="dxa"/>
          </w:tcPr>
          <w:p w14:paraId="0059AE60" w14:textId="77777777" w:rsidR="000B068D" w:rsidRPr="00585A35" w:rsidRDefault="000B068D" w:rsidP="00CF5CC6">
            <w:pPr>
              <w:spacing w:after="0"/>
              <w:rPr>
                <w:lang w:eastAsia="ko-KR"/>
              </w:rPr>
            </w:pPr>
          </w:p>
        </w:tc>
        <w:tc>
          <w:tcPr>
            <w:tcW w:w="4056" w:type="dxa"/>
          </w:tcPr>
          <w:p w14:paraId="0B834F34" w14:textId="77777777" w:rsidR="000B068D" w:rsidRPr="00585A35" w:rsidRDefault="000B068D" w:rsidP="00CF5CC6">
            <w:pPr>
              <w:spacing w:after="0"/>
              <w:rPr>
                <w:lang w:eastAsia="ko-KR"/>
              </w:rPr>
            </w:pPr>
          </w:p>
        </w:tc>
      </w:tr>
      <w:tr w:rsidR="000B068D" w14:paraId="6FCDDFF7" w14:textId="77777777" w:rsidTr="00CF5CC6">
        <w:tc>
          <w:tcPr>
            <w:tcW w:w="2065" w:type="dxa"/>
          </w:tcPr>
          <w:p w14:paraId="66E3B7C2" w14:textId="77777777" w:rsidR="000B068D" w:rsidRPr="00585A35" w:rsidRDefault="000B068D" w:rsidP="00CF5CC6">
            <w:pPr>
              <w:spacing w:after="0"/>
              <w:rPr>
                <w:lang w:eastAsia="ko-KR"/>
              </w:rPr>
            </w:pPr>
          </w:p>
        </w:tc>
        <w:tc>
          <w:tcPr>
            <w:tcW w:w="3510" w:type="dxa"/>
          </w:tcPr>
          <w:p w14:paraId="490D7C38" w14:textId="77777777" w:rsidR="000B068D" w:rsidRPr="00585A35" w:rsidRDefault="000B068D" w:rsidP="00CF5CC6">
            <w:pPr>
              <w:spacing w:after="0"/>
              <w:rPr>
                <w:lang w:eastAsia="ko-KR"/>
              </w:rPr>
            </w:pPr>
          </w:p>
        </w:tc>
        <w:tc>
          <w:tcPr>
            <w:tcW w:w="4056" w:type="dxa"/>
          </w:tcPr>
          <w:p w14:paraId="25635C05" w14:textId="77777777" w:rsidR="000B068D" w:rsidRPr="00585A35" w:rsidRDefault="000B068D" w:rsidP="00CF5CC6">
            <w:pPr>
              <w:spacing w:after="0"/>
              <w:rPr>
                <w:lang w:eastAsia="ko-KR"/>
              </w:rPr>
            </w:pPr>
          </w:p>
        </w:tc>
      </w:tr>
      <w:tr w:rsidR="000B068D" w14:paraId="7D0CC423" w14:textId="77777777" w:rsidTr="00CF5CC6">
        <w:tc>
          <w:tcPr>
            <w:tcW w:w="2065" w:type="dxa"/>
          </w:tcPr>
          <w:p w14:paraId="4815F0C1" w14:textId="77777777" w:rsidR="000B068D" w:rsidRPr="00585A35" w:rsidRDefault="000B068D" w:rsidP="00CF5CC6">
            <w:pPr>
              <w:spacing w:after="0"/>
              <w:rPr>
                <w:lang w:eastAsia="ko-KR"/>
              </w:rPr>
            </w:pPr>
          </w:p>
        </w:tc>
        <w:tc>
          <w:tcPr>
            <w:tcW w:w="3510" w:type="dxa"/>
          </w:tcPr>
          <w:p w14:paraId="0CC1F6DB" w14:textId="77777777" w:rsidR="000B068D" w:rsidRPr="00585A35" w:rsidRDefault="000B068D" w:rsidP="00CF5CC6">
            <w:pPr>
              <w:spacing w:after="0"/>
              <w:rPr>
                <w:lang w:eastAsia="ko-KR"/>
              </w:rPr>
            </w:pPr>
          </w:p>
        </w:tc>
        <w:tc>
          <w:tcPr>
            <w:tcW w:w="4056" w:type="dxa"/>
          </w:tcPr>
          <w:p w14:paraId="0827E1C4" w14:textId="77777777" w:rsidR="000B068D" w:rsidRPr="00585A35" w:rsidRDefault="000B068D" w:rsidP="00CF5CC6">
            <w:pPr>
              <w:spacing w:after="0"/>
              <w:rPr>
                <w:lang w:eastAsia="ko-KR"/>
              </w:rPr>
            </w:pPr>
          </w:p>
        </w:tc>
      </w:tr>
      <w:tr w:rsidR="000B068D" w14:paraId="7F5A2EDF" w14:textId="77777777" w:rsidTr="00CF5CC6">
        <w:tc>
          <w:tcPr>
            <w:tcW w:w="2065" w:type="dxa"/>
          </w:tcPr>
          <w:p w14:paraId="6DCD6BCC" w14:textId="77777777" w:rsidR="000B068D" w:rsidRPr="00585A35" w:rsidRDefault="000B068D" w:rsidP="00CF5CC6">
            <w:pPr>
              <w:spacing w:after="0"/>
              <w:rPr>
                <w:lang w:eastAsia="ko-KR"/>
              </w:rPr>
            </w:pPr>
          </w:p>
        </w:tc>
        <w:tc>
          <w:tcPr>
            <w:tcW w:w="3510" w:type="dxa"/>
          </w:tcPr>
          <w:p w14:paraId="7CAD5F53" w14:textId="77777777" w:rsidR="000B068D" w:rsidRPr="00585A35" w:rsidRDefault="000B068D" w:rsidP="00CF5CC6">
            <w:pPr>
              <w:spacing w:after="0"/>
              <w:rPr>
                <w:lang w:eastAsia="ko-KR"/>
              </w:rPr>
            </w:pPr>
          </w:p>
        </w:tc>
        <w:tc>
          <w:tcPr>
            <w:tcW w:w="4056" w:type="dxa"/>
          </w:tcPr>
          <w:p w14:paraId="222EFADA" w14:textId="77777777" w:rsidR="000B068D" w:rsidRPr="00585A35" w:rsidRDefault="000B068D" w:rsidP="00CF5CC6">
            <w:pPr>
              <w:spacing w:after="0"/>
              <w:rPr>
                <w:lang w:eastAsia="ko-KR"/>
              </w:rPr>
            </w:pPr>
          </w:p>
        </w:tc>
      </w:tr>
      <w:tr w:rsidR="000B068D" w14:paraId="2B83E20C" w14:textId="77777777" w:rsidTr="00CF5CC6">
        <w:tc>
          <w:tcPr>
            <w:tcW w:w="2065" w:type="dxa"/>
          </w:tcPr>
          <w:p w14:paraId="41C50B43" w14:textId="77777777" w:rsidR="000B068D" w:rsidRPr="00585A35" w:rsidRDefault="000B068D" w:rsidP="00CF5CC6">
            <w:pPr>
              <w:spacing w:after="0"/>
              <w:rPr>
                <w:lang w:eastAsia="ko-KR"/>
              </w:rPr>
            </w:pPr>
          </w:p>
        </w:tc>
        <w:tc>
          <w:tcPr>
            <w:tcW w:w="3510" w:type="dxa"/>
          </w:tcPr>
          <w:p w14:paraId="3F4DD2B2" w14:textId="77777777" w:rsidR="000B068D" w:rsidRPr="00585A35" w:rsidRDefault="000B068D" w:rsidP="00CF5CC6">
            <w:pPr>
              <w:spacing w:after="0"/>
              <w:rPr>
                <w:lang w:eastAsia="ko-KR"/>
              </w:rPr>
            </w:pPr>
          </w:p>
        </w:tc>
        <w:tc>
          <w:tcPr>
            <w:tcW w:w="4056" w:type="dxa"/>
          </w:tcPr>
          <w:p w14:paraId="2798C9D6" w14:textId="77777777" w:rsidR="000B068D" w:rsidRPr="00585A35" w:rsidRDefault="000B068D" w:rsidP="00CF5CC6">
            <w:pPr>
              <w:spacing w:after="0"/>
              <w:rPr>
                <w:lang w:eastAsia="ko-KR"/>
              </w:rPr>
            </w:pPr>
          </w:p>
        </w:tc>
      </w:tr>
      <w:tr w:rsidR="000B068D" w14:paraId="0C1755A2" w14:textId="77777777" w:rsidTr="00CF5CC6">
        <w:tc>
          <w:tcPr>
            <w:tcW w:w="2065" w:type="dxa"/>
          </w:tcPr>
          <w:p w14:paraId="7D83AEE3" w14:textId="77777777" w:rsidR="000B068D" w:rsidRPr="00585A35" w:rsidRDefault="000B068D" w:rsidP="00CF5CC6">
            <w:pPr>
              <w:spacing w:after="0"/>
              <w:rPr>
                <w:lang w:eastAsia="ko-KR"/>
              </w:rPr>
            </w:pPr>
          </w:p>
        </w:tc>
        <w:tc>
          <w:tcPr>
            <w:tcW w:w="3510" w:type="dxa"/>
          </w:tcPr>
          <w:p w14:paraId="3FD93413" w14:textId="77777777" w:rsidR="000B068D" w:rsidRPr="00585A35" w:rsidRDefault="000B068D" w:rsidP="00CF5CC6">
            <w:pPr>
              <w:spacing w:after="0"/>
              <w:rPr>
                <w:lang w:eastAsia="ko-KR"/>
              </w:rPr>
            </w:pPr>
          </w:p>
        </w:tc>
        <w:tc>
          <w:tcPr>
            <w:tcW w:w="4056" w:type="dxa"/>
          </w:tcPr>
          <w:p w14:paraId="0AAF8F41" w14:textId="77777777" w:rsidR="000B068D" w:rsidRPr="00585A35" w:rsidRDefault="000B068D" w:rsidP="00CF5CC6">
            <w:pPr>
              <w:spacing w:after="0"/>
              <w:rPr>
                <w:lang w:eastAsia="ko-KR"/>
              </w:rPr>
            </w:pPr>
          </w:p>
        </w:tc>
      </w:tr>
      <w:tr w:rsidR="000B068D" w14:paraId="1FCFE843" w14:textId="77777777" w:rsidTr="00CF5CC6">
        <w:tc>
          <w:tcPr>
            <w:tcW w:w="2065" w:type="dxa"/>
          </w:tcPr>
          <w:p w14:paraId="763CD0FC" w14:textId="77777777" w:rsidR="000B068D" w:rsidRPr="00585A35" w:rsidRDefault="000B068D" w:rsidP="00CF5CC6">
            <w:pPr>
              <w:spacing w:after="0"/>
              <w:rPr>
                <w:lang w:eastAsia="ko-KR"/>
              </w:rPr>
            </w:pPr>
          </w:p>
        </w:tc>
        <w:tc>
          <w:tcPr>
            <w:tcW w:w="3510" w:type="dxa"/>
          </w:tcPr>
          <w:p w14:paraId="162A490A" w14:textId="77777777" w:rsidR="000B068D" w:rsidRPr="00585A35" w:rsidRDefault="000B068D" w:rsidP="00CF5CC6">
            <w:pPr>
              <w:spacing w:after="0"/>
              <w:rPr>
                <w:lang w:eastAsia="ko-KR"/>
              </w:rPr>
            </w:pPr>
          </w:p>
        </w:tc>
        <w:tc>
          <w:tcPr>
            <w:tcW w:w="4056" w:type="dxa"/>
          </w:tcPr>
          <w:p w14:paraId="6F40B0EA" w14:textId="77777777" w:rsidR="000B068D" w:rsidRPr="00585A35" w:rsidRDefault="000B068D" w:rsidP="00CF5CC6">
            <w:pPr>
              <w:spacing w:after="0"/>
              <w:rPr>
                <w:lang w:eastAsia="ko-KR"/>
              </w:rPr>
            </w:pPr>
          </w:p>
        </w:tc>
      </w:tr>
      <w:tr w:rsidR="000B068D" w14:paraId="02C28051" w14:textId="77777777" w:rsidTr="00CF5CC6">
        <w:tc>
          <w:tcPr>
            <w:tcW w:w="2065" w:type="dxa"/>
          </w:tcPr>
          <w:p w14:paraId="060E1182" w14:textId="77777777" w:rsidR="000B068D" w:rsidRPr="00585A35" w:rsidRDefault="000B068D" w:rsidP="00CF5CC6">
            <w:pPr>
              <w:spacing w:after="0"/>
              <w:rPr>
                <w:lang w:eastAsia="ko-KR"/>
              </w:rPr>
            </w:pPr>
          </w:p>
        </w:tc>
        <w:tc>
          <w:tcPr>
            <w:tcW w:w="3510" w:type="dxa"/>
          </w:tcPr>
          <w:p w14:paraId="64C2606C" w14:textId="77777777" w:rsidR="000B068D" w:rsidRPr="00585A35" w:rsidRDefault="000B068D" w:rsidP="00CF5CC6">
            <w:pPr>
              <w:spacing w:after="0"/>
              <w:rPr>
                <w:lang w:eastAsia="ko-KR"/>
              </w:rPr>
            </w:pPr>
          </w:p>
        </w:tc>
        <w:tc>
          <w:tcPr>
            <w:tcW w:w="4056" w:type="dxa"/>
          </w:tcPr>
          <w:p w14:paraId="0FF9F1EB" w14:textId="77777777" w:rsidR="000B068D" w:rsidRPr="00585A35" w:rsidRDefault="000B068D" w:rsidP="00CF5CC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ae"/>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ae"/>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a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bookmarkStart w:id="0" w:name="_GoBack"/>
            <w:bookmarkEnd w:id="0"/>
            <w:r>
              <w:rPr>
                <w:lang w:eastAsia="ko-KR"/>
              </w:rPr>
              <w:t xml:space="preserve">. There is no urgent and critical reason for the UE to activate PDCP duplication based on UL grant. </w:t>
            </w:r>
          </w:p>
        </w:tc>
      </w:tr>
      <w:tr w:rsidR="00D646FD" w14:paraId="6F631167" w14:textId="77777777" w:rsidTr="00D646FD">
        <w:tc>
          <w:tcPr>
            <w:tcW w:w="1345" w:type="dxa"/>
          </w:tcPr>
          <w:p w14:paraId="68A0ADF6" w14:textId="77777777" w:rsidR="00D646FD" w:rsidRPr="00585A35" w:rsidRDefault="00D646FD" w:rsidP="00D646FD">
            <w:pPr>
              <w:spacing w:after="0"/>
              <w:rPr>
                <w:lang w:eastAsia="ko-KR"/>
              </w:rPr>
            </w:pPr>
          </w:p>
        </w:tc>
        <w:tc>
          <w:tcPr>
            <w:tcW w:w="1440" w:type="dxa"/>
          </w:tcPr>
          <w:p w14:paraId="773EB55E" w14:textId="77777777" w:rsidR="00D646FD" w:rsidRPr="00585A35" w:rsidRDefault="00D646FD" w:rsidP="00D646FD">
            <w:pPr>
              <w:spacing w:after="0"/>
              <w:rPr>
                <w:lang w:eastAsia="ko-KR"/>
              </w:rPr>
            </w:pPr>
          </w:p>
        </w:tc>
        <w:tc>
          <w:tcPr>
            <w:tcW w:w="6846" w:type="dxa"/>
          </w:tcPr>
          <w:p w14:paraId="3BC0D2C8" w14:textId="77777777" w:rsidR="00D646FD" w:rsidRPr="00585A35" w:rsidRDefault="00D646FD" w:rsidP="00D646FD">
            <w:pPr>
              <w:spacing w:after="0"/>
              <w:rPr>
                <w:lang w:eastAsia="ko-KR"/>
              </w:rPr>
            </w:pPr>
          </w:p>
        </w:tc>
      </w:tr>
      <w:tr w:rsidR="00D646FD" w14:paraId="2FA5FCB4" w14:textId="77777777" w:rsidTr="00D646FD">
        <w:tc>
          <w:tcPr>
            <w:tcW w:w="1345" w:type="dxa"/>
          </w:tcPr>
          <w:p w14:paraId="469F98F3" w14:textId="77777777" w:rsidR="00D646FD" w:rsidRPr="00585A35" w:rsidRDefault="00D646FD" w:rsidP="00D646FD">
            <w:pPr>
              <w:spacing w:after="0"/>
              <w:rPr>
                <w:lang w:eastAsia="ko-KR"/>
              </w:rPr>
            </w:pPr>
          </w:p>
        </w:tc>
        <w:tc>
          <w:tcPr>
            <w:tcW w:w="1440" w:type="dxa"/>
          </w:tcPr>
          <w:p w14:paraId="73BB77EB" w14:textId="77777777" w:rsidR="00D646FD" w:rsidRPr="00585A35" w:rsidRDefault="00D646FD" w:rsidP="00D646FD">
            <w:pPr>
              <w:spacing w:after="0"/>
              <w:rPr>
                <w:lang w:eastAsia="ko-KR"/>
              </w:rPr>
            </w:pPr>
          </w:p>
        </w:tc>
        <w:tc>
          <w:tcPr>
            <w:tcW w:w="6846" w:type="dxa"/>
          </w:tcPr>
          <w:p w14:paraId="79F463CF" w14:textId="77777777" w:rsidR="00D646FD" w:rsidRPr="00585A35" w:rsidRDefault="00D646FD" w:rsidP="00D646FD">
            <w:pPr>
              <w:spacing w:after="0"/>
              <w:rPr>
                <w:lang w:eastAsia="ko-KR"/>
              </w:rPr>
            </w:pPr>
          </w:p>
        </w:tc>
      </w:tr>
      <w:tr w:rsidR="00D646FD" w14:paraId="55947D77" w14:textId="77777777" w:rsidTr="00D646FD">
        <w:tc>
          <w:tcPr>
            <w:tcW w:w="1345" w:type="dxa"/>
          </w:tcPr>
          <w:p w14:paraId="0DDC4CA7" w14:textId="77777777" w:rsidR="00D646FD" w:rsidRPr="00585A35" w:rsidRDefault="00D646FD" w:rsidP="00D646FD">
            <w:pPr>
              <w:spacing w:after="0"/>
              <w:rPr>
                <w:lang w:eastAsia="ko-KR"/>
              </w:rPr>
            </w:pPr>
          </w:p>
        </w:tc>
        <w:tc>
          <w:tcPr>
            <w:tcW w:w="1440" w:type="dxa"/>
          </w:tcPr>
          <w:p w14:paraId="57754C2D" w14:textId="77777777" w:rsidR="00D646FD" w:rsidRPr="00585A35" w:rsidRDefault="00D646FD" w:rsidP="00D646FD">
            <w:pPr>
              <w:spacing w:after="0"/>
              <w:rPr>
                <w:lang w:eastAsia="ko-KR"/>
              </w:rPr>
            </w:pPr>
          </w:p>
        </w:tc>
        <w:tc>
          <w:tcPr>
            <w:tcW w:w="6846" w:type="dxa"/>
          </w:tcPr>
          <w:p w14:paraId="49F84C50" w14:textId="77777777" w:rsidR="00D646FD" w:rsidRPr="00585A35" w:rsidRDefault="00D646FD" w:rsidP="00D646FD">
            <w:pPr>
              <w:spacing w:after="0"/>
              <w:rPr>
                <w:lang w:eastAsia="ko-KR"/>
              </w:rPr>
            </w:pPr>
          </w:p>
        </w:tc>
      </w:tr>
      <w:tr w:rsidR="00A74703" w14:paraId="150AFC5A" w14:textId="77777777" w:rsidTr="00D646FD">
        <w:tc>
          <w:tcPr>
            <w:tcW w:w="1345" w:type="dxa"/>
          </w:tcPr>
          <w:p w14:paraId="0B54EA40" w14:textId="77777777" w:rsidR="00A74703" w:rsidRPr="00585A35" w:rsidRDefault="00A74703" w:rsidP="00D646FD">
            <w:pPr>
              <w:spacing w:after="0"/>
              <w:rPr>
                <w:lang w:eastAsia="ko-KR"/>
              </w:rPr>
            </w:pPr>
          </w:p>
        </w:tc>
        <w:tc>
          <w:tcPr>
            <w:tcW w:w="1440" w:type="dxa"/>
          </w:tcPr>
          <w:p w14:paraId="53AB47A1" w14:textId="77777777" w:rsidR="00A74703" w:rsidRPr="00585A35" w:rsidRDefault="00A74703" w:rsidP="00D646FD">
            <w:pPr>
              <w:spacing w:after="0"/>
              <w:rPr>
                <w:lang w:eastAsia="ko-KR"/>
              </w:rPr>
            </w:pPr>
          </w:p>
        </w:tc>
        <w:tc>
          <w:tcPr>
            <w:tcW w:w="6846" w:type="dxa"/>
          </w:tcPr>
          <w:p w14:paraId="6CE7D609" w14:textId="77777777" w:rsidR="00A74703" w:rsidRPr="00585A35" w:rsidRDefault="00A74703" w:rsidP="00D646FD">
            <w:pPr>
              <w:spacing w:after="0"/>
              <w:rPr>
                <w:lang w:eastAsia="ko-KR"/>
              </w:rPr>
            </w:pPr>
          </w:p>
        </w:tc>
      </w:tr>
      <w:tr w:rsidR="00A74703" w14:paraId="6C4FEC2F" w14:textId="77777777" w:rsidTr="00D646FD">
        <w:tc>
          <w:tcPr>
            <w:tcW w:w="1345" w:type="dxa"/>
          </w:tcPr>
          <w:p w14:paraId="617FBD85" w14:textId="77777777" w:rsidR="00A74703" w:rsidRPr="00585A35" w:rsidRDefault="00A74703" w:rsidP="00D646FD">
            <w:pPr>
              <w:spacing w:after="0"/>
              <w:rPr>
                <w:lang w:eastAsia="ko-KR"/>
              </w:rPr>
            </w:pPr>
          </w:p>
        </w:tc>
        <w:tc>
          <w:tcPr>
            <w:tcW w:w="1440" w:type="dxa"/>
          </w:tcPr>
          <w:p w14:paraId="7C967353" w14:textId="77777777" w:rsidR="00A74703" w:rsidRPr="00585A35" w:rsidRDefault="00A74703" w:rsidP="00D646FD">
            <w:pPr>
              <w:spacing w:after="0"/>
              <w:rPr>
                <w:lang w:eastAsia="ko-KR"/>
              </w:rPr>
            </w:pPr>
          </w:p>
        </w:tc>
        <w:tc>
          <w:tcPr>
            <w:tcW w:w="6846" w:type="dxa"/>
          </w:tcPr>
          <w:p w14:paraId="32D33974" w14:textId="77777777" w:rsidR="00A74703" w:rsidRPr="00585A35" w:rsidRDefault="00A74703" w:rsidP="00D646FD">
            <w:pPr>
              <w:spacing w:after="0"/>
              <w:rPr>
                <w:lang w:eastAsia="ko-KR"/>
              </w:rPr>
            </w:pPr>
          </w:p>
        </w:tc>
      </w:tr>
      <w:tr w:rsidR="00A74703" w14:paraId="10C404C9" w14:textId="77777777" w:rsidTr="00D646FD">
        <w:tc>
          <w:tcPr>
            <w:tcW w:w="1345" w:type="dxa"/>
          </w:tcPr>
          <w:p w14:paraId="5124A722" w14:textId="77777777" w:rsidR="00A74703" w:rsidRPr="00585A35" w:rsidRDefault="00A74703" w:rsidP="00D646FD">
            <w:pPr>
              <w:spacing w:after="0"/>
              <w:rPr>
                <w:lang w:eastAsia="ko-KR"/>
              </w:rPr>
            </w:pPr>
          </w:p>
        </w:tc>
        <w:tc>
          <w:tcPr>
            <w:tcW w:w="1440" w:type="dxa"/>
          </w:tcPr>
          <w:p w14:paraId="062C9819" w14:textId="77777777" w:rsidR="00A74703" w:rsidRPr="00585A35" w:rsidRDefault="00A74703" w:rsidP="00D646FD">
            <w:pPr>
              <w:spacing w:after="0"/>
              <w:rPr>
                <w:lang w:eastAsia="ko-KR"/>
              </w:rPr>
            </w:pPr>
          </w:p>
        </w:tc>
        <w:tc>
          <w:tcPr>
            <w:tcW w:w="6846" w:type="dxa"/>
          </w:tcPr>
          <w:p w14:paraId="77D3BB44" w14:textId="77777777" w:rsidR="00A74703" w:rsidRPr="00585A35" w:rsidRDefault="00A74703" w:rsidP="00D646FD">
            <w:pPr>
              <w:spacing w:after="0"/>
              <w:rPr>
                <w:lang w:eastAsia="ko-KR"/>
              </w:rPr>
            </w:pPr>
          </w:p>
        </w:tc>
      </w:tr>
      <w:tr w:rsidR="00A74703" w14:paraId="0E2477BC" w14:textId="77777777" w:rsidTr="00D646FD">
        <w:tc>
          <w:tcPr>
            <w:tcW w:w="1345" w:type="dxa"/>
          </w:tcPr>
          <w:p w14:paraId="4AF847D8" w14:textId="77777777" w:rsidR="00A74703" w:rsidRPr="00585A35" w:rsidRDefault="00A74703" w:rsidP="00D646FD">
            <w:pPr>
              <w:spacing w:after="0"/>
              <w:rPr>
                <w:lang w:eastAsia="ko-KR"/>
              </w:rPr>
            </w:pPr>
          </w:p>
        </w:tc>
        <w:tc>
          <w:tcPr>
            <w:tcW w:w="1440" w:type="dxa"/>
          </w:tcPr>
          <w:p w14:paraId="31E9057B" w14:textId="77777777" w:rsidR="00A74703" w:rsidRPr="00585A35" w:rsidRDefault="00A74703" w:rsidP="00D646FD">
            <w:pPr>
              <w:spacing w:after="0"/>
              <w:rPr>
                <w:lang w:eastAsia="ko-KR"/>
              </w:rPr>
            </w:pPr>
          </w:p>
        </w:tc>
        <w:tc>
          <w:tcPr>
            <w:tcW w:w="6846" w:type="dxa"/>
          </w:tcPr>
          <w:p w14:paraId="53841B9F" w14:textId="77777777" w:rsidR="00A74703" w:rsidRPr="00585A35" w:rsidRDefault="00A74703" w:rsidP="00D646FD">
            <w:pPr>
              <w:spacing w:after="0"/>
              <w:rPr>
                <w:lang w:eastAsia="ko-KR"/>
              </w:rPr>
            </w:pPr>
          </w:p>
        </w:tc>
      </w:tr>
      <w:tr w:rsidR="00A74703" w14:paraId="7BA94F70" w14:textId="77777777" w:rsidTr="00D646FD">
        <w:tc>
          <w:tcPr>
            <w:tcW w:w="1345" w:type="dxa"/>
          </w:tcPr>
          <w:p w14:paraId="28121A06" w14:textId="77777777" w:rsidR="00A74703" w:rsidRPr="00585A35" w:rsidRDefault="00A74703" w:rsidP="00D646FD">
            <w:pPr>
              <w:spacing w:after="0"/>
              <w:rPr>
                <w:lang w:eastAsia="ko-KR"/>
              </w:rPr>
            </w:pPr>
          </w:p>
        </w:tc>
        <w:tc>
          <w:tcPr>
            <w:tcW w:w="1440" w:type="dxa"/>
          </w:tcPr>
          <w:p w14:paraId="597D30E5" w14:textId="77777777" w:rsidR="00A74703" w:rsidRPr="00585A35" w:rsidRDefault="00A74703" w:rsidP="00D646FD">
            <w:pPr>
              <w:spacing w:after="0"/>
              <w:rPr>
                <w:lang w:eastAsia="ko-KR"/>
              </w:rPr>
            </w:pPr>
          </w:p>
        </w:tc>
        <w:tc>
          <w:tcPr>
            <w:tcW w:w="6846" w:type="dxa"/>
          </w:tcPr>
          <w:p w14:paraId="32C99D6E" w14:textId="77777777" w:rsidR="00A74703" w:rsidRPr="00585A35" w:rsidRDefault="00A74703" w:rsidP="00D646FD">
            <w:pPr>
              <w:spacing w:after="0"/>
              <w:rPr>
                <w:lang w:eastAsia="ko-KR"/>
              </w:rPr>
            </w:pPr>
          </w:p>
        </w:tc>
      </w:tr>
      <w:tr w:rsidR="00D646FD" w14:paraId="57B7AD51" w14:textId="77777777" w:rsidTr="00D646FD">
        <w:tc>
          <w:tcPr>
            <w:tcW w:w="1345" w:type="dxa"/>
          </w:tcPr>
          <w:p w14:paraId="3C9E275B" w14:textId="77777777" w:rsidR="00D646FD" w:rsidRPr="00585A35" w:rsidRDefault="00D646FD" w:rsidP="00D646FD">
            <w:pPr>
              <w:spacing w:after="0"/>
              <w:rPr>
                <w:lang w:eastAsia="ko-KR"/>
              </w:rPr>
            </w:pPr>
          </w:p>
        </w:tc>
        <w:tc>
          <w:tcPr>
            <w:tcW w:w="1440" w:type="dxa"/>
          </w:tcPr>
          <w:p w14:paraId="1A58A1D5" w14:textId="77777777" w:rsidR="00D646FD" w:rsidRPr="00585A35" w:rsidRDefault="00D646FD" w:rsidP="00D646FD">
            <w:pPr>
              <w:spacing w:after="0"/>
              <w:rPr>
                <w:lang w:eastAsia="ko-KR"/>
              </w:rPr>
            </w:pPr>
          </w:p>
        </w:tc>
        <w:tc>
          <w:tcPr>
            <w:tcW w:w="6846" w:type="dxa"/>
          </w:tcPr>
          <w:p w14:paraId="55451EB3" w14:textId="77777777" w:rsidR="00D646FD" w:rsidRPr="00585A35" w:rsidRDefault="00D646FD" w:rsidP="00D646FD">
            <w:pPr>
              <w:spacing w:after="0"/>
              <w:rPr>
                <w:lang w:eastAsia="ko-KR"/>
              </w:rPr>
            </w:pPr>
          </w:p>
        </w:tc>
      </w:tr>
      <w:tr w:rsidR="00D646FD" w14:paraId="57D38132" w14:textId="77777777" w:rsidTr="00D646FD">
        <w:tc>
          <w:tcPr>
            <w:tcW w:w="1345" w:type="dxa"/>
          </w:tcPr>
          <w:p w14:paraId="3C80D2AB" w14:textId="77777777" w:rsidR="00D646FD" w:rsidRPr="00585A35" w:rsidRDefault="00D646FD" w:rsidP="00D646FD">
            <w:pPr>
              <w:spacing w:after="0"/>
              <w:rPr>
                <w:lang w:eastAsia="ko-KR"/>
              </w:rPr>
            </w:pPr>
          </w:p>
        </w:tc>
        <w:tc>
          <w:tcPr>
            <w:tcW w:w="1440" w:type="dxa"/>
          </w:tcPr>
          <w:p w14:paraId="351EC695" w14:textId="77777777" w:rsidR="00D646FD" w:rsidRPr="00585A35" w:rsidRDefault="00D646FD" w:rsidP="00D646FD">
            <w:pPr>
              <w:spacing w:after="0"/>
              <w:rPr>
                <w:lang w:eastAsia="ko-KR"/>
              </w:rPr>
            </w:pPr>
          </w:p>
        </w:tc>
        <w:tc>
          <w:tcPr>
            <w:tcW w:w="6846" w:type="dxa"/>
          </w:tcPr>
          <w:p w14:paraId="78B52182" w14:textId="77777777" w:rsidR="00D646FD" w:rsidRPr="00585A35" w:rsidRDefault="00D646FD" w:rsidP="00D646FD">
            <w:pPr>
              <w:spacing w:after="0"/>
              <w:rPr>
                <w:lang w:eastAsia="ko-KR"/>
              </w:rPr>
            </w:pPr>
          </w:p>
        </w:tc>
      </w:tr>
      <w:tr w:rsidR="00A74703" w14:paraId="44ADCE31" w14:textId="77777777" w:rsidTr="00D646FD">
        <w:tc>
          <w:tcPr>
            <w:tcW w:w="1345" w:type="dxa"/>
          </w:tcPr>
          <w:p w14:paraId="5AB6DBF0" w14:textId="77777777" w:rsidR="00A74703" w:rsidRPr="00585A35" w:rsidRDefault="00A74703" w:rsidP="00D646FD">
            <w:pPr>
              <w:spacing w:after="0"/>
              <w:rPr>
                <w:lang w:eastAsia="ko-KR"/>
              </w:rPr>
            </w:pPr>
          </w:p>
        </w:tc>
        <w:tc>
          <w:tcPr>
            <w:tcW w:w="1440" w:type="dxa"/>
          </w:tcPr>
          <w:p w14:paraId="34206FEA" w14:textId="77777777" w:rsidR="00A74703" w:rsidRPr="00585A35" w:rsidRDefault="00A74703" w:rsidP="00D646FD">
            <w:pPr>
              <w:spacing w:after="0"/>
              <w:rPr>
                <w:lang w:eastAsia="ko-KR"/>
              </w:rPr>
            </w:pPr>
          </w:p>
        </w:tc>
        <w:tc>
          <w:tcPr>
            <w:tcW w:w="6846" w:type="dxa"/>
          </w:tcPr>
          <w:p w14:paraId="5B7222CC" w14:textId="77777777" w:rsidR="00A74703" w:rsidRPr="00585A35" w:rsidRDefault="00A74703" w:rsidP="00D646FD">
            <w:pPr>
              <w:spacing w:after="0"/>
              <w:rPr>
                <w:lang w:eastAsia="ko-KR"/>
              </w:rPr>
            </w:pPr>
          </w:p>
        </w:tc>
      </w:tr>
      <w:tr w:rsidR="00A74703" w14:paraId="75D439AC" w14:textId="77777777" w:rsidTr="00D646FD">
        <w:tc>
          <w:tcPr>
            <w:tcW w:w="1345" w:type="dxa"/>
          </w:tcPr>
          <w:p w14:paraId="5ACBFEB9" w14:textId="77777777" w:rsidR="00A74703" w:rsidRPr="00585A35" w:rsidRDefault="00A74703" w:rsidP="00D646FD">
            <w:pPr>
              <w:spacing w:after="0"/>
              <w:rPr>
                <w:lang w:eastAsia="ko-KR"/>
              </w:rPr>
            </w:pPr>
          </w:p>
        </w:tc>
        <w:tc>
          <w:tcPr>
            <w:tcW w:w="1440" w:type="dxa"/>
          </w:tcPr>
          <w:p w14:paraId="5EF7DFA3" w14:textId="77777777" w:rsidR="00A74703" w:rsidRPr="00585A35" w:rsidRDefault="00A74703" w:rsidP="00D646FD">
            <w:pPr>
              <w:spacing w:after="0"/>
              <w:rPr>
                <w:lang w:eastAsia="ko-KR"/>
              </w:rPr>
            </w:pPr>
          </w:p>
        </w:tc>
        <w:tc>
          <w:tcPr>
            <w:tcW w:w="6846" w:type="dxa"/>
          </w:tcPr>
          <w:p w14:paraId="664B67A6" w14:textId="77777777" w:rsidR="00A74703" w:rsidRPr="00585A35" w:rsidRDefault="00A74703" w:rsidP="00D646FD">
            <w:pPr>
              <w:spacing w:after="0"/>
              <w:rPr>
                <w:lang w:eastAsia="ko-KR"/>
              </w:rPr>
            </w:pPr>
          </w:p>
        </w:tc>
      </w:tr>
      <w:tr w:rsidR="00A74703" w14:paraId="74BF0828" w14:textId="77777777" w:rsidTr="00D646FD">
        <w:tc>
          <w:tcPr>
            <w:tcW w:w="1345" w:type="dxa"/>
          </w:tcPr>
          <w:p w14:paraId="69B56AAD" w14:textId="77777777" w:rsidR="00A74703" w:rsidRPr="00585A35" w:rsidRDefault="00A74703" w:rsidP="00D646FD">
            <w:pPr>
              <w:spacing w:after="0"/>
              <w:rPr>
                <w:lang w:eastAsia="ko-KR"/>
              </w:rPr>
            </w:pPr>
          </w:p>
        </w:tc>
        <w:tc>
          <w:tcPr>
            <w:tcW w:w="1440" w:type="dxa"/>
          </w:tcPr>
          <w:p w14:paraId="6FCA5DF7" w14:textId="77777777" w:rsidR="00A74703" w:rsidRPr="00585A35" w:rsidRDefault="00A74703" w:rsidP="00D646FD">
            <w:pPr>
              <w:spacing w:after="0"/>
              <w:rPr>
                <w:lang w:eastAsia="ko-KR"/>
              </w:rPr>
            </w:pPr>
          </w:p>
        </w:tc>
        <w:tc>
          <w:tcPr>
            <w:tcW w:w="6846" w:type="dxa"/>
          </w:tcPr>
          <w:p w14:paraId="4183B4E2" w14:textId="77777777" w:rsidR="00A74703" w:rsidRPr="00585A35" w:rsidRDefault="00A74703" w:rsidP="00D646FD">
            <w:pPr>
              <w:spacing w:after="0"/>
              <w:rPr>
                <w:lang w:eastAsia="ko-KR"/>
              </w:rPr>
            </w:pPr>
          </w:p>
        </w:tc>
      </w:tr>
      <w:tr w:rsidR="00A74703" w14:paraId="69E6CFF7" w14:textId="77777777" w:rsidTr="00D646FD">
        <w:tc>
          <w:tcPr>
            <w:tcW w:w="1345" w:type="dxa"/>
          </w:tcPr>
          <w:p w14:paraId="5FA8E05D" w14:textId="77777777" w:rsidR="00A74703" w:rsidRPr="00585A35" w:rsidRDefault="00A74703" w:rsidP="00D646FD">
            <w:pPr>
              <w:spacing w:after="0"/>
              <w:rPr>
                <w:lang w:eastAsia="ko-KR"/>
              </w:rPr>
            </w:pPr>
          </w:p>
        </w:tc>
        <w:tc>
          <w:tcPr>
            <w:tcW w:w="1440" w:type="dxa"/>
          </w:tcPr>
          <w:p w14:paraId="6CB4371C" w14:textId="77777777" w:rsidR="00A74703" w:rsidRPr="00585A35" w:rsidRDefault="00A74703" w:rsidP="00D646FD">
            <w:pPr>
              <w:spacing w:after="0"/>
              <w:rPr>
                <w:lang w:eastAsia="ko-KR"/>
              </w:rPr>
            </w:pPr>
          </w:p>
        </w:tc>
        <w:tc>
          <w:tcPr>
            <w:tcW w:w="6846" w:type="dxa"/>
          </w:tcPr>
          <w:p w14:paraId="58B31984" w14:textId="77777777" w:rsidR="00A74703" w:rsidRPr="00585A35" w:rsidRDefault="00A74703" w:rsidP="00D646FD">
            <w:pPr>
              <w:spacing w:after="0"/>
              <w:rPr>
                <w:lang w:eastAsia="ko-KR"/>
              </w:rPr>
            </w:pPr>
          </w:p>
        </w:tc>
      </w:tr>
      <w:tr w:rsidR="00A74703" w14:paraId="6335E369" w14:textId="77777777" w:rsidTr="00D646FD">
        <w:tc>
          <w:tcPr>
            <w:tcW w:w="1345" w:type="dxa"/>
          </w:tcPr>
          <w:p w14:paraId="56C52FF7" w14:textId="77777777" w:rsidR="00A74703" w:rsidRPr="00585A35" w:rsidRDefault="00A74703" w:rsidP="00D646FD">
            <w:pPr>
              <w:spacing w:after="0"/>
              <w:rPr>
                <w:lang w:eastAsia="ko-KR"/>
              </w:rPr>
            </w:pPr>
          </w:p>
        </w:tc>
        <w:tc>
          <w:tcPr>
            <w:tcW w:w="1440" w:type="dxa"/>
          </w:tcPr>
          <w:p w14:paraId="65CDEC85" w14:textId="77777777" w:rsidR="00A74703" w:rsidRPr="00585A35" w:rsidRDefault="00A74703" w:rsidP="00D646FD">
            <w:pPr>
              <w:spacing w:after="0"/>
              <w:rPr>
                <w:lang w:eastAsia="ko-KR"/>
              </w:rPr>
            </w:pPr>
          </w:p>
        </w:tc>
        <w:tc>
          <w:tcPr>
            <w:tcW w:w="6846" w:type="dxa"/>
          </w:tcPr>
          <w:p w14:paraId="27F7A9B2" w14:textId="77777777" w:rsidR="00A74703" w:rsidRPr="00585A35" w:rsidRDefault="00A74703" w:rsidP="00D646FD">
            <w:pPr>
              <w:spacing w:after="0"/>
              <w:rPr>
                <w:lang w:eastAsia="ko-KR"/>
              </w:rPr>
            </w:pPr>
          </w:p>
        </w:tc>
      </w:tr>
      <w:tr w:rsidR="00A74703" w14:paraId="4DDF9E2A" w14:textId="77777777" w:rsidTr="00D646FD">
        <w:tc>
          <w:tcPr>
            <w:tcW w:w="1345" w:type="dxa"/>
          </w:tcPr>
          <w:p w14:paraId="25621381" w14:textId="47040C7E" w:rsidR="00A74703" w:rsidRPr="00585A35" w:rsidRDefault="00A74703" w:rsidP="00D646FD">
            <w:pPr>
              <w:spacing w:after="0"/>
              <w:rPr>
                <w:lang w:eastAsia="ko-KR"/>
              </w:rPr>
            </w:pPr>
          </w:p>
        </w:tc>
        <w:tc>
          <w:tcPr>
            <w:tcW w:w="1440" w:type="dxa"/>
          </w:tcPr>
          <w:p w14:paraId="3E9305F8" w14:textId="77777777" w:rsidR="00A74703" w:rsidRPr="00585A35" w:rsidRDefault="00A74703" w:rsidP="00D646FD">
            <w:pPr>
              <w:spacing w:after="0"/>
              <w:rPr>
                <w:lang w:eastAsia="ko-KR"/>
              </w:rPr>
            </w:pPr>
          </w:p>
        </w:tc>
        <w:tc>
          <w:tcPr>
            <w:tcW w:w="6846" w:type="dxa"/>
          </w:tcPr>
          <w:p w14:paraId="2958C739" w14:textId="77777777" w:rsidR="00A74703" w:rsidRPr="00585A35" w:rsidRDefault="00A74703" w:rsidP="00D646FD">
            <w:pPr>
              <w:spacing w:after="0"/>
              <w:rPr>
                <w:lang w:eastAsia="ko-KR"/>
              </w:rPr>
            </w:pPr>
          </w:p>
        </w:tc>
      </w:tr>
      <w:tr w:rsidR="00A74703" w14:paraId="0950C664" w14:textId="77777777" w:rsidTr="00D646FD">
        <w:tc>
          <w:tcPr>
            <w:tcW w:w="1345" w:type="dxa"/>
          </w:tcPr>
          <w:p w14:paraId="16C37D8A" w14:textId="77777777" w:rsidR="00A74703" w:rsidRPr="00585A35" w:rsidRDefault="00A74703" w:rsidP="00D646FD">
            <w:pPr>
              <w:spacing w:after="0"/>
              <w:rPr>
                <w:lang w:eastAsia="ko-KR"/>
              </w:rPr>
            </w:pPr>
          </w:p>
        </w:tc>
        <w:tc>
          <w:tcPr>
            <w:tcW w:w="1440" w:type="dxa"/>
          </w:tcPr>
          <w:p w14:paraId="64B3C729" w14:textId="77777777" w:rsidR="00A74703" w:rsidRPr="00585A35" w:rsidRDefault="00A74703" w:rsidP="00D646FD">
            <w:pPr>
              <w:spacing w:after="0"/>
              <w:rPr>
                <w:lang w:eastAsia="ko-KR"/>
              </w:rPr>
            </w:pPr>
          </w:p>
        </w:tc>
        <w:tc>
          <w:tcPr>
            <w:tcW w:w="6846" w:type="dxa"/>
          </w:tcPr>
          <w:p w14:paraId="5FEC5A4B" w14:textId="77777777" w:rsidR="00A74703" w:rsidRPr="00585A35" w:rsidRDefault="00A74703" w:rsidP="00D646FD">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a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lastRenderedPageBreak/>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a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a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a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3:</w:t>
            </w:r>
            <w:r w:rsidRPr="00CF5CC6">
              <w:rPr>
                <w:rFonts w:eastAsia="맑은 고딕"/>
                <w:noProof/>
                <w:lang w:eastAsia="en-US"/>
              </w:rPr>
              <w:tab/>
              <w:t xml:space="preserve">When HARQ feedback is postponed by </w:t>
            </w:r>
            <w:r w:rsidRPr="00CF5CC6">
              <w:rPr>
                <w:rFonts w:eastAsia="맑은 고딕"/>
                <w:lang w:eastAsia="en-US"/>
              </w:rPr>
              <w:t>PDSCH-to-HARQ_feedback timing</w:t>
            </w:r>
            <w:r w:rsidRPr="00CF5CC6">
              <w:rPr>
                <w:rFonts w:eastAsia="맑은 고딕"/>
                <w:noProof/>
                <w:lang w:eastAsia="ko-KR"/>
              </w:rPr>
              <w:t xml:space="preserve"> indicating a </w:t>
            </w:r>
            <w:r w:rsidRPr="00CF5CC6">
              <w:rPr>
                <w:rFonts w:eastAsia="맑은 고딕"/>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x:</w:t>
            </w:r>
            <w:r w:rsidRPr="00CF5CC6">
              <w:rPr>
                <w:rFonts w:eastAsia="맑은 고딕"/>
                <w:noProof/>
                <w:lang w:eastAsia="en-US"/>
              </w:rPr>
              <w:tab/>
              <w:t xml:space="preserve">When SPS HARQ feedback is postponed by </w:t>
            </w:r>
            <w:r w:rsidRPr="00CF5CC6">
              <w:rPr>
                <w:rFonts w:eastAsia="맑은 고딕"/>
                <w:lang w:eastAsia="en-US"/>
              </w:rPr>
              <w:t>the transmission collision</w:t>
            </w:r>
            <w:r w:rsidRPr="00CF5CC6">
              <w:rPr>
                <w:rFonts w:eastAsia="맑은 고딕"/>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a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a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a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a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맑은 고딕"/>
                <w:lang w:eastAsia="ko-KR"/>
              </w:rPr>
              <w:t>the other overlapping uplink grant(s), if any, as a de-prioritized uplink grant(s);</w:t>
            </w:r>
          </w:p>
          <w:bookmarkEnd w:id="1"/>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ae"/>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ae"/>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ae"/>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ae"/>
        <w:numPr>
          <w:ilvl w:val="0"/>
          <w:numId w:val="25"/>
        </w:numPr>
        <w:rPr>
          <w:b/>
          <w:lang w:eastAsia="ko-KR"/>
        </w:rPr>
      </w:pPr>
      <w:r w:rsidRPr="0079340B">
        <w:rPr>
          <w:b/>
          <w:lang w:eastAsia="ko-KR"/>
        </w:rPr>
        <w:t>Option X) (please add)</w:t>
      </w:r>
    </w:p>
    <w:tbl>
      <w:tblPr>
        <w:tblStyle w:val="a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ae"/>
        <w:numPr>
          <w:ilvl w:val="0"/>
          <w:numId w:val="25"/>
        </w:numPr>
        <w:rPr>
          <w:b/>
          <w:lang w:eastAsia="ko-KR"/>
        </w:rPr>
      </w:pPr>
      <w:r w:rsidRPr="0079340B">
        <w:rPr>
          <w:b/>
          <w:lang w:eastAsia="ko-KR"/>
        </w:rPr>
        <w:t>Yes</w:t>
      </w:r>
    </w:p>
    <w:p w14:paraId="21120508" w14:textId="043361F4" w:rsidR="006046AC" w:rsidRPr="0079340B" w:rsidRDefault="006046AC" w:rsidP="006046AC">
      <w:pPr>
        <w:pStyle w:val="ae"/>
        <w:numPr>
          <w:ilvl w:val="0"/>
          <w:numId w:val="25"/>
        </w:numPr>
        <w:rPr>
          <w:b/>
          <w:lang w:eastAsia="ko-KR"/>
        </w:rPr>
      </w:pPr>
      <w:r w:rsidRPr="0079340B">
        <w:rPr>
          <w:b/>
          <w:lang w:eastAsia="ko-KR"/>
        </w:rPr>
        <w:t>No</w:t>
      </w:r>
    </w:p>
    <w:tbl>
      <w:tblPr>
        <w:tblStyle w:val="a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ae"/>
        <w:numPr>
          <w:ilvl w:val="0"/>
          <w:numId w:val="25"/>
        </w:numPr>
        <w:rPr>
          <w:b/>
          <w:lang w:eastAsia="ko-KR"/>
        </w:rPr>
      </w:pPr>
      <w:r w:rsidRPr="0079340B">
        <w:rPr>
          <w:b/>
          <w:lang w:eastAsia="ko-KR"/>
        </w:rPr>
        <w:t>Yes</w:t>
      </w:r>
    </w:p>
    <w:p w14:paraId="39571AC4" w14:textId="77777777" w:rsidR="006046AC" w:rsidRPr="0079340B" w:rsidRDefault="006046AC" w:rsidP="006046AC">
      <w:pPr>
        <w:pStyle w:val="ae"/>
        <w:numPr>
          <w:ilvl w:val="0"/>
          <w:numId w:val="25"/>
        </w:numPr>
        <w:rPr>
          <w:b/>
          <w:lang w:eastAsia="ko-KR"/>
        </w:rPr>
      </w:pPr>
      <w:r w:rsidRPr="0079340B">
        <w:rPr>
          <w:b/>
          <w:lang w:eastAsia="ko-KR"/>
        </w:rPr>
        <w:t>No</w:t>
      </w:r>
    </w:p>
    <w:tbl>
      <w:tblPr>
        <w:tblStyle w:val="a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a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3" w:author="Samsung_116bis" w:date="2022-01-26T00:17:00Z">
              <w:r w:rsidRPr="00262EBE" w:rsidDel="002A2F54">
                <w:rPr>
                  <w:noProof/>
                  <w:lang w:eastAsia="ko-KR"/>
                </w:rPr>
                <w:delText>.</w:delText>
              </w:r>
            </w:del>
            <w:ins w:id="4" w:author="Samsung_116bis" w:date="2022-01-26T00:17:00Z">
              <w:r>
                <w:rPr>
                  <w:noProof/>
                  <w:lang w:eastAsia="ko-KR"/>
                </w:rPr>
                <w:t>;</w:t>
              </w:r>
            </w:ins>
          </w:p>
          <w:p w14:paraId="099AB332" w14:textId="77777777" w:rsidR="00A95FC3" w:rsidRDefault="00A95FC3" w:rsidP="00A95FC3">
            <w:pPr>
              <w:pStyle w:val="B3"/>
              <w:rPr>
                <w:ins w:id="5" w:author="Samsung_116bis" w:date="2022-01-26T00:17:00Z"/>
                <w:noProof/>
                <w:lang w:eastAsia="ko-KR"/>
              </w:rPr>
            </w:pPr>
            <w:ins w:id="6" w:author="Samsung_116bis" w:date="2022-01-26T00:11:00Z">
              <w:r>
                <w:rPr>
                  <w:noProof/>
                  <w:lang w:eastAsia="ko-KR"/>
                </w:rPr>
                <w:t>3&gt;</w:t>
              </w:r>
              <w:r>
                <w:rPr>
                  <w:noProof/>
                  <w:lang w:eastAsia="ko-KR"/>
                </w:rPr>
                <w:tab/>
                <w:t xml:space="preserve">if </w:t>
              </w:r>
            </w:ins>
            <w:ins w:id="7" w:author="Samsung_116bis" w:date="2022-01-26T00:23:00Z">
              <w:r>
                <w:rPr>
                  <w:noProof/>
                  <w:lang w:eastAsia="ko-KR"/>
                </w:rPr>
                <w:t xml:space="preserve">a </w:t>
              </w:r>
            </w:ins>
            <w:ins w:id="8" w:author="Samsung_116bis" w:date="2022-01-26T00:19:00Z">
              <w:r>
                <w:rPr>
                  <w:noProof/>
                  <w:lang w:eastAsia="ko-KR"/>
                </w:rPr>
                <w:t xml:space="preserve">logical channel associated </w:t>
              </w:r>
            </w:ins>
            <w:ins w:id="9" w:author="Samsung_116bis" w:date="2022-01-26T00:20:00Z">
              <w:r>
                <w:rPr>
                  <w:noProof/>
                  <w:lang w:eastAsia="ko-KR"/>
                </w:rPr>
                <w:t xml:space="preserve">with </w:t>
              </w:r>
            </w:ins>
            <w:ins w:id="10" w:author="Samsung_116bis" w:date="2022-01-27T20:42:00Z">
              <w:r>
                <w:rPr>
                  <w:noProof/>
                  <w:lang w:eastAsia="ko-KR"/>
                </w:rPr>
                <w:t xml:space="preserve">a </w:t>
              </w:r>
            </w:ins>
            <w:ins w:id="11" w:author="Samsung_116bis" w:date="2022-01-26T00:20:00Z">
              <w:r>
                <w:rPr>
                  <w:noProof/>
                  <w:lang w:eastAsia="ko-KR"/>
                </w:rPr>
                <w:t xml:space="preserve">DRB configured with </w:t>
              </w:r>
            </w:ins>
            <w:ins w:id="12" w:author="Samsung_116bis" w:date="2022-01-27T20:28:00Z">
              <w:r>
                <w:rPr>
                  <w:i/>
                  <w:noProof/>
                  <w:lang w:eastAsia="ko-KR"/>
                </w:rPr>
                <w:t>survivalTime</w:t>
              </w:r>
            </w:ins>
            <w:ins w:id="13" w:author="Samsung_116bis" w:date="2022-01-28T21:04:00Z">
              <w:r>
                <w:rPr>
                  <w:i/>
                  <w:noProof/>
                  <w:lang w:eastAsia="ko-KR"/>
                </w:rPr>
                <w:t>State</w:t>
              </w:r>
            </w:ins>
            <w:ins w:id="14" w:author="Samsung_116bis" w:date="2022-01-27T20:28:00Z">
              <w:r>
                <w:rPr>
                  <w:i/>
                  <w:noProof/>
                  <w:lang w:eastAsia="ko-KR"/>
                </w:rPr>
                <w:t>Support</w:t>
              </w:r>
            </w:ins>
            <w:ins w:id="15" w:author="Samsung_116bis" w:date="2022-01-26T00:20:00Z">
              <w:r>
                <w:rPr>
                  <w:noProof/>
                  <w:lang w:eastAsia="ko-KR"/>
                </w:rPr>
                <w:t xml:space="preserve"> is multiplexed in the </w:t>
              </w:r>
            </w:ins>
            <w:ins w:id="16" w:author="Samsung_116bis" w:date="2022-01-26T00:17:00Z">
              <w:r>
                <w:rPr>
                  <w:noProof/>
                  <w:lang w:eastAsia="ko-KR"/>
                </w:rPr>
                <w:t xml:space="preserve">MAC PDU stored </w:t>
              </w:r>
            </w:ins>
            <w:ins w:id="17" w:author="Samsung_116bis" w:date="2022-01-26T00:18:00Z">
              <w:r>
                <w:rPr>
                  <w:noProof/>
                  <w:lang w:eastAsia="ko-KR"/>
                </w:rPr>
                <w:t>in the HARQ buffer</w:t>
              </w:r>
            </w:ins>
            <w:ins w:id="18" w:author="Samsung_116bis" w:date="2022-01-26T00:17:00Z">
              <w:r>
                <w:rPr>
                  <w:noProof/>
                  <w:lang w:eastAsia="ko-KR"/>
                </w:rPr>
                <w:t>:</w:t>
              </w:r>
            </w:ins>
          </w:p>
          <w:p w14:paraId="7140415E" w14:textId="069086F7" w:rsidR="00A95FC3" w:rsidRDefault="00A95FC3" w:rsidP="00A95FC3">
            <w:pPr>
              <w:pStyle w:val="B4"/>
              <w:rPr>
                <w:lang w:eastAsia="ko-KR"/>
              </w:rPr>
            </w:pPr>
            <w:ins w:id="19" w:author="Samsung_116bis" w:date="2022-01-26T00:22:00Z">
              <w:r w:rsidRPr="00262EBE">
                <w:rPr>
                  <w:noProof/>
                  <w:lang w:eastAsia="ko-KR"/>
                </w:rPr>
                <w:t>4&gt;</w:t>
              </w:r>
              <w:r w:rsidRPr="00262EBE">
                <w:rPr>
                  <w:noProof/>
                  <w:lang w:eastAsia="ko-KR"/>
                </w:rPr>
                <w:tab/>
                <w:t xml:space="preserve">trigger </w:t>
              </w:r>
            </w:ins>
            <w:ins w:id="20" w:author="Samsung_116bis" w:date="2022-01-27T20:43:00Z">
              <w:r w:rsidRPr="00A95FC3">
                <w:rPr>
                  <w:noProof/>
                  <w:highlight w:val="yellow"/>
                  <w:lang w:eastAsia="ko-KR"/>
                </w:rPr>
                <w:t>activation of PDCP duplication</w:t>
              </w:r>
              <w:r w:rsidRPr="00A95FC3">
                <w:rPr>
                  <w:noProof/>
                  <w:highlight w:val="green"/>
                  <w:lang w:eastAsia="ko-KR"/>
                </w:rPr>
                <w:t>/</w:t>
              </w:r>
            </w:ins>
            <w:ins w:id="21" w:author="Samsung_116bis" w:date="2022-01-26T00:22:00Z">
              <w:r w:rsidRPr="00A95FC3">
                <w:rPr>
                  <w:noProof/>
                  <w:highlight w:val="green"/>
                  <w:lang w:eastAsia="ko-KR"/>
                </w:rPr>
                <w:t>entry to Survival Time State</w:t>
              </w:r>
            </w:ins>
            <w:ins w:id="22" w:author="Samsung_116bis" w:date="2022-01-26T00:23:00Z">
              <w:r>
                <w:rPr>
                  <w:noProof/>
                  <w:lang w:eastAsia="ko-KR"/>
                </w:rPr>
                <w:t xml:space="preserve"> for the DRB</w:t>
              </w:r>
            </w:ins>
            <w:ins w:id="23"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a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lastRenderedPageBreak/>
              <w:t>5.10</w:t>
            </w:r>
          </w:p>
          <w:p w14:paraId="54C48253" w14:textId="77777777" w:rsidR="00A95FC3" w:rsidRPr="00262EBE" w:rsidRDefault="00A95FC3" w:rsidP="00A95FC3">
            <w:pPr>
              <w:pStyle w:val="B1"/>
              <w:rPr>
                <w:ins w:id="24" w:author="Samsung_116bis" w:date="2022-01-25T23:27:00Z"/>
              </w:rPr>
            </w:pPr>
            <w:ins w:id="25" w:author="Samsung_116bis" w:date="2022-01-25T23:27:00Z">
              <w:r w:rsidRPr="00262EBE">
                <w:rPr>
                  <w:lang w:eastAsia="ko-KR"/>
                </w:rPr>
                <w:t>1&gt;</w:t>
              </w:r>
              <w:r w:rsidRPr="00262EBE">
                <w:tab/>
                <w:t xml:space="preserve">if </w:t>
              </w:r>
            </w:ins>
            <w:ins w:id="26" w:author="Samsung_116bis" w:date="2022-01-25T23:28:00Z">
              <w:r w:rsidRPr="00A95FC3">
                <w:rPr>
                  <w:highlight w:val="yellow"/>
                </w:rPr>
                <w:t xml:space="preserve">a </w:t>
              </w:r>
            </w:ins>
            <w:ins w:id="27" w:author="Samsung_116bis" w:date="2022-01-27T20:46:00Z">
              <w:r w:rsidRPr="00A95FC3">
                <w:rPr>
                  <w:noProof/>
                  <w:highlight w:val="yellow"/>
                  <w:lang w:eastAsia="ko-KR"/>
                </w:rPr>
                <w:t>PDCP duplication/</w:t>
              </w:r>
              <w:r w:rsidRPr="00A95FC3">
                <w:rPr>
                  <w:noProof/>
                  <w:highlight w:val="green"/>
                  <w:lang w:eastAsia="ko-KR"/>
                </w:rPr>
                <w:t xml:space="preserve">entry to </w:t>
              </w:r>
            </w:ins>
            <w:ins w:id="28" w:author="Samsung_116bis" w:date="2022-01-25T23:28:00Z">
              <w:r w:rsidRPr="00A95FC3">
                <w:rPr>
                  <w:highlight w:val="green"/>
                </w:rPr>
                <w:t>Survival Time State is triggered</w:t>
              </w:r>
              <w:r>
                <w:t xml:space="preserve"> </w:t>
              </w:r>
            </w:ins>
            <w:ins w:id="29" w:author="Samsung_116bis" w:date="2022-01-26T00:08:00Z">
              <w:r>
                <w:t xml:space="preserve">for the DRB </w:t>
              </w:r>
            </w:ins>
            <w:ins w:id="30" w:author="Samsung_116bis" w:date="2022-01-25T23:28:00Z">
              <w:r>
                <w:t>as specified in clause 5.4.1</w:t>
              </w:r>
            </w:ins>
            <w:ins w:id="31" w:author="Samsung_116bis" w:date="2022-01-25T23:27:00Z">
              <w:r w:rsidRPr="00262EBE">
                <w:t>:</w:t>
              </w:r>
            </w:ins>
          </w:p>
          <w:p w14:paraId="6ACDE1A4" w14:textId="548DB82B" w:rsidR="00A95FC3" w:rsidRDefault="00A95FC3" w:rsidP="00A95FC3">
            <w:pPr>
              <w:pStyle w:val="B2"/>
              <w:rPr>
                <w:lang w:eastAsia="ko-KR"/>
              </w:rPr>
            </w:pPr>
            <w:ins w:id="32"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3" w:author="Samsung_116bis" w:date="2022-01-25T23:28:00Z">
              <w:r>
                <w:rPr>
                  <w:lang w:eastAsia="ko-KR"/>
                </w:rPr>
                <w:t xml:space="preserve">all </w:t>
              </w:r>
            </w:ins>
            <w:ins w:id="34" w:author="Samsung_116bis" w:date="2022-01-26T00:29:00Z">
              <w:r>
                <w:rPr>
                  <w:lang w:eastAsia="ko-KR"/>
                </w:rPr>
                <w:t xml:space="preserve">configured </w:t>
              </w:r>
            </w:ins>
            <w:ins w:id="35" w:author="Samsung_116bis" w:date="2022-01-25T23:27:00Z">
              <w:r w:rsidRPr="00262EBE">
                <w:rPr>
                  <w:lang w:eastAsia="ko-KR"/>
                </w:rPr>
                <w:t>RLC entit</w:t>
              </w:r>
            </w:ins>
            <w:ins w:id="36" w:author="Samsung_116bis" w:date="2022-01-27T20:15:00Z">
              <w:r>
                <w:rPr>
                  <w:lang w:eastAsia="ko-KR"/>
                </w:rPr>
                <w:t>ies</w:t>
              </w:r>
            </w:ins>
            <w:ins w:id="37"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ae"/>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ae"/>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ae"/>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ae"/>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ae"/>
        <w:rPr>
          <w:b/>
          <w:lang w:eastAsia="ko-KR"/>
        </w:rPr>
      </w:pPr>
      <w:r w:rsidRPr="0079340B">
        <w:rPr>
          <w:b/>
          <w:lang w:eastAsia="ko-KR"/>
        </w:rPr>
        <w:t xml:space="preserve">- Option 2) </w:t>
      </w:r>
      <w:r w:rsidRPr="0079340B">
        <w:rPr>
          <w:b/>
          <w:highlight w:val="green"/>
          <w:lang w:eastAsia="ko-KR"/>
        </w:rPr>
        <w:t>entry to Survival Time State</w:t>
      </w:r>
    </w:p>
    <w:tbl>
      <w:tblPr>
        <w:tblStyle w:val="a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D9276" w14:textId="77777777" w:rsidR="00F502A5" w:rsidRDefault="00F502A5">
      <w:r>
        <w:separator/>
      </w:r>
    </w:p>
  </w:endnote>
  <w:endnote w:type="continuationSeparator" w:id="0">
    <w:p w14:paraId="07AD94C7" w14:textId="77777777" w:rsidR="00F502A5" w:rsidRDefault="00F502A5">
      <w:r>
        <w:continuationSeparator/>
      </w:r>
    </w:p>
  </w:endnote>
  <w:endnote w:type="continuationNotice" w:id="1">
    <w:p w14:paraId="632CD922" w14:textId="77777777" w:rsidR="00F502A5" w:rsidRDefault="00F502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C3C01" w14:textId="77777777" w:rsidR="00F502A5" w:rsidRDefault="00F502A5">
      <w:r>
        <w:separator/>
      </w:r>
    </w:p>
  </w:footnote>
  <w:footnote w:type="continuationSeparator" w:id="0">
    <w:p w14:paraId="3CAA1914" w14:textId="77777777" w:rsidR="00F502A5" w:rsidRDefault="00F502A5">
      <w:r>
        <w:continuationSeparator/>
      </w:r>
    </w:p>
  </w:footnote>
  <w:footnote w:type="continuationNotice" w:id="1">
    <w:p w14:paraId="286443F7" w14:textId="77777777" w:rsidR="00F502A5" w:rsidRDefault="00F502A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3"/>
  </w:num>
  <w:num w:numId="8">
    <w:abstractNumId w:val="17"/>
  </w:num>
  <w:num w:numId="9">
    <w:abstractNumId w:val="15"/>
  </w:num>
  <w:num w:numId="10">
    <w:abstractNumId w:val="22"/>
  </w:num>
  <w:num w:numId="11">
    <w:abstractNumId w:val="16"/>
  </w:num>
  <w:num w:numId="12">
    <w:abstractNumId w:val="14"/>
  </w:num>
  <w:num w:numId="13">
    <w:abstractNumId w:val="8"/>
  </w:num>
  <w:num w:numId="14">
    <w:abstractNumId w:val="9"/>
  </w:num>
  <w:num w:numId="15">
    <w:abstractNumId w:val="11"/>
  </w:num>
  <w:num w:numId="16">
    <w:abstractNumId w:val="13"/>
  </w:num>
  <w:num w:numId="17">
    <w:abstractNumId w:val="20"/>
  </w:num>
  <w:num w:numId="18">
    <w:abstractNumId w:val="21"/>
  </w:num>
  <w:num w:numId="19">
    <w:abstractNumId w:val="2"/>
  </w:num>
  <w:num w:numId="20">
    <w:abstractNumId w:val="19"/>
  </w:num>
  <w:num w:numId="21">
    <w:abstractNumId w:val="3"/>
  </w:num>
  <w:num w:numId="22">
    <w:abstractNumId w:val="18"/>
  </w:num>
  <w:num w:numId="23">
    <w:abstractNumId w:val="10"/>
  </w:num>
  <w:num w:numId="24">
    <w:abstractNumId w:val="12"/>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758"/>
    <w:rsid w:val="001434E6"/>
    <w:rsid w:val="00144B1E"/>
    <w:rsid w:val="00145075"/>
    <w:rsid w:val="00145E81"/>
    <w:rsid w:val="00147750"/>
    <w:rsid w:val="00153348"/>
    <w:rsid w:val="00153844"/>
    <w:rsid w:val="00153C1D"/>
    <w:rsid w:val="001548D0"/>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50BD0"/>
    <w:rsid w:val="00250D15"/>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DE8"/>
    <w:rsid w:val="0039336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24F8"/>
    <w:rsid w:val="00423E43"/>
    <w:rsid w:val="004249B8"/>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2549"/>
    <w:rsid w:val="005841A9"/>
    <w:rsid w:val="00585A35"/>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796"/>
    <w:rsid w:val="00775936"/>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318F"/>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638"/>
    <w:rsid w:val="00DD4159"/>
    <w:rsid w:val="00DD574A"/>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5C7C"/>
    <w:rsid w:val="00E06BE0"/>
    <w:rsid w:val="00E07D0B"/>
    <w:rsid w:val="00E114CF"/>
    <w:rsid w:val="00E11A41"/>
    <w:rsid w:val="00E12597"/>
    <w:rsid w:val="00E14F1B"/>
    <w:rsid w:val="00E17D6C"/>
    <w:rsid w:val="00E2155D"/>
    <w:rsid w:val="00E21673"/>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풍선 도움말 텍스트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메모 텍스트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메모 주제 Char"/>
    <w:basedOn w:val="Char2"/>
    <w:link w:val="ab"/>
    <w:rsid w:val="00446A33"/>
    <w:rPr>
      <w:b/>
      <w:bCs/>
      <w:lang w:eastAsia="en-US"/>
    </w:rPr>
  </w:style>
  <w:style w:type="character" w:customStyle="1" w:styleId="B1Char1">
    <w:name w:val="B1 Char1"/>
    <w:link w:val="B1"/>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e">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a"/>
    <w:next w:val="a"/>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FA4DB77-6E2F-47ED-B818-CEF97E6B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11</Pages>
  <Words>3222</Words>
  <Characters>18368</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21547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LGE (SunYoung)</cp:lastModifiedBy>
  <cp:revision>8</cp:revision>
  <dcterms:created xsi:type="dcterms:W3CDTF">2022-02-10T03:50:00Z</dcterms:created>
  <dcterms:modified xsi:type="dcterms:W3CDTF">2022-02-10T03:56:00Z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