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1A006" w14:textId="067A4479" w:rsidR="00006A2B" w:rsidRDefault="002E104E" w:rsidP="00FF7951">
      <w:pPr>
        <w:pStyle w:val="3GPPHeader"/>
        <w:spacing w:after="0"/>
        <w:jc w:val="left"/>
      </w:pPr>
      <w:r w:rsidRPr="00A31455">
        <w:t>3GPP TSG</w:t>
      </w:r>
      <w:r w:rsidRPr="00A31455">
        <w:rPr>
          <w:rFonts w:eastAsia="맑은 고딕" w:hint="eastAsia"/>
          <w:lang w:eastAsia="ko-KR"/>
        </w:rPr>
        <w:t xml:space="preserve"> </w:t>
      </w:r>
      <w:r w:rsidRPr="00A31455">
        <w:t>RAN</w:t>
      </w:r>
      <w:r w:rsidRPr="00A31455">
        <w:rPr>
          <w:rFonts w:eastAsia="맑은 고딕" w:hint="eastAsia"/>
          <w:lang w:eastAsia="ko-KR"/>
        </w:rPr>
        <w:t xml:space="preserve"> WG</w:t>
      </w:r>
      <w:r w:rsidRPr="00A31455">
        <w:t>2</w:t>
      </w:r>
      <w:r w:rsidRPr="00A31455">
        <w:rPr>
          <w:rFonts w:eastAsia="맑은 고딕" w:hint="eastAsia"/>
          <w:lang w:eastAsia="ko-KR"/>
        </w:rPr>
        <w:t xml:space="preserve"> Meeting </w:t>
      </w:r>
      <w:r w:rsidR="00BC70B1" w:rsidRPr="00A31455">
        <w:rPr>
          <w:rFonts w:eastAsia="맑은 고딕" w:hint="eastAsia"/>
          <w:lang w:eastAsia="ko-KR"/>
        </w:rPr>
        <w:t>#11</w:t>
      </w:r>
      <w:r w:rsidR="004531AE">
        <w:rPr>
          <w:rFonts w:eastAsia="맑은 고딕"/>
          <w:lang w:eastAsia="ko-KR"/>
        </w:rPr>
        <w:t>7</w:t>
      </w:r>
      <w:r w:rsidR="00382A7C" w:rsidRPr="00A31455">
        <w:rPr>
          <w:rFonts w:eastAsia="맑은 고딕"/>
          <w:lang w:eastAsia="ko-KR"/>
        </w:rPr>
        <w:t xml:space="preserve">-e      </w:t>
      </w:r>
      <w:r w:rsidRPr="00A31455">
        <w:rPr>
          <w:rFonts w:eastAsia="맑은 고딕" w:hint="eastAsia"/>
          <w:lang w:eastAsia="ko-KR"/>
        </w:rPr>
        <w:t xml:space="preserve">     </w:t>
      </w:r>
      <w:r w:rsidRPr="00A31455">
        <w:rPr>
          <w:rFonts w:eastAsia="맑은 고딕"/>
          <w:lang w:eastAsia="ko-KR"/>
        </w:rPr>
        <w:t xml:space="preserve">                                         </w:t>
      </w:r>
      <w:r w:rsidR="00805D25">
        <w:rPr>
          <w:rFonts w:eastAsia="맑은 고딕"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맑은 고딕"/>
          <w:lang w:eastAsia="ko-KR"/>
        </w:rPr>
      </w:pPr>
      <w:r>
        <w:rPr>
          <w:rFonts w:eastAsia="맑은 고딕" w:hint="eastAsia"/>
          <w:lang w:eastAsia="ko-KR"/>
        </w:rPr>
        <w:t>e-Meeting</w:t>
      </w:r>
      <w:r w:rsidRPr="00D22C9A">
        <w:rPr>
          <w:rFonts w:eastAsia="맑은 고딕"/>
          <w:lang w:eastAsia="ko-KR"/>
        </w:rPr>
        <w:t xml:space="preserve">, </w:t>
      </w:r>
      <w:r w:rsidR="00323514">
        <w:rPr>
          <w:rFonts w:eastAsia="맑은 고딕"/>
          <w:lang w:eastAsia="ko-KR"/>
        </w:rPr>
        <w:t>21st</w:t>
      </w:r>
      <w:r w:rsidR="004531AE">
        <w:rPr>
          <w:rFonts w:eastAsia="맑은 고딕"/>
          <w:lang w:eastAsia="ko-KR"/>
        </w:rPr>
        <w:t xml:space="preserve"> February</w:t>
      </w:r>
      <w:r w:rsidR="00006A2B">
        <w:rPr>
          <w:rFonts w:eastAsia="맑은 고딕"/>
          <w:lang w:eastAsia="ko-KR"/>
        </w:rPr>
        <w:t xml:space="preserve"> </w:t>
      </w:r>
      <w:r w:rsidRPr="00D22C9A">
        <w:rPr>
          <w:rFonts w:eastAsia="맑은 고딕"/>
          <w:lang w:eastAsia="ko-KR"/>
        </w:rPr>
        <w:t xml:space="preserve">– </w:t>
      </w:r>
      <w:r w:rsidR="004531AE">
        <w:rPr>
          <w:rFonts w:eastAsia="맑은 고딕"/>
          <w:lang w:eastAsia="ko-KR"/>
        </w:rPr>
        <w:t>3rd</w:t>
      </w:r>
      <w:r w:rsidR="00006A2B">
        <w:rPr>
          <w:rFonts w:eastAsia="맑은 고딕"/>
          <w:lang w:eastAsia="ko-KR"/>
        </w:rPr>
        <w:t xml:space="preserve"> </w:t>
      </w:r>
      <w:r w:rsidR="004531AE">
        <w:rPr>
          <w:rFonts w:eastAsia="맑은 고딕"/>
          <w:lang w:eastAsia="ko-KR"/>
        </w:rPr>
        <w:t>March</w:t>
      </w:r>
      <w:r w:rsidR="0031746F">
        <w:rPr>
          <w:rFonts w:eastAsia="맑은 고딕"/>
          <w:lang w:eastAsia="ko-KR"/>
        </w:rPr>
        <w:t>,</w:t>
      </w:r>
      <w:r w:rsidR="00006A2B">
        <w:rPr>
          <w:rFonts w:eastAsia="맑은 고딕"/>
          <w:lang w:eastAsia="ko-KR"/>
        </w:rPr>
        <w:t xml:space="preserve"> 202</w:t>
      </w:r>
      <w:r w:rsidR="00F91101">
        <w:rPr>
          <w:rFonts w:eastAsia="맑은 고딕"/>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맑은 고딕" w:eastAsia="맑은 고딕" w:hAnsi="맑은 고딕"/>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77777777" w:rsidR="000B068D" w:rsidRPr="00585A35" w:rsidRDefault="000B068D" w:rsidP="00CF5CC6">
            <w:pPr>
              <w:spacing w:after="0"/>
              <w:rPr>
                <w:lang w:eastAsia="ko-KR"/>
              </w:rPr>
            </w:pPr>
          </w:p>
        </w:tc>
        <w:tc>
          <w:tcPr>
            <w:tcW w:w="3510" w:type="dxa"/>
          </w:tcPr>
          <w:p w14:paraId="30C9A46B" w14:textId="77777777" w:rsidR="000B068D" w:rsidRPr="00585A35" w:rsidRDefault="000B068D" w:rsidP="00CF5CC6">
            <w:pPr>
              <w:spacing w:after="0"/>
              <w:rPr>
                <w:lang w:eastAsia="ko-KR"/>
              </w:rPr>
            </w:pPr>
          </w:p>
        </w:tc>
        <w:tc>
          <w:tcPr>
            <w:tcW w:w="4056" w:type="dxa"/>
          </w:tcPr>
          <w:p w14:paraId="42B571FD" w14:textId="77777777" w:rsidR="000B068D" w:rsidRPr="00585A35" w:rsidRDefault="000B068D" w:rsidP="00CF5CC6">
            <w:pPr>
              <w:spacing w:after="0"/>
              <w:rPr>
                <w:lang w:eastAsia="ko-KR"/>
              </w:rPr>
            </w:pPr>
          </w:p>
        </w:tc>
      </w:tr>
      <w:tr w:rsidR="000B068D" w14:paraId="77120C63" w14:textId="77777777" w:rsidTr="00CF5CC6">
        <w:tc>
          <w:tcPr>
            <w:tcW w:w="2065" w:type="dxa"/>
          </w:tcPr>
          <w:p w14:paraId="2B6910A9" w14:textId="77777777" w:rsidR="000B068D" w:rsidRPr="00585A35" w:rsidRDefault="000B068D" w:rsidP="00CF5CC6">
            <w:pPr>
              <w:spacing w:after="0"/>
              <w:rPr>
                <w:lang w:eastAsia="ko-KR"/>
              </w:rPr>
            </w:pPr>
          </w:p>
        </w:tc>
        <w:tc>
          <w:tcPr>
            <w:tcW w:w="3510" w:type="dxa"/>
          </w:tcPr>
          <w:p w14:paraId="78B10061" w14:textId="77777777" w:rsidR="000B068D" w:rsidRPr="00585A35" w:rsidRDefault="000B068D" w:rsidP="00CF5CC6">
            <w:pPr>
              <w:spacing w:after="0"/>
              <w:rPr>
                <w:lang w:eastAsia="ko-KR"/>
              </w:rPr>
            </w:pPr>
          </w:p>
        </w:tc>
        <w:tc>
          <w:tcPr>
            <w:tcW w:w="4056" w:type="dxa"/>
          </w:tcPr>
          <w:p w14:paraId="3968730A" w14:textId="77777777" w:rsidR="000B068D" w:rsidRPr="00585A35" w:rsidRDefault="000B068D" w:rsidP="00CF5CC6">
            <w:pPr>
              <w:spacing w:after="0"/>
              <w:rPr>
                <w:lang w:eastAsia="ko-KR"/>
              </w:rPr>
            </w:pPr>
          </w:p>
        </w:tc>
      </w:tr>
      <w:tr w:rsidR="000B068D" w14:paraId="30FCDD60" w14:textId="77777777" w:rsidTr="00CF5CC6">
        <w:tc>
          <w:tcPr>
            <w:tcW w:w="2065" w:type="dxa"/>
          </w:tcPr>
          <w:p w14:paraId="0A72364B" w14:textId="77777777" w:rsidR="000B068D" w:rsidRPr="00585A35" w:rsidRDefault="000B068D" w:rsidP="00CF5CC6">
            <w:pPr>
              <w:spacing w:after="0"/>
              <w:rPr>
                <w:lang w:eastAsia="ko-KR"/>
              </w:rPr>
            </w:pPr>
          </w:p>
        </w:tc>
        <w:tc>
          <w:tcPr>
            <w:tcW w:w="3510" w:type="dxa"/>
          </w:tcPr>
          <w:p w14:paraId="5A998654" w14:textId="77777777" w:rsidR="000B068D" w:rsidRPr="00585A35" w:rsidRDefault="000B068D" w:rsidP="00CF5CC6">
            <w:pPr>
              <w:spacing w:after="0"/>
              <w:rPr>
                <w:lang w:eastAsia="ko-KR"/>
              </w:rPr>
            </w:pPr>
          </w:p>
        </w:tc>
        <w:tc>
          <w:tcPr>
            <w:tcW w:w="4056" w:type="dxa"/>
          </w:tcPr>
          <w:p w14:paraId="4EC32F5D" w14:textId="77777777" w:rsidR="000B068D" w:rsidRPr="00585A35" w:rsidRDefault="000B068D" w:rsidP="00CF5CC6">
            <w:pPr>
              <w:spacing w:after="0"/>
              <w:rPr>
                <w:lang w:eastAsia="ko-KR"/>
              </w:rPr>
            </w:pPr>
          </w:p>
        </w:tc>
      </w:tr>
      <w:tr w:rsidR="000B068D" w14:paraId="01D416E3" w14:textId="77777777" w:rsidTr="00CF5CC6">
        <w:tc>
          <w:tcPr>
            <w:tcW w:w="2065" w:type="dxa"/>
          </w:tcPr>
          <w:p w14:paraId="6FC57680" w14:textId="77777777" w:rsidR="000B068D" w:rsidRPr="00585A35" w:rsidRDefault="000B068D" w:rsidP="00CF5CC6">
            <w:pPr>
              <w:spacing w:after="0"/>
              <w:rPr>
                <w:lang w:eastAsia="ko-KR"/>
              </w:rPr>
            </w:pPr>
          </w:p>
        </w:tc>
        <w:tc>
          <w:tcPr>
            <w:tcW w:w="3510" w:type="dxa"/>
          </w:tcPr>
          <w:p w14:paraId="05600969" w14:textId="77777777" w:rsidR="000B068D" w:rsidRPr="00585A35" w:rsidRDefault="000B068D" w:rsidP="00CF5CC6">
            <w:pPr>
              <w:spacing w:after="0"/>
              <w:rPr>
                <w:lang w:eastAsia="ko-KR"/>
              </w:rPr>
            </w:pPr>
          </w:p>
        </w:tc>
        <w:tc>
          <w:tcPr>
            <w:tcW w:w="4056" w:type="dxa"/>
          </w:tcPr>
          <w:p w14:paraId="5055ACD4" w14:textId="77777777" w:rsidR="000B068D" w:rsidRPr="00585A35" w:rsidRDefault="000B068D" w:rsidP="00CF5CC6">
            <w:pPr>
              <w:spacing w:after="0"/>
              <w:rPr>
                <w:lang w:eastAsia="ko-KR"/>
              </w:rPr>
            </w:pPr>
          </w:p>
        </w:tc>
      </w:tr>
      <w:tr w:rsidR="000B068D" w14:paraId="6A523A3B" w14:textId="77777777" w:rsidTr="00CF5CC6">
        <w:tc>
          <w:tcPr>
            <w:tcW w:w="2065" w:type="dxa"/>
          </w:tcPr>
          <w:p w14:paraId="407EBC16" w14:textId="77777777" w:rsidR="000B068D" w:rsidRPr="00585A35" w:rsidRDefault="000B068D" w:rsidP="00CF5CC6">
            <w:pPr>
              <w:spacing w:after="0"/>
              <w:rPr>
                <w:lang w:eastAsia="ko-KR"/>
              </w:rPr>
            </w:pPr>
          </w:p>
        </w:tc>
        <w:tc>
          <w:tcPr>
            <w:tcW w:w="3510" w:type="dxa"/>
          </w:tcPr>
          <w:p w14:paraId="5902659E" w14:textId="77777777" w:rsidR="000B068D" w:rsidRPr="00585A35" w:rsidRDefault="000B068D" w:rsidP="00CF5CC6">
            <w:pPr>
              <w:spacing w:after="0"/>
              <w:rPr>
                <w:lang w:eastAsia="ko-KR"/>
              </w:rPr>
            </w:pPr>
          </w:p>
        </w:tc>
        <w:tc>
          <w:tcPr>
            <w:tcW w:w="4056" w:type="dxa"/>
          </w:tcPr>
          <w:p w14:paraId="4C015622" w14:textId="77777777" w:rsidR="000B068D" w:rsidRPr="00585A35" w:rsidRDefault="000B068D" w:rsidP="00CF5CC6">
            <w:pPr>
              <w:spacing w:after="0"/>
              <w:rPr>
                <w:lang w:eastAsia="ko-KR"/>
              </w:rPr>
            </w:pPr>
          </w:p>
        </w:tc>
      </w:tr>
      <w:tr w:rsidR="000B068D" w14:paraId="2DA4F905" w14:textId="77777777" w:rsidTr="00CF5CC6">
        <w:tc>
          <w:tcPr>
            <w:tcW w:w="2065" w:type="dxa"/>
          </w:tcPr>
          <w:p w14:paraId="6F90C824" w14:textId="77777777" w:rsidR="000B068D" w:rsidRPr="00585A35" w:rsidRDefault="000B068D" w:rsidP="00CF5CC6">
            <w:pPr>
              <w:spacing w:after="0"/>
              <w:rPr>
                <w:lang w:eastAsia="ko-KR"/>
              </w:rPr>
            </w:pPr>
          </w:p>
        </w:tc>
        <w:tc>
          <w:tcPr>
            <w:tcW w:w="3510" w:type="dxa"/>
          </w:tcPr>
          <w:p w14:paraId="205AFDB3" w14:textId="77777777" w:rsidR="000B068D" w:rsidRPr="00585A35" w:rsidRDefault="000B068D" w:rsidP="00CF5CC6">
            <w:pPr>
              <w:spacing w:after="0"/>
              <w:rPr>
                <w:lang w:eastAsia="ko-KR"/>
              </w:rPr>
            </w:pPr>
          </w:p>
        </w:tc>
        <w:tc>
          <w:tcPr>
            <w:tcW w:w="4056" w:type="dxa"/>
          </w:tcPr>
          <w:p w14:paraId="5DC36FCD" w14:textId="77777777" w:rsidR="000B068D" w:rsidRPr="00585A35" w:rsidRDefault="000B068D" w:rsidP="00CF5CC6">
            <w:pPr>
              <w:spacing w:after="0"/>
              <w:rPr>
                <w:lang w:eastAsia="ko-KR"/>
              </w:rPr>
            </w:pPr>
          </w:p>
        </w:tc>
      </w:tr>
      <w:tr w:rsidR="000B068D" w14:paraId="5D73F70E" w14:textId="77777777" w:rsidTr="00CF5CC6">
        <w:tc>
          <w:tcPr>
            <w:tcW w:w="2065" w:type="dxa"/>
          </w:tcPr>
          <w:p w14:paraId="2CF1FDB9" w14:textId="77777777" w:rsidR="000B068D" w:rsidRPr="00585A35" w:rsidRDefault="000B068D" w:rsidP="00CF5CC6">
            <w:pPr>
              <w:spacing w:after="0"/>
              <w:rPr>
                <w:lang w:eastAsia="ko-KR"/>
              </w:rPr>
            </w:pPr>
          </w:p>
        </w:tc>
        <w:tc>
          <w:tcPr>
            <w:tcW w:w="3510" w:type="dxa"/>
          </w:tcPr>
          <w:p w14:paraId="5A9F71EE" w14:textId="77777777" w:rsidR="000B068D" w:rsidRPr="00585A35" w:rsidRDefault="000B068D" w:rsidP="00CF5CC6">
            <w:pPr>
              <w:spacing w:after="0"/>
              <w:rPr>
                <w:lang w:eastAsia="ko-KR"/>
              </w:rPr>
            </w:pPr>
          </w:p>
        </w:tc>
        <w:tc>
          <w:tcPr>
            <w:tcW w:w="4056" w:type="dxa"/>
          </w:tcPr>
          <w:p w14:paraId="31E29B7E" w14:textId="77777777" w:rsidR="000B068D" w:rsidRPr="00585A35" w:rsidRDefault="000B068D" w:rsidP="00CF5CC6">
            <w:pPr>
              <w:spacing w:after="0"/>
              <w:rPr>
                <w:lang w:eastAsia="ko-KR"/>
              </w:rPr>
            </w:pPr>
          </w:p>
        </w:tc>
      </w:tr>
      <w:tr w:rsidR="000B068D" w14:paraId="347A90A4" w14:textId="77777777" w:rsidTr="00CF5CC6">
        <w:tc>
          <w:tcPr>
            <w:tcW w:w="2065" w:type="dxa"/>
          </w:tcPr>
          <w:p w14:paraId="44D9BC76" w14:textId="77777777" w:rsidR="000B068D" w:rsidRPr="00585A35" w:rsidRDefault="000B068D" w:rsidP="00CF5CC6">
            <w:pPr>
              <w:spacing w:after="0"/>
              <w:rPr>
                <w:lang w:eastAsia="ko-KR"/>
              </w:rPr>
            </w:pPr>
          </w:p>
        </w:tc>
        <w:tc>
          <w:tcPr>
            <w:tcW w:w="3510" w:type="dxa"/>
          </w:tcPr>
          <w:p w14:paraId="701FD5AD" w14:textId="77777777" w:rsidR="000B068D" w:rsidRPr="00585A35" w:rsidRDefault="000B068D" w:rsidP="00CF5CC6">
            <w:pPr>
              <w:spacing w:after="0"/>
              <w:rPr>
                <w:lang w:eastAsia="ko-KR"/>
              </w:rPr>
            </w:pPr>
          </w:p>
        </w:tc>
        <w:tc>
          <w:tcPr>
            <w:tcW w:w="4056" w:type="dxa"/>
          </w:tcPr>
          <w:p w14:paraId="105553BF" w14:textId="77777777" w:rsidR="000B068D" w:rsidRPr="00585A35" w:rsidRDefault="000B068D" w:rsidP="00CF5CC6">
            <w:pPr>
              <w:spacing w:after="0"/>
              <w:rPr>
                <w:lang w:eastAsia="ko-KR"/>
              </w:rPr>
            </w:pPr>
          </w:p>
        </w:tc>
      </w:tr>
      <w:tr w:rsidR="000B068D" w14:paraId="0079774D" w14:textId="77777777" w:rsidTr="00CF5CC6">
        <w:tc>
          <w:tcPr>
            <w:tcW w:w="2065" w:type="dxa"/>
          </w:tcPr>
          <w:p w14:paraId="5D0BBDA4" w14:textId="77777777" w:rsidR="000B068D" w:rsidRPr="00585A35" w:rsidRDefault="000B068D" w:rsidP="00CF5CC6">
            <w:pPr>
              <w:spacing w:after="0"/>
              <w:rPr>
                <w:lang w:eastAsia="ko-KR"/>
              </w:rPr>
            </w:pPr>
          </w:p>
        </w:tc>
        <w:tc>
          <w:tcPr>
            <w:tcW w:w="3510" w:type="dxa"/>
          </w:tcPr>
          <w:p w14:paraId="26772328" w14:textId="77777777" w:rsidR="000B068D" w:rsidRPr="00585A35" w:rsidRDefault="000B068D" w:rsidP="00CF5CC6">
            <w:pPr>
              <w:spacing w:after="0"/>
              <w:rPr>
                <w:lang w:eastAsia="ko-KR"/>
              </w:rPr>
            </w:pPr>
          </w:p>
        </w:tc>
        <w:tc>
          <w:tcPr>
            <w:tcW w:w="4056" w:type="dxa"/>
          </w:tcPr>
          <w:p w14:paraId="438C828F" w14:textId="77777777" w:rsidR="000B068D" w:rsidRPr="00585A35" w:rsidRDefault="000B068D" w:rsidP="00CF5CC6">
            <w:pPr>
              <w:spacing w:after="0"/>
              <w:rPr>
                <w:lang w:eastAsia="ko-KR"/>
              </w:rPr>
            </w:pPr>
          </w:p>
        </w:tc>
      </w:tr>
      <w:tr w:rsidR="000B068D" w14:paraId="56C18F2A" w14:textId="77777777" w:rsidTr="00CF5CC6">
        <w:tc>
          <w:tcPr>
            <w:tcW w:w="2065" w:type="dxa"/>
          </w:tcPr>
          <w:p w14:paraId="4EE28629" w14:textId="77777777" w:rsidR="000B068D" w:rsidRPr="00585A35" w:rsidRDefault="000B068D" w:rsidP="00CF5CC6">
            <w:pPr>
              <w:spacing w:after="0"/>
              <w:rPr>
                <w:lang w:eastAsia="ko-KR"/>
              </w:rPr>
            </w:pPr>
          </w:p>
        </w:tc>
        <w:tc>
          <w:tcPr>
            <w:tcW w:w="3510" w:type="dxa"/>
          </w:tcPr>
          <w:p w14:paraId="6341ADC8" w14:textId="77777777" w:rsidR="000B068D" w:rsidRPr="00585A35" w:rsidRDefault="000B068D" w:rsidP="00CF5CC6">
            <w:pPr>
              <w:spacing w:after="0"/>
              <w:rPr>
                <w:lang w:eastAsia="ko-KR"/>
              </w:rPr>
            </w:pPr>
          </w:p>
        </w:tc>
        <w:tc>
          <w:tcPr>
            <w:tcW w:w="4056" w:type="dxa"/>
          </w:tcPr>
          <w:p w14:paraId="69B4C39F" w14:textId="77777777" w:rsidR="000B068D" w:rsidRPr="00585A35" w:rsidRDefault="000B068D" w:rsidP="00CF5CC6">
            <w:pPr>
              <w:spacing w:after="0"/>
              <w:rPr>
                <w:lang w:eastAsia="ko-KR"/>
              </w:rPr>
            </w:pPr>
          </w:p>
        </w:tc>
      </w:tr>
      <w:tr w:rsidR="000B068D" w14:paraId="47822574" w14:textId="77777777" w:rsidTr="00CF5CC6">
        <w:tc>
          <w:tcPr>
            <w:tcW w:w="2065" w:type="dxa"/>
          </w:tcPr>
          <w:p w14:paraId="5A9E2762" w14:textId="77777777" w:rsidR="000B068D" w:rsidRPr="00585A35" w:rsidRDefault="000B068D" w:rsidP="00CF5CC6">
            <w:pPr>
              <w:spacing w:after="0"/>
              <w:rPr>
                <w:lang w:eastAsia="ko-KR"/>
              </w:rPr>
            </w:pPr>
          </w:p>
        </w:tc>
        <w:tc>
          <w:tcPr>
            <w:tcW w:w="3510" w:type="dxa"/>
          </w:tcPr>
          <w:p w14:paraId="0059AE60" w14:textId="77777777" w:rsidR="000B068D" w:rsidRPr="00585A35" w:rsidRDefault="000B068D" w:rsidP="00CF5CC6">
            <w:pPr>
              <w:spacing w:after="0"/>
              <w:rPr>
                <w:lang w:eastAsia="ko-KR"/>
              </w:rPr>
            </w:pPr>
          </w:p>
        </w:tc>
        <w:tc>
          <w:tcPr>
            <w:tcW w:w="4056" w:type="dxa"/>
          </w:tcPr>
          <w:p w14:paraId="0B834F34" w14:textId="77777777" w:rsidR="000B068D" w:rsidRPr="00585A35" w:rsidRDefault="000B068D" w:rsidP="00CF5CC6">
            <w:pPr>
              <w:spacing w:after="0"/>
              <w:rPr>
                <w:lang w:eastAsia="ko-KR"/>
              </w:rPr>
            </w:pPr>
          </w:p>
        </w:tc>
      </w:tr>
      <w:tr w:rsidR="000B068D" w14:paraId="6FCDDFF7" w14:textId="77777777" w:rsidTr="00CF5CC6">
        <w:tc>
          <w:tcPr>
            <w:tcW w:w="2065" w:type="dxa"/>
          </w:tcPr>
          <w:p w14:paraId="66E3B7C2" w14:textId="77777777" w:rsidR="000B068D" w:rsidRPr="00585A35" w:rsidRDefault="000B068D" w:rsidP="00CF5CC6">
            <w:pPr>
              <w:spacing w:after="0"/>
              <w:rPr>
                <w:lang w:eastAsia="ko-KR"/>
              </w:rPr>
            </w:pPr>
          </w:p>
        </w:tc>
        <w:tc>
          <w:tcPr>
            <w:tcW w:w="3510" w:type="dxa"/>
          </w:tcPr>
          <w:p w14:paraId="490D7C38" w14:textId="77777777" w:rsidR="000B068D" w:rsidRPr="00585A35" w:rsidRDefault="000B068D" w:rsidP="00CF5CC6">
            <w:pPr>
              <w:spacing w:after="0"/>
              <w:rPr>
                <w:lang w:eastAsia="ko-KR"/>
              </w:rPr>
            </w:pPr>
          </w:p>
        </w:tc>
        <w:tc>
          <w:tcPr>
            <w:tcW w:w="4056" w:type="dxa"/>
          </w:tcPr>
          <w:p w14:paraId="25635C05" w14:textId="77777777" w:rsidR="000B068D" w:rsidRPr="00585A35" w:rsidRDefault="000B068D" w:rsidP="00CF5CC6">
            <w:pPr>
              <w:spacing w:after="0"/>
              <w:rPr>
                <w:lang w:eastAsia="ko-KR"/>
              </w:rPr>
            </w:pPr>
          </w:p>
        </w:tc>
      </w:tr>
      <w:tr w:rsidR="000B068D" w14:paraId="7D0CC423" w14:textId="77777777" w:rsidTr="00CF5CC6">
        <w:tc>
          <w:tcPr>
            <w:tcW w:w="2065" w:type="dxa"/>
          </w:tcPr>
          <w:p w14:paraId="4815F0C1" w14:textId="77777777" w:rsidR="000B068D" w:rsidRPr="00585A35" w:rsidRDefault="000B068D" w:rsidP="00CF5CC6">
            <w:pPr>
              <w:spacing w:after="0"/>
              <w:rPr>
                <w:lang w:eastAsia="ko-KR"/>
              </w:rPr>
            </w:pPr>
          </w:p>
        </w:tc>
        <w:tc>
          <w:tcPr>
            <w:tcW w:w="3510" w:type="dxa"/>
          </w:tcPr>
          <w:p w14:paraId="0CC1F6DB" w14:textId="77777777" w:rsidR="000B068D" w:rsidRPr="00585A35" w:rsidRDefault="000B068D" w:rsidP="00CF5CC6">
            <w:pPr>
              <w:spacing w:after="0"/>
              <w:rPr>
                <w:lang w:eastAsia="ko-KR"/>
              </w:rPr>
            </w:pPr>
          </w:p>
        </w:tc>
        <w:tc>
          <w:tcPr>
            <w:tcW w:w="4056" w:type="dxa"/>
          </w:tcPr>
          <w:p w14:paraId="0827E1C4" w14:textId="77777777" w:rsidR="000B068D" w:rsidRPr="00585A35" w:rsidRDefault="000B068D" w:rsidP="00CF5CC6">
            <w:pPr>
              <w:spacing w:after="0"/>
              <w:rPr>
                <w:lang w:eastAsia="ko-KR"/>
              </w:rPr>
            </w:pPr>
          </w:p>
        </w:tc>
      </w:tr>
      <w:tr w:rsidR="000B068D" w14:paraId="7F5A2EDF" w14:textId="77777777" w:rsidTr="00CF5CC6">
        <w:tc>
          <w:tcPr>
            <w:tcW w:w="2065" w:type="dxa"/>
          </w:tcPr>
          <w:p w14:paraId="6DCD6BCC" w14:textId="77777777" w:rsidR="000B068D" w:rsidRPr="00585A35" w:rsidRDefault="000B068D" w:rsidP="00CF5CC6">
            <w:pPr>
              <w:spacing w:after="0"/>
              <w:rPr>
                <w:lang w:eastAsia="ko-KR"/>
              </w:rPr>
            </w:pPr>
          </w:p>
        </w:tc>
        <w:tc>
          <w:tcPr>
            <w:tcW w:w="3510" w:type="dxa"/>
          </w:tcPr>
          <w:p w14:paraId="7CAD5F53" w14:textId="77777777" w:rsidR="000B068D" w:rsidRPr="00585A35" w:rsidRDefault="000B068D" w:rsidP="00CF5CC6">
            <w:pPr>
              <w:spacing w:after="0"/>
              <w:rPr>
                <w:lang w:eastAsia="ko-KR"/>
              </w:rPr>
            </w:pPr>
          </w:p>
        </w:tc>
        <w:tc>
          <w:tcPr>
            <w:tcW w:w="4056" w:type="dxa"/>
          </w:tcPr>
          <w:p w14:paraId="222EFADA" w14:textId="77777777" w:rsidR="000B068D" w:rsidRPr="00585A35" w:rsidRDefault="000B068D" w:rsidP="00CF5CC6">
            <w:pPr>
              <w:spacing w:after="0"/>
              <w:rPr>
                <w:lang w:eastAsia="ko-KR"/>
              </w:rPr>
            </w:pPr>
          </w:p>
        </w:tc>
      </w:tr>
      <w:tr w:rsidR="000B068D" w14:paraId="2B83E20C" w14:textId="77777777" w:rsidTr="00CF5CC6">
        <w:tc>
          <w:tcPr>
            <w:tcW w:w="2065" w:type="dxa"/>
          </w:tcPr>
          <w:p w14:paraId="41C50B43" w14:textId="77777777" w:rsidR="000B068D" w:rsidRPr="00585A35" w:rsidRDefault="000B068D" w:rsidP="00CF5CC6">
            <w:pPr>
              <w:spacing w:after="0"/>
              <w:rPr>
                <w:lang w:eastAsia="ko-KR"/>
              </w:rPr>
            </w:pPr>
          </w:p>
        </w:tc>
        <w:tc>
          <w:tcPr>
            <w:tcW w:w="3510" w:type="dxa"/>
          </w:tcPr>
          <w:p w14:paraId="3F4DD2B2" w14:textId="77777777" w:rsidR="000B068D" w:rsidRPr="00585A35" w:rsidRDefault="000B068D" w:rsidP="00CF5CC6">
            <w:pPr>
              <w:spacing w:after="0"/>
              <w:rPr>
                <w:lang w:eastAsia="ko-KR"/>
              </w:rPr>
            </w:pPr>
          </w:p>
        </w:tc>
        <w:tc>
          <w:tcPr>
            <w:tcW w:w="4056" w:type="dxa"/>
          </w:tcPr>
          <w:p w14:paraId="2798C9D6" w14:textId="77777777" w:rsidR="000B068D" w:rsidRPr="00585A35" w:rsidRDefault="000B068D" w:rsidP="00CF5CC6">
            <w:pPr>
              <w:spacing w:after="0"/>
              <w:rPr>
                <w:lang w:eastAsia="ko-KR"/>
              </w:rPr>
            </w:pPr>
          </w:p>
        </w:tc>
      </w:tr>
      <w:tr w:rsidR="000B068D" w14:paraId="0C1755A2" w14:textId="77777777" w:rsidTr="00CF5CC6">
        <w:tc>
          <w:tcPr>
            <w:tcW w:w="2065" w:type="dxa"/>
          </w:tcPr>
          <w:p w14:paraId="7D83AEE3" w14:textId="77777777" w:rsidR="000B068D" w:rsidRPr="00585A35" w:rsidRDefault="000B068D" w:rsidP="00CF5CC6">
            <w:pPr>
              <w:spacing w:after="0"/>
              <w:rPr>
                <w:lang w:eastAsia="ko-KR"/>
              </w:rPr>
            </w:pPr>
          </w:p>
        </w:tc>
        <w:tc>
          <w:tcPr>
            <w:tcW w:w="3510" w:type="dxa"/>
          </w:tcPr>
          <w:p w14:paraId="3FD93413" w14:textId="77777777" w:rsidR="000B068D" w:rsidRPr="00585A35" w:rsidRDefault="000B068D" w:rsidP="00CF5CC6">
            <w:pPr>
              <w:spacing w:after="0"/>
              <w:rPr>
                <w:lang w:eastAsia="ko-KR"/>
              </w:rPr>
            </w:pPr>
          </w:p>
        </w:tc>
        <w:tc>
          <w:tcPr>
            <w:tcW w:w="4056" w:type="dxa"/>
          </w:tcPr>
          <w:p w14:paraId="0AAF8F41" w14:textId="77777777" w:rsidR="000B068D" w:rsidRPr="00585A35" w:rsidRDefault="000B068D" w:rsidP="00CF5CC6">
            <w:pPr>
              <w:spacing w:after="0"/>
              <w:rPr>
                <w:lang w:eastAsia="ko-KR"/>
              </w:rPr>
            </w:pPr>
          </w:p>
        </w:tc>
      </w:tr>
      <w:tr w:rsidR="000B068D" w14:paraId="1FCFE843" w14:textId="77777777" w:rsidTr="00CF5CC6">
        <w:tc>
          <w:tcPr>
            <w:tcW w:w="2065" w:type="dxa"/>
          </w:tcPr>
          <w:p w14:paraId="763CD0FC" w14:textId="77777777" w:rsidR="000B068D" w:rsidRPr="00585A35" w:rsidRDefault="000B068D" w:rsidP="00CF5CC6">
            <w:pPr>
              <w:spacing w:after="0"/>
              <w:rPr>
                <w:lang w:eastAsia="ko-KR"/>
              </w:rPr>
            </w:pPr>
          </w:p>
        </w:tc>
        <w:tc>
          <w:tcPr>
            <w:tcW w:w="3510" w:type="dxa"/>
          </w:tcPr>
          <w:p w14:paraId="162A490A" w14:textId="77777777" w:rsidR="000B068D" w:rsidRPr="00585A35" w:rsidRDefault="000B068D" w:rsidP="00CF5CC6">
            <w:pPr>
              <w:spacing w:after="0"/>
              <w:rPr>
                <w:lang w:eastAsia="ko-KR"/>
              </w:rPr>
            </w:pPr>
          </w:p>
        </w:tc>
        <w:tc>
          <w:tcPr>
            <w:tcW w:w="4056" w:type="dxa"/>
          </w:tcPr>
          <w:p w14:paraId="6F40B0EA" w14:textId="77777777" w:rsidR="000B068D" w:rsidRPr="00585A35" w:rsidRDefault="000B068D" w:rsidP="00CF5CC6">
            <w:pPr>
              <w:spacing w:after="0"/>
              <w:rPr>
                <w:lang w:eastAsia="ko-KR"/>
              </w:rPr>
            </w:pPr>
          </w:p>
        </w:tc>
      </w:tr>
      <w:tr w:rsidR="000B068D" w14:paraId="02C28051" w14:textId="77777777" w:rsidTr="00CF5CC6">
        <w:tc>
          <w:tcPr>
            <w:tcW w:w="2065" w:type="dxa"/>
          </w:tcPr>
          <w:p w14:paraId="060E1182" w14:textId="77777777" w:rsidR="000B068D" w:rsidRPr="00585A35" w:rsidRDefault="000B068D" w:rsidP="00CF5CC6">
            <w:pPr>
              <w:spacing w:after="0"/>
              <w:rPr>
                <w:lang w:eastAsia="ko-KR"/>
              </w:rPr>
            </w:pPr>
          </w:p>
        </w:tc>
        <w:tc>
          <w:tcPr>
            <w:tcW w:w="3510" w:type="dxa"/>
          </w:tcPr>
          <w:p w14:paraId="64C2606C" w14:textId="77777777" w:rsidR="000B068D" w:rsidRPr="00585A35" w:rsidRDefault="000B068D" w:rsidP="00CF5CC6">
            <w:pPr>
              <w:spacing w:after="0"/>
              <w:rPr>
                <w:lang w:eastAsia="ko-KR"/>
              </w:rPr>
            </w:pPr>
          </w:p>
        </w:tc>
        <w:tc>
          <w:tcPr>
            <w:tcW w:w="4056" w:type="dxa"/>
          </w:tcPr>
          <w:p w14:paraId="0FF9F1EB" w14:textId="77777777" w:rsidR="000B068D" w:rsidRPr="00585A35" w:rsidRDefault="000B068D" w:rsidP="00CF5CC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1A752CC4" w:rsidR="00EE6512" w:rsidRPr="00EE6512" w:rsidRDefault="00EE6512" w:rsidP="00EE6512">
      <w:pPr>
        <w:rPr>
          <w:b/>
          <w:lang w:eastAsia="ko-KR"/>
        </w:rPr>
      </w:pPr>
      <w:r>
        <w:rPr>
          <w:b/>
          <w:lang w:eastAsia="ko-KR"/>
        </w:rPr>
        <w:t>(Deadline: Thursday 10th February 23:59UTC)</w:t>
      </w:r>
    </w:p>
    <w:tbl>
      <w:tblPr>
        <w:tblStyle w:val="TableGrid"/>
        <w:tblW w:w="0" w:type="auto"/>
        <w:tblLook w:val="04A0" w:firstRow="1" w:lastRow="0" w:firstColumn="1" w:lastColumn="0" w:noHBand="0" w:noVBand="1"/>
      </w:tblPr>
      <w:tblGrid>
        <w:gridCol w:w="1345"/>
        <w:gridCol w:w="1440"/>
        <w:gridCol w:w="6846"/>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38D6822" w:rsidR="00D646FD" w:rsidRPr="00585A35" w:rsidRDefault="00D646FD" w:rsidP="00D646FD">
            <w:pPr>
              <w:spacing w:after="0"/>
              <w:rPr>
                <w:lang w:eastAsia="ko-KR"/>
              </w:rPr>
            </w:pPr>
          </w:p>
        </w:tc>
        <w:tc>
          <w:tcPr>
            <w:tcW w:w="1440" w:type="dxa"/>
          </w:tcPr>
          <w:p w14:paraId="2BB9CCB8" w14:textId="77777777" w:rsidR="00D646FD" w:rsidRPr="00585A35" w:rsidRDefault="00D646FD" w:rsidP="00D646FD">
            <w:pPr>
              <w:spacing w:after="0"/>
              <w:rPr>
                <w:lang w:eastAsia="ko-KR"/>
              </w:rPr>
            </w:pPr>
          </w:p>
        </w:tc>
        <w:tc>
          <w:tcPr>
            <w:tcW w:w="6846" w:type="dxa"/>
          </w:tcPr>
          <w:p w14:paraId="11EF7787" w14:textId="77777777" w:rsidR="00D646FD" w:rsidRPr="00585A35" w:rsidRDefault="00D646FD" w:rsidP="00D646FD">
            <w:pPr>
              <w:spacing w:after="0"/>
              <w:rPr>
                <w:lang w:eastAsia="ko-KR"/>
              </w:rPr>
            </w:pPr>
          </w:p>
        </w:tc>
      </w:tr>
      <w:tr w:rsidR="00D646FD" w14:paraId="72F62970" w14:textId="77777777" w:rsidTr="00D646FD">
        <w:tc>
          <w:tcPr>
            <w:tcW w:w="1345" w:type="dxa"/>
          </w:tcPr>
          <w:p w14:paraId="03645851" w14:textId="77777777" w:rsidR="00D646FD" w:rsidRPr="00585A35" w:rsidRDefault="00D646FD" w:rsidP="00D646FD">
            <w:pPr>
              <w:spacing w:after="0"/>
              <w:rPr>
                <w:lang w:eastAsia="ko-KR"/>
              </w:rPr>
            </w:pPr>
          </w:p>
        </w:tc>
        <w:tc>
          <w:tcPr>
            <w:tcW w:w="1440" w:type="dxa"/>
          </w:tcPr>
          <w:p w14:paraId="3B9CE096" w14:textId="77777777" w:rsidR="00D646FD" w:rsidRPr="00585A35" w:rsidRDefault="00D646FD" w:rsidP="00D646FD">
            <w:pPr>
              <w:spacing w:after="0"/>
              <w:rPr>
                <w:lang w:eastAsia="ko-KR"/>
              </w:rPr>
            </w:pPr>
          </w:p>
        </w:tc>
        <w:tc>
          <w:tcPr>
            <w:tcW w:w="6846" w:type="dxa"/>
          </w:tcPr>
          <w:p w14:paraId="0C60A713" w14:textId="77777777" w:rsidR="00D646FD" w:rsidRPr="00585A35" w:rsidRDefault="00D646FD" w:rsidP="00D646FD">
            <w:pPr>
              <w:spacing w:after="0"/>
              <w:rPr>
                <w:lang w:eastAsia="ko-KR"/>
              </w:rPr>
            </w:pPr>
          </w:p>
        </w:tc>
      </w:tr>
      <w:tr w:rsidR="00D646FD" w14:paraId="6F631167" w14:textId="77777777" w:rsidTr="00D646FD">
        <w:tc>
          <w:tcPr>
            <w:tcW w:w="1345" w:type="dxa"/>
          </w:tcPr>
          <w:p w14:paraId="68A0ADF6" w14:textId="77777777" w:rsidR="00D646FD" w:rsidRPr="00585A35" w:rsidRDefault="00D646FD" w:rsidP="00D646FD">
            <w:pPr>
              <w:spacing w:after="0"/>
              <w:rPr>
                <w:lang w:eastAsia="ko-KR"/>
              </w:rPr>
            </w:pPr>
          </w:p>
        </w:tc>
        <w:tc>
          <w:tcPr>
            <w:tcW w:w="1440" w:type="dxa"/>
          </w:tcPr>
          <w:p w14:paraId="773EB55E" w14:textId="77777777" w:rsidR="00D646FD" w:rsidRPr="00585A35" w:rsidRDefault="00D646FD" w:rsidP="00D646FD">
            <w:pPr>
              <w:spacing w:after="0"/>
              <w:rPr>
                <w:lang w:eastAsia="ko-KR"/>
              </w:rPr>
            </w:pPr>
          </w:p>
        </w:tc>
        <w:tc>
          <w:tcPr>
            <w:tcW w:w="6846" w:type="dxa"/>
          </w:tcPr>
          <w:p w14:paraId="3BC0D2C8" w14:textId="77777777" w:rsidR="00D646FD" w:rsidRPr="00585A35" w:rsidRDefault="00D646FD" w:rsidP="00D646FD">
            <w:pPr>
              <w:spacing w:after="0"/>
              <w:rPr>
                <w:lang w:eastAsia="ko-KR"/>
              </w:rPr>
            </w:pPr>
          </w:p>
        </w:tc>
      </w:tr>
      <w:tr w:rsidR="00D646FD" w14:paraId="2FA5FCB4" w14:textId="77777777" w:rsidTr="00D646FD">
        <w:tc>
          <w:tcPr>
            <w:tcW w:w="1345" w:type="dxa"/>
          </w:tcPr>
          <w:p w14:paraId="469F98F3" w14:textId="77777777" w:rsidR="00D646FD" w:rsidRPr="00585A35" w:rsidRDefault="00D646FD" w:rsidP="00D646FD">
            <w:pPr>
              <w:spacing w:after="0"/>
              <w:rPr>
                <w:lang w:eastAsia="ko-KR"/>
              </w:rPr>
            </w:pPr>
          </w:p>
        </w:tc>
        <w:tc>
          <w:tcPr>
            <w:tcW w:w="1440" w:type="dxa"/>
          </w:tcPr>
          <w:p w14:paraId="73BB77EB" w14:textId="77777777" w:rsidR="00D646FD" w:rsidRPr="00585A35" w:rsidRDefault="00D646FD" w:rsidP="00D646FD">
            <w:pPr>
              <w:spacing w:after="0"/>
              <w:rPr>
                <w:lang w:eastAsia="ko-KR"/>
              </w:rPr>
            </w:pPr>
          </w:p>
        </w:tc>
        <w:tc>
          <w:tcPr>
            <w:tcW w:w="6846" w:type="dxa"/>
          </w:tcPr>
          <w:p w14:paraId="79F463CF" w14:textId="77777777" w:rsidR="00D646FD" w:rsidRPr="00585A35" w:rsidRDefault="00D646FD" w:rsidP="00D646FD">
            <w:pPr>
              <w:spacing w:after="0"/>
              <w:rPr>
                <w:lang w:eastAsia="ko-KR"/>
              </w:rPr>
            </w:pPr>
          </w:p>
        </w:tc>
      </w:tr>
      <w:tr w:rsidR="00D646FD" w14:paraId="55947D77" w14:textId="77777777" w:rsidTr="00D646FD">
        <w:tc>
          <w:tcPr>
            <w:tcW w:w="1345" w:type="dxa"/>
          </w:tcPr>
          <w:p w14:paraId="0DDC4CA7" w14:textId="77777777" w:rsidR="00D646FD" w:rsidRPr="00585A35" w:rsidRDefault="00D646FD" w:rsidP="00D646FD">
            <w:pPr>
              <w:spacing w:after="0"/>
              <w:rPr>
                <w:lang w:eastAsia="ko-KR"/>
              </w:rPr>
            </w:pPr>
          </w:p>
        </w:tc>
        <w:tc>
          <w:tcPr>
            <w:tcW w:w="1440" w:type="dxa"/>
          </w:tcPr>
          <w:p w14:paraId="57754C2D" w14:textId="77777777" w:rsidR="00D646FD" w:rsidRPr="00585A35" w:rsidRDefault="00D646FD" w:rsidP="00D646FD">
            <w:pPr>
              <w:spacing w:after="0"/>
              <w:rPr>
                <w:lang w:eastAsia="ko-KR"/>
              </w:rPr>
            </w:pPr>
          </w:p>
        </w:tc>
        <w:tc>
          <w:tcPr>
            <w:tcW w:w="6846" w:type="dxa"/>
          </w:tcPr>
          <w:p w14:paraId="49F84C50" w14:textId="77777777" w:rsidR="00D646FD" w:rsidRPr="00585A35" w:rsidRDefault="00D646FD" w:rsidP="00D646FD">
            <w:pPr>
              <w:spacing w:after="0"/>
              <w:rPr>
                <w:lang w:eastAsia="ko-KR"/>
              </w:rPr>
            </w:pPr>
          </w:p>
        </w:tc>
      </w:tr>
      <w:tr w:rsidR="00A74703" w14:paraId="150AFC5A" w14:textId="77777777" w:rsidTr="00D646FD">
        <w:tc>
          <w:tcPr>
            <w:tcW w:w="1345" w:type="dxa"/>
          </w:tcPr>
          <w:p w14:paraId="0B54EA40" w14:textId="77777777" w:rsidR="00A74703" w:rsidRPr="00585A35" w:rsidRDefault="00A74703" w:rsidP="00D646FD">
            <w:pPr>
              <w:spacing w:after="0"/>
              <w:rPr>
                <w:lang w:eastAsia="ko-KR"/>
              </w:rPr>
            </w:pPr>
          </w:p>
        </w:tc>
        <w:tc>
          <w:tcPr>
            <w:tcW w:w="1440" w:type="dxa"/>
          </w:tcPr>
          <w:p w14:paraId="53AB47A1" w14:textId="77777777" w:rsidR="00A74703" w:rsidRPr="00585A35" w:rsidRDefault="00A74703" w:rsidP="00D646FD">
            <w:pPr>
              <w:spacing w:after="0"/>
              <w:rPr>
                <w:lang w:eastAsia="ko-KR"/>
              </w:rPr>
            </w:pPr>
          </w:p>
        </w:tc>
        <w:tc>
          <w:tcPr>
            <w:tcW w:w="6846" w:type="dxa"/>
          </w:tcPr>
          <w:p w14:paraId="6CE7D609" w14:textId="77777777" w:rsidR="00A74703" w:rsidRPr="00585A35" w:rsidRDefault="00A74703" w:rsidP="00D646FD">
            <w:pPr>
              <w:spacing w:after="0"/>
              <w:rPr>
                <w:lang w:eastAsia="ko-KR"/>
              </w:rPr>
            </w:pPr>
          </w:p>
        </w:tc>
      </w:tr>
      <w:tr w:rsidR="00A74703" w14:paraId="6C4FEC2F" w14:textId="77777777" w:rsidTr="00D646FD">
        <w:tc>
          <w:tcPr>
            <w:tcW w:w="1345" w:type="dxa"/>
          </w:tcPr>
          <w:p w14:paraId="617FBD85" w14:textId="77777777" w:rsidR="00A74703" w:rsidRPr="00585A35" w:rsidRDefault="00A74703" w:rsidP="00D646FD">
            <w:pPr>
              <w:spacing w:after="0"/>
              <w:rPr>
                <w:lang w:eastAsia="ko-KR"/>
              </w:rPr>
            </w:pPr>
          </w:p>
        </w:tc>
        <w:tc>
          <w:tcPr>
            <w:tcW w:w="1440" w:type="dxa"/>
          </w:tcPr>
          <w:p w14:paraId="7C967353" w14:textId="77777777" w:rsidR="00A74703" w:rsidRPr="00585A35" w:rsidRDefault="00A74703" w:rsidP="00D646FD">
            <w:pPr>
              <w:spacing w:after="0"/>
              <w:rPr>
                <w:lang w:eastAsia="ko-KR"/>
              </w:rPr>
            </w:pPr>
          </w:p>
        </w:tc>
        <w:tc>
          <w:tcPr>
            <w:tcW w:w="6846" w:type="dxa"/>
          </w:tcPr>
          <w:p w14:paraId="32D33974" w14:textId="77777777" w:rsidR="00A74703" w:rsidRPr="00585A35" w:rsidRDefault="00A74703" w:rsidP="00D646FD">
            <w:pPr>
              <w:spacing w:after="0"/>
              <w:rPr>
                <w:lang w:eastAsia="ko-KR"/>
              </w:rPr>
            </w:pPr>
          </w:p>
        </w:tc>
      </w:tr>
      <w:tr w:rsidR="00A74703" w14:paraId="10C404C9" w14:textId="77777777" w:rsidTr="00D646FD">
        <w:tc>
          <w:tcPr>
            <w:tcW w:w="1345" w:type="dxa"/>
          </w:tcPr>
          <w:p w14:paraId="5124A722" w14:textId="77777777" w:rsidR="00A74703" w:rsidRPr="00585A35" w:rsidRDefault="00A74703" w:rsidP="00D646FD">
            <w:pPr>
              <w:spacing w:after="0"/>
              <w:rPr>
                <w:lang w:eastAsia="ko-KR"/>
              </w:rPr>
            </w:pPr>
          </w:p>
        </w:tc>
        <w:tc>
          <w:tcPr>
            <w:tcW w:w="1440" w:type="dxa"/>
          </w:tcPr>
          <w:p w14:paraId="062C9819" w14:textId="77777777" w:rsidR="00A74703" w:rsidRPr="00585A35" w:rsidRDefault="00A74703" w:rsidP="00D646FD">
            <w:pPr>
              <w:spacing w:after="0"/>
              <w:rPr>
                <w:lang w:eastAsia="ko-KR"/>
              </w:rPr>
            </w:pPr>
          </w:p>
        </w:tc>
        <w:tc>
          <w:tcPr>
            <w:tcW w:w="6846" w:type="dxa"/>
          </w:tcPr>
          <w:p w14:paraId="77D3BB44" w14:textId="77777777" w:rsidR="00A74703" w:rsidRPr="00585A35" w:rsidRDefault="00A74703" w:rsidP="00D646FD">
            <w:pPr>
              <w:spacing w:after="0"/>
              <w:rPr>
                <w:lang w:eastAsia="ko-KR"/>
              </w:rPr>
            </w:pPr>
          </w:p>
        </w:tc>
      </w:tr>
      <w:tr w:rsidR="00A74703" w14:paraId="0E2477BC" w14:textId="77777777" w:rsidTr="00D646FD">
        <w:tc>
          <w:tcPr>
            <w:tcW w:w="1345" w:type="dxa"/>
          </w:tcPr>
          <w:p w14:paraId="4AF847D8" w14:textId="77777777" w:rsidR="00A74703" w:rsidRPr="00585A35" w:rsidRDefault="00A74703" w:rsidP="00D646FD">
            <w:pPr>
              <w:spacing w:after="0"/>
              <w:rPr>
                <w:lang w:eastAsia="ko-KR"/>
              </w:rPr>
            </w:pPr>
          </w:p>
        </w:tc>
        <w:tc>
          <w:tcPr>
            <w:tcW w:w="1440" w:type="dxa"/>
          </w:tcPr>
          <w:p w14:paraId="31E9057B" w14:textId="77777777" w:rsidR="00A74703" w:rsidRPr="00585A35" w:rsidRDefault="00A74703" w:rsidP="00D646FD">
            <w:pPr>
              <w:spacing w:after="0"/>
              <w:rPr>
                <w:lang w:eastAsia="ko-KR"/>
              </w:rPr>
            </w:pPr>
          </w:p>
        </w:tc>
        <w:tc>
          <w:tcPr>
            <w:tcW w:w="6846" w:type="dxa"/>
          </w:tcPr>
          <w:p w14:paraId="53841B9F" w14:textId="77777777" w:rsidR="00A74703" w:rsidRPr="00585A35" w:rsidRDefault="00A74703" w:rsidP="00D646FD">
            <w:pPr>
              <w:spacing w:after="0"/>
              <w:rPr>
                <w:lang w:eastAsia="ko-KR"/>
              </w:rPr>
            </w:pPr>
          </w:p>
        </w:tc>
      </w:tr>
      <w:tr w:rsidR="00A74703" w14:paraId="7BA94F70" w14:textId="77777777" w:rsidTr="00D646FD">
        <w:tc>
          <w:tcPr>
            <w:tcW w:w="1345" w:type="dxa"/>
          </w:tcPr>
          <w:p w14:paraId="28121A06" w14:textId="77777777" w:rsidR="00A74703" w:rsidRPr="00585A35" w:rsidRDefault="00A74703" w:rsidP="00D646FD">
            <w:pPr>
              <w:spacing w:after="0"/>
              <w:rPr>
                <w:lang w:eastAsia="ko-KR"/>
              </w:rPr>
            </w:pPr>
          </w:p>
        </w:tc>
        <w:tc>
          <w:tcPr>
            <w:tcW w:w="1440" w:type="dxa"/>
          </w:tcPr>
          <w:p w14:paraId="597D30E5" w14:textId="77777777" w:rsidR="00A74703" w:rsidRPr="00585A35" w:rsidRDefault="00A74703" w:rsidP="00D646FD">
            <w:pPr>
              <w:spacing w:after="0"/>
              <w:rPr>
                <w:lang w:eastAsia="ko-KR"/>
              </w:rPr>
            </w:pPr>
          </w:p>
        </w:tc>
        <w:tc>
          <w:tcPr>
            <w:tcW w:w="6846" w:type="dxa"/>
          </w:tcPr>
          <w:p w14:paraId="32C99D6E" w14:textId="77777777" w:rsidR="00A74703" w:rsidRPr="00585A35" w:rsidRDefault="00A74703" w:rsidP="00D646FD">
            <w:pPr>
              <w:spacing w:after="0"/>
              <w:rPr>
                <w:lang w:eastAsia="ko-KR"/>
              </w:rPr>
            </w:pPr>
          </w:p>
        </w:tc>
      </w:tr>
      <w:tr w:rsidR="00D646FD" w14:paraId="57B7AD51" w14:textId="77777777" w:rsidTr="00D646FD">
        <w:tc>
          <w:tcPr>
            <w:tcW w:w="1345" w:type="dxa"/>
          </w:tcPr>
          <w:p w14:paraId="3C9E275B" w14:textId="77777777" w:rsidR="00D646FD" w:rsidRPr="00585A35" w:rsidRDefault="00D646FD" w:rsidP="00D646FD">
            <w:pPr>
              <w:spacing w:after="0"/>
              <w:rPr>
                <w:lang w:eastAsia="ko-KR"/>
              </w:rPr>
            </w:pPr>
          </w:p>
        </w:tc>
        <w:tc>
          <w:tcPr>
            <w:tcW w:w="1440" w:type="dxa"/>
          </w:tcPr>
          <w:p w14:paraId="1A58A1D5" w14:textId="77777777" w:rsidR="00D646FD" w:rsidRPr="00585A35" w:rsidRDefault="00D646FD" w:rsidP="00D646FD">
            <w:pPr>
              <w:spacing w:after="0"/>
              <w:rPr>
                <w:lang w:eastAsia="ko-KR"/>
              </w:rPr>
            </w:pPr>
          </w:p>
        </w:tc>
        <w:tc>
          <w:tcPr>
            <w:tcW w:w="6846" w:type="dxa"/>
          </w:tcPr>
          <w:p w14:paraId="55451EB3" w14:textId="77777777" w:rsidR="00D646FD" w:rsidRPr="00585A35" w:rsidRDefault="00D646FD" w:rsidP="00D646FD">
            <w:pPr>
              <w:spacing w:after="0"/>
              <w:rPr>
                <w:lang w:eastAsia="ko-KR"/>
              </w:rPr>
            </w:pPr>
          </w:p>
        </w:tc>
      </w:tr>
      <w:tr w:rsidR="00D646FD" w14:paraId="57D38132" w14:textId="77777777" w:rsidTr="00D646FD">
        <w:tc>
          <w:tcPr>
            <w:tcW w:w="1345" w:type="dxa"/>
          </w:tcPr>
          <w:p w14:paraId="3C80D2AB" w14:textId="77777777" w:rsidR="00D646FD" w:rsidRPr="00585A35" w:rsidRDefault="00D646FD" w:rsidP="00D646FD">
            <w:pPr>
              <w:spacing w:after="0"/>
              <w:rPr>
                <w:lang w:eastAsia="ko-KR"/>
              </w:rPr>
            </w:pPr>
          </w:p>
        </w:tc>
        <w:tc>
          <w:tcPr>
            <w:tcW w:w="1440" w:type="dxa"/>
          </w:tcPr>
          <w:p w14:paraId="351EC695" w14:textId="77777777" w:rsidR="00D646FD" w:rsidRPr="00585A35" w:rsidRDefault="00D646FD" w:rsidP="00D646FD">
            <w:pPr>
              <w:spacing w:after="0"/>
              <w:rPr>
                <w:lang w:eastAsia="ko-KR"/>
              </w:rPr>
            </w:pPr>
          </w:p>
        </w:tc>
        <w:tc>
          <w:tcPr>
            <w:tcW w:w="6846" w:type="dxa"/>
          </w:tcPr>
          <w:p w14:paraId="78B52182" w14:textId="77777777" w:rsidR="00D646FD" w:rsidRPr="00585A35" w:rsidRDefault="00D646FD" w:rsidP="00D646FD">
            <w:pPr>
              <w:spacing w:after="0"/>
              <w:rPr>
                <w:lang w:eastAsia="ko-KR"/>
              </w:rPr>
            </w:pPr>
          </w:p>
        </w:tc>
      </w:tr>
      <w:tr w:rsidR="00A74703" w14:paraId="44ADCE31" w14:textId="77777777" w:rsidTr="00D646FD">
        <w:tc>
          <w:tcPr>
            <w:tcW w:w="1345" w:type="dxa"/>
          </w:tcPr>
          <w:p w14:paraId="5AB6DBF0" w14:textId="77777777" w:rsidR="00A74703" w:rsidRPr="00585A35" w:rsidRDefault="00A74703" w:rsidP="00D646FD">
            <w:pPr>
              <w:spacing w:after="0"/>
              <w:rPr>
                <w:lang w:eastAsia="ko-KR"/>
              </w:rPr>
            </w:pPr>
          </w:p>
        </w:tc>
        <w:tc>
          <w:tcPr>
            <w:tcW w:w="1440" w:type="dxa"/>
          </w:tcPr>
          <w:p w14:paraId="34206FEA" w14:textId="77777777" w:rsidR="00A74703" w:rsidRPr="00585A35" w:rsidRDefault="00A74703" w:rsidP="00D646FD">
            <w:pPr>
              <w:spacing w:after="0"/>
              <w:rPr>
                <w:lang w:eastAsia="ko-KR"/>
              </w:rPr>
            </w:pPr>
          </w:p>
        </w:tc>
        <w:tc>
          <w:tcPr>
            <w:tcW w:w="6846" w:type="dxa"/>
          </w:tcPr>
          <w:p w14:paraId="5B7222CC" w14:textId="77777777" w:rsidR="00A74703" w:rsidRPr="00585A35" w:rsidRDefault="00A74703" w:rsidP="00D646FD">
            <w:pPr>
              <w:spacing w:after="0"/>
              <w:rPr>
                <w:lang w:eastAsia="ko-KR"/>
              </w:rPr>
            </w:pPr>
          </w:p>
        </w:tc>
      </w:tr>
      <w:tr w:rsidR="00A74703" w14:paraId="75D439AC" w14:textId="77777777" w:rsidTr="00D646FD">
        <w:tc>
          <w:tcPr>
            <w:tcW w:w="1345" w:type="dxa"/>
          </w:tcPr>
          <w:p w14:paraId="5ACBFEB9" w14:textId="77777777" w:rsidR="00A74703" w:rsidRPr="00585A35" w:rsidRDefault="00A74703" w:rsidP="00D646FD">
            <w:pPr>
              <w:spacing w:after="0"/>
              <w:rPr>
                <w:lang w:eastAsia="ko-KR"/>
              </w:rPr>
            </w:pPr>
          </w:p>
        </w:tc>
        <w:tc>
          <w:tcPr>
            <w:tcW w:w="1440" w:type="dxa"/>
          </w:tcPr>
          <w:p w14:paraId="5EF7DFA3" w14:textId="77777777" w:rsidR="00A74703" w:rsidRPr="00585A35" w:rsidRDefault="00A74703" w:rsidP="00D646FD">
            <w:pPr>
              <w:spacing w:after="0"/>
              <w:rPr>
                <w:lang w:eastAsia="ko-KR"/>
              </w:rPr>
            </w:pPr>
          </w:p>
        </w:tc>
        <w:tc>
          <w:tcPr>
            <w:tcW w:w="6846" w:type="dxa"/>
          </w:tcPr>
          <w:p w14:paraId="664B67A6" w14:textId="77777777" w:rsidR="00A74703" w:rsidRPr="00585A35" w:rsidRDefault="00A74703" w:rsidP="00D646FD">
            <w:pPr>
              <w:spacing w:after="0"/>
              <w:rPr>
                <w:lang w:eastAsia="ko-KR"/>
              </w:rPr>
            </w:pPr>
          </w:p>
        </w:tc>
      </w:tr>
      <w:tr w:rsidR="00A74703" w14:paraId="74BF0828" w14:textId="77777777" w:rsidTr="00D646FD">
        <w:tc>
          <w:tcPr>
            <w:tcW w:w="1345" w:type="dxa"/>
          </w:tcPr>
          <w:p w14:paraId="69B56AAD" w14:textId="77777777" w:rsidR="00A74703" w:rsidRPr="00585A35" w:rsidRDefault="00A74703" w:rsidP="00D646FD">
            <w:pPr>
              <w:spacing w:after="0"/>
              <w:rPr>
                <w:lang w:eastAsia="ko-KR"/>
              </w:rPr>
            </w:pPr>
          </w:p>
        </w:tc>
        <w:tc>
          <w:tcPr>
            <w:tcW w:w="1440" w:type="dxa"/>
          </w:tcPr>
          <w:p w14:paraId="6FCA5DF7" w14:textId="77777777" w:rsidR="00A74703" w:rsidRPr="00585A35" w:rsidRDefault="00A74703" w:rsidP="00D646FD">
            <w:pPr>
              <w:spacing w:after="0"/>
              <w:rPr>
                <w:lang w:eastAsia="ko-KR"/>
              </w:rPr>
            </w:pPr>
          </w:p>
        </w:tc>
        <w:tc>
          <w:tcPr>
            <w:tcW w:w="6846" w:type="dxa"/>
          </w:tcPr>
          <w:p w14:paraId="4183B4E2" w14:textId="77777777" w:rsidR="00A74703" w:rsidRPr="00585A35" w:rsidRDefault="00A74703" w:rsidP="00D646FD">
            <w:pPr>
              <w:spacing w:after="0"/>
              <w:rPr>
                <w:lang w:eastAsia="ko-KR"/>
              </w:rPr>
            </w:pPr>
          </w:p>
        </w:tc>
      </w:tr>
      <w:tr w:rsidR="00A74703" w14:paraId="69E6CFF7" w14:textId="77777777" w:rsidTr="00D646FD">
        <w:tc>
          <w:tcPr>
            <w:tcW w:w="1345" w:type="dxa"/>
          </w:tcPr>
          <w:p w14:paraId="5FA8E05D" w14:textId="77777777" w:rsidR="00A74703" w:rsidRPr="00585A35" w:rsidRDefault="00A74703" w:rsidP="00D646FD">
            <w:pPr>
              <w:spacing w:after="0"/>
              <w:rPr>
                <w:lang w:eastAsia="ko-KR"/>
              </w:rPr>
            </w:pPr>
          </w:p>
        </w:tc>
        <w:tc>
          <w:tcPr>
            <w:tcW w:w="1440" w:type="dxa"/>
          </w:tcPr>
          <w:p w14:paraId="6CB4371C" w14:textId="77777777" w:rsidR="00A74703" w:rsidRPr="00585A35" w:rsidRDefault="00A74703" w:rsidP="00D646FD">
            <w:pPr>
              <w:spacing w:after="0"/>
              <w:rPr>
                <w:lang w:eastAsia="ko-KR"/>
              </w:rPr>
            </w:pPr>
          </w:p>
        </w:tc>
        <w:tc>
          <w:tcPr>
            <w:tcW w:w="6846" w:type="dxa"/>
          </w:tcPr>
          <w:p w14:paraId="58B31984" w14:textId="77777777" w:rsidR="00A74703" w:rsidRPr="00585A35" w:rsidRDefault="00A74703" w:rsidP="00D646FD">
            <w:pPr>
              <w:spacing w:after="0"/>
              <w:rPr>
                <w:lang w:eastAsia="ko-KR"/>
              </w:rPr>
            </w:pPr>
          </w:p>
        </w:tc>
      </w:tr>
      <w:tr w:rsidR="00A74703" w14:paraId="6335E369" w14:textId="77777777" w:rsidTr="00D646FD">
        <w:tc>
          <w:tcPr>
            <w:tcW w:w="1345" w:type="dxa"/>
          </w:tcPr>
          <w:p w14:paraId="56C52FF7" w14:textId="77777777" w:rsidR="00A74703" w:rsidRPr="00585A35" w:rsidRDefault="00A74703" w:rsidP="00D646FD">
            <w:pPr>
              <w:spacing w:after="0"/>
              <w:rPr>
                <w:lang w:eastAsia="ko-KR"/>
              </w:rPr>
            </w:pPr>
          </w:p>
        </w:tc>
        <w:tc>
          <w:tcPr>
            <w:tcW w:w="1440" w:type="dxa"/>
          </w:tcPr>
          <w:p w14:paraId="65CDEC85" w14:textId="77777777" w:rsidR="00A74703" w:rsidRPr="00585A35" w:rsidRDefault="00A74703" w:rsidP="00D646FD">
            <w:pPr>
              <w:spacing w:after="0"/>
              <w:rPr>
                <w:lang w:eastAsia="ko-KR"/>
              </w:rPr>
            </w:pPr>
          </w:p>
        </w:tc>
        <w:tc>
          <w:tcPr>
            <w:tcW w:w="6846" w:type="dxa"/>
          </w:tcPr>
          <w:p w14:paraId="27F7A9B2" w14:textId="77777777" w:rsidR="00A74703" w:rsidRPr="00585A35" w:rsidRDefault="00A74703" w:rsidP="00D646FD">
            <w:pPr>
              <w:spacing w:after="0"/>
              <w:rPr>
                <w:lang w:eastAsia="ko-KR"/>
              </w:rPr>
            </w:pPr>
          </w:p>
        </w:tc>
      </w:tr>
      <w:tr w:rsidR="00A74703" w14:paraId="4DDF9E2A" w14:textId="77777777" w:rsidTr="00D646FD">
        <w:tc>
          <w:tcPr>
            <w:tcW w:w="1345" w:type="dxa"/>
          </w:tcPr>
          <w:p w14:paraId="25621381" w14:textId="47040C7E" w:rsidR="00A74703" w:rsidRPr="00585A35" w:rsidRDefault="00A74703" w:rsidP="00D646FD">
            <w:pPr>
              <w:spacing w:after="0"/>
              <w:rPr>
                <w:lang w:eastAsia="ko-KR"/>
              </w:rPr>
            </w:pPr>
          </w:p>
        </w:tc>
        <w:tc>
          <w:tcPr>
            <w:tcW w:w="1440" w:type="dxa"/>
          </w:tcPr>
          <w:p w14:paraId="3E9305F8" w14:textId="77777777" w:rsidR="00A74703" w:rsidRPr="00585A35" w:rsidRDefault="00A74703" w:rsidP="00D646FD">
            <w:pPr>
              <w:spacing w:after="0"/>
              <w:rPr>
                <w:lang w:eastAsia="ko-KR"/>
              </w:rPr>
            </w:pPr>
          </w:p>
        </w:tc>
        <w:tc>
          <w:tcPr>
            <w:tcW w:w="6846" w:type="dxa"/>
          </w:tcPr>
          <w:p w14:paraId="2958C739" w14:textId="77777777" w:rsidR="00A74703" w:rsidRPr="00585A35" w:rsidRDefault="00A74703" w:rsidP="00D646FD">
            <w:pPr>
              <w:spacing w:after="0"/>
              <w:rPr>
                <w:lang w:eastAsia="ko-KR"/>
              </w:rPr>
            </w:pPr>
          </w:p>
        </w:tc>
      </w:tr>
      <w:tr w:rsidR="00A74703" w14:paraId="0950C664" w14:textId="77777777" w:rsidTr="00D646FD">
        <w:tc>
          <w:tcPr>
            <w:tcW w:w="1345" w:type="dxa"/>
          </w:tcPr>
          <w:p w14:paraId="16C37D8A" w14:textId="77777777" w:rsidR="00A74703" w:rsidRPr="00585A35" w:rsidRDefault="00A74703" w:rsidP="00D646FD">
            <w:pPr>
              <w:spacing w:after="0"/>
              <w:rPr>
                <w:lang w:eastAsia="ko-KR"/>
              </w:rPr>
            </w:pPr>
          </w:p>
        </w:tc>
        <w:tc>
          <w:tcPr>
            <w:tcW w:w="1440" w:type="dxa"/>
          </w:tcPr>
          <w:p w14:paraId="64B3C729" w14:textId="77777777" w:rsidR="00A74703" w:rsidRPr="00585A35" w:rsidRDefault="00A74703" w:rsidP="00D646FD">
            <w:pPr>
              <w:spacing w:after="0"/>
              <w:rPr>
                <w:lang w:eastAsia="ko-KR"/>
              </w:rPr>
            </w:pPr>
          </w:p>
        </w:tc>
        <w:tc>
          <w:tcPr>
            <w:tcW w:w="6846" w:type="dxa"/>
          </w:tcPr>
          <w:p w14:paraId="5FEC5A4B" w14:textId="77777777" w:rsidR="00A74703" w:rsidRPr="00585A35" w:rsidRDefault="00A74703" w:rsidP="00D646FD">
            <w:pPr>
              <w:spacing w:after="0"/>
              <w:rPr>
                <w:lang w:eastAsia="ko-KR"/>
              </w:rPr>
            </w:pPr>
          </w:p>
        </w:tc>
      </w:tr>
    </w:tbl>
    <w:p w14:paraId="1C637B62" w14:textId="027834C1" w:rsidR="002C46DF" w:rsidRDefault="002C46DF" w:rsidP="00ED602D">
      <w:pPr>
        <w:rPr>
          <w:sz w:val="22"/>
          <w:lang w:eastAsia="ko-KR"/>
        </w:rPr>
      </w:pPr>
    </w:p>
    <w:p w14:paraId="588C7AAC" w14:textId="77777777" w:rsidR="00DC395E" w:rsidRDefault="00DC395E"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lastRenderedPageBreak/>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r w:rsidRPr="00AF1179">
        <w:rPr>
          <w:rFonts w:eastAsia="SimSun"/>
          <w:i/>
          <w:lang w:val="en-US" w:eastAsia="ko-KR"/>
        </w:rPr>
        <w:t>drx-HARQ-RTT-TimerDL</w:t>
      </w:r>
      <w:r>
        <w:rPr>
          <w:rFonts w:eastAsia="SimSun"/>
          <w:i/>
          <w:lang w:val="en-US" w:eastAsia="ko-KR"/>
        </w:rPr>
        <w:t>-OneShotFeedback</w:t>
      </w:r>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r w:rsidRPr="00AF1179">
        <w:rPr>
          <w:rFonts w:eastAsia="SimSun"/>
          <w:i/>
          <w:lang w:val="en-US" w:eastAsia="ko-KR"/>
        </w:rPr>
        <w:t>drx-HARQ-RTT-TimerDL</w:t>
      </w:r>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r w:rsidRPr="00AF1179">
        <w:rPr>
          <w:rFonts w:eastAsia="SimSun"/>
          <w:i/>
          <w:lang w:val="en-US" w:eastAsia="ko-KR"/>
        </w:rPr>
        <w:t>drx-HARQ-RTT-TimerDL</w:t>
      </w:r>
      <w:r>
        <w:rPr>
          <w:rFonts w:eastAsia="SimSun"/>
          <w:lang w:val="en-US" w:eastAsia="ko-KR"/>
        </w:rPr>
        <w:t xml:space="preserve"> for the HARQ process(es) whose ACK status is reported and </w:t>
      </w:r>
      <w:r w:rsidRPr="00AF1179">
        <w:rPr>
          <w:rFonts w:eastAsia="SimSun"/>
          <w:lang w:val="en-US" w:eastAsia="ko-KR"/>
        </w:rPr>
        <w:t xml:space="preserve">neither the </w:t>
      </w:r>
      <w:r w:rsidRPr="00AF1179">
        <w:rPr>
          <w:rFonts w:eastAsia="SimSun"/>
          <w:i/>
          <w:lang w:val="en-US" w:eastAsia="ko-KR"/>
        </w:rPr>
        <w:t>drx-HARQ-RTT-TimerDL</w:t>
      </w:r>
      <w:r w:rsidRPr="00AF1179">
        <w:rPr>
          <w:rFonts w:eastAsia="SimSun"/>
          <w:lang w:val="en-US" w:eastAsia="ko-KR"/>
        </w:rPr>
        <w:t xml:space="preserve"> nor the </w:t>
      </w:r>
      <w:r w:rsidRPr="00AF1179">
        <w:rPr>
          <w:rFonts w:eastAsia="SimSun"/>
          <w:i/>
          <w:lang w:val="en-US" w:eastAsia="ko-KR"/>
        </w:rPr>
        <w:t>drx-RetransmissionTimerDL</w:t>
      </w:r>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AF1179" w14:paraId="3FDCF057" w14:textId="77777777" w:rsidTr="00CF5CC6">
        <w:tc>
          <w:tcPr>
            <w:tcW w:w="1345" w:type="dxa"/>
          </w:tcPr>
          <w:p w14:paraId="26084D2A" w14:textId="77777777" w:rsidR="00AF1179" w:rsidRPr="00585A35" w:rsidRDefault="00AF1179" w:rsidP="00CF5CC6">
            <w:pPr>
              <w:spacing w:after="0"/>
              <w:rPr>
                <w:lang w:eastAsia="ko-KR"/>
              </w:rPr>
            </w:pPr>
          </w:p>
        </w:tc>
        <w:tc>
          <w:tcPr>
            <w:tcW w:w="1440" w:type="dxa"/>
          </w:tcPr>
          <w:p w14:paraId="2785128F" w14:textId="77777777" w:rsidR="00AF1179" w:rsidRPr="00585A35" w:rsidRDefault="00AF1179" w:rsidP="00CF5CC6">
            <w:pPr>
              <w:spacing w:after="0"/>
              <w:rPr>
                <w:lang w:eastAsia="ko-KR"/>
              </w:rPr>
            </w:pPr>
          </w:p>
        </w:tc>
        <w:tc>
          <w:tcPr>
            <w:tcW w:w="6846" w:type="dxa"/>
          </w:tcPr>
          <w:p w14:paraId="3725CAAC" w14:textId="77777777" w:rsidR="00AF1179" w:rsidRPr="00585A35" w:rsidRDefault="00AF1179" w:rsidP="00CF5CC6">
            <w:pPr>
              <w:spacing w:after="0"/>
              <w:rPr>
                <w:lang w:eastAsia="ko-KR"/>
              </w:rPr>
            </w:pPr>
          </w:p>
        </w:tc>
      </w:tr>
      <w:tr w:rsidR="00AF1179" w14:paraId="34C8B0E7" w14:textId="77777777" w:rsidTr="00CF5CC6">
        <w:tc>
          <w:tcPr>
            <w:tcW w:w="1345" w:type="dxa"/>
          </w:tcPr>
          <w:p w14:paraId="19FD1ADD" w14:textId="77777777" w:rsidR="00AF1179" w:rsidRPr="00585A35" w:rsidRDefault="00AF1179" w:rsidP="00CF5CC6">
            <w:pPr>
              <w:spacing w:after="0"/>
              <w:rPr>
                <w:lang w:eastAsia="ko-KR"/>
              </w:rPr>
            </w:pPr>
          </w:p>
        </w:tc>
        <w:tc>
          <w:tcPr>
            <w:tcW w:w="1440" w:type="dxa"/>
          </w:tcPr>
          <w:p w14:paraId="1DFC6149" w14:textId="77777777" w:rsidR="00AF1179" w:rsidRPr="00585A35" w:rsidRDefault="00AF1179" w:rsidP="00CF5CC6">
            <w:pPr>
              <w:spacing w:after="0"/>
              <w:rPr>
                <w:lang w:eastAsia="ko-KR"/>
              </w:rPr>
            </w:pPr>
          </w:p>
        </w:tc>
        <w:tc>
          <w:tcPr>
            <w:tcW w:w="6846" w:type="dxa"/>
          </w:tcPr>
          <w:p w14:paraId="762CEE8E" w14:textId="77777777" w:rsidR="00AF1179" w:rsidRPr="00585A35" w:rsidRDefault="00AF1179" w:rsidP="00CF5CC6">
            <w:pPr>
              <w:spacing w:after="0"/>
              <w:rPr>
                <w:lang w:eastAsia="ko-KR"/>
              </w:rPr>
            </w:pPr>
          </w:p>
        </w:tc>
      </w:tr>
      <w:tr w:rsidR="00AF1179" w14:paraId="1A0F236D" w14:textId="77777777" w:rsidTr="00CF5CC6">
        <w:tc>
          <w:tcPr>
            <w:tcW w:w="1345" w:type="dxa"/>
          </w:tcPr>
          <w:p w14:paraId="12375660" w14:textId="77777777" w:rsidR="00AF1179" w:rsidRPr="00585A35" w:rsidRDefault="00AF1179" w:rsidP="00CF5CC6">
            <w:pPr>
              <w:spacing w:after="0"/>
              <w:rPr>
                <w:lang w:eastAsia="ko-KR"/>
              </w:rPr>
            </w:pPr>
          </w:p>
        </w:tc>
        <w:tc>
          <w:tcPr>
            <w:tcW w:w="1440" w:type="dxa"/>
          </w:tcPr>
          <w:p w14:paraId="6FF96D26" w14:textId="77777777" w:rsidR="00AF1179" w:rsidRPr="00585A35" w:rsidRDefault="00AF1179" w:rsidP="00CF5CC6">
            <w:pPr>
              <w:spacing w:after="0"/>
              <w:rPr>
                <w:lang w:eastAsia="ko-KR"/>
              </w:rPr>
            </w:pPr>
          </w:p>
        </w:tc>
        <w:tc>
          <w:tcPr>
            <w:tcW w:w="6846" w:type="dxa"/>
          </w:tcPr>
          <w:p w14:paraId="4EDD478F" w14:textId="77777777" w:rsidR="00AF1179" w:rsidRPr="00585A35" w:rsidRDefault="00AF1179" w:rsidP="00CF5CC6">
            <w:pPr>
              <w:spacing w:after="0"/>
              <w:rPr>
                <w:lang w:eastAsia="ko-KR"/>
              </w:rPr>
            </w:pPr>
          </w:p>
        </w:tc>
      </w:tr>
      <w:tr w:rsidR="00AF1179" w14:paraId="64ECAF87" w14:textId="77777777" w:rsidTr="00CF5CC6">
        <w:tc>
          <w:tcPr>
            <w:tcW w:w="1345" w:type="dxa"/>
          </w:tcPr>
          <w:p w14:paraId="51CEC458" w14:textId="77777777" w:rsidR="00AF1179" w:rsidRPr="00585A35" w:rsidRDefault="00AF1179" w:rsidP="00CF5CC6">
            <w:pPr>
              <w:spacing w:after="0"/>
              <w:rPr>
                <w:lang w:eastAsia="ko-KR"/>
              </w:rPr>
            </w:pPr>
          </w:p>
        </w:tc>
        <w:tc>
          <w:tcPr>
            <w:tcW w:w="1440" w:type="dxa"/>
          </w:tcPr>
          <w:p w14:paraId="044F4335" w14:textId="77777777" w:rsidR="00AF1179" w:rsidRPr="00585A35" w:rsidRDefault="00AF1179" w:rsidP="00CF5CC6">
            <w:pPr>
              <w:spacing w:after="0"/>
              <w:rPr>
                <w:lang w:eastAsia="ko-KR"/>
              </w:rPr>
            </w:pPr>
          </w:p>
        </w:tc>
        <w:tc>
          <w:tcPr>
            <w:tcW w:w="6846" w:type="dxa"/>
          </w:tcPr>
          <w:p w14:paraId="6FD1F68F" w14:textId="77777777" w:rsidR="00AF1179" w:rsidRPr="00585A35" w:rsidRDefault="00AF1179" w:rsidP="00CF5CC6">
            <w:pPr>
              <w:spacing w:after="0"/>
              <w:rPr>
                <w:lang w:eastAsia="ko-KR"/>
              </w:rPr>
            </w:pPr>
          </w:p>
        </w:tc>
      </w:tr>
      <w:tr w:rsidR="00AF1179" w14:paraId="2B759CDC" w14:textId="77777777" w:rsidTr="00CF5CC6">
        <w:tc>
          <w:tcPr>
            <w:tcW w:w="1345" w:type="dxa"/>
          </w:tcPr>
          <w:p w14:paraId="6716B751" w14:textId="77777777" w:rsidR="00AF1179" w:rsidRPr="00585A35" w:rsidRDefault="00AF1179" w:rsidP="00CF5CC6">
            <w:pPr>
              <w:spacing w:after="0"/>
              <w:rPr>
                <w:lang w:eastAsia="ko-KR"/>
              </w:rPr>
            </w:pPr>
          </w:p>
        </w:tc>
        <w:tc>
          <w:tcPr>
            <w:tcW w:w="1440" w:type="dxa"/>
          </w:tcPr>
          <w:p w14:paraId="6D838021" w14:textId="77777777" w:rsidR="00AF1179" w:rsidRPr="00585A35" w:rsidRDefault="00AF1179" w:rsidP="00CF5CC6">
            <w:pPr>
              <w:spacing w:after="0"/>
              <w:rPr>
                <w:lang w:eastAsia="ko-KR"/>
              </w:rPr>
            </w:pPr>
          </w:p>
        </w:tc>
        <w:tc>
          <w:tcPr>
            <w:tcW w:w="6846" w:type="dxa"/>
          </w:tcPr>
          <w:p w14:paraId="68D76CCB" w14:textId="77777777" w:rsidR="00AF1179" w:rsidRPr="00585A35" w:rsidRDefault="00AF1179" w:rsidP="00CF5CC6">
            <w:pPr>
              <w:spacing w:after="0"/>
              <w:rPr>
                <w:lang w:eastAsia="ko-KR"/>
              </w:rPr>
            </w:pPr>
          </w:p>
        </w:tc>
      </w:tr>
      <w:tr w:rsidR="00AF1179" w14:paraId="5CD8AE79" w14:textId="77777777" w:rsidTr="00CF5CC6">
        <w:tc>
          <w:tcPr>
            <w:tcW w:w="1345" w:type="dxa"/>
          </w:tcPr>
          <w:p w14:paraId="5A0F7A17" w14:textId="77777777" w:rsidR="00AF1179" w:rsidRPr="00585A35" w:rsidRDefault="00AF1179" w:rsidP="00CF5CC6">
            <w:pPr>
              <w:spacing w:after="0"/>
              <w:rPr>
                <w:lang w:eastAsia="ko-KR"/>
              </w:rPr>
            </w:pPr>
          </w:p>
        </w:tc>
        <w:tc>
          <w:tcPr>
            <w:tcW w:w="1440" w:type="dxa"/>
          </w:tcPr>
          <w:p w14:paraId="1ECB99DA" w14:textId="77777777" w:rsidR="00AF1179" w:rsidRPr="00585A35" w:rsidRDefault="00AF1179" w:rsidP="00CF5CC6">
            <w:pPr>
              <w:spacing w:after="0"/>
              <w:rPr>
                <w:lang w:eastAsia="ko-KR"/>
              </w:rPr>
            </w:pPr>
          </w:p>
        </w:tc>
        <w:tc>
          <w:tcPr>
            <w:tcW w:w="6846" w:type="dxa"/>
          </w:tcPr>
          <w:p w14:paraId="03D9FD57" w14:textId="77777777" w:rsidR="00AF1179" w:rsidRPr="00585A35" w:rsidRDefault="00AF1179" w:rsidP="00CF5CC6">
            <w:pPr>
              <w:spacing w:after="0"/>
              <w:rPr>
                <w:lang w:eastAsia="ko-KR"/>
              </w:rPr>
            </w:pPr>
          </w:p>
        </w:tc>
      </w:tr>
      <w:tr w:rsidR="00AF1179" w14:paraId="4387720A" w14:textId="77777777" w:rsidTr="00CF5CC6">
        <w:tc>
          <w:tcPr>
            <w:tcW w:w="1345" w:type="dxa"/>
          </w:tcPr>
          <w:p w14:paraId="7FAA36D0" w14:textId="77777777" w:rsidR="00AF1179" w:rsidRPr="00585A35" w:rsidRDefault="00AF1179" w:rsidP="00CF5CC6">
            <w:pPr>
              <w:spacing w:after="0"/>
              <w:rPr>
                <w:lang w:eastAsia="ko-KR"/>
              </w:rPr>
            </w:pPr>
          </w:p>
        </w:tc>
        <w:tc>
          <w:tcPr>
            <w:tcW w:w="1440" w:type="dxa"/>
          </w:tcPr>
          <w:p w14:paraId="4005C81E" w14:textId="77777777" w:rsidR="00AF1179" w:rsidRPr="00585A35" w:rsidRDefault="00AF1179" w:rsidP="00CF5CC6">
            <w:pPr>
              <w:spacing w:after="0"/>
              <w:rPr>
                <w:lang w:eastAsia="ko-KR"/>
              </w:rPr>
            </w:pPr>
          </w:p>
        </w:tc>
        <w:tc>
          <w:tcPr>
            <w:tcW w:w="6846" w:type="dxa"/>
          </w:tcPr>
          <w:p w14:paraId="38DAF8CC" w14:textId="77777777" w:rsidR="00AF1179" w:rsidRPr="00585A35" w:rsidRDefault="00AF1179" w:rsidP="00CF5CC6">
            <w:pPr>
              <w:spacing w:after="0"/>
              <w:rPr>
                <w:lang w:eastAsia="ko-KR"/>
              </w:rPr>
            </w:pPr>
          </w:p>
        </w:tc>
      </w:tr>
      <w:tr w:rsidR="00AF1179" w14:paraId="57C4BBE5" w14:textId="77777777" w:rsidTr="00CF5CC6">
        <w:tc>
          <w:tcPr>
            <w:tcW w:w="1345" w:type="dxa"/>
          </w:tcPr>
          <w:p w14:paraId="3E2ED1DC" w14:textId="77777777" w:rsidR="00AF1179" w:rsidRPr="00585A35" w:rsidRDefault="00AF1179" w:rsidP="00CF5CC6">
            <w:pPr>
              <w:spacing w:after="0"/>
              <w:rPr>
                <w:lang w:eastAsia="ko-KR"/>
              </w:rPr>
            </w:pPr>
          </w:p>
        </w:tc>
        <w:tc>
          <w:tcPr>
            <w:tcW w:w="1440" w:type="dxa"/>
          </w:tcPr>
          <w:p w14:paraId="2535B1CD" w14:textId="77777777" w:rsidR="00AF1179" w:rsidRPr="00585A35" w:rsidRDefault="00AF1179" w:rsidP="00CF5CC6">
            <w:pPr>
              <w:spacing w:after="0"/>
              <w:rPr>
                <w:lang w:eastAsia="ko-KR"/>
              </w:rPr>
            </w:pPr>
          </w:p>
        </w:tc>
        <w:tc>
          <w:tcPr>
            <w:tcW w:w="6846" w:type="dxa"/>
          </w:tcPr>
          <w:p w14:paraId="17F2C6E3" w14:textId="77777777" w:rsidR="00AF1179" w:rsidRPr="00585A35" w:rsidRDefault="00AF1179" w:rsidP="00CF5CC6">
            <w:pPr>
              <w:spacing w:after="0"/>
              <w:rPr>
                <w:lang w:eastAsia="ko-KR"/>
              </w:rPr>
            </w:pPr>
          </w:p>
        </w:tc>
      </w:tr>
      <w:tr w:rsidR="00AF1179" w14:paraId="4B5A3E91" w14:textId="77777777" w:rsidTr="00CF5CC6">
        <w:tc>
          <w:tcPr>
            <w:tcW w:w="1345" w:type="dxa"/>
          </w:tcPr>
          <w:p w14:paraId="31691A55" w14:textId="77777777" w:rsidR="00AF1179" w:rsidRPr="00585A35" w:rsidRDefault="00AF1179" w:rsidP="00CF5CC6">
            <w:pPr>
              <w:spacing w:after="0"/>
              <w:rPr>
                <w:lang w:eastAsia="ko-KR"/>
              </w:rPr>
            </w:pPr>
          </w:p>
        </w:tc>
        <w:tc>
          <w:tcPr>
            <w:tcW w:w="1440" w:type="dxa"/>
          </w:tcPr>
          <w:p w14:paraId="2823F610" w14:textId="77777777" w:rsidR="00AF1179" w:rsidRPr="00585A35" w:rsidRDefault="00AF1179" w:rsidP="00CF5CC6">
            <w:pPr>
              <w:spacing w:after="0"/>
              <w:rPr>
                <w:lang w:eastAsia="ko-KR"/>
              </w:rPr>
            </w:pPr>
          </w:p>
        </w:tc>
        <w:tc>
          <w:tcPr>
            <w:tcW w:w="6846" w:type="dxa"/>
          </w:tcPr>
          <w:p w14:paraId="06A38CB9" w14:textId="77777777" w:rsidR="00AF1179" w:rsidRPr="00585A35" w:rsidRDefault="00AF1179" w:rsidP="00CF5CC6">
            <w:pPr>
              <w:spacing w:after="0"/>
              <w:rPr>
                <w:lang w:eastAsia="ko-KR"/>
              </w:rPr>
            </w:pPr>
          </w:p>
        </w:tc>
      </w:tr>
      <w:tr w:rsidR="00AF1179" w14:paraId="4ED67BC1" w14:textId="77777777" w:rsidTr="00CF5CC6">
        <w:tc>
          <w:tcPr>
            <w:tcW w:w="1345" w:type="dxa"/>
          </w:tcPr>
          <w:p w14:paraId="601F24B4" w14:textId="77777777" w:rsidR="00AF1179" w:rsidRPr="00585A35" w:rsidRDefault="00AF1179" w:rsidP="00CF5CC6">
            <w:pPr>
              <w:spacing w:after="0"/>
              <w:rPr>
                <w:lang w:eastAsia="ko-KR"/>
              </w:rPr>
            </w:pPr>
          </w:p>
        </w:tc>
        <w:tc>
          <w:tcPr>
            <w:tcW w:w="1440" w:type="dxa"/>
          </w:tcPr>
          <w:p w14:paraId="25CFFA0A" w14:textId="77777777" w:rsidR="00AF1179" w:rsidRPr="00585A35" w:rsidRDefault="00AF1179" w:rsidP="00CF5CC6">
            <w:pPr>
              <w:spacing w:after="0"/>
              <w:rPr>
                <w:lang w:eastAsia="ko-KR"/>
              </w:rPr>
            </w:pPr>
          </w:p>
        </w:tc>
        <w:tc>
          <w:tcPr>
            <w:tcW w:w="6846" w:type="dxa"/>
          </w:tcPr>
          <w:p w14:paraId="36B813A5" w14:textId="77777777" w:rsidR="00AF1179" w:rsidRPr="00585A35" w:rsidRDefault="00AF1179" w:rsidP="00CF5CC6">
            <w:pPr>
              <w:spacing w:after="0"/>
              <w:rPr>
                <w:lang w:eastAsia="ko-KR"/>
              </w:rPr>
            </w:pPr>
          </w:p>
        </w:tc>
      </w:tr>
      <w:tr w:rsidR="00AF1179" w14:paraId="1BFFF3C7" w14:textId="77777777" w:rsidTr="00CF5CC6">
        <w:tc>
          <w:tcPr>
            <w:tcW w:w="1345" w:type="dxa"/>
          </w:tcPr>
          <w:p w14:paraId="15567AA6" w14:textId="77777777" w:rsidR="00AF1179" w:rsidRPr="00585A35" w:rsidRDefault="00AF1179" w:rsidP="00CF5CC6">
            <w:pPr>
              <w:spacing w:after="0"/>
              <w:rPr>
                <w:lang w:eastAsia="ko-KR"/>
              </w:rPr>
            </w:pPr>
          </w:p>
        </w:tc>
        <w:tc>
          <w:tcPr>
            <w:tcW w:w="1440" w:type="dxa"/>
          </w:tcPr>
          <w:p w14:paraId="31ABFC7C" w14:textId="77777777" w:rsidR="00AF1179" w:rsidRPr="00585A35" w:rsidRDefault="00AF1179" w:rsidP="00CF5CC6">
            <w:pPr>
              <w:spacing w:after="0"/>
              <w:rPr>
                <w:lang w:eastAsia="ko-KR"/>
              </w:rPr>
            </w:pPr>
          </w:p>
        </w:tc>
        <w:tc>
          <w:tcPr>
            <w:tcW w:w="6846" w:type="dxa"/>
          </w:tcPr>
          <w:p w14:paraId="2E01F425" w14:textId="77777777" w:rsidR="00AF1179" w:rsidRPr="00585A35" w:rsidRDefault="00AF1179" w:rsidP="00CF5CC6">
            <w:pPr>
              <w:spacing w:after="0"/>
              <w:rPr>
                <w:lang w:eastAsia="ko-KR"/>
              </w:rPr>
            </w:pPr>
          </w:p>
        </w:tc>
      </w:tr>
      <w:tr w:rsidR="00AF1179" w14:paraId="1EC66794" w14:textId="77777777" w:rsidTr="00CF5CC6">
        <w:tc>
          <w:tcPr>
            <w:tcW w:w="1345" w:type="dxa"/>
          </w:tcPr>
          <w:p w14:paraId="4537E5F2" w14:textId="77777777" w:rsidR="00AF1179" w:rsidRPr="00585A35" w:rsidRDefault="00AF1179" w:rsidP="00CF5CC6">
            <w:pPr>
              <w:spacing w:after="0"/>
              <w:rPr>
                <w:lang w:eastAsia="ko-KR"/>
              </w:rPr>
            </w:pPr>
          </w:p>
        </w:tc>
        <w:tc>
          <w:tcPr>
            <w:tcW w:w="1440" w:type="dxa"/>
          </w:tcPr>
          <w:p w14:paraId="0C7D47CA" w14:textId="77777777" w:rsidR="00AF1179" w:rsidRPr="00585A35" w:rsidRDefault="00AF1179" w:rsidP="00CF5CC6">
            <w:pPr>
              <w:spacing w:after="0"/>
              <w:rPr>
                <w:lang w:eastAsia="ko-KR"/>
              </w:rPr>
            </w:pPr>
          </w:p>
        </w:tc>
        <w:tc>
          <w:tcPr>
            <w:tcW w:w="6846" w:type="dxa"/>
          </w:tcPr>
          <w:p w14:paraId="3D37BFD0" w14:textId="77777777" w:rsidR="00AF1179" w:rsidRPr="00585A35" w:rsidRDefault="00AF1179" w:rsidP="00CF5CC6">
            <w:pPr>
              <w:spacing w:after="0"/>
              <w:rPr>
                <w:lang w:eastAsia="ko-KR"/>
              </w:rPr>
            </w:pPr>
          </w:p>
        </w:tc>
      </w:tr>
      <w:tr w:rsidR="00AF1179" w14:paraId="33C7BABB" w14:textId="77777777" w:rsidTr="00CF5CC6">
        <w:tc>
          <w:tcPr>
            <w:tcW w:w="1345" w:type="dxa"/>
          </w:tcPr>
          <w:p w14:paraId="3C806A83" w14:textId="77777777" w:rsidR="00AF1179" w:rsidRPr="00585A35" w:rsidRDefault="00AF1179" w:rsidP="00CF5CC6">
            <w:pPr>
              <w:spacing w:after="0"/>
              <w:rPr>
                <w:lang w:eastAsia="ko-KR"/>
              </w:rPr>
            </w:pPr>
          </w:p>
        </w:tc>
        <w:tc>
          <w:tcPr>
            <w:tcW w:w="1440" w:type="dxa"/>
          </w:tcPr>
          <w:p w14:paraId="258303F3" w14:textId="77777777" w:rsidR="00AF1179" w:rsidRPr="00585A35" w:rsidRDefault="00AF1179" w:rsidP="00CF5CC6">
            <w:pPr>
              <w:spacing w:after="0"/>
              <w:rPr>
                <w:lang w:eastAsia="ko-KR"/>
              </w:rPr>
            </w:pPr>
          </w:p>
        </w:tc>
        <w:tc>
          <w:tcPr>
            <w:tcW w:w="6846" w:type="dxa"/>
          </w:tcPr>
          <w:p w14:paraId="2E3B4B62" w14:textId="77777777" w:rsidR="00AF1179" w:rsidRPr="00585A35" w:rsidRDefault="00AF1179" w:rsidP="00CF5CC6">
            <w:pPr>
              <w:spacing w:after="0"/>
              <w:rPr>
                <w:lang w:eastAsia="ko-KR"/>
              </w:rPr>
            </w:pPr>
          </w:p>
        </w:tc>
      </w:tr>
      <w:tr w:rsidR="00AF1179" w14:paraId="69BA756C" w14:textId="77777777" w:rsidTr="00CF5CC6">
        <w:tc>
          <w:tcPr>
            <w:tcW w:w="1345" w:type="dxa"/>
          </w:tcPr>
          <w:p w14:paraId="10536064" w14:textId="77777777" w:rsidR="00AF1179" w:rsidRPr="00585A35" w:rsidRDefault="00AF1179" w:rsidP="00CF5CC6">
            <w:pPr>
              <w:spacing w:after="0"/>
              <w:rPr>
                <w:lang w:eastAsia="ko-KR"/>
              </w:rPr>
            </w:pPr>
          </w:p>
        </w:tc>
        <w:tc>
          <w:tcPr>
            <w:tcW w:w="1440" w:type="dxa"/>
          </w:tcPr>
          <w:p w14:paraId="69A5A89A" w14:textId="77777777" w:rsidR="00AF1179" w:rsidRPr="00585A35" w:rsidRDefault="00AF1179" w:rsidP="00CF5CC6">
            <w:pPr>
              <w:spacing w:after="0"/>
              <w:rPr>
                <w:lang w:eastAsia="ko-KR"/>
              </w:rPr>
            </w:pPr>
          </w:p>
        </w:tc>
        <w:tc>
          <w:tcPr>
            <w:tcW w:w="6846" w:type="dxa"/>
          </w:tcPr>
          <w:p w14:paraId="134218B4" w14:textId="77777777" w:rsidR="00AF1179" w:rsidRPr="00585A35" w:rsidRDefault="00AF1179" w:rsidP="00CF5CC6">
            <w:pPr>
              <w:spacing w:after="0"/>
              <w:rPr>
                <w:lang w:eastAsia="ko-KR"/>
              </w:rPr>
            </w:pPr>
          </w:p>
        </w:tc>
      </w:tr>
      <w:tr w:rsidR="00AF1179" w14:paraId="03AFE67E" w14:textId="77777777" w:rsidTr="00CF5CC6">
        <w:tc>
          <w:tcPr>
            <w:tcW w:w="1345" w:type="dxa"/>
          </w:tcPr>
          <w:p w14:paraId="3137ADBE" w14:textId="77777777" w:rsidR="00AF1179" w:rsidRPr="00585A35" w:rsidRDefault="00AF1179" w:rsidP="00CF5CC6">
            <w:pPr>
              <w:spacing w:after="0"/>
              <w:rPr>
                <w:lang w:eastAsia="ko-KR"/>
              </w:rPr>
            </w:pPr>
          </w:p>
        </w:tc>
        <w:tc>
          <w:tcPr>
            <w:tcW w:w="1440" w:type="dxa"/>
          </w:tcPr>
          <w:p w14:paraId="40110F04" w14:textId="77777777" w:rsidR="00AF1179" w:rsidRPr="00585A35" w:rsidRDefault="00AF1179" w:rsidP="00CF5CC6">
            <w:pPr>
              <w:spacing w:after="0"/>
              <w:rPr>
                <w:lang w:eastAsia="ko-KR"/>
              </w:rPr>
            </w:pPr>
          </w:p>
        </w:tc>
        <w:tc>
          <w:tcPr>
            <w:tcW w:w="6846" w:type="dxa"/>
          </w:tcPr>
          <w:p w14:paraId="6979E0BF" w14:textId="77777777" w:rsidR="00AF1179" w:rsidRPr="00585A35" w:rsidRDefault="00AF1179" w:rsidP="00CF5CC6">
            <w:pPr>
              <w:spacing w:after="0"/>
              <w:rPr>
                <w:lang w:eastAsia="ko-KR"/>
              </w:rPr>
            </w:pPr>
          </w:p>
        </w:tc>
      </w:tr>
      <w:tr w:rsidR="00AF1179" w14:paraId="2CBFE55D" w14:textId="77777777" w:rsidTr="00CF5CC6">
        <w:tc>
          <w:tcPr>
            <w:tcW w:w="1345" w:type="dxa"/>
          </w:tcPr>
          <w:p w14:paraId="0E2A20DB" w14:textId="77777777" w:rsidR="00AF1179" w:rsidRPr="00585A35" w:rsidRDefault="00AF1179" w:rsidP="00CF5CC6">
            <w:pPr>
              <w:spacing w:after="0"/>
              <w:rPr>
                <w:lang w:eastAsia="ko-KR"/>
              </w:rPr>
            </w:pPr>
          </w:p>
        </w:tc>
        <w:tc>
          <w:tcPr>
            <w:tcW w:w="1440" w:type="dxa"/>
          </w:tcPr>
          <w:p w14:paraId="013B2410" w14:textId="77777777" w:rsidR="00AF1179" w:rsidRPr="00585A35" w:rsidRDefault="00AF1179" w:rsidP="00CF5CC6">
            <w:pPr>
              <w:spacing w:after="0"/>
              <w:rPr>
                <w:lang w:eastAsia="ko-KR"/>
              </w:rPr>
            </w:pPr>
          </w:p>
        </w:tc>
        <w:tc>
          <w:tcPr>
            <w:tcW w:w="6846" w:type="dxa"/>
          </w:tcPr>
          <w:p w14:paraId="54E33D9F" w14:textId="77777777" w:rsidR="00AF1179" w:rsidRPr="00585A35" w:rsidRDefault="00AF1179" w:rsidP="00CF5CC6">
            <w:pPr>
              <w:spacing w:after="0"/>
              <w:rPr>
                <w:lang w:eastAsia="ko-KR"/>
              </w:rPr>
            </w:pPr>
          </w:p>
        </w:tc>
      </w:tr>
      <w:tr w:rsidR="00AF1179" w14:paraId="7AEC2323" w14:textId="77777777" w:rsidTr="00CF5CC6">
        <w:tc>
          <w:tcPr>
            <w:tcW w:w="1345" w:type="dxa"/>
          </w:tcPr>
          <w:p w14:paraId="58CEF59A" w14:textId="77777777" w:rsidR="00AF1179" w:rsidRPr="00585A35" w:rsidRDefault="00AF1179" w:rsidP="00CF5CC6">
            <w:pPr>
              <w:spacing w:after="0"/>
              <w:rPr>
                <w:lang w:eastAsia="ko-KR"/>
              </w:rPr>
            </w:pPr>
          </w:p>
        </w:tc>
        <w:tc>
          <w:tcPr>
            <w:tcW w:w="1440" w:type="dxa"/>
          </w:tcPr>
          <w:p w14:paraId="16B10677" w14:textId="77777777" w:rsidR="00AF1179" w:rsidRPr="00585A35" w:rsidRDefault="00AF1179" w:rsidP="00CF5CC6">
            <w:pPr>
              <w:spacing w:after="0"/>
              <w:rPr>
                <w:lang w:eastAsia="ko-KR"/>
              </w:rPr>
            </w:pPr>
          </w:p>
        </w:tc>
        <w:tc>
          <w:tcPr>
            <w:tcW w:w="6846" w:type="dxa"/>
          </w:tcPr>
          <w:p w14:paraId="2051BDD4" w14:textId="77777777" w:rsidR="00AF1179" w:rsidRPr="00585A35" w:rsidRDefault="00AF1179" w:rsidP="00CF5CC6">
            <w:pPr>
              <w:spacing w:after="0"/>
              <w:rPr>
                <w:lang w:eastAsia="ko-KR"/>
              </w:rPr>
            </w:pPr>
          </w:p>
        </w:tc>
      </w:tr>
      <w:tr w:rsidR="00AF1179" w14:paraId="4D27DAAF" w14:textId="77777777" w:rsidTr="00CF5CC6">
        <w:tc>
          <w:tcPr>
            <w:tcW w:w="1345" w:type="dxa"/>
          </w:tcPr>
          <w:p w14:paraId="500CED99" w14:textId="77777777" w:rsidR="00AF1179" w:rsidRPr="00585A35" w:rsidRDefault="00AF1179" w:rsidP="00CF5CC6">
            <w:pPr>
              <w:spacing w:after="0"/>
              <w:rPr>
                <w:lang w:eastAsia="ko-KR"/>
              </w:rPr>
            </w:pPr>
          </w:p>
        </w:tc>
        <w:tc>
          <w:tcPr>
            <w:tcW w:w="1440" w:type="dxa"/>
          </w:tcPr>
          <w:p w14:paraId="1B03F867" w14:textId="77777777" w:rsidR="00AF1179" w:rsidRPr="00585A35" w:rsidRDefault="00AF1179" w:rsidP="00CF5CC6">
            <w:pPr>
              <w:spacing w:after="0"/>
              <w:rPr>
                <w:lang w:eastAsia="ko-KR"/>
              </w:rPr>
            </w:pPr>
          </w:p>
        </w:tc>
        <w:tc>
          <w:tcPr>
            <w:tcW w:w="6846" w:type="dxa"/>
          </w:tcPr>
          <w:p w14:paraId="025D3787" w14:textId="77777777" w:rsidR="00AF1179" w:rsidRPr="00585A35" w:rsidRDefault="00AF1179" w:rsidP="00CF5CC6">
            <w:pPr>
              <w:spacing w:after="0"/>
              <w:rPr>
                <w:lang w:eastAsia="ko-KR"/>
              </w:rPr>
            </w:pPr>
          </w:p>
        </w:tc>
      </w:tr>
      <w:tr w:rsidR="00AF1179" w14:paraId="3608E0A7" w14:textId="77777777" w:rsidTr="00CF5CC6">
        <w:tc>
          <w:tcPr>
            <w:tcW w:w="1345" w:type="dxa"/>
          </w:tcPr>
          <w:p w14:paraId="0CFD3E9A" w14:textId="77777777" w:rsidR="00AF1179" w:rsidRPr="00585A35" w:rsidRDefault="00AF1179" w:rsidP="00CF5CC6">
            <w:pPr>
              <w:spacing w:after="0"/>
              <w:rPr>
                <w:lang w:eastAsia="ko-KR"/>
              </w:rPr>
            </w:pPr>
          </w:p>
        </w:tc>
        <w:tc>
          <w:tcPr>
            <w:tcW w:w="1440" w:type="dxa"/>
          </w:tcPr>
          <w:p w14:paraId="6A5747F3" w14:textId="77777777" w:rsidR="00AF1179" w:rsidRPr="00585A35" w:rsidRDefault="00AF1179" w:rsidP="00CF5CC6">
            <w:pPr>
              <w:spacing w:after="0"/>
              <w:rPr>
                <w:lang w:eastAsia="ko-KR"/>
              </w:rPr>
            </w:pPr>
          </w:p>
        </w:tc>
        <w:tc>
          <w:tcPr>
            <w:tcW w:w="6846" w:type="dxa"/>
          </w:tcPr>
          <w:p w14:paraId="31702359" w14:textId="77777777" w:rsidR="00AF1179" w:rsidRPr="00585A35" w:rsidRDefault="00AF1179" w:rsidP="00CF5CC6">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AF46F6" w14:paraId="3013C766" w14:textId="77777777" w:rsidTr="00CF5CC6">
        <w:tc>
          <w:tcPr>
            <w:tcW w:w="1345" w:type="dxa"/>
          </w:tcPr>
          <w:p w14:paraId="20D33235" w14:textId="77777777" w:rsidR="00AF46F6" w:rsidRPr="00585A35" w:rsidRDefault="00AF46F6" w:rsidP="00CF5CC6">
            <w:pPr>
              <w:spacing w:after="0"/>
              <w:rPr>
                <w:lang w:eastAsia="ko-KR"/>
              </w:rPr>
            </w:pPr>
          </w:p>
        </w:tc>
        <w:tc>
          <w:tcPr>
            <w:tcW w:w="1440" w:type="dxa"/>
          </w:tcPr>
          <w:p w14:paraId="6139E2CF" w14:textId="77777777" w:rsidR="00AF46F6" w:rsidRPr="00585A35" w:rsidRDefault="00AF46F6" w:rsidP="00CF5CC6">
            <w:pPr>
              <w:spacing w:after="0"/>
              <w:rPr>
                <w:lang w:eastAsia="ko-KR"/>
              </w:rPr>
            </w:pPr>
          </w:p>
        </w:tc>
        <w:tc>
          <w:tcPr>
            <w:tcW w:w="6846" w:type="dxa"/>
          </w:tcPr>
          <w:p w14:paraId="04BF0AF3" w14:textId="77777777" w:rsidR="00AF46F6" w:rsidRPr="00585A35" w:rsidRDefault="00AF46F6" w:rsidP="00CF5CC6">
            <w:pPr>
              <w:spacing w:after="0"/>
              <w:rPr>
                <w:lang w:eastAsia="ko-KR"/>
              </w:rPr>
            </w:pPr>
          </w:p>
        </w:tc>
      </w:tr>
      <w:tr w:rsidR="00AF46F6" w14:paraId="675068FA" w14:textId="77777777" w:rsidTr="00CF5CC6">
        <w:tc>
          <w:tcPr>
            <w:tcW w:w="1345" w:type="dxa"/>
          </w:tcPr>
          <w:p w14:paraId="01D55399" w14:textId="77777777" w:rsidR="00AF46F6" w:rsidRPr="00585A35" w:rsidRDefault="00AF46F6" w:rsidP="00CF5CC6">
            <w:pPr>
              <w:spacing w:after="0"/>
              <w:rPr>
                <w:lang w:eastAsia="ko-KR"/>
              </w:rPr>
            </w:pPr>
          </w:p>
        </w:tc>
        <w:tc>
          <w:tcPr>
            <w:tcW w:w="1440" w:type="dxa"/>
          </w:tcPr>
          <w:p w14:paraId="6FF4C941" w14:textId="77777777" w:rsidR="00AF46F6" w:rsidRPr="00585A35" w:rsidRDefault="00AF46F6" w:rsidP="00CF5CC6">
            <w:pPr>
              <w:spacing w:after="0"/>
              <w:rPr>
                <w:lang w:eastAsia="ko-KR"/>
              </w:rPr>
            </w:pPr>
          </w:p>
        </w:tc>
        <w:tc>
          <w:tcPr>
            <w:tcW w:w="6846" w:type="dxa"/>
          </w:tcPr>
          <w:p w14:paraId="1CD9B70F" w14:textId="77777777" w:rsidR="00AF46F6" w:rsidRPr="00585A35" w:rsidRDefault="00AF46F6" w:rsidP="00CF5CC6">
            <w:pPr>
              <w:spacing w:after="0"/>
              <w:rPr>
                <w:lang w:eastAsia="ko-KR"/>
              </w:rPr>
            </w:pPr>
          </w:p>
        </w:tc>
      </w:tr>
      <w:tr w:rsidR="00AF46F6" w14:paraId="0BE0E1D6" w14:textId="77777777" w:rsidTr="00CF5CC6">
        <w:tc>
          <w:tcPr>
            <w:tcW w:w="1345" w:type="dxa"/>
          </w:tcPr>
          <w:p w14:paraId="12D8374F" w14:textId="77777777" w:rsidR="00AF46F6" w:rsidRPr="00585A35" w:rsidRDefault="00AF46F6" w:rsidP="00CF5CC6">
            <w:pPr>
              <w:spacing w:after="0"/>
              <w:rPr>
                <w:lang w:eastAsia="ko-KR"/>
              </w:rPr>
            </w:pPr>
          </w:p>
        </w:tc>
        <w:tc>
          <w:tcPr>
            <w:tcW w:w="1440" w:type="dxa"/>
          </w:tcPr>
          <w:p w14:paraId="0BCE882D" w14:textId="77777777" w:rsidR="00AF46F6" w:rsidRPr="00585A35" w:rsidRDefault="00AF46F6" w:rsidP="00CF5CC6">
            <w:pPr>
              <w:spacing w:after="0"/>
              <w:rPr>
                <w:lang w:eastAsia="ko-KR"/>
              </w:rPr>
            </w:pPr>
          </w:p>
        </w:tc>
        <w:tc>
          <w:tcPr>
            <w:tcW w:w="6846" w:type="dxa"/>
          </w:tcPr>
          <w:p w14:paraId="0D4ADBDA" w14:textId="77777777" w:rsidR="00AF46F6" w:rsidRPr="00585A35" w:rsidRDefault="00AF46F6" w:rsidP="00CF5CC6">
            <w:pPr>
              <w:spacing w:after="0"/>
              <w:rPr>
                <w:lang w:eastAsia="ko-KR"/>
              </w:rPr>
            </w:pPr>
          </w:p>
        </w:tc>
      </w:tr>
      <w:tr w:rsidR="00AF46F6" w14:paraId="66D19FD1" w14:textId="77777777" w:rsidTr="00CF5CC6">
        <w:tc>
          <w:tcPr>
            <w:tcW w:w="1345" w:type="dxa"/>
          </w:tcPr>
          <w:p w14:paraId="4D448597" w14:textId="77777777" w:rsidR="00AF46F6" w:rsidRPr="00585A35" w:rsidRDefault="00AF46F6" w:rsidP="00CF5CC6">
            <w:pPr>
              <w:spacing w:after="0"/>
              <w:rPr>
                <w:lang w:eastAsia="ko-KR"/>
              </w:rPr>
            </w:pPr>
          </w:p>
        </w:tc>
        <w:tc>
          <w:tcPr>
            <w:tcW w:w="1440" w:type="dxa"/>
          </w:tcPr>
          <w:p w14:paraId="58C5CA32" w14:textId="77777777" w:rsidR="00AF46F6" w:rsidRPr="00585A35" w:rsidRDefault="00AF46F6" w:rsidP="00CF5CC6">
            <w:pPr>
              <w:spacing w:after="0"/>
              <w:rPr>
                <w:lang w:eastAsia="ko-KR"/>
              </w:rPr>
            </w:pPr>
          </w:p>
        </w:tc>
        <w:tc>
          <w:tcPr>
            <w:tcW w:w="6846" w:type="dxa"/>
          </w:tcPr>
          <w:p w14:paraId="36EABFEC" w14:textId="77777777" w:rsidR="00AF46F6" w:rsidRPr="00585A35" w:rsidRDefault="00AF46F6" w:rsidP="00CF5CC6">
            <w:pPr>
              <w:spacing w:after="0"/>
              <w:rPr>
                <w:lang w:eastAsia="ko-KR"/>
              </w:rPr>
            </w:pPr>
          </w:p>
        </w:tc>
      </w:tr>
      <w:tr w:rsidR="00AF46F6" w14:paraId="1A7F898B" w14:textId="77777777" w:rsidTr="00CF5CC6">
        <w:tc>
          <w:tcPr>
            <w:tcW w:w="1345" w:type="dxa"/>
          </w:tcPr>
          <w:p w14:paraId="12ED0206" w14:textId="77777777" w:rsidR="00AF46F6" w:rsidRPr="00585A35" w:rsidRDefault="00AF46F6" w:rsidP="00CF5CC6">
            <w:pPr>
              <w:spacing w:after="0"/>
              <w:rPr>
                <w:lang w:eastAsia="ko-KR"/>
              </w:rPr>
            </w:pPr>
          </w:p>
        </w:tc>
        <w:tc>
          <w:tcPr>
            <w:tcW w:w="1440" w:type="dxa"/>
          </w:tcPr>
          <w:p w14:paraId="297365A4" w14:textId="77777777" w:rsidR="00AF46F6" w:rsidRPr="00585A35" w:rsidRDefault="00AF46F6" w:rsidP="00CF5CC6">
            <w:pPr>
              <w:spacing w:after="0"/>
              <w:rPr>
                <w:lang w:eastAsia="ko-KR"/>
              </w:rPr>
            </w:pPr>
          </w:p>
        </w:tc>
        <w:tc>
          <w:tcPr>
            <w:tcW w:w="6846" w:type="dxa"/>
          </w:tcPr>
          <w:p w14:paraId="4B0F06AA" w14:textId="77777777" w:rsidR="00AF46F6" w:rsidRPr="00585A35" w:rsidRDefault="00AF46F6" w:rsidP="00CF5CC6">
            <w:pPr>
              <w:spacing w:after="0"/>
              <w:rPr>
                <w:lang w:eastAsia="ko-KR"/>
              </w:rPr>
            </w:pPr>
          </w:p>
        </w:tc>
      </w:tr>
      <w:tr w:rsidR="00AF46F6" w14:paraId="25CAD8B9" w14:textId="77777777" w:rsidTr="00CF5CC6">
        <w:tc>
          <w:tcPr>
            <w:tcW w:w="1345" w:type="dxa"/>
          </w:tcPr>
          <w:p w14:paraId="29CC4E8C" w14:textId="77777777" w:rsidR="00AF46F6" w:rsidRPr="00585A35" w:rsidRDefault="00AF46F6" w:rsidP="00CF5CC6">
            <w:pPr>
              <w:spacing w:after="0"/>
              <w:rPr>
                <w:lang w:eastAsia="ko-KR"/>
              </w:rPr>
            </w:pPr>
          </w:p>
        </w:tc>
        <w:tc>
          <w:tcPr>
            <w:tcW w:w="1440" w:type="dxa"/>
          </w:tcPr>
          <w:p w14:paraId="1DEE1B6A" w14:textId="77777777" w:rsidR="00AF46F6" w:rsidRPr="00585A35" w:rsidRDefault="00AF46F6" w:rsidP="00CF5CC6">
            <w:pPr>
              <w:spacing w:after="0"/>
              <w:rPr>
                <w:lang w:eastAsia="ko-KR"/>
              </w:rPr>
            </w:pPr>
          </w:p>
        </w:tc>
        <w:tc>
          <w:tcPr>
            <w:tcW w:w="6846" w:type="dxa"/>
          </w:tcPr>
          <w:p w14:paraId="529E8115" w14:textId="77777777" w:rsidR="00AF46F6" w:rsidRPr="00585A35" w:rsidRDefault="00AF46F6" w:rsidP="00CF5CC6">
            <w:pPr>
              <w:spacing w:after="0"/>
              <w:rPr>
                <w:lang w:eastAsia="ko-KR"/>
              </w:rPr>
            </w:pPr>
          </w:p>
        </w:tc>
      </w:tr>
      <w:tr w:rsidR="00AF46F6" w14:paraId="593F6416" w14:textId="77777777" w:rsidTr="00CF5CC6">
        <w:tc>
          <w:tcPr>
            <w:tcW w:w="1345" w:type="dxa"/>
          </w:tcPr>
          <w:p w14:paraId="71E8FFBB" w14:textId="77777777" w:rsidR="00AF46F6" w:rsidRPr="00585A35" w:rsidRDefault="00AF46F6" w:rsidP="00CF5CC6">
            <w:pPr>
              <w:spacing w:after="0"/>
              <w:rPr>
                <w:lang w:eastAsia="ko-KR"/>
              </w:rPr>
            </w:pPr>
          </w:p>
        </w:tc>
        <w:tc>
          <w:tcPr>
            <w:tcW w:w="1440" w:type="dxa"/>
          </w:tcPr>
          <w:p w14:paraId="12A79090" w14:textId="77777777" w:rsidR="00AF46F6" w:rsidRPr="00585A35" w:rsidRDefault="00AF46F6" w:rsidP="00CF5CC6">
            <w:pPr>
              <w:spacing w:after="0"/>
              <w:rPr>
                <w:lang w:eastAsia="ko-KR"/>
              </w:rPr>
            </w:pPr>
          </w:p>
        </w:tc>
        <w:tc>
          <w:tcPr>
            <w:tcW w:w="6846" w:type="dxa"/>
          </w:tcPr>
          <w:p w14:paraId="41619FE1" w14:textId="77777777" w:rsidR="00AF46F6" w:rsidRPr="00585A35" w:rsidRDefault="00AF46F6" w:rsidP="00CF5CC6">
            <w:pPr>
              <w:spacing w:after="0"/>
              <w:rPr>
                <w:lang w:eastAsia="ko-KR"/>
              </w:rPr>
            </w:pPr>
          </w:p>
        </w:tc>
      </w:tr>
      <w:tr w:rsidR="00AF46F6" w14:paraId="109E0CE9" w14:textId="77777777" w:rsidTr="00CF5CC6">
        <w:tc>
          <w:tcPr>
            <w:tcW w:w="1345" w:type="dxa"/>
          </w:tcPr>
          <w:p w14:paraId="6FEF88AA" w14:textId="77777777" w:rsidR="00AF46F6" w:rsidRPr="00585A35" w:rsidRDefault="00AF46F6" w:rsidP="00CF5CC6">
            <w:pPr>
              <w:spacing w:after="0"/>
              <w:rPr>
                <w:lang w:eastAsia="ko-KR"/>
              </w:rPr>
            </w:pPr>
          </w:p>
        </w:tc>
        <w:tc>
          <w:tcPr>
            <w:tcW w:w="1440" w:type="dxa"/>
          </w:tcPr>
          <w:p w14:paraId="535AD872" w14:textId="77777777" w:rsidR="00AF46F6" w:rsidRPr="00585A35" w:rsidRDefault="00AF46F6" w:rsidP="00CF5CC6">
            <w:pPr>
              <w:spacing w:after="0"/>
              <w:rPr>
                <w:lang w:eastAsia="ko-KR"/>
              </w:rPr>
            </w:pPr>
          </w:p>
        </w:tc>
        <w:tc>
          <w:tcPr>
            <w:tcW w:w="6846" w:type="dxa"/>
          </w:tcPr>
          <w:p w14:paraId="5F2E5C76" w14:textId="77777777" w:rsidR="00AF46F6" w:rsidRPr="00585A35" w:rsidRDefault="00AF46F6" w:rsidP="00CF5CC6">
            <w:pPr>
              <w:spacing w:after="0"/>
              <w:rPr>
                <w:lang w:eastAsia="ko-KR"/>
              </w:rPr>
            </w:pPr>
          </w:p>
        </w:tc>
      </w:tr>
      <w:tr w:rsidR="00AF46F6" w14:paraId="04CDA5A8" w14:textId="77777777" w:rsidTr="00CF5CC6">
        <w:tc>
          <w:tcPr>
            <w:tcW w:w="1345" w:type="dxa"/>
          </w:tcPr>
          <w:p w14:paraId="1A620BA8" w14:textId="77777777" w:rsidR="00AF46F6" w:rsidRPr="00585A35" w:rsidRDefault="00AF46F6" w:rsidP="00CF5CC6">
            <w:pPr>
              <w:spacing w:after="0"/>
              <w:rPr>
                <w:lang w:eastAsia="ko-KR"/>
              </w:rPr>
            </w:pPr>
          </w:p>
        </w:tc>
        <w:tc>
          <w:tcPr>
            <w:tcW w:w="1440" w:type="dxa"/>
          </w:tcPr>
          <w:p w14:paraId="3E65EAAC" w14:textId="77777777" w:rsidR="00AF46F6" w:rsidRPr="00585A35" w:rsidRDefault="00AF46F6" w:rsidP="00CF5CC6">
            <w:pPr>
              <w:spacing w:after="0"/>
              <w:rPr>
                <w:lang w:eastAsia="ko-KR"/>
              </w:rPr>
            </w:pPr>
          </w:p>
        </w:tc>
        <w:tc>
          <w:tcPr>
            <w:tcW w:w="6846" w:type="dxa"/>
          </w:tcPr>
          <w:p w14:paraId="66E89CA0" w14:textId="77777777" w:rsidR="00AF46F6" w:rsidRPr="00585A35" w:rsidRDefault="00AF46F6" w:rsidP="00CF5CC6">
            <w:pPr>
              <w:spacing w:after="0"/>
              <w:rPr>
                <w:lang w:eastAsia="ko-KR"/>
              </w:rPr>
            </w:pPr>
          </w:p>
        </w:tc>
      </w:tr>
      <w:tr w:rsidR="00AF46F6" w14:paraId="62FD52F4" w14:textId="77777777" w:rsidTr="00CF5CC6">
        <w:tc>
          <w:tcPr>
            <w:tcW w:w="1345" w:type="dxa"/>
          </w:tcPr>
          <w:p w14:paraId="6058D75A" w14:textId="77777777" w:rsidR="00AF46F6" w:rsidRPr="00585A35" w:rsidRDefault="00AF46F6" w:rsidP="00CF5CC6">
            <w:pPr>
              <w:spacing w:after="0"/>
              <w:rPr>
                <w:lang w:eastAsia="ko-KR"/>
              </w:rPr>
            </w:pPr>
          </w:p>
        </w:tc>
        <w:tc>
          <w:tcPr>
            <w:tcW w:w="1440" w:type="dxa"/>
          </w:tcPr>
          <w:p w14:paraId="4B4A6FD0" w14:textId="77777777" w:rsidR="00AF46F6" w:rsidRPr="00585A35" w:rsidRDefault="00AF46F6" w:rsidP="00CF5CC6">
            <w:pPr>
              <w:spacing w:after="0"/>
              <w:rPr>
                <w:lang w:eastAsia="ko-KR"/>
              </w:rPr>
            </w:pPr>
          </w:p>
        </w:tc>
        <w:tc>
          <w:tcPr>
            <w:tcW w:w="6846" w:type="dxa"/>
          </w:tcPr>
          <w:p w14:paraId="01B0496C" w14:textId="77777777" w:rsidR="00AF46F6" w:rsidRPr="00585A35" w:rsidRDefault="00AF46F6" w:rsidP="00CF5CC6">
            <w:pPr>
              <w:spacing w:after="0"/>
              <w:rPr>
                <w:lang w:eastAsia="ko-KR"/>
              </w:rPr>
            </w:pPr>
          </w:p>
        </w:tc>
      </w:tr>
      <w:tr w:rsidR="00AF46F6" w14:paraId="5A182781" w14:textId="77777777" w:rsidTr="00CF5CC6">
        <w:tc>
          <w:tcPr>
            <w:tcW w:w="1345" w:type="dxa"/>
          </w:tcPr>
          <w:p w14:paraId="2B64469E" w14:textId="77777777" w:rsidR="00AF46F6" w:rsidRPr="00585A35" w:rsidRDefault="00AF46F6" w:rsidP="00CF5CC6">
            <w:pPr>
              <w:spacing w:after="0"/>
              <w:rPr>
                <w:lang w:eastAsia="ko-KR"/>
              </w:rPr>
            </w:pPr>
          </w:p>
        </w:tc>
        <w:tc>
          <w:tcPr>
            <w:tcW w:w="1440" w:type="dxa"/>
          </w:tcPr>
          <w:p w14:paraId="40F5DC10" w14:textId="77777777" w:rsidR="00AF46F6" w:rsidRPr="00585A35" w:rsidRDefault="00AF46F6" w:rsidP="00CF5CC6">
            <w:pPr>
              <w:spacing w:after="0"/>
              <w:rPr>
                <w:lang w:eastAsia="ko-KR"/>
              </w:rPr>
            </w:pPr>
          </w:p>
        </w:tc>
        <w:tc>
          <w:tcPr>
            <w:tcW w:w="6846" w:type="dxa"/>
          </w:tcPr>
          <w:p w14:paraId="33082249" w14:textId="77777777" w:rsidR="00AF46F6" w:rsidRPr="00585A35" w:rsidRDefault="00AF46F6" w:rsidP="00CF5CC6">
            <w:pPr>
              <w:spacing w:after="0"/>
              <w:rPr>
                <w:lang w:eastAsia="ko-KR"/>
              </w:rPr>
            </w:pPr>
          </w:p>
        </w:tc>
      </w:tr>
      <w:tr w:rsidR="00AF46F6" w14:paraId="5491372D" w14:textId="77777777" w:rsidTr="00CF5CC6">
        <w:tc>
          <w:tcPr>
            <w:tcW w:w="1345" w:type="dxa"/>
          </w:tcPr>
          <w:p w14:paraId="6BB069A9" w14:textId="77777777" w:rsidR="00AF46F6" w:rsidRPr="00585A35" w:rsidRDefault="00AF46F6" w:rsidP="00CF5CC6">
            <w:pPr>
              <w:spacing w:after="0"/>
              <w:rPr>
                <w:lang w:eastAsia="ko-KR"/>
              </w:rPr>
            </w:pPr>
          </w:p>
        </w:tc>
        <w:tc>
          <w:tcPr>
            <w:tcW w:w="1440" w:type="dxa"/>
          </w:tcPr>
          <w:p w14:paraId="69D26484" w14:textId="77777777" w:rsidR="00AF46F6" w:rsidRPr="00585A35" w:rsidRDefault="00AF46F6" w:rsidP="00CF5CC6">
            <w:pPr>
              <w:spacing w:after="0"/>
              <w:rPr>
                <w:lang w:eastAsia="ko-KR"/>
              </w:rPr>
            </w:pPr>
          </w:p>
        </w:tc>
        <w:tc>
          <w:tcPr>
            <w:tcW w:w="6846" w:type="dxa"/>
          </w:tcPr>
          <w:p w14:paraId="4766F9FD" w14:textId="77777777" w:rsidR="00AF46F6" w:rsidRPr="00585A35" w:rsidRDefault="00AF46F6" w:rsidP="00CF5CC6">
            <w:pPr>
              <w:spacing w:after="0"/>
              <w:rPr>
                <w:lang w:eastAsia="ko-KR"/>
              </w:rPr>
            </w:pPr>
          </w:p>
        </w:tc>
      </w:tr>
      <w:tr w:rsidR="00AF46F6" w14:paraId="058738C7" w14:textId="77777777" w:rsidTr="00CF5CC6">
        <w:tc>
          <w:tcPr>
            <w:tcW w:w="1345" w:type="dxa"/>
          </w:tcPr>
          <w:p w14:paraId="61FE9223" w14:textId="77777777" w:rsidR="00AF46F6" w:rsidRPr="00585A35" w:rsidRDefault="00AF46F6" w:rsidP="00CF5CC6">
            <w:pPr>
              <w:spacing w:after="0"/>
              <w:rPr>
                <w:lang w:eastAsia="ko-KR"/>
              </w:rPr>
            </w:pPr>
          </w:p>
        </w:tc>
        <w:tc>
          <w:tcPr>
            <w:tcW w:w="1440" w:type="dxa"/>
          </w:tcPr>
          <w:p w14:paraId="7E392BEB" w14:textId="77777777" w:rsidR="00AF46F6" w:rsidRPr="00585A35" w:rsidRDefault="00AF46F6" w:rsidP="00CF5CC6">
            <w:pPr>
              <w:spacing w:after="0"/>
              <w:rPr>
                <w:lang w:eastAsia="ko-KR"/>
              </w:rPr>
            </w:pPr>
          </w:p>
        </w:tc>
        <w:tc>
          <w:tcPr>
            <w:tcW w:w="6846" w:type="dxa"/>
          </w:tcPr>
          <w:p w14:paraId="7256C317" w14:textId="77777777" w:rsidR="00AF46F6" w:rsidRPr="00585A35" w:rsidRDefault="00AF46F6" w:rsidP="00CF5CC6">
            <w:pPr>
              <w:spacing w:after="0"/>
              <w:rPr>
                <w:lang w:eastAsia="ko-KR"/>
              </w:rPr>
            </w:pPr>
          </w:p>
        </w:tc>
      </w:tr>
      <w:tr w:rsidR="00AF46F6" w14:paraId="2A4FC2FE" w14:textId="77777777" w:rsidTr="00CF5CC6">
        <w:tc>
          <w:tcPr>
            <w:tcW w:w="1345" w:type="dxa"/>
          </w:tcPr>
          <w:p w14:paraId="2F99E1AB" w14:textId="77777777" w:rsidR="00AF46F6" w:rsidRPr="00585A35" w:rsidRDefault="00AF46F6" w:rsidP="00CF5CC6">
            <w:pPr>
              <w:spacing w:after="0"/>
              <w:rPr>
                <w:lang w:eastAsia="ko-KR"/>
              </w:rPr>
            </w:pPr>
          </w:p>
        </w:tc>
        <w:tc>
          <w:tcPr>
            <w:tcW w:w="1440" w:type="dxa"/>
          </w:tcPr>
          <w:p w14:paraId="3D731984" w14:textId="77777777" w:rsidR="00AF46F6" w:rsidRPr="00585A35" w:rsidRDefault="00AF46F6" w:rsidP="00CF5CC6">
            <w:pPr>
              <w:spacing w:after="0"/>
              <w:rPr>
                <w:lang w:eastAsia="ko-KR"/>
              </w:rPr>
            </w:pPr>
          </w:p>
        </w:tc>
        <w:tc>
          <w:tcPr>
            <w:tcW w:w="6846" w:type="dxa"/>
          </w:tcPr>
          <w:p w14:paraId="03A69FDE" w14:textId="77777777" w:rsidR="00AF46F6" w:rsidRPr="00585A35" w:rsidRDefault="00AF46F6" w:rsidP="00CF5CC6">
            <w:pPr>
              <w:spacing w:after="0"/>
              <w:rPr>
                <w:lang w:eastAsia="ko-KR"/>
              </w:rPr>
            </w:pPr>
          </w:p>
        </w:tc>
      </w:tr>
      <w:tr w:rsidR="00AF46F6" w14:paraId="6BAE4991" w14:textId="77777777" w:rsidTr="00CF5CC6">
        <w:tc>
          <w:tcPr>
            <w:tcW w:w="1345" w:type="dxa"/>
          </w:tcPr>
          <w:p w14:paraId="50F85EB8" w14:textId="77777777" w:rsidR="00AF46F6" w:rsidRPr="00585A35" w:rsidRDefault="00AF46F6" w:rsidP="00CF5CC6">
            <w:pPr>
              <w:spacing w:after="0"/>
              <w:rPr>
                <w:lang w:eastAsia="ko-KR"/>
              </w:rPr>
            </w:pPr>
          </w:p>
        </w:tc>
        <w:tc>
          <w:tcPr>
            <w:tcW w:w="1440" w:type="dxa"/>
          </w:tcPr>
          <w:p w14:paraId="63568784" w14:textId="77777777" w:rsidR="00AF46F6" w:rsidRPr="00585A35" w:rsidRDefault="00AF46F6" w:rsidP="00CF5CC6">
            <w:pPr>
              <w:spacing w:after="0"/>
              <w:rPr>
                <w:lang w:eastAsia="ko-KR"/>
              </w:rPr>
            </w:pPr>
          </w:p>
        </w:tc>
        <w:tc>
          <w:tcPr>
            <w:tcW w:w="6846" w:type="dxa"/>
          </w:tcPr>
          <w:p w14:paraId="0999C885" w14:textId="77777777" w:rsidR="00AF46F6" w:rsidRPr="00585A35" w:rsidRDefault="00AF46F6" w:rsidP="00CF5CC6">
            <w:pPr>
              <w:spacing w:after="0"/>
              <w:rPr>
                <w:lang w:eastAsia="ko-KR"/>
              </w:rPr>
            </w:pPr>
          </w:p>
        </w:tc>
      </w:tr>
      <w:tr w:rsidR="00AF46F6" w14:paraId="2A931E37" w14:textId="77777777" w:rsidTr="00CF5CC6">
        <w:tc>
          <w:tcPr>
            <w:tcW w:w="1345" w:type="dxa"/>
          </w:tcPr>
          <w:p w14:paraId="184922CF" w14:textId="77777777" w:rsidR="00AF46F6" w:rsidRPr="00585A35" w:rsidRDefault="00AF46F6" w:rsidP="00CF5CC6">
            <w:pPr>
              <w:spacing w:after="0"/>
              <w:rPr>
                <w:lang w:eastAsia="ko-KR"/>
              </w:rPr>
            </w:pPr>
          </w:p>
        </w:tc>
        <w:tc>
          <w:tcPr>
            <w:tcW w:w="1440" w:type="dxa"/>
          </w:tcPr>
          <w:p w14:paraId="48C91EAA" w14:textId="77777777" w:rsidR="00AF46F6" w:rsidRPr="00585A35" w:rsidRDefault="00AF46F6" w:rsidP="00CF5CC6">
            <w:pPr>
              <w:spacing w:after="0"/>
              <w:rPr>
                <w:lang w:eastAsia="ko-KR"/>
              </w:rPr>
            </w:pPr>
          </w:p>
        </w:tc>
        <w:tc>
          <w:tcPr>
            <w:tcW w:w="6846" w:type="dxa"/>
          </w:tcPr>
          <w:p w14:paraId="66AA33D3" w14:textId="77777777" w:rsidR="00AF46F6" w:rsidRPr="00585A35" w:rsidRDefault="00AF46F6" w:rsidP="00CF5CC6">
            <w:pPr>
              <w:spacing w:after="0"/>
              <w:rPr>
                <w:lang w:eastAsia="ko-KR"/>
              </w:rPr>
            </w:pPr>
          </w:p>
        </w:tc>
      </w:tr>
      <w:tr w:rsidR="00AF46F6" w14:paraId="237B8401" w14:textId="77777777" w:rsidTr="00CF5CC6">
        <w:tc>
          <w:tcPr>
            <w:tcW w:w="1345" w:type="dxa"/>
          </w:tcPr>
          <w:p w14:paraId="68FAE16B" w14:textId="77777777" w:rsidR="00AF46F6" w:rsidRPr="00585A35" w:rsidRDefault="00AF46F6" w:rsidP="00CF5CC6">
            <w:pPr>
              <w:spacing w:after="0"/>
              <w:rPr>
                <w:lang w:eastAsia="ko-KR"/>
              </w:rPr>
            </w:pPr>
          </w:p>
        </w:tc>
        <w:tc>
          <w:tcPr>
            <w:tcW w:w="1440" w:type="dxa"/>
          </w:tcPr>
          <w:p w14:paraId="7BA6C3F9" w14:textId="77777777" w:rsidR="00AF46F6" w:rsidRPr="00585A35" w:rsidRDefault="00AF46F6" w:rsidP="00CF5CC6">
            <w:pPr>
              <w:spacing w:after="0"/>
              <w:rPr>
                <w:lang w:eastAsia="ko-KR"/>
              </w:rPr>
            </w:pPr>
          </w:p>
        </w:tc>
        <w:tc>
          <w:tcPr>
            <w:tcW w:w="6846" w:type="dxa"/>
          </w:tcPr>
          <w:p w14:paraId="47B91C32" w14:textId="77777777" w:rsidR="00AF46F6" w:rsidRPr="00585A35" w:rsidRDefault="00AF46F6" w:rsidP="00CF5CC6">
            <w:pPr>
              <w:spacing w:after="0"/>
              <w:rPr>
                <w:lang w:eastAsia="ko-KR"/>
              </w:rPr>
            </w:pPr>
          </w:p>
        </w:tc>
      </w:tr>
      <w:tr w:rsidR="00AF46F6" w14:paraId="62E77A83" w14:textId="77777777" w:rsidTr="00CF5CC6">
        <w:tc>
          <w:tcPr>
            <w:tcW w:w="1345" w:type="dxa"/>
          </w:tcPr>
          <w:p w14:paraId="5483EC09" w14:textId="77777777" w:rsidR="00AF46F6" w:rsidRPr="00585A35" w:rsidRDefault="00AF46F6" w:rsidP="00CF5CC6">
            <w:pPr>
              <w:spacing w:after="0"/>
              <w:rPr>
                <w:lang w:eastAsia="ko-KR"/>
              </w:rPr>
            </w:pPr>
          </w:p>
        </w:tc>
        <w:tc>
          <w:tcPr>
            <w:tcW w:w="1440" w:type="dxa"/>
          </w:tcPr>
          <w:p w14:paraId="6402EEA8" w14:textId="77777777" w:rsidR="00AF46F6" w:rsidRPr="00585A35" w:rsidRDefault="00AF46F6" w:rsidP="00CF5CC6">
            <w:pPr>
              <w:spacing w:after="0"/>
              <w:rPr>
                <w:lang w:eastAsia="ko-KR"/>
              </w:rPr>
            </w:pPr>
          </w:p>
        </w:tc>
        <w:tc>
          <w:tcPr>
            <w:tcW w:w="6846" w:type="dxa"/>
          </w:tcPr>
          <w:p w14:paraId="5F8A979E" w14:textId="77777777" w:rsidR="00AF46F6" w:rsidRPr="00585A35" w:rsidRDefault="00AF46F6" w:rsidP="00CF5CC6">
            <w:pPr>
              <w:spacing w:after="0"/>
              <w:rPr>
                <w:lang w:eastAsia="ko-KR"/>
              </w:rPr>
            </w:pPr>
          </w:p>
        </w:tc>
      </w:tr>
      <w:tr w:rsidR="00AF46F6" w14:paraId="7972A10D" w14:textId="77777777" w:rsidTr="00CF5CC6">
        <w:tc>
          <w:tcPr>
            <w:tcW w:w="1345" w:type="dxa"/>
          </w:tcPr>
          <w:p w14:paraId="6553E5EE" w14:textId="77777777" w:rsidR="00AF46F6" w:rsidRPr="00585A35" w:rsidRDefault="00AF46F6" w:rsidP="00CF5CC6">
            <w:pPr>
              <w:spacing w:after="0"/>
              <w:rPr>
                <w:lang w:eastAsia="ko-KR"/>
              </w:rPr>
            </w:pPr>
          </w:p>
        </w:tc>
        <w:tc>
          <w:tcPr>
            <w:tcW w:w="1440" w:type="dxa"/>
          </w:tcPr>
          <w:p w14:paraId="5EA8BC57" w14:textId="77777777" w:rsidR="00AF46F6" w:rsidRPr="00585A35" w:rsidRDefault="00AF46F6" w:rsidP="00CF5CC6">
            <w:pPr>
              <w:spacing w:after="0"/>
              <w:rPr>
                <w:lang w:eastAsia="ko-KR"/>
              </w:rPr>
            </w:pPr>
          </w:p>
        </w:tc>
        <w:tc>
          <w:tcPr>
            <w:tcW w:w="6846" w:type="dxa"/>
          </w:tcPr>
          <w:p w14:paraId="0A4E507E" w14:textId="77777777" w:rsidR="00AF46F6" w:rsidRPr="00585A35" w:rsidRDefault="00AF46F6" w:rsidP="00CF5CC6">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맑은 고딕"/>
                <w:noProof/>
                <w:lang w:eastAsia="en-US"/>
              </w:rPr>
              <w:t>NOTE 3:</w:t>
            </w:r>
            <w:r w:rsidRPr="00CF5CC6">
              <w:rPr>
                <w:rFonts w:eastAsia="맑은 고딕"/>
                <w:noProof/>
                <w:lang w:eastAsia="en-US"/>
              </w:rPr>
              <w:tab/>
              <w:t xml:space="preserve">When HARQ feedback is postponed by </w:t>
            </w:r>
            <w:r w:rsidRPr="00CF5CC6">
              <w:rPr>
                <w:rFonts w:eastAsia="맑은 고딕"/>
                <w:lang w:eastAsia="en-US"/>
              </w:rPr>
              <w:t>PDSCH-to-HARQ_feedback timing</w:t>
            </w:r>
            <w:r w:rsidRPr="00CF5CC6">
              <w:rPr>
                <w:rFonts w:eastAsia="맑은 고딕"/>
                <w:noProof/>
                <w:lang w:eastAsia="ko-KR"/>
              </w:rPr>
              <w:t xml:space="preserve"> indicating a </w:t>
            </w:r>
            <w:r w:rsidRPr="00CF5CC6">
              <w:rPr>
                <w:rFonts w:eastAsia="맑은 고딕"/>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맑은 고딕"/>
                <w:noProof/>
                <w:lang w:eastAsia="en-US"/>
              </w:rPr>
              <w:lastRenderedPageBreak/>
              <w:t>NOTE x:</w:t>
            </w:r>
            <w:r w:rsidRPr="00CF5CC6">
              <w:rPr>
                <w:rFonts w:eastAsia="맑은 고딕"/>
                <w:noProof/>
                <w:lang w:eastAsia="en-US"/>
              </w:rPr>
              <w:tab/>
              <w:t xml:space="preserve">When SPS HARQ feedback is postponed by </w:t>
            </w:r>
            <w:r w:rsidRPr="00CF5CC6">
              <w:rPr>
                <w:rFonts w:eastAsia="맑은 고딕"/>
                <w:lang w:eastAsia="en-US"/>
              </w:rPr>
              <w:t>the transmission collision</w:t>
            </w:r>
            <w:r w:rsidRPr="00CF5CC6">
              <w:rPr>
                <w:rFonts w:eastAsia="맑은 고딕"/>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lastRenderedPageBreak/>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345"/>
        <w:gridCol w:w="1440"/>
        <w:gridCol w:w="6846"/>
      </w:tblGrid>
      <w:tr w:rsidR="00C01869" w:rsidRPr="00A74703" w14:paraId="38A49007" w14:textId="77777777" w:rsidTr="0057384F">
        <w:tc>
          <w:tcPr>
            <w:tcW w:w="1345" w:type="dxa"/>
          </w:tcPr>
          <w:p w14:paraId="6BD12850" w14:textId="77777777" w:rsidR="00C01869" w:rsidRPr="00A74703" w:rsidRDefault="00C01869" w:rsidP="0057384F">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57384F">
            <w:pPr>
              <w:spacing w:after="0"/>
              <w:rPr>
                <w:b/>
                <w:sz w:val="22"/>
                <w:lang w:eastAsia="ko-KR"/>
              </w:rPr>
            </w:pPr>
            <w:r>
              <w:rPr>
                <w:b/>
                <w:sz w:val="22"/>
                <w:lang w:eastAsia="ko-KR"/>
              </w:rPr>
              <w:t>Option</w:t>
            </w:r>
          </w:p>
        </w:tc>
        <w:tc>
          <w:tcPr>
            <w:tcW w:w="6846" w:type="dxa"/>
          </w:tcPr>
          <w:p w14:paraId="0E4643D2" w14:textId="77777777" w:rsidR="00C01869" w:rsidRPr="00A74703" w:rsidRDefault="00C01869" w:rsidP="0057384F">
            <w:pPr>
              <w:spacing w:after="0"/>
              <w:rPr>
                <w:b/>
                <w:sz w:val="22"/>
                <w:lang w:eastAsia="ko-KR"/>
              </w:rPr>
            </w:pPr>
            <w:r w:rsidRPr="00A74703">
              <w:rPr>
                <w:b/>
                <w:sz w:val="22"/>
                <w:lang w:eastAsia="ko-KR"/>
              </w:rPr>
              <w:t>Comment</w:t>
            </w:r>
          </w:p>
        </w:tc>
      </w:tr>
      <w:tr w:rsidR="00C01869" w14:paraId="3EF4D507" w14:textId="77777777" w:rsidTr="0057384F">
        <w:tc>
          <w:tcPr>
            <w:tcW w:w="1345" w:type="dxa"/>
          </w:tcPr>
          <w:p w14:paraId="1C3633FD" w14:textId="77777777" w:rsidR="00C01869" w:rsidRPr="00585A35" w:rsidRDefault="00C01869" w:rsidP="0057384F">
            <w:pPr>
              <w:spacing w:after="0"/>
              <w:rPr>
                <w:lang w:eastAsia="ko-KR"/>
              </w:rPr>
            </w:pPr>
          </w:p>
        </w:tc>
        <w:tc>
          <w:tcPr>
            <w:tcW w:w="1440" w:type="dxa"/>
          </w:tcPr>
          <w:p w14:paraId="66752369" w14:textId="77777777" w:rsidR="00C01869" w:rsidRPr="00585A35" w:rsidRDefault="00C01869" w:rsidP="0057384F">
            <w:pPr>
              <w:spacing w:after="0"/>
              <w:rPr>
                <w:lang w:eastAsia="ko-KR"/>
              </w:rPr>
            </w:pPr>
          </w:p>
        </w:tc>
        <w:tc>
          <w:tcPr>
            <w:tcW w:w="6846" w:type="dxa"/>
          </w:tcPr>
          <w:p w14:paraId="36DC5D52" w14:textId="77777777" w:rsidR="00C01869" w:rsidRPr="00585A35" w:rsidRDefault="00C01869" w:rsidP="0057384F">
            <w:pPr>
              <w:spacing w:after="0"/>
              <w:rPr>
                <w:lang w:eastAsia="ko-KR"/>
              </w:rPr>
            </w:pPr>
          </w:p>
        </w:tc>
      </w:tr>
      <w:tr w:rsidR="00C01869" w14:paraId="663543E7" w14:textId="77777777" w:rsidTr="0057384F">
        <w:tc>
          <w:tcPr>
            <w:tcW w:w="1345" w:type="dxa"/>
          </w:tcPr>
          <w:p w14:paraId="519D36E6" w14:textId="77777777" w:rsidR="00C01869" w:rsidRPr="00585A35" w:rsidRDefault="00C01869" w:rsidP="0057384F">
            <w:pPr>
              <w:spacing w:after="0"/>
              <w:rPr>
                <w:lang w:eastAsia="ko-KR"/>
              </w:rPr>
            </w:pPr>
          </w:p>
        </w:tc>
        <w:tc>
          <w:tcPr>
            <w:tcW w:w="1440" w:type="dxa"/>
          </w:tcPr>
          <w:p w14:paraId="174FE8BA" w14:textId="77777777" w:rsidR="00C01869" w:rsidRPr="00585A35" w:rsidRDefault="00C01869" w:rsidP="0057384F">
            <w:pPr>
              <w:spacing w:after="0"/>
              <w:rPr>
                <w:lang w:eastAsia="ko-KR"/>
              </w:rPr>
            </w:pPr>
          </w:p>
        </w:tc>
        <w:tc>
          <w:tcPr>
            <w:tcW w:w="6846" w:type="dxa"/>
          </w:tcPr>
          <w:p w14:paraId="6F9FF2DF" w14:textId="77777777" w:rsidR="00C01869" w:rsidRPr="00585A35" w:rsidRDefault="00C01869" w:rsidP="0057384F">
            <w:pPr>
              <w:spacing w:after="0"/>
              <w:rPr>
                <w:lang w:eastAsia="ko-KR"/>
              </w:rPr>
            </w:pPr>
          </w:p>
        </w:tc>
      </w:tr>
      <w:tr w:rsidR="00C01869" w14:paraId="7665AB5C" w14:textId="77777777" w:rsidTr="0057384F">
        <w:tc>
          <w:tcPr>
            <w:tcW w:w="1345" w:type="dxa"/>
          </w:tcPr>
          <w:p w14:paraId="247AEE87" w14:textId="77777777" w:rsidR="00C01869" w:rsidRPr="00585A35" w:rsidRDefault="00C01869" w:rsidP="0057384F">
            <w:pPr>
              <w:spacing w:after="0"/>
              <w:rPr>
                <w:lang w:eastAsia="ko-KR"/>
              </w:rPr>
            </w:pPr>
          </w:p>
        </w:tc>
        <w:tc>
          <w:tcPr>
            <w:tcW w:w="1440" w:type="dxa"/>
          </w:tcPr>
          <w:p w14:paraId="1B1D8351" w14:textId="77777777" w:rsidR="00C01869" w:rsidRPr="00585A35" w:rsidRDefault="00C01869" w:rsidP="0057384F">
            <w:pPr>
              <w:spacing w:after="0"/>
              <w:rPr>
                <w:lang w:eastAsia="ko-KR"/>
              </w:rPr>
            </w:pPr>
          </w:p>
        </w:tc>
        <w:tc>
          <w:tcPr>
            <w:tcW w:w="6846" w:type="dxa"/>
          </w:tcPr>
          <w:p w14:paraId="56437ED6" w14:textId="77777777" w:rsidR="00C01869" w:rsidRPr="00585A35" w:rsidRDefault="00C01869" w:rsidP="0057384F">
            <w:pPr>
              <w:spacing w:after="0"/>
              <w:rPr>
                <w:lang w:eastAsia="ko-KR"/>
              </w:rPr>
            </w:pPr>
          </w:p>
        </w:tc>
      </w:tr>
      <w:tr w:rsidR="00C01869" w14:paraId="710DD29B" w14:textId="77777777" w:rsidTr="0057384F">
        <w:tc>
          <w:tcPr>
            <w:tcW w:w="1345" w:type="dxa"/>
          </w:tcPr>
          <w:p w14:paraId="356BDD89" w14:textId="77777777" w:rsidR="00C01869" w:rsidRPr="00585A35" w:rsidRDefault="00C01869" w:rsidP="0057384F">
            <w:pPr>
              <w:spacing w:after="0"/>
              <w:rPr>
                <w:lang w:eastAsia="ko-KR"/>
              </w:rPr>
            </w:pPr>
          </w:p>
        </w:tc>
        <w:tc>
          <w:tcPr>
            <w:tcW w:w="1440" w:type="dxa"/>
          </w:tcPr>
          <w:p w14:paraId="061EA704" w14:textId="77777777" w:rsidR="00C01869" w:rsidRPr="00585A35" w:rsidRDefault="00C01869" w:rsidP="0057384F">
            <w:pPr>
              <w:spacing w:after="0"/>
              <w:rPr>
                <w:lang w:eastAsia="ko-KR"/>
              </w:rPr>
            </w:pPr>
          </w:p>
        </w:tc>
        <w:tc>
          <w:tcPr>
            <w:tcW w:w="6846" w:type="dxa"/>
          </w:tcPr>
          <w:p w14:paraId="60F9FA8D" w14:textId="77777777" w:rsidR="00C01869" w:rsidRPr="00585A35" w:rsidRDefault="00C01869" w:rsidP="0057384F">
            <w:pPr>
              <w:spacing w:after="0"/>
              <w:rPr>
                <w:lang w:eastAsia="ko-KR"/>
              </w:rPr>
            </w:pPr>
          </w:p>
        </w:tc>
      </w:tr>
      <w:tr w:rsidR="00C01869" w14:paraId="0E986A38" w14:textId="77777777" w:rsidTr="0057384F">
        <w:tc>
          <w:tcPr>
            <w:tcW w:w="1345" w:type="dxa"/>
          </w:tcPr>
          <w:p w14:paraId="3A5566EA" w14:textId="77777777" w:rsidR="00C01869" w:rsidRPr="00585A35" w:rsidRDefault="00C01869" w:rsidP="0057384F">
            <w:pPr>
              <w:spacing w:after="0"/>
              <w:rPr>
                <w:lang w:eastAsia="ko-KR"/>
              </w:rPr>
            </w:pPr>
          </w:p>
        </w:tc>
        <w:tc>
          <w:tcPr>
            <w:tcW w:w="1440" w:type="dxa"/>
          </w:tcPr>
          <w:p w14:paraId="7959FA58" w14:textId="77777777" w:rsidR="00C01869" w:rsidRPr="00585A35" w:rsidRDefault="00C01869" w:rsidP="0057384F">
            <w:pPr>
              <w:spacing w:after="0"/>
              <w:rPr>
                <w:lang w:eastAsia="ko-KR"/>
              </w:rPr>
            </w:pPr>
          </w:p>
        </w:tc>
        <w:tc>
          <w:tcPr>
            <w:tcW w:w="6846" w:type="dxa"/>
          </w:tcPr>
          <w:p w14:paraId="0BE5EBEC" w14:textId="77777777" w:rsidR="00C01869" w:rsidRPr="00585A35" w:rsidRDefault="00C01869" w:rsidP="0057384F">
            <w:pPr>
              <w:spacing w:after="0"/>
              <w:rPr>
                <w:lang w:eastAsia="ko-KR"/>
              </w:rPr>
            </w:pPr>
          </w:p>
        </w:tc>
      </w:tr>
      <w:tr w:rsidR="00C01869" w14:paraId="7F6A5743" w14:textId="77777777" w:rsidTr="0057384F">
        <w:tc>
          <w:tcPr>
            <w:tcW w:w="1345" w:type="dxa"/>
          </w:tcPr>
          <w:p w14:paraId="082FA3A4" w14:textId="77777777" w:rsidR="00C01869" w:rsidRPr="00585A35" w:rsidRDefault="00C01869" w:rsidP="0057384F">
            <w:pPr>
              <w:spacing w:after="0"/>
              <w:rPr>
                <w:lang w:eastAsia="ko-KR"/>
              </w:rPr>
            </w:pPr>
          </w:p>
        </w:tc>
        <w:tc>
          <w:tcPr>
            <w:tcW w:w="1440" w:type="dxa"/>
          </w:tcPr>
          <w:p w14:paraId="26A56E05" w14:textId="77777777" w:rsidR="00C01869" w:rsidRPr="00585A35" w:rsidRDefault="00C01869" w:rsidP="0057384F">
            <w:pPr>
              <w:spacing w:after="0"/>
              <w:rPr>
                <w:lang w:eastAsia="ko-KR"/>
              </w:rPr>
            </w:pPr>
          </w:p>
        </w:tc>
        <w:tc>
          <w:tcPr>
            <w:tcW w:w="6846" w:type="dxa"/>
          </w:tcPr>
          <w:p w14:paraId="337A8C6F" w14:textId="77777777" w:rsidR="00C01869" w:rsidRPr="00585A35" w:rsidRDefault="00C01869" w:rsidP="0057384F">
            <w:pPr>
              <w:spacing w:after="0"/>
              <w:rPr>
                <w:lang w:eastAsia="ko-KR"/>
              </w:rPr>
            </w:pPr>
          </w:p>
        </w:tc>
      </w:tr>
      <w:tr w:rsidR="00C01869" w14:paraId="06E1EA58" w14:textId="77777777" w:rsidTr="0057384F">
        <w:tc>
          <w:tcPr>
            <w:tcW w:w="1345" w:type="dxa"/>
          </w:tcPr>
          <w:p w14:paraId="2DA2967C" w14:textId="77777777" w:rsidR="00C01869" w:rsidRPr="00585A35" w:rsidRDefault="00C01869" w:rsidP="0057384F">
            <w:pPr>
              <w:spacing w:after="0"/>
              <w:rPr>
                <w:lang w:eastAsia="ko-KR"/>
              </w:rPr>
            </w:pPr>
          </w:p>
        </w:tc>
        <w:tc>
          <w:tcPr>
            <w:tcW w:w="1440" w:type="dxa"/>
          </w:tcPr>
          <w:p w14:paraId="5173D150" w14:textId="77777777" w:rsidR="00C01869" w:rsidRPr="00585A35" w:rsidRDefault="00C01869" w:rsidP="0057384F">
            <w:pPr>
              <w:spacing w:after="0"/>
              <w:rPr>
                <w:lang w:eastAsia="ko-KR"/>
              </w:rPr>
            </w:pPr>
          </w:p>
        </w:tc>
        <w:tc>
          <w:tcPr>
            <w:tcW w:w="6846" w:type="dxa"/>
          </w:tcPr>
          <w:p w14:paraId="6331C1BA" w14:textId="77777777" w:rsidR="00C01869" w:rsidRPr="00585A35" w:rsidRDefault="00C01869" w:rsidP="0057384F">
            <w:pPr>
              <w:spacing w:after="0"/>
              <w:rPr>
                <w:lang w:eastAsia="ko-KR"/>
              </w:rPr>
            </w:pPr>
          </w:p>
        </w:tc>
      </w:tr>
      <w:tr w:rsidR="00C01869" w14:paraId="58B86192" w14:textId="77777777" w:rsidTr="0057384F">
        <w:tc>
          <w:tcPr>
            <w:tcW w:w="1345" w:type="dxa"/>
          </w:tcPr>
          <w:p w14:paraId="23E7E96B" w14:textId="77777777" w:rsidR="00C01869" w:rsidRPr="00585A35" w:rsidRDefault="00C01869" w:rsidP="0057384F">
            <w:pPr>
              <w:spacing w:after="0"/>
              <w:rPr>
                <w:lang w:eastAsia="ko-KR"/>
              </w:rPr>
            </w:pPr>
          </w:p>
        </w:tc>
        <w:tc>
          <w:tcPr>
            <w:tcW w:w="1440" w:type="dxa"/>
          </w:tcPr>
          <w:p w14:paraId="12F2713C" w14:textId="77777777" w:rsidR="00C01869" w:rsidRPr="00585A35" w:rsidRDefault="00C01869" w:rsidP="0057384F">
            <w:pPr>
              <w:spacing w:after="0"/>
              <w:rPr>
                <w:lang w:eastAsia="ko-KR"/>
              </w:rPr>
            </w:pPr>
          </w:p>
        </w:tc>
        <w:tc>
          <w:tcPr>
            <w:tcW w:w="6846" w:type="dxa"/>
          </w:tcPr>
          <w:p w14:paraId="79EEC995" w14:textId="77777777" w:rsidR="00C01869" w:rsidRPr="00585A35" w:rsidRDefault="00C01869" w:rsidP="0057384F">
            <w:pPr>
              <w:spacing w:after="0"/>
              <w:rPr>
                <w:lang w:eastAsia="ko-KR"/>
              </w:rPr>
            </w:pPr>
          </w:p>
        </w:tc>
      </w:tr>
      <w:tr w:rsidR="00C01869" w14:paraId="644F4AE2" w14:textId="77777777" w:rsidTr="0057384F">
        <w:tc>
          <w:tcPr>
            <w:tcW w:w="1345" w:type="dxa"/>
          </w:tcPr>
          <w:p w14:paraId="34841567" w14:textId="77777777" w:rsidR="00C01869" w:rsidRPr="00585A35" w:rsidRDefault="00C01869" w:rsidP="0057384F">
            <w:pPr>
              <w:spacing w:after="0"/>
              <w:rPr>
                <w:lang w:eastAsia="ko-KR"/>
              </w:rPr>
            </w:pPr>
          </w:p>
        </w:tc>
        <w:tc>
          <w:tcPr>
            <w:tcW w:w="1440" w:type="dxa"/>
          </w:tcPr>
          <w:p w14:paraId="4A35D175" w14:textId="77777777" w:rsidR="00C01869" w:rsidRPr="00585A35" w:rsidRDefault="00C01869" w:rsidP="0057384F">
            <w:pPr>
              <w:spacing w:after="0"/>
              <w:rPr>
                <w:lang w:eastAsia="ko-KR"/>
              </w:rPr>
            </w:pPr>
          </w:p>
        </w:tc>
        <w:tc>
          <w:tcPr>
            <w:tcW w:w="6846" w:type="dxa"/>
          </w:tcPr>
          <w:p w14:paraId="0DB14275" w14:textId="77777777" w:rsidR="00C01869" w:rsidRPr="00585A35" w:rsidRDefault="00C01869" w:rsidP="0057384F">
            <w:pPr>
              <w:spacing w:after="0"/>
              <w:rPr>
                <w:lang w:eastAsia="ko-KR"/>
              </w:rPr>
            </w:pPr>
          </w:p>
        </w:tc>
      </w:tr>
      <w:tr w:rsidR="00C01869" w14:paraId="61E215A4" w14:textId="77777777" w:rsidTr="0057384F">
        <w:tc>
          <w:tcPr>
            <w:tcW w:w="1345" w:type="dxa"/>
          </w:tcPr>
          <w:p w14:paraId="50F8ABC6" w14:textId="77777777" w:rsidR="00C01869" w:rsidRPr="00585A35" w:rsidRDefault="00C01869" w:rsidP="0057384F">
            <w:pPr>
              <w:spacing w:after="0"/>
              <w:rPr>
                <w:lang w:eastAsia="ko-KR"/>
              </w:rPr>
            </w:pPr>
          </w:p>
        </w:tc>
        <w:tc>
          <w:tcPr>
            <w:tcW w:w="1440" w:type="dxa"/>
          </w:tcPr>
          <w:p w14:paraId="6EE2A571" w14:textId="77777777" w:rsidR="00C01869" w:rsidRPr="00585A35" w:rsidRDefault="00C01869" w:rsidP="0057384F">
            <w:pPr>
              <w:spacing w:after="0"/>
              <w:rPr>
                <w:lang w:eastAsia="ko-KR"/>
              </w:rPr>
            </w:pPr>
          </w:p>
        </w:tc>
        <w:tc>
          <w:tcPr>
            <w:tcW w:w="6846" w:type="dxa"/>
          </w:tcPr>
          <w:p w14:paraId="07F1CA14" w14:textId="77777777" w:rsidR="00C01869" w:rsidRPr="00585A35" w:rsidRDefault="00C01869" w:rsidP="0057384F">
            <w:pPr>
              <w:spacing w:after="0"/>
              <w:rPr>
                <w:lang w:eastAsia="ko-KR"/>
              </w:rPr>
            </w:pPr>
          </w:p>
        </w:tc>
      </w:tr>
      <w:tr w:rsidR="00C01869" w14:paraId="1689C83F" w14:textId="77777777" w:rsidTr="0057384F">
        <w:tc>
          <w:tcPr>
            <w:tcW w:w="1345" w:type="dxa"/>
          </w:tcPr>
          <w:p w14:paraId="39650D25" w14:textId="77777777" w:rsidR="00C01869" w:rsidRPr="00585A35" w:rsidRDefault="00C01869" w:rsidP="0057384F">
            <w:pPr>
              <w:spacing w:after="0"/>
              <w:rPr>
                <w:lang w:eastAsia="ko-KR"/>
              </w:rPr>
            </w:pPr>
          </w:p>
        </w:tc>
        <w:tc>
          <w:tcPr>
            <w:tcW w:w="1440" w:type="dxa"/>
          </w:tcPr>
          <w:p w14:paraId="74B612BD" w14:textId="77777777" w:rsidR="00C01869" w:rsidRPr="00585A35" w:rsidRDefault="00C01869" w:rsidP="0057384F">
            <w:pPr>
              <w:spacing w:after="0"/>
              <w:rPr>
                <w:lang w:eastAsia="ko-KR"/>
              </w:rPr>
            </w:pPr>
          </w:p>
        </w:tc>
        <w:tc>
          <w:tcPr>
            <w:tcW w:w="6846" w:type="dxa"/>
          </w:tcPr>
          <w:p w14:paraId="07F9D5BF" w14:textId="77777777" w:rsidR="00C01869" w:rsidRPr="00585A35" w:rsidRDefault="00C01869" w:rsidP="0057384F">
            <w:pPr>
              <w:spacing w:after="0"/>
              <w:rPr>
                <w:lang w:eastAsia="ko-KR"/>
              </w:rPr>
            </w:pPr>
          </w:p>
        </w:tc>
      </w:tr>
      <w:tr w:rsidR="00C01869" w14:paraId="1B22E57E" w14:textId="77777777" w:rsidTr="0057384F">
        <w:tc>
          <w:tcPr>
            <w:tcW w:w="1345" w:type="dxa"/>
          </w:tcPr>
          <w:p w14:paraId="3ED3D3C8" w14:textId="77777777" w:rsidR="00C01869" w:rsidRPr="00585A35" w:rsidRDefault="00C01869" w:rsidP="0057384F">
            <w:pPr>
              <w:spacing w:after="0"/>
              <w:rPr>
                <w:lang w:eastAsia="ko-KR"/>
              </w:rPr>
            </w:pPr>
          </w:p>
        </w:tc>
        <w:tc>
          <w:tcPr>
            <w:tcW w:w="1440" w:type="dxa"/>
          </w:tcPr>
          <w:p w14:paraId="5F7070A7" w14:textId="77777777" w:rsidR="00C01869" w:rsidRPr="00585A35" w:rsidRDefault="00C01869" w:rsidP="0057384F">
            <w:pPr>
              <w:spacing w:after="0"/>
              <w:rPr>
                <w:lang w:eastAsia="ko-KR"/>
              </w:rPr>
            </w:pPr>
          </w:p>
        </w:tc>
        <w:tc>
          <w:tcPr>
            <w:tcW w:w="6846" w:type="dxa"/>
          </w:tcPr>
          <w:p w14:paraId="779E9E11" w14:textId="77777777" w:rsidR="00C01869" w:rsidRPr="00585A35" w:rsidRDefault="00C01869" w:rsidP="0057384F">
            <w:pPr>
              <w:spacing w:after="0"/>
              <w:rPr>
                <w:lang w:eastAsia="ko-KR"/>
              </w:rPr>
            </w:pPr>
          </w:p>
        </w:tc>
      </w:tr>
      <w:tr w:rsidR="00C01869" w14:paraId="7B3CD39F" w14:textId="77777777" w:rsidTr="0057384F">
        <w:tc>
          <w:tcPr>
            <w:tcW w:w="1345" w:type="dxa"/>
          </w:tcPr>
          <w:p w14:paraId="24CADB3B" w14:textId="77777777" w:rsidR="00C01869" w:rsidRPr="00585A35" w:rsidRDefault="00C01869" w:rsidP="0057384F">
            <w:pPr>
              <w:spacing w:after="0"/>
              <w:rPr>
                <w:lang w:eastAsia="ko-KR"/>
              </w:rPr>
            </w:pPr>
          </w:p>
        </w:tc>
        <w:tc>
          <w:tcPr>
            <w:tcW w:w="1440" w:type="dxa"/>
          </w:tcPr>
          <w:p w14:paraId="154932B7" w14:textId="77777777" w:rsidR="00C01869" w:rsidRPr="00585A35" w:rsidRDefault="00C01869" w:rsidP="0057384F">
            <w:pPr>
              <w:spacing w:after="0"/>
              <w:rPr>
                <w:lang w:eastAsia="ko-KR"/>
              </w:rPr>
            </w:pPr>
          </w:p>
        </w:tc>
        <w:tc>
          <w:tcPr>
            <w:tcW w:w="6846" w:type="dxa"/>
          </w:tcPr>
          <w:p w14:paraId="342B4683" w14:textId="77777777" w:rsidR="00C01869" w:rsidRPr="00585A35" w:rsidRDefault="00C01869" w:rsidP="0057384F">
            <w:pPr>
              <w:spacing w:after="0"/>
              <w:rPr>
                <w:lang w:eastAsia="ko-KR"/>
              </w:rPr>
            </w:pPr>
          </w:p>
        </w:tc>
      </w:tr>
      <w:tr w:rsidR="00C01869" w14:paraId="592BBD04" w14:textId="77777777" w:rsidTr="0057384F">
        <w:tc>
          <w:tcPr>
            <w:tcW w:w="1345" w:type="dxa"/>
          </w:tcPr>
          <w:p w14:paraId="678F7844" w14:textId="77777777" w:rsidR="00C01869" w:rsidRPr="00585A35" w:rsidRDefault="00C01869" w:rsidP="0057384F">
            <w:pPr>
              <w:spacing w:after="0"/>
              <w:rPr>
                <w:lang w:eastAsia="ko-KR"/>
              </w:rPr>
            </w:pPr>
          </w:p>
        </w:tc>
        <w:tc>
          <w:tcPr>
            <w:tcW w:w="1440" w:type="dxa"/>
          </w:tcPr>
          <w:p w14:paraId="0605AC23" w14:textId="77777777" w:rsidR="00C01869" w:rsidRPr="00585A35" w:rsidRDefault="00C01869" w:rsidP="0057384F">
            <w:pPr>
              <w:spacing w:after="0"/>
              <w:rPr>
                <w:lang w:eastAsia="ko-KR"/>
              </w:rPr>
            </w:pPr>
          </w:p>
        </w:tc>
        <w:tc>
          <w:tcPr>
            <w:tcW w:w="6846" w:type="dxa"/>
          </w:tcPr>
          <w:p w14:paraId="22A96F9E" w14:textId="77777777" w:rsidR="00C01869" w:rsidRPr="00585A35" w:rsidRDefault="00C01869" w:rsidP="0057384F">
            <w:pPr>
              <w:spacing w:after="0"/>
              <w:rPr>
                <w:lang w:eastAsia="ko-KR"/>
              </w:rPr>
            </w:pPr>
          </w:p>
        </w:tc>
      </w:tr>
      <w:tr w:rsidR="00C01869" w14:paraId="170ACB77" w14:textId="77777777" w:rsidTr="0057384F">
        <w:tc>
          <w:tcPr>
            <w:tcW w:w="1345" w:type="dxa"/>
          </w:tcPr>
          <w:p w14:paraId="7DFF1A44" w14:textId="77777777" w:rsidR="00C01869" w:rsidRPr="00585A35" w:rsidRDefault="00C01869" w:rsidP="0057384F">
            <w:pPr>
              <w:spacing w:after="0"/>
              <w:rPr>
                <w:lang w:eastAsia="ko-KR"/>
              </w:rPr>
            </w:pPr>
          </w:p>
        </w:tc>
        <w:tc>
          <w:tcPr>
            <w:tcW w:w="1440" w:type="dxa"/>
          </w:tcPr>
          <w:p w14:paraId="3E9F9E69" w14:textId="77777777" w:rsidR="00C01869" w:rsidRPr="00585A35" w:rsidRDefault="00C01869" w:rsidP="0057384F">
            <w:pPr>
              <w:spacing w:after="0"/>
              <w:rPr>
                <w:lang w:eastAsia="ko-KR"/>
              </w:rPr>
            </w:pPr>
          </w:p>
        </w:tc>
        <w:tc>
          <w:tcPr>
            <w:tcW w:w="6846" w:type="dxa"/>
          </w:tcPr>
          <w:p w14:paraId="0C8CF7CB" w14:textId="77777777" w:rsidR="00C01869" w:rsidRPr="00585A35" w:rsidRDefault="00C01869" w:rsidP="0057384F">
            <w:pPr>
              <w:spacing w:after="0"/>
              <w:rPr>
                <w:lang w:eastAsia="ko-KR"/>
              </w:rPr>
            </w:pPr>
          </w:p>
        </w:tc>
      </w:tr>
      <w:tr w:rsidR="00C01869" w14:paraId="6FD7AA8A" w14:textId="77777777" w:rsidTr="0057384F">
        <w:tc>
          <w:tcPr>
            <w:tcW w:w="1345" w:type="dxa"/>
          </w:tcPr>
          <w:p w14:paraId="142C47DC" w14:textId="77777777" w:rsidR="00C01869" w:rsidRPr="00585A35" w:rsidRDefault="00C01869" w:rsidP="0057384F">
            <w:pPr>
              <w:spacing w:after="0"/>
              <w:rPr>
                <w:lang w:eastAsia="ko-KR"/>
              </w:rPr>
            </w:pPr>
          </w:p>
        </w:tc>
        <w:tc>
          <w:tcPr>
            <w:tcW w:w="1440" w:type="dxa"/>
          </w:tcPr>
          <w:p w14:paraId="01CD7C2C" w14:textId="77777777" w:rsidR="00C01869" w:rsidRPr="00585A35" w:rsidRDefault="00C01869" w:rsidP="0057384F">
            <w:pPr>
              <w:spacing w:after="0"/>
              <w:rPr>
                <w:lang w:eastAsia="ko-KR"/>
              </w:rPr>
            </w:pPr>
          </w:p>
        </w:tc>
        <w:tc>
          <w:tcPr>
            <w:tcW w:w="6846" w:type="dxa"/>
          </w:tcPr>
          <w:p w14:paraId="43214EC5" w14:textId="77777777" w:rsidR="00C01869" w:rsidRPr="00585A35" w:rsidRDefault="00C01869" w:rsidP="0057384F">
            <w:pPr>
              <w:spacing w:after="0"/>
              <w:rPr>
                <w:lang w:eastAsia="ko-KR"/>
              </w:rPr>
            </w:pPr>
          </w:p>
        </w:tc>
      </w:tr>
      <w:tr w:rsidR="00C01869" w14:paraId="0DD6725A" w14:textId="77777777" w:rsidTr="0057384F">
        <w:tc>
          <w:tcPr>
            <w:tcW w:w="1345" w:type="dxa"/>
          </w:tcPr>
          <w:p w14:paraId="3FB67235" w14:textId="77777777" w:rsidR="00C01869" w:rsidRPr="00585A35" w:rsidRDefault="00C01869" w:rsidP="0057384F">
            <w:pPr>
              <w:spacing w:after="0"/>
              <w:rPr>
                <w:lang w:eastAsia="ko-KR"/>
              </w:rPr>
            </w:pPr>
          </w:p>
        </w:tc>
        <w:tc>
          <w:tcPr>
            <w:tcW w:w="1440" w:type="dxa"/>
          </w:tcPr>
          <w:p w14:paraId="554841AE" w14:textId="77777777" w:rsidR="00C01869" w:rsidRPr="00585A35" w:rsidRDefault="00C01869" w:rsidP="0057384F">
            <w:pPr>
              <w:spacing w:after="0"/>
              <w:rPr>
                <w:lang w:eastAsia="ko-KR"/>
              </w:rPr>
            </w:pPr>
          </w:p>
        </w:tc>
        <w:tc>
          <w:tcPr>
            <w:tcW w:w="6846" w:type="dxa"/>
          </w:tcPr>
          <w:p w14:paraId="500C95AA" w14:textId="77777777" w:rsidR="00C01869" w:rsidRPr="00585A35" w:rsidRDefault="00C01869" w:rsidP="0057384F">
            <w:pPr>
              <w:spacing w:after="0"/>
              <w:rPr>
                <w:lang w:eastAsia="ko-KR"/>
              </w:rPr>
            </w:pPr>
          </w:p>
        </w:tc>
      </w:tr>
      <w:tr w:rsidR="00C01869" w14:paraId="261CB169" w14:textId="77777777" w:rsidTr="0057384F">
        <w:tc>
          <w:tcPr>
            <w:tcW w:w="1345" w:type="dxa"/>
          </w:tcPr>
          <w:p w14:paraId="76EDA721" w14:textId="77777777" w:rsidR="00C01869" w:rsidRPr="00585A35" w:rsidRDefault="00C01869" w:rsidP="0057384F">
            <w:pPr>
              <w:spacing w:after="0"/>
              <w:rPr>
                <w:lang w:eastAsia="ko-KR"/>
              </w:rPr>
            </w:pPr>
          </w:p>
        </w:tc>
        <w:tc>
          <w:tcPr>
            <w:tcW w:w="1440" w:type="dxa"/>
          </w:tcPr>
          <w:p w14:paraId="1631A549" w14:textId="77777777" w:rsidR="00C01869" w:rsidRPr="00585A35" w:rsidRDefault="00C01869" w:rsidP="0057384F">
            <w:pPr>
              <w:spacing w:after="0"/>
              <w:rPr>
                <w:lang w:eastAsia="ko-KR"/>
              </w:rPr>
            </w:pPr>
          </w:p>
        </w:tc>
        <w:tc>
          <w:tcPr>
            <w:tcW w:w="6846" w:type="dxa"/>
          </w:tcPr>
          <w:p w14:paraId="099EA496" w14:textId="77777777" w:rsidR="00C01869" w:rsidRPr="00585A35" w:rsidRDefault="00C01869" w:rsidP="0057384F">
            <w:pPr>
              <w:spacing w:after="0"/>
              <w:rPr>
                <w:lang w:eastAsia="ko-KR"/>
              </w:rPr>
            </w:pPr>
          </w:p>
        </w:tc>
      </w:tr>
      <w:tr w:rsidR="00C01869" w14:paraId="11FF859F" w14:textId="77777777" w:rsidTr="0057384F">
        <w:tc>
          <w:tcPr>
            <w:tcW w:w="1345" w:type="dxa"/>
          </w:tcPr>
          <w:p w14:paraId="35CED559" w14:textId="77777777" w:rsidR="00C01869" w:rsidRPr="00585A35" w:rsidRDefault="00C01869" w:rsidP="0057384F">
            <w:pPr>
              <w:spacing w:after="0"/>
              <w:rPr>
                <w:lang w:eastAsia="ko-KR"/>
              </w:rPr>
            </w:pPr>
          </w:p>
        </w:tc>
        <w:tc>
          <w:tcPr>
            <w:tcW w:w="1440" w:type="dxa"/>
          </w:tcPr>
          <w:p w14:paraId="5ADB86C1" w14:textId="77777777" w:rsidR="00C01869" w:rsidRPr="00585A35" w:rsidRDefault="00C01869" w:rsidP="0057384F">
            <w:pPr>
              <w:spacing w:after="0"/>
              <w:rPr>
                <w:lang w:eastAsia="ko-KR"/>
              </w:rPr>
            </w:pPr>
          </w:p>
        </w:tc>
        <w:tc>
          <w:tcPr>
            <w:tcW w:w="6846" w:type="dxa"/>
          </w:tcPr>
          <w:p w14:paraId="32CD88A2" w14:textId="77777777" w:rsidR="00C01869" w:rsidRPr="00585A35" w:rsidRDefault="00C01869" w:rsidP="0057384F">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lastRenderedPageBreak/>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lastRenderedPageBreak/>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345"/>
        <w:gridCol w:w="1440"/>
        <w:gridCol w:w="6846"/>
      </w:tblGrid>
      <w:tr w:rsidR="00660D34" w:rsidRPr="00A74703" w14:paraId="67895711" w14:textId="77777777" w:rsidTr="0057384F">
        <w:tc>
          <w:tcPr>
            <w:tcW w:w="1345" w:type="dxa"/>
          </w:tcPr>
          <w:p w14:paraId="658DBA05" w14:textId="77777777" w:rsidR="00660D34" w:rsidRPr="00A74703" w:rsidRDefault="00660D34" w:rsidP="0057384F">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57384F">
            <w:pPr>
              <w:spacing w:after="0"/>
              <w:rPr>
                <w:b/>
                <w:sz w:val="22"/>
                <w:lang w:eastAsia="ko-KR"/>
              </w:rPr>
            </w:pPr>
            <w:r>
              <w:rPr>
                <w:b/>
                <w:sz w:val="22"/>
                <w:lang w:eastAsia="ko-KR"/>
              </w:rPr>
              <w:t>Option</w:t>
            </w:r>
          </w:p>
        </w:tc>
        <w:tc>
          <w:tcPr>
            <w:tcW w:w="6846" w:type="dxa"/>
          </w:tcPr>
          <w:p w14:paraId="1AEF407A" w14:textId="77777777" w:rsidR="00660D34" w:rsidRPr="00A74703" w:rsidRDefault="00660D34" w:rsidP="0057384F">
            <w:pPr>
              <w:spacing w:after="0"/>
              <w:rPr>
                <w:b/>
                <w:sz w:val="22"/>
                <w:lang w:eastAsia="ko-KR"/>
              </w:rPr>
            </w:pPr>
            <w:r w:rsidRPr="00A74703">
              <w:rPr>
                <w:b/>
                <w:sz w:val="22"/>
                <w:lang w:eastAsia="ko-KR"/>
              </w:rPr>
              <w:t>Comment</w:t>
            </w:r>
          </w:p>
        </w:tc>
      </w:tr>
      <w:tr w:rsidR="00660D34" w:rsidRPr="00585A35" w14:paraId="4A9F6E8F" w14:textId="77777777" w:rsidTr="0057384F">
        <w:tc>
          <w:tcPr>
            <w:tcW w:w="1345" w:type="dxa"/>
          </w:tcPr>
          <w:p w14:paraId="1ADE23B6" w14:textId="77777777" w:rsidR="00660D34" w:rsidRPr="00585A35" w:rsidRDefault="00660D34" w:rsidP="0057384F">
            <w:pPr>
              <w:spacing w:after="0"/>
              <w:rPr>
                <w:lang w:eastAsia="ko-KR"/>
              </w:rPr>
            </w:pPr>
          </w:p>
        </w:tc>
        <w:tc>
          <w:tcPr>
            <w:tcW w:w="1440" w:type="dxa"/>
          </w:tcPr>
          <w:p w14:paraId="570CAC3F" w14:textId="77777777" w:rsidR="00660D34" w:rsidRPr="00585A35" w:rsidRDefault="00660D34" w:rsidP="0057384F">
            <w:pPr>
              <w:spacing w:after="0"/>
              <w:rPr>
                <w:lang w:eastAsia="ko-KR"/>
              </w:rPr>
            </w:pPr>
          </w:p>
        </w:tc>
        <w:tc>
          <w:tcPr>
            <w:tcW w:w="6846" w:type="dxa"/>
          </w:tcPr>
          <w:p w14:paraId="1C38D065" w14:textId="77777777" w:rsidR="00660D34" w:rsidRPr="00585A35" w:rsidRDefault="00660D34" w:rsidP="0057384F">
            <w:pPr>
              <w:spacing w:after="0"/>
              <w:rPr>
                <w:lang w:eastAsia="ko-KR"/>
              </w:rPr>
            </w:pPr>
          </w:p>
        </w:tc>
      </w:tr>
      <w:tr w:rsidR="00660D34" w:rsidRPr="00585A35" w14:paraId="77D03E21" w14:textId="77777777" w:rsidTr="0057384F">
        <w:tc>
          <w:tcPr>
            <w:tcW w:w="1345" w:type="dxa"/>
          </w:tcPr>
          <w:p w14:paraId="616142CF" w14:textId="77777777" w:rsidR="00660D34" w:rsidRPr="00585A35" w:rsidRDefault="00660D34" w:rsidP="0057384F">
            <w:pPr>
              <w:spacing w:after="0"/>
              <w:rPr>
                <w:lang w:eastAsia="ko-KR"/>
              </w:rPr>
            </w:pPr>
          </w:p>
        </w:tc>
        <w:tc>
          <w:tcPr>
            <w:tcW w:w="1440" w:type="dxa"/>
          </w:tcPr>
          <w:p w14:paraId="6B4CD763" w14:textId="77777777" w:rsidR="00660D34" w:rsidRPr="00585A35" w:rsidRDefault="00660D34" w:rsidP="0057384F">
            <w:pPr>
              <w:spacing w:after="0"/>
              <w:rPr>
                <w:lang w:eastAsia="ko-KR"/>
              </w:rPr>
            </w:pPr>
          </w:p>
        </w:tc>
        <w:tc>
          <w:tcPr>
            <w:tcW w:w="6846" w:type="dxa"/>
          </w:tcPr>
          <w:p w14:paraId="7DEFE925" w14:textId="77777777" w:rsidR="00660D34" w:rsidRPr="00585A35" w:rsidRDefault="00660D34" w:rsidP="0057384F">
            <w:pPr>
              <w:spacing w:after="0"/>
              <w:rPr>
                <w:lang w:eastAsia="ko-KR"/>
              </w:rPr>
            </w:pPr>
          </w:p>
        </w:tc>
      </w:tr>
      <w:tr w:rsidR="00660D34" w:rsidRPr="00585A35" w14:paraId="2EA890EB" w14:textId="77777777" w:rsidTr="0057384F">
        <w:tc>
          <w:tcPr>
            <w:tcW w:w="1345" w:type="dxa"/>
          </w:tcPr>
          <w:p w14:paraId="0AEC646A" w14:textId="77777777" w:rsidR="00660D34" w:rsidRPr="00585A35" w:rsidRDefault="00660D34" w:rsidP="0057384F">
            <w:pPr>
              <w:spacing w:after="0"/>
              <w:rPr>
                <w:lang w:eastAsia="ko-KR"/>
              </w:rPr>
            </w:pPr>
          </w:p>
        </w:tc>
        <w:tc>
          <w:tcPr>
            <w:tcW w:w="1440" w:type="dxa"/>
          </w:tcPr>
          <w:p w14:paraId="29D4E3B1" w14:textId="77777777" w:rsidR="00660D34" w:rsidRPr="00585A35" w:rsidRDefault="00660D34" w:rsidP="0057384F">
            <w:pPr>
              <w:spacing w:after="0"/>
              <w:rPr>
                <w:lang w:eastAsia="ko-KR"/>
              </w:rPr>
            </w:pPr>
          </w:p>
        </w:tc>
        <w:tc>
          <w:tcPr>
            <w:tcW w:w="6846" w:type="dxa"/>
          </w:tcPr>
          <w:p w14:paraId="672FC514" w14:textId="77777777" w:rsidR="00660D34" w:rsidRPr="00585A35" w:rsidRDefault="00660D34" w:rsidP="0057384F">
            <w:pPr>
              <w:spacing w:after="0"/>
              <w:rPr>
                <w:lang w:eastAsia="ko-KR"/>
              </w:rPr>
            </w:pPr>
          </w:p>
        </w:tc>
      </w:tr>
      <w:tr w:rsidR="00660D34" w:rsidRPr="00585A35" w14:paraId="3CD794E2" w14:textId="77777777" w:rsidTr="0057384F">
        <w:tc>
          <w:tcPr>
            <w:tcW w:w="1345" w:type="dxa"/>
          </w:tcPr>
          <w:p w14:paraId="13CC5C7E" w14:textId="77777777" w:rsidR="00660D34" w:rsidRPr="00585A35" w:rsidRDefault="00660D34" w:rsidP="0057384F">
            <w:pPr>
              <w:spacing w:after="0"/>
              <w:rPr>
                <w:lang w:eastAsia="ko-KR"/>
              </w:rPr>
            </w:pPr>
          </w:p>
        </w:tc>
        <w:tc>
          <w:tcPr>
            <w:tcW w:w="1440" w:type="dxa"/>
          </w:tcPr>
          <w:p w14:paraId="22050E70" w14:textId="77777777" w:rsidR="00660D34" w:rsidRPr="00585A35" w:rsidRDefault="00660D34" w:rsidP="0057384F">
            <w:pPr>
              <w:spacing w:after="0"/>
              <w:rPr>
                <w:lang w:eastAsia="ko-KR"/>
              </w:rPr>
            </w:pPr>
          </w:p>
        </w:tc>
        <w:tc>
          <w:tcPr>
            <w:tcW w:w="6846" w:type="dxa"/>
          </w:tcPr>
          <w:p w14:paraId="3707AF29" w14:textId="77777777" w:rsidR="00660D34" w:rsidRPr="00585A35" w:rsidRDefault="00660D34" w:rsidP="0057384F">
            <w:pPr>
              <w:spacing w:after="0"/>
              <w:rPr>
                <w:lang w:eastAsia="ko-KR"/>
              </w:rPr>
            </w:pPr>
          </w:p>
        </w:tc>
      </w:tr>
      <w:tr w:rsidR="00660D34" w:rsidRPr="00585A35" w14:paraId="53D842AE" w14:textId="77777777" w:rsidTr="0057384F">
        <w:tc>
          <w:tcPr>
            <w:tcW w:w="1345" w:type="dxa"/>
          </w:tcPr>
          <w:p w14:paraId="3577658A" w14:textId="77777777" w:rsidR="00660D34" w:rsidRPr="00585A35" w:rsidRDefault="00660D34" w:rsidP="0057384F">
            <w:pPr>
              <w:spacing w:after="0"/>
              <w:rPr>
                <w:lang w:eastAsia="ko-KR"/>
              </w:rPr>
            </w:pPr>
          </w:p>
        </w:tc>
        <w:tc>
          <w:tcPr>
            <w:tcW w:w="1440" w:type="dxa"/>
          </w:tcPr>
          <w:p w14:paraId="407F24E4" w14:textId="77777777" w:rsidR="00660D34" w:rsidRPr="00585A35" w:rsidRDefault="00660D34" w:rsidP="0057384F">
            <w:pPr>
              <w:spacing w:after="0"/>
              <w:rPr>
                <w:lang w:eastAsia="ko-KR"/>
              </w:rPr>
            </w:pPr>
          </w:p>
        </w:tc>
        <w:tc>
          <w:tcPr>
            <w:tcW w:w="6846" w:type="dxa"/>
          </w:tcPr>
          <w:p w14:paraId="68B71CC9" w14:textId="77777777" w:rsidR="00660D34" w:rsidRPr="00585A35" w:rsidRDefault="00660D34" w:rsidP="0057384F">
            <w:pPr>
              <w:spacing w:after="0"/>
              <w:rPr>
                <w:lang w:eastAsia="ko-KR"/>
              </w:rPr>
            </w:pPr>
          </w:p>
        </w:tc>
      </w:tr>
      <w:tr w:rsidR="00660D34" w:rsidRPr="00585A35" w14:paraId="022DBF52" w14:textId="77777777" w:rsidTr="0057384F">
        <w:tc>
          <w:tcPr>
            <w:tcW w:w="1345" w:type="dxa"/>
          </w:tcPr>
          <w:p w14:paraId="2A82EA20" w14:textId="77777777" w:rsidR="00660D34" w:rsidRPr="00585A35" w:rsidRDefault="00660D34" w:rsidP="0057384F">
            <w:pPr>
              <w:spacing w:after="0"/>
              <w:rPr>
                <w:lang w:eastAsia="ko-KR"/>
              </w:rPr>
            </w:pPr>
          </w:p>
        </w:tc>
        <w:tc>
          <w:tcPr>
            <w:tcW w:w="1440" w:type="dxa"/>
          </w:tcPr>
          <w:p w14:paraId="7B5C8A17" w14:textId="77777777" w:rsidR="00660D34" w:rsidRPr="00585A35" w:rsidRDefault="00660D34" w:rsidP="0057384F">
            <w:pPr>
              <w:spacing w:after="0"/>
              <w:rPr>
                <w:lang w:eastAsia="ko-KR"/>
              </w:rPr>
            </w:pPr>
          </w:p>
        </w:tc>
        <w:tc>
          <w:tcPr>
            <w:tcW w:w="6846" w:type="dxa"/>
          </w:tcPr>
          <w:p w14:paraId="282A849A" w14:textId="77777777" w:rsidR="00660D34" w:rsidRPr="00585A35" w:rsidRDefault="00660D34" w:rsidP="0057384F">
            <w:pPr>
              <w:spacing w:after="0"/>
              <w:rPr>
                <w:lang w:eastAsia="ko-KR"/>
              </w:rPr>
            </w:pPr>
          </w:p>
        </w:tc>
      </w:tr>
      <w:tr w:rsidR="00660D34" w:rsidRPr="00585A35" w14:paraId="6DB0FD5A" w14:textId="77777777" w:rsidTr="0057384F">
        <w:tc>
          <w:tcPr>
            <w:tcW w:w="1345" w:type="dxa"/>
          </w:tcPr>
          <w:p w14:paraId="3011692F" w14:textId="77777777" w:rsidR="00660D34" w:rsidRPr="00585A35" w:rsidRDefault="00660D34" w:rsidP="0057384F">
            <w:pPr>
              <w:spacing w:after="0"/>
              <w:rPr>
                <w:lang w:eastAsia="ko-KR"/>
              </w:rPr>
            </w:pPr>
          </w:p>
        </w:tc>
        <w:tc>
          <w:tcPr>
            <w:tcW w:w="1440" w:type="dxa"/>
          </w:tcPr>
          <w:p w14:paraId="26FCF2FD" w14:textId="77777777" w:rsidR="00660D34" w:rsidRPr="00585A35" w:rsidRDefault="00660D34" w:rsidP="0057384F">
            <w:pPr>
              <w:spacing w:after="0"/>
              <w:rPr>
                <w:lang w:eastAsia="ko-KR"/>
              </w:rPr>
            </w:pPr>
          </w:p>
        </w:tc>
        <w:tc>
          <w:tcPr>
            <w:tcW w:w="6846" w:type="dxa"/>
          </w:tcPr>
          <w:p w14:paraId="5102A641" w14:textId="77777777" w:rsidR="00660D34" w:rsidRPr="00585A35" w:rsidRDefault="00660D34" w:rsidP="0057384F">
            <w:pPr>
              <w:spacing w:after="0"/>
              <w:rPr>
                <w:lang w:eastAsia="ko-KR"/>
              </w:rPr>
            </w:pPr>
          </w:p>
        </w:tc>
      </w:tr>
      <w:tr w:rsidR="00660D34" w:rsidRPr="00585A35" w14:paraId="53441700" w14:textId="77777777" w:rsidTr="0057384F">
        <w:tc>
          <w:tcPr>
            <w:tcW w:w="1345" w:type="dxa"/>
          </w:tcPr>
          <w:p w14:paraId="39F45B8F" w14:textId="77777777" w:rsidR="00660D34" w:rsidRPr="00585A35" w:rsidRDefault="00660D34" w:rsidP="0057384F">
            <w:pPr>
              <w:spacing w:after="0"/>
              <w:rPr>
                <w:lang w:eastAsia="ko-KR"/>
              </w:rPr>
            </w:pPr>
          </w:p>
        </w:tc>
        <w:tc>
          <w:tcPr>
            <w:tcW w:w="1440" w:type="dxa"/>
          </w:tcPr>
          <w:p w14:paraId="6E694C25" w14:textId="77777777" w:rsidR="00660D34" w:rsidRPr="00585A35" w:rsidRDefault="00660D34" w:rsidP="0057384F">
            <w:pPr>
              <w:spacing w:after="0"/>
              <w:rPr>
                <w:lang w:eastAsia="ko-KR"/>
              </w:rPr>
            </w:pPr>
          </w:p>
        </w:tc>
        <w:tc>
          <w:tcPr>
            <w:tcW w:w="6846" w:type="dxa"/>
          </w:tcPr>
          <w:p w14:paraId="589B276B" w14:textId="77777777" w:rsidR="00660D34" w:rsidRPr="00585A35" w:rsidRDefault="00660D34" w:rsidP="0057384F">
            <w:pPr>
              <w:spacing w:after="0"/>
              <w:rPr>
                <w:lang w:eastAsia="ko-KR"/>
              </w:rPr>
            </w:pPr>
          </w:p>
        </w:tc>
      </w:tr>
      <w:tr w:rsidR="00660D34" w:rsidRPr="00585A35" w14:paraId="5412EBE9" w14:textId="77777777" w:rsidTr="0057384F">
        <w:tc>
          <w:tcPr>
            <w:tcW w:w="1345" w:type="dxa"/>
          </w:tcPr>
          <w:p w14:paraId="763340C0" w14:textId="77777777" w:rsidR="00660D34" w:rsidRPr="00585A35" w:rsidRDefault="00660D34" w:rsidP="0057384F">
            <w:pPr>
              <w:spacing w:after="0"/>
              <w:rPr>
                <w:lang w:eastAsia="ko-KR"/>
              </w:rPr>
            </w:pPr>
          </w:p>
        </w:tc>
        <w:tc>
          <w:tcPr>
            <w:tcW w:w="1440" w:type="dxa"/>
          </w:tcPr>
          <w:p w14:paraId="2747F937" w14:textId="77777777" w:rsidR="00660D34" w:rsidRPr="00585A35" w:rsidRDefault="00660D34" w:rsidP="0057384F">
            <w:pPr>
              <w:spacing w:after="0"/>
              <w:rPr>
                <w:lang w:eastAsia="ko-KR"/>
              </w:rPr>
            </w:pPr>
          </w:p>
        </w:tc>
        <w:tc>
          <w:tcPr>
            <w:tcW w:w="6846" w:type="dxa"/>
          </w:tcPr>
          <w:p w14:paraId="0F308960" w14:textId="77777777" w:rsidR="00660D34" w:rsidRPr="00585A35" w:rsidRDefault="00660D34" w:rsidP="0057384F">
            <w:pPr>
              <w:spacing w:after="0"/>
              <w:rPr>
                <w:lang w:eastAsia="ko-KR"/>
              </w:rPr>
            </w:pPr>
          </w:p>
        </w:tc>
      </w:tr>
      <w:tr w:rsidR="00660D34" w:rsidRPr="00585A35" w14:paraId="1B1A4577" w14:textId="77777777" w:rsidTr="0057384F">
        <w:tc>
          <w:tcPr>
            <w:tcW w:w="1345" w:type="dxa"/>
          </w:tcPr>
          <w:p w14:paraId="74F120C9" w14:textId="77777777" w:rsidR="00660D34" w:rsidRPr="00585A35" w:rsidRDefault="00660D34" w:rsidP="0057384F">
            <w:pPr>
              <w:spacing w:after="0"/>
              <w:rPr>
                <w:lang w:eastAsia="ko-KR"/>
              </w:rPr>
            </w:pPr>
          </w:p>
        </w:tc>
        <w:tc>
          <w:tcPr>
            <w:tcW w:w="1440" w:type="dxa"/>
          </w:tcPr>
          <w:p w14:paraId="6183A25F" w14:textId="77777777" w:rsidR="00660D34" w:rsidRPr="00585A35" w:rsidRDefault="00660D34" w:rsidP="0057384F">
            <w:pPr>
              <w:spacing w:after="0"/>
              <w:rPr>
                <w:lang w:eastAsia="ko-KR"/>
              </w:rPr>
            </w:pPr>
          </w:p>
        </w:tc>
        <w:tc>
          <w:tcPr>
            <w:tcW w:w="6846" w:type="dxa"/>
          </w:tcPr>
          <w:p w14:paraId="11F91153" w14:textId="77777777" w:rsidR="00660D34" w:rsidRPr="00585A35" w:rsidRDefault="00660D34" w:rsidP="0057384F">
            <w:pPr>
              <w:spacing w:after="0"/>
              <w:rPr>
                <w:lang w:eastAsia="ko-KR"/>
              </w:rPr>
            </w:pPr>
          </w:p>
        </w:tc>
      </w:tr>
      <w:tr w:rsidR="00660D34" w:rsidRPr="00585A35" w14:paraId="78438F28" w14:textId="77777777" w:rsidTr="0057384F">
        <w:tc>
          <w:tcPr>
            <w:tcW w:w="1345" w:type="dxa"/>
          </w:tcPr>
          <w:p w14:paraId="59E7B56E" w14:textId="77777777" w:rsidR="00660D34" w:rsidRPr="00585A35" w:rsidRDefault="00660D34" w:rsidP="0057384F">
            <w:pPr>
              <w:spacing w:after="0"/>
              <w:rPr>
                <w:lang w:eastAsia="ko-KR"/>
              </w:rPr>
            </w:pPr>
          </w:p>
        </w:tc>
        <w:tc>
          <w:tcPr>
            <w:tcW w:w="1440" w:type="dxa"/>
          </w:tcPr>
          <w:p w14:paraId="29281694" w14:textId="77777777" w:rsidR="00660D34" w:rsidRPr="00585A35" w:rsidRDefault="00660D34" w:rsidP="0057384F">
            <w:pPr>
              <w:spacing w:after="0"/>
              <w:rPr>
                <w:lang w:eastAsia="ko-KR"/>
              </w:rPr>
            </w:pPr>
          </w:p>
        </w:tc>
        <w:tc>
          <w:tcPr>
            <w:tcW w:w="6846" w:type="dxa"/>
          </w:tcPr>
          <w:p w14:paraId="01F6E889" w14:textId="77777777" w:rsidR="00660D34" w:rsidRPr="00585A35" w:rsidRDefault="00660D34" w:rsidP="0057384F">
            <w:pPr>
              <w:spacing w:after="0"/>
              <w:rPr>
                <w:lang w:eastAsia="ko-KR"/>
              </w:rPr>
            </w:pPr>
          </w:p>
        </w:tc>
      </w:tr>
      <w:tr w:rsidR="00660D34" w:rsidRPr="00585A35" w14:paraId="44F78E3C" w14:textId="77777777" w:rsidTr="0057384F">
        <w:tc>
          <w:tcPr>
            <w:tcW w:w="1345" w:type="dxa"/>
          </w:tcPr>
          <w:p w14:paraId="52D7E4FF" w14:textId="77777777" w:rsidR="00660D34" w:rsidRPr="00585A35" w:rsidRDefault="00660D34" w:rsidP="0057384F">
            <w:pPr>
              <w:spacing w:after="0"/>
              <w:rPr>
                <w:lang w:eastAsia="ko-KR"/>
              </w:rPr>
            </w:pPr>
          </w:p>
        </w:tc>
        <w:tc>
          <w:tcPr>
            <w:tcW w:w="1440" w:type="dxa"/>
          </w:tcPr>
          <w:p w14:paraId="3F78F7F5" w14:textId="77777777" w:rsidR="00660D34" w:rsidRPr="00585A35" w:rsidRDefault="00660D34" w:rsidP="0057384F">
            <w:pPr>
              <w:spacing w:after="0"/>
              <w:rPr>
                <w:lang w:eastAsia="ko-KR"/>
              </w:rPr>
            </w:pPr>
          </w:p>
        </w:tc>
        <w:tc>
          <w:tcPr>
            <w:tcW w:w="6846" w:type="dxa"/>
          </w:tcPr>
          <w:p w14:paraId="1ECD4C5F" w14:textId="77777777" w:rsidR="00660D34" w:rsidRPr="00585A35" w:rsidRDefault="00660D34" w:rsidP="0057384F">
            <w:pPr>
              <w:spacing w:after="0"/>
              <w:rPr>
                <w:lang w:eastAsia="ko-KR"/>
              </w:rPr>
            </w:pPr>
          </w:p>
        </w:tc>
      </w:tr>
      <w:tr w:rsidR="00660D34" w:rsidRPr="00585A35" w14:paraId="04B9A053" w14:textId="77777777" w:rsidTr="0057384F">
        <w:tc>
          <w:tcPr>
            <w:tcW w:w="1345" w:type="dxa"/>
          </w:tcPr>
          <w:p w14:paraId="681876B3" w14:textId="77777777" w:rsidR="00660D34" w:rsidRPr="00585A35" w:rsidRDefault="00660D34" w:rsidP="0057384F">
            <w:pPr>
              <w:spacing w:after="0"/>
              <w:rPr>
                <w:lang w:eastAsia="ko-KR"/>
              </w:rPr>
            </w:pPr>
          </w:p>
        </w:tc>
        <w:tc>
          <w:tcPr>
            <w:tcW w:w="1440" w:type="dxa"/>
          </w:tcPr>
          <w:p w14:paraId="0D8EA83E" w14:textId="77777777" w:rsidR="00660D34" w:rsidRPr="00585A35" w:rsidRDefault="00660D34" w:rsidP="0057384F">
            <w:pPr>
              <w:spacing w:after="0"/>
              <w:rPr>
                <w:lang w:eastAsia="ko-KR"/>
              </w:rPr>
            </w:pPr>
          </w:p>
        </w:tc>
        <w:tc>
          <w:tcPr>
            <w:tcW w:w="6846" w:type="dxa"/>
          </w:tcPr>
          <w:p w14:paraId="34D905A0" w14:textId="77777777" w:rsidR="00660D34" w:rsidRPr="00585A35" w:rsidRDefault="00660D34" w:rsidP="0057384F">
            <w:pPr>
              <w:spacing w:after="0"/>
              <w:rPr>
                <w:lang w:eastAsia="ko-KR"/>
              </w:rPr>
            </w:pPr>
          </w:p>
        </w:tc>
      </w:tr>
      <w:tr w:rsidR="00660D34" w:rsidRPr="00585A35" w14:paraId="54AF3479" w14:textId="77777777" w:rsidTr="0057384F">
        <w:tc>
          <w:tcPr>
            <w:tcW w:w="1345" w:type="dxa"/>
          </w:tcPr>
          <w:p w14:paraId="6048316B" w14:textId="77777777" w:rsidR="00660D34" w:rsidRPr="00585A35" w:rsidRDefault="00660D34" w:rsidP="0057384F">
            <w:pPr>
              <w:spacing w:after="0"/>
              <w:rPr>
                <w:lang w:eastAsia="ko-KR"/>
              </w:rPr>
            </w:pPr>
          </w:p>
        </w:tc>
        <w:tc>
          <w:tcPr>
            <w:tcW w:w="1440" w:type="dxa"/>
          </w:tcPr>
          <w:p w14:paraId="4C9CC896" w14:textId="77777777" w:rsidR="00660D34" w:rsidRPr="00585A35" w:rsidRDefault="00660D34" w:rsidP="0057384F">
            <w:pPr>
              <w:spacing w:after="0"/>
              <w:rPr>
                <w:lang w:eastAsia="ko-KR"/>
              </w:rPr>
            </w:pPr>
          </w:p>
        </w:tc>
        <w:tc>
          <w:tcPr>
            <w:tcW w:w="6846" w:type="dxa"/>
          </w:tcPr>
          <w:p w14:paraId="35C7FFDB" w14:textId="77777777" w:rsidR="00660D34" w:rsidRPr="00585A35" w:rsidRDefault="00660D34" w:rsidP="0057384F">
            <w:pPr>
              <w:spacing w:after="0"/>
              <w:rPr>
                <w:lang w:eastAsia="ko-KR"/>
              </w:rPr>
            </w:pPr>
          </w:p>
        </w:tc>
      </w:tr>
      <w:tr w:rsidR="00660D34" w:rsidRPr="00585A35" w14:paraId="665B444C" w14:textId="77777777" w:rsidTr="0057384F">
        <w:tc>
          <w:tcPr>
            <w:tcW w:w="1345" w:type="dxa"/>
          </w:tcPr>
          <w:p w14:paraId="607CDD79" w14:textId="77777777" w:rsidR="00660D34" w:rsidRPr="00585A35" w:rsidRDefault="00660D34" w:rsidP="0057384F">
            <w:pPr>
              <w:spacing w:after="0"/>
              <w:rPr>
                <w:lang w:eastAsia="ko-KR"/>
              </w:rPr>
            </w:pPr>
          </w:p>
        </w:tc>
        <w:tc>
          <w:tcPr>
            <w:tcW w:w="1440" w:type="dxa"/>
          </w:tcPr>
          <w:p w14:paraId="31494ACB" w14:textId="77777777" w:rsidR="00660D34" w:rsidRPr="00585A35" w:rsidRDefault="00660D34" w:rsidP="0057384F">
            <w:pPr>
              <w:spacing w:after="0"/>
              <w:rPr>
                <w:lang w:eastAsia="ko-KR"/>
              </w:rPr>
            </w:pPr>
          </w:p>
        </w:tc>
        <w:tc>
          <w:tcPr>
            <w:tcW w:w="6846" w:type="dxa"/>
          </w:tcPr>
          <w:p w14:paraId="63C70D6F" w14:textId="77777777" w:rsidR="00660D34" w:rsidRPr="00585A35" w:rsidRDefault="00660D34" w:rsidP="0057384F">
            <w:pPr>
              <w:spacing w:after="0"/>
              <w:rPr>
                <w:lang w:eastAsia="ko-KR"/>
              </w:rPr>
            </w:pPr>
          </w:p>
        </w:tc>
      </w:tr>
      <w:tr w:rsidR="00660D34" w:rsidRPr="00585A35" w14:paraId="48588C86" w14:textId="77777777" w:rsidTr="0057384F">
        <w:tc>
          <w:tcPr>
            <w:tcW w:w="1345" w:type="dxa"/>
          </w:tcPr>
          <w:p w14:paraId="565803CE" w14:textId="77777777" w:rsidR="00660D34" w:rsidRPr="00585A35" w:rsidRDefault="00660D34" w:rsidP="0057384F">
            <w:pPr>
              <w:spacing w:after="0"/>
              <w:rPr>
                <w:lang w:eastAsia="ko-KR"/>
              </w:rPr>
            </w:pPr>
          </w:p>
        </w:tc>
        <w:tc>
          <w:tcPr>
            <w:tcW w:w="1440" w:type="dxa"/>
          </w:tcPr>
          <w:p w14:paraId="0996DAC5" w14:textId="77777777" w:rsidR="00660D34" w:rsidRPr="00585A35" w:rsidRDefault="00660D34" w:rsidP="0057384F">
            <w:pPr>
              <w:spacing w:after="0"/>
              <w:rPr>
                <w:lang w:eastAsia="ko-KR"/>
              </w:rPr>
            </w:pPr>
          </w:p>
        </w:tc>
        <w:tc>
          <w:tcPr>
            <w:tcW w:w="6846" w:type="dxa"/>
          </w:tcPr>
          <w:p w14:paraId="7B535E60" w14:textId="77777777" w:rsidR="00660D34" w:rsidRPr="00585A35" w:rsidRDefault="00660D34" w:rsidP="0057384F">
            <w:pPr>
              <w:spacing w:after="0"/>
              <w:rPr>
                <w:lang w:eastAsia="ko-KR"/>
              </w:rPr>
            </w:pPr>
          </w:p>
        </w:tc>
      </w:tr>
      <w:tr w:rsidR="00660D34" w:rsidRPr="00585A35" w14:paraId="10764748" w14:textId="77777777" w:rsidTr="0057384F">
        <w:tc>
          <w:tcPr>
            <w:tcW w:w="1345" w:type="dxa"/>
          </w:tcPr>
          <w:p w14:paraId="0813D011" w14:textId="77777777" w:rsidR="00660D34" w:rsidRPr="00585A35" w:rsidRDefault="00660D34" w:rsidP="0057384F">
            <w:pPr>
              <w:spacing w:after="0"/>
              <w:rPr>
                <w:lang w:eastAsia="ko-KR"/>
              </w:rPr>
            </w:pPr>
          </w:p>
        </w:tc>
        <w:tc>
          <w:tcPr>
            <w:tcW w:w="1440" w:type="dxa"/>
          </w:tcPr>
          <w:p w14:paraId="7B21D86A" w14:textId="77777777" w:rsidR="00660D34" w:rsidRPr="00585A35" w:rsidRDefault="00660D34" w:rsidP="0057384F">
            <w:pPr>
              <w:spacing w:after="0"/>
              <w:rPr>
                <w:lang w:eastAsia="ko-KR"/>
              </w:rPr>
            </w:pPr>
          </w:p>
        </w:tc>
        <w:tc>
          <w:tcPr>
            <w:tcW w:w="6846" w:type="dxa"/>
          </w:tcPr>
          <w:p w14:paraId="5C785C35" w14:textId="77777777" w:rsidR="00660D34" w:rsidRPr="00585A35" w:rsidRDefault="00660D34" w:rsidP="0057384F">
            <w:pPr>
              <w:spacing w:after="0"/>
              <w:rPr>
                <w:lang w:eastAsia="ko-KR"/>
              </w:rPr>
            </w:pPr>
          </w:p>
        </w:tc>
      </w:tr>
      <w:tr w:rsidR="00660D34" w:rsidRPr="00585A35" w14:paraId="67B7A8FE" w14:textId="77777777" w:rsidTr="0057384F">
        <w:tc>
          <w:tcPr>
            <w:tcW w:w="1345" w:type="dxa"/>
          </w:tcPr>
          <w:p w14:paraId="24994975" w14:textId="77777777" w:rsidR="00660D34" w:rsidRPr="00585A35" w:rsidRDefault="00660D34" w:rsidP="0057384F">
            <w:pPr>
              <w:spacing w:after="0"/>
              <w:rPr>
                <w:lang w:eastAsia="ko-KR"/>
              </w:rPr>
            </w:pPr>
          </w:p>
        </w:tc>
        <w:tc>
          <w:tcPr>
            <w:tcW w:w="1440" w:type="dxa"/>
          </w:tcPr>
          <w:p w14:paraId="27A3DF1A" w14:textId="77777777" w:rsidR="00660D34" w:rsidRPr="00585A35" w:rsidRDefault="00660D34" w:rsidP="0057384F">
            <w:pPr>
              <w:spacing w:after="0"/>
              <w:rPr>
                <w:lang w:eastAsia="ko-KR"/>
              </w:rPr>
            </w:pPr>
          </w:p>
        </w:tc>
        <w:tc>
          <w:tcPr>
            <w:tcW w:w="6846" w:type="dxa"/>
          </w:tcPr>
          <w:p w14:paraId="54B2BADE" w14:textId="77777777" w:rsidR="00660D34" w:rsidRPr="00585A35" w:rsidRDefault="00660D34" w:rsidP="0057384F">
            <w:pPr>
              <w:spacing w:after="0"/>
              <w:rPr>
                <w:lang w:eastAsia="ko-KR"/>
              </w:rPr>
            </w:pPr>
          </w:p>
        </w:tc>
      </w:tr>
      <w:tr w:rsidR="00660D34" w:rsidRPr="00585A35" w14:paraId="24998EDA" w14:textId="77777777" w:rsidTr="0057384F">
        <w:tc>
          <w:tcPr>
            <w:tcW w:w="1345" w:type="dxa"/>
          </w:tcPr>
          <w:p w14:paraId="0BDB0A05" w14:textId="77777777" w:rsidR="00660D34" w:rsidRPr="00585A35" w:rsidRDefault="00660D34" w:rsidP="0057384F">
            <w:pPr>
              <w:spacing w:after="0"/>
              <w:rPr>
                <w:lang w:eastAsia="ko-KR"/>
              </w:rPr>
            </w:pPr>
          </w:p>
        </w:tc>
        <w:tc>
          <w:tcPr>
            <w:tcW w:w="1440" w:type="dxa"/>
          </w:tcPr>
          <w:p w14:paraId="6D1C0AF3" w14:textId="77777777" w:rsidR="00660D34" w:rsidRPr="00585A35" w:rsidRDefault="00660D34" w:rsidP="0057384F">
            <w:pPr>
              <w:spacing w:after="0"/>
              <w:rPr>
                <w:lang w:eastAsia="ko-KR"/>
              </w:rPr>
            </w:pPr>
          </w:p>
        </w:tc>
        <w:tc>
          <w:tcPr>
            <w:tcW w:w="6846" w:type="dxa"/>
          </w:tcPr>
          <w:p w14:paraId="67DD01C3" w14:textId="77777777" w:rsidR="00660D34" w:rsidRPr="00585A35" w:rsidRDefault="00660D34" w:rsidP="0057384F">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lastRenderedPageBreak/>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0"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맑은 고딕"/>
                <w:lang w:eastAsia="ko-KR"/>
              </w:rPr>
              <w:t>the other overlapping uplink grant(s), if any, as a de-prioritized uplink grant(s);</w:t>
            </w:r>
          </w:p>
          <w:bookmarkEnd w:id="0"/>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345"/>
        <w:gridCol w:w="1440"/>
        <w:gridCol w:w="6846"/>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87187F" w:rsidRPr="00585A35" w14:paraId="10948D2D" w14:textId="77777777" w:rsidTr="00CF5CC6">
        <w:tc>
          <w:tcPr>
            <w:tcW w:w="1345" w:type="dxa"/>
          </w:tcPr>
          <w:p w14:paraId="58332B59" w14:textId="77777777" w:rsidR="0087187F" w:rsidRPr="00585A35" w:rsidRDefault="0087187F" w:rsidP="00CF5CC6">
            <w:pPr>
              <w:spacing w:after="0"/>
              <w:rPr>
                <w:lang w:eastAsia="ko-KR"/>
              </w:rPr>
            </w:pPr>
          </w:p>
        </w:tc>
        <w:tc>
          <w:tcPr>
            <w:tcW w:w="1440" w:type="dxa"/>
          </w:tcPr>
          <w:p w14:paraId="3E12D2C5" w14:textId="77777777" w:rsidR="0087187F" w:rsidRPr="00585A35" w:rsidRDefault="0087187F" w:rsidP="00CF5CC6">
            <w:pPr>
              <w:spacing w:after="0"/>
              <w:rPr>
                <w:lang w:eastAsia="ko-KR"/>
              </w:rPr>
            </w:pPr>
          </w:p>
        </w:tc>
        <w:tc>
          <w:tcPr>
            <w:tcW w:w="6846" w:type="dxa"/>
          </w:tcPr>
          <w:p w14:paraId="732C9672" w14:textId="77777777" w:rsidR="0087187F" w:rsidRPr="00585A35" w:rsidRDefault="0087187F" w:rsidP="00CF5CC6">
            <w:pPr>
              <w:spacing w:after="0"/>
              <w:rPr>
                <w:lang w:eastAsia="ko-KR"/>
              </w:rPr>
            </w:pPr>
          </w:p>
        </w:tc>
      </w:tr>
      <w:tr w:rsidR="0087187F" w:rsidRPr="00585A35" w14:paraId="4D095B29" w14:textId="77777777" w:rsidTr="00CF5CC6">
        <w:tc>
          <w:tcPr>
            <w:tcW w:w="1345" w:type="dxa"/>
          </w:tcPr>
          <w:p w14:paraId="2DF8B145" w14:textId="77777777" w:rsidR="0087187F" w:rsidRPr="00585A35" w:rsidRDefault="0087187F" w:rsidP="00CF5CC6">
            <w:pPr>
              <w:spacing w:after="0"/>
              <w:rPr>
                <w:lang w:eastAsia="ko-KR"/>
              </w:rPr>
            </w:pPr>
          </w:p>
        </w:tc>
        <w:tc>
          <w:tcPr>
            <w:tcW w:w="1440" w:type="dxa"/>
          </w:tcPr>
          <w:p w14:paraId="38B56734" w14:textId="77777777" w:rsidR="0087187F" w:rsidRPr="00585A35" w:rsidRDefault="0087187F" w:rsidP="00CF5CC6">
            <w:pPr>
              <w:spacing w:after="0"/>
              <w:rPr>
                <w:lang w:eastAsia="ko-KR"/>
              </w:rPr>
            </w:pPr>
          </w:p>
        </w:tc>
        <w:tc>
          <w:tcPr>
            <w:tcW w:w="6846" w:type="dxa"/>
          </w:tcPr>
          <w:p w14:paraId="22450624" w14:textId="77777777" w:rsidR="0087187F" w:rsidRPr="00585A35" w:rsidRDefault="0087187F" w:rsidP="00CF5CC6">
            <w:pPr>
              <w:spacing w:after="0"/>
              <w:rPr>
                <w:lang w:eastAsia="ko-KR"/>
              </w:rPr>
            </w:pPr>
          </w:p>
        </w:tc>
      </w:tr>
      <w:tr w:rsidR="0087187F" w:rsidRPr="00585A35" w14:paraId="47D1651A" w14:textId="77777777" w:rsidTr="00CF5CC6">
        <w:tc>
          <w:tcPr>
            <w:tcW w:w="1345" w:type="dxa"/>
          </w:tcPr>
          <w:p w14:paraId="7AFB03B1" w14:textId="77777777" w:rsidR="0087187F" w:rsidRPr="00585A35" w:rsidRDefault="0087187F" w:rsidP="00CF5CC6">
            <w:pPr>
              <w:spacing w:after="0"/>
              <w:rPr>
                <w:lang w:eastAsia="ko-KR"/>
              </w:rPr>
            </w:pPr>
          </w:p>
        </w:tc>
        <w:tc>
          <w:tcPr>
            <w:tcW w:w="1440" w:type="dxa"/>
          </w:tcPr>
          <w:p w14:paraId="0AC9884D" w14:textId="77777777" w:rsidR="0087187F" w:rsidRPr="00585A35" w:rsidRDefault="0087187F" w:rsidP="00CF5CC6">
            <w:pPr>
              <w:spacing w:after="0"/>
              <w:rPr>
                <w:lang w:eastAsia="ko-KR"/>
              </w:rPr>
            </w:pPr>
          </w:p>
        </w:tc>
        <w:tc>
          <w:tcPr>
            <w:tcW w:w="6846" w:type="dxa"/>
          </w:tcPr>
          <w:p w14:paraId="707EB422" w14:textId="77777777" w:rsidR="0087187F" w:rsidRPr="00585A35" w:rsidRDefault="0087187F" w:rsidP="00CF5CC6">
            <w:pPr>
              <w:spacing w:after="0"/>
              <w:rPr>
                <w:lang w:eastAsia="ko-KR"/>
              </w:rPr>
            </w:pPr>
          </w:p>
        </w:tc>
      </w:tr>
      <w:tr w:rsidR="0087187F" w:rsidRPr="00585A35" w14:paraId="20296E8A" w14:textId="77777777" w:rsidTr="00CF5CC6">
        <w:tc>
          <w:tcPr>
            <w:tcW w:w="1345" w:type="dxa"/>
          </w:tcPr>
          <w:p w14:paraId="47206DE3" w14:textId="77777777" w:rsidR="0087187F" w:rsidRPr="00585A35" w:rsidRDefault="0087187F" w:rsidP="00CF5CC6">
            <w:pPr>
              <w:spacing w:after="0"/>
              <w:rPr>
                <w:lang w:eastAsia="ko-KR"/>
              </w:rPr>
            </w:pPr>
          </w:p>
        </w:tc>
        <w:tc>
          <w:tcPr>
            <w:tcW w:w="1440" w:type="dxa"/>
          </w:tcPr>
          <w:p w14:paraId="42247654" w14:textId="77777777" w:rsidR="0087187F" w:rsidRPr="00585A35" w:rsidRDefault="0087187F" w:rsidP="00CF5CC6">
            <w:pPr>
              <w:spacing w:after="0"/>
              <w:rPr>
                <w:lang w:eastAsia="ko-KR"/>
              </w:rPr>
            </w:pPr>
          </w:p>
        </w:tc>
        <w:tc>
          <w:tcPr>
            <w:tcW w:w="6846" w:type="dxa"/>
          </w:tcPr>
          <w:p w14:paraId="0BDC5EB1" w14:textId="77777777" w:rsidR="0087187F" w:rsidRPr="00585A35" w:rsidRDefault="0087187F" w:rsidP="00CF5CC6">
            <w:pPr>
              <w:spacing w:after="0"/>
              <w:rPr>
                <w:lang w:eastAsia="ko-KR"/>
              </w:rPr>
            </w:pPr>
          </w:p>
        </w:tc>
      </w:tr>
      <w:tr w:rsidR="0087187F" w:rsidRPr="00585A35" w14:paraId="25D00C99" w14:textId="77777777" w:rsidTr="00CF5CC6">
        <w:tc>
          <w:tcPr>
            <w:tcW w:w="1345" w:type="dxa"/>
          </w:tcPr>
          <w:p w14:paraId="70826D7C" w14:textId="77777777" w:rsidR="0087187F" w:rsidRPr="00585A35" w:rsidRDefault="0087187F" w:rsidP="00CF5CC6">
            <w:pPr>
              <w:spacing w:after="0"/>
              <w:rPr>
                <w:lang w:eastAsia="ko-KR"/>
              </w:rPr>
            </w:pPr>
          </w:p>
        </w:tc>
        <w:tc>
          <w:tcPr>
            <w:tcW w:w="1440" w:type="dxa"/>
          </w:tcPr>
          <w:p w14:paraId="56AF2794" w14:textId="77777777" w:rsidR="0087187F" w:rsidRPr="00585A35" w:rsidRDefault="0087187F" w:rsidP="00CF5CC6">
            <w:pPr>
              <w:spacing w:after="0"/>
              <w:rPr>
                <w:lang w:eastAsia="ko-KR"/>
              </w:rPr>
            </w:pPr>
          </w:p>
        </w:tc>
        <w:tc>
          <w:tcPr>
            <w:tcW w:w="6846" w:type="dxa"/>
          </w:tcPr>
          <w:p w14:paraId="188E4A96" w14:textId="77777777" w:rsidR="0087187F" w:rsidRPr="00585A35" w:rsidRDefault="0087187F" w:rsidP="00CF5CC6">
            <w:pPr>
              <w:spacing w:after="0"/>
              <w:rPr>
                <w:lang w:eastAsia="ko-KR"/>
              </w:rPr>
            </w:pPr>
          </w:p>
        </w:tc>
      </w:tr>
      <w:tr w:rsidR="0087187F" w:rsidRPr="00585A35" w14:paraId="46584490" w14:textId="77777777" w:rsidTr="00CF5CC6">
        <w:tc>
          <w:tcPr>
            <w:tcW w:w="1345" w:type="dxa"/>
          </w:tcPr>
          <w:p w14:paraId="39801496" w14:textId="77777777" w:rsidR="0087187F" w:rsidRPr="00585A35" w:rsidRDefault="0087187F" w:rsidP="00CF5CC6">
            <w:pPr>
              <w:spacing w:after="0"/>
              <w:rPr>
                <w:lang w:eastAsia="ko-KR"/>
              </w:rPr>
            </w:pPr>
          </w:p>
        </w:tc>
        <w:tc>
          <w:tcPr>
            <w:tcW w:w="1440" w:type="dxa"/>
          </w:tcPr>
          <w:p w14:paraId="01A29184" w14:textId="77777777" w:rsidR="0087187F" w:rsidRPr="00585A35" w:rsidRDefault="0087187F" w:rsidP="00CF5CC6">
            <w:pPr>
              <w:spacing w:after="0"/>
              <w:rPr>
                <w:lang w:eastAsia="ko-KR"/>
              </w:rPr>
            </w:pPr>
          </w:p>
        </w:tc>
        <w:tc>
          <w:tcPr>
            <w:tcW w:w="6846" w:type="dxa"/>
          </w:tcPr>
          <w:p w14:paraId="54B53252" w14:textId="77777777" w:rsidR="0087187F" w:rsidRPr="00585A35" w:rsidRDefault="0087187F" w:rsidP="00CF5CC6">
            <w:pPr>
              <w:spacing w:after="0"/>
              <w:rPr>
                <w:lang w:eastAsia="ko-KR"/>
              </w:rPr>
            </w:pPr>
          </w:p>
        </w:tc>
      </w:tr>
      <w:tr w:rsidR="0087187F" w:rsidRPr="00585A35" w14:paraId="08DD9985" w14:textId="77777777" w:rsidTr="00CF5CC6">
        <w:tc>
          <w:tcPr>
            <w:tcW w:w="1345" w:type="dxa"/>
          </w:tcPr>
          <w:p w14:paraId="434B2646" w14:textId="77777777" w:rsidR="0087187F" w:rsidRPr="00585A35" w:rsidRDefault="0087187F" w:rsidP="00CF5CC6">
            <w:pPr>
              <w:spacing w:after="0"/>
              <w:rPr>
                <w:lang w:eastAsia="ko-KR"/>
              </w:rPr>
            </w:pPr>
          </w:p>
        </w:tc>
        <w:tc>
          <w:tcPr>
            <w:tcW w:w="1440" w:type="dxa"/>
          </w:tcPr>
          <w:p w14:paraId="35081CBA" w14:textId="77777777" w:rsidR="0087187F" w:rsidRPr="00585A35" w:rsidRDefault="0087187F" w:rsidP="00CF5CC6">
            <w:pPr>
              <w:spacing w:after="0"/>
              <w:rPr>
                <w:lang w:eastAsia="ko-KR"/>
              </w:rPr>
            </w:pPr>
          </w:p>
        </w:tc>
        <w:tc>
          <w:tcPr>
            <w:tcW w:w="6846" w:type="dxa"/>
          </w:tcPr>
          <w:p w14:paraId="1342E87C" w14:textId="77777777" w:rsidR="0087187F" w:rsidRPr="00585A35" w:rsidRDefault="0087187F" w:rsidP="00CF5CC6">
            <w:pPr>
              <w:spacing w:after="0"/>
              <w:rPr>
                <w:lang w:eastAsia="ko-KR"/>
              </w:rPr>
            </w:pPr>
          </w:p>
        </w:tc>
      </w:tr>
      <w:tr w:rsidR="0087187F" w:rsidRPr="00585A35" w14:paraId="01822A62" w14:textId="77777777" w:rsidTr="00CF5CC6">
        <w:tc>
          <w:tcPr>
            <w:tcW w:w="1345" w:type="dxa"/>
          </w:tcPr>
          <w:p w14:paraId="385726D5" w14:textId="77777777" w:rsidR="0087187F" w:rsidRPr="00585A35" w:rsidRDefault="0087187F" w:rsidP="00CF5CC6">
            <w:pPr>
              <w:spacing w:after="0"/>
              <w:rPr>
                <w:lang w:eastAsia="ko-KR"/>
              </w:rPr>
            </w:pPr>
          </w:p>
        </w:tc>
        <w:tc>
          <w:tcPr>
            <w:tcW w:w="1440" w:type="dxa"/>
          </w:tcPr>
          <w:p w14:paraId="027996F8" w14:textId="77777777" w:rsidR="0087187F" w:rsidRPr="00585A35" w:rsidRDefault="0087187F" w:rsidP="00CF5CC6">
            <w:pPr>
              <w:spacing w:after="0"/>
              <w:rPr>
                <w:lang w:eastAsia="ko-KR"/>
              </w:rPr>
            </w:pPr>
          </w:p>
        </w:tc>
        <w:tc>
          <w:tcPr>
            <w:tcW w:w="6846" w:type="dxa"/>
          </w:tcPr>
          <w:p w14:paraId="0DA1568D" w14:textId="77777777" w:rsidR="0087187F" w:rsidRPr="00585A35" w:rsidRDefault="0087187F" w:rsidP="00CF5CC6">
            <w:pPr>
              <w:spacing w:after="0"/>
              <w:rPr>
                <w:lang w:eastAsia="ko-KR"/>
              </w:rPr>
            </w:pPr>
          </w:p>
        </w:tc>
      </w:tr>
      <w:tr w:rsidR="0087187F" w:rsidRPr="00585A35" w14:paraId="4DB44AC5" w14:textId="77777777" w:rsidTr="00CF5CC6">
        <w:tc>
          <w:tcPr>
            <w:tcW w:w="1345" w:type="dxa"/>
          </w:tcPr>
          <w:p w14:paraId="79A09CD5" w14:textId="77777777" w:rsidR="0087187F" w:rsidRPr="00585A35" w:rsidRDefault="0087187F" w:rsidP="00CF5CC6">
            <w:pPr>
              <w:spacing w:after="0"/>
              <w:rPr>
                <w:lang w:eastAsia="ko-KR"/>
              </w:rPr>
            </w:pPr>
          </w:p>
        </w:tc>
        <w:tc>
          <w:tcPr>
            <w:tcW w:w="1440" w:type="dxa"/>
          </w:tcPr>
          <w:p w14:paraId="21AD902B" w14:textId="77777777" w:rsidR="0087187F" w:rsidRPr="00585A35" w:rsidRDefault="0087187F" w:rsidP="00CF5CC6">
            <w:pPr>
              <w:spacing w:after="0"/>
              <w:rPr>
                <w:lang w:eastAsia="ko-KR"/>
              </w:rPr>
            </w:pPr>
          </w:p>
        </w:tc>
        <w:tc>
          <w:tcPr>
            <w:tcW w:w="6846" w:type="dxa"/>
          </w:tcPr>
          <w:p w14:paraId="1A807925" w14:textId="77777777" w:rsidR="0087187F" w:rsidRPr="00585A35" w:rsidRDefault="0087187F" w:rsidP="00CF5CC6">
            <w:pPr>
              <w:spacing w:after="0"/>
              <w:rPr>
                <w:lang w:eastAsia="ko-KR"/>
              </w:rPr>
            </w:pPr>
          </w:p>
        </w:tc>
      </w:tr>
      <w:tr w:rsidR="0087187F" w:rsidRPr="00585A35" w14:paraId="71D6D618" w14:textId="77777777" w:rsidTr="00CF5CC6">
        <w:tc>
          <w:tcPr>
            <w:tcW w:w="1345" w:type="dxa"/>
          </w:tcPr>
          <w:p w14:paraId="18A5489A" w14:textId="77777777" w:rsidR="0087187F" w:rsidRPr="00585A35" w:rsidRDefault="0087187F" w:rsidP="00CF5CC6">
            <w:pPr>
              <w:spacing w:after="0"/>
              <w:rPr>
                <w:lang w:eastAsia="ko-KR"/>
              </w:rPr>
            </w:pPr>
          </w:p>
        </w:tc>
        <w:tc>
          <w:tcPr>
            <w:tcW w:w="1440" w:type="dxa"/>
          </w:tcPr>
          <w:p w14:paraId="17DEF80A" w14:textId="77777777" w:rsidR="0087187F" w:rsidRPr="00585A35" w:rsidRDefault="0087187F" w:rsidP="00CF5CC6">
            <w:pPr>
              <w:spacing w:after="0"/>
              <w:rPr>
                <w:lang w:eastAsia="ko-KR"/>
              </w:rPr>
            </w:pPr>
          </w:p>
        </w:tc>
        <w:tc>
          <w:tcPr>
            <w:tcW w:w="6846" w:type="dxa"/>
          </w:tcPr>
          <w:p w14:paraId="5FDE6508" w14:textId="77777777" w:rsidR="0087187F" w:rsidRPr="00585A35" w:rsidRDefault="0087187F" w:rsidP="00CF5CC6">
            <w:pPr>
              <w:spacing w:after="0"/>
              <w:rPr>
                <w:lang w:eastAsia="ko-KR"/>
              </w:rPr>
            </w:pPr>
          </w:p>
        </w:tc>
      </w:tr>
      <w:tr w:rsidR="0087187F" w:rsidRPr="00585A35" w14:paraId="4ED4E572" w14:textId="77777777" w:rsidTr="00CF5CC6">
        <w:tc>
          <w:tcPr>
            <w:tcW w:w="1345" w:type="dxa"/>
          </w:tcPr>
          <w:p w14:paraId="59E05007" w14:textId="77777777" w:rsidR="0087187F" w:rsidRPr="00585A35" w:rsidRDefault="0087187F" w:rsidP="00CF5CC6">
            <w:pPr>
              <w:spacing w:after="0"/>
              <w:rPr>
                <w:lang w:eastAsia="ko-KR"/>
              </w:rPr>
            </w:pPr>
          </w:p>
        </w:tc>
        <w:tc>
          <w:tcPr>
            <w:tcW w:w="1440" w:type="dxa"/>
          </w:tcPr>
          <w:p w14:paraId="0D6AF962" w14:textId="77777777" w:rsidR="0087187F" w:rsidRPr="00585A35" w:rsidRDefault="0087187F" w:rsidP="00CF5CC6">
            <w:pPr>
              <w:spacing w:after="0"/>
              <w:rPr>
                <w:lang w:eastAsia="ko-KR"/>
              </w:rPr>
            </w:pPr>
          </w:p>
        </w:tc>
        <w:tc>
          <w:tcPr>
            <w:tcW w:w="6846" w:type="dxa"/>
          </w:tcPr>
          <w:p w14:paraId="5BEDDA19" w14:textId="77777777" w:rsidR="0087187F" w:rsidRPr="00585A35" w:rsidRDefault="0087187F" w:rsidP="00CF5CC6">
            <w:pPr>
              <w:spacing w:after="0"/>
              <w:rPr>
                <w:lang w:eastAsia="ko-KR"/>
              </w:rPr>
            </w:pPr>
          </w:p>
        </w:tc>
      </w:tr>
      <w:tr w:rsidR="0087187F" w:rsidRPr="00585A35" w14:paraId="379CBDFF" w14:textId="77777777" w:rsidTr="00CF5CC6">
        <w:tc>
          <w:tcPr>
            <w:tcW w:w="1345" w:type="dxa"/>
          </w:tcPr>
          <w:p w14:paraId="587323A0" w14:textId="77777777" w:rsidR="0087187F" w:rsidRPr="00585A35" w:rsidRDefault="0087187F" w:rsidP="00CF5CC6">
            <w:pPr>
              <w:spacing w:after="0"/>
              <w:rPr>
                <w:lang w:eastAsia="ko-KR"/>
              </w:rPr>
            </w:pPr>
          </w:p>
        </w:tc>
        <w:tc>
          <w:tcPr>
            <w:tcW w:w="1440" w:type="dxa"/>
          </w:tcPr>
          <w:p w14:paraId="542A8977" w14:textId="77777777" w:rsidR="0087187F" w:rsidRPr="00585A35" w:rsidRDefault="0087187F" w:rsidP="00CF5CC6">
            <w:pPr>
              <w:spacing w:after="0"/>
              <w:rPr>
                <w:lang w:eastAsia="ko-KR"/>
              </w:rPr>
            </w:pPr>
          </w:p>
        </w:tc>
        <w:tc>
          <w:tcPr>
            <w:tcW w:w="6846" w:type="dxa"/>
          </w:tcPr>
          <w:p w14:paraId="7EE879FC" w14:textId="77777777" w:rsidR="0087187F" w:rsidRPr="00585A35" w:rsidRDefault="0087187F" w:rsidP="00CF5CC6">
            <w:pPr>
              <w:spacing w:after="0"/>
              <w:rPr>
                <w:lang w:eastAsia="ko-KR"/>
              </w:rPr>
            </w:pPr>
          </w:p>
        </w:tc>
      </w:tr>
      <w:tr w:rsidR="0087187F" w:rsidRPr="00585A35" w14:paraId="60E3978E" w14:textId="77777777" w:rsidTr="00CF5CC6">
        <w:tc>
          <w:tcPr>
            <w:tcW w:w="1345" w:type="dxa"/>
          </w:tcPr>
          <w:p w14:paraId="1331A672" w14:textId="77777777" w:rsidR="0087187F" w:rsidRPr="00585A35" w:rsidRDefault="0087187F" w:rsidP="00CF5CC6">
            <w:pPr>
              <w:spacing w:after="0"/>
              <w:rPr>
                <w:lang w:eastAsia="ko-KR"/>
              </w:rPr>
            </w:pPr>
          </w:p>
        </w:tc>
        <w:tc>
          <w:tcPr>
            <w:tcW w:w="1440" w:type="dxa"/>
          </w:tcPr>
          <w:p w14:paraId="72CB2FD7" w14:textId="77777777" w:rsidR="0087187F" w:rsidRPr="00585A35" w:rsidRDefault="0087187F" w:rsidP="00CF5CC6">
            <w:pPr>
              <w:spacing w:after="0"/>
              <w:rPr>
                <w:lang w:eastAsia="ko-KR"/>
              </w:rPr>
            </w:pPr>
          </w:p>
        </w:tc>
        <w:tc>
          <w:tcPr>
            <w:tcW w:w="6846" w:type="dxa"/>
          </w:tcPr>
          <w:p w14:paraId="77F72F6E" w14:textId="77777777" w:rsidR="0087187F" w:rsidRPr="00585A35" w:rsidRDefault="0087187F" w:rsidP="00CF5CC6">
            <w:pPr>
              <w:spacing w:after="0"/>
              <w:rPr>
                <w:lang w:eastAsia="ko-KR"/>
              </w:rPr>
            </w:pPr>
          </w:p>
        </w:tc>
      </w:tr>
      <w:tr w:rsidR="0087187F" w:rsidRPr="00585A35" w14:paraId="1CA09F85" w14:textId="77777777" w:rsidTr="00CF5CC6">
        <w:tc>
          <w:tcPr>
            <w:tcW w:w="1345" w:type="dxa"/>
          </w:tcPr>
          <w:p w14:paraId="163A0186" w14:textId="77777777" w:rsidR="0087187F" w:rsidRPr="00585A35" w:rsidRDefault="0087187F" w:rsidP="00CF5CC6">
            <w:pPr>
              <w:spacing w:after="0"/>
              <w:rPr>
                <w:lang w:eastAsia="ko-KR"/>
              </w:rPr>
            </w:pPr>
          </w:p>
        </w:tc>
        <w:tc>
          <w:tcPr>
            <w:tcW w:w="1440" w:type="dxa"/>
          </w:tcPr>
          <w:p w14:paraId="4A592A7A" w14:textId="77777777" w:rsidR="0087187F" w:rsidRPr="00585A35" w:rsidRDefault="0087187F" w:rsidP="00CF5CC6">
            <w:pPr>
              <w:spacing w:after="0"/>
              <w:rPr>
                <w:lang w:eastAsia="ko-KR"/>
              </w:rPr>
            </w:pPr>
          </w:p>
        </w:tc>
        <w:tc>
          <w:tcPr>
            <w:tcW w:w="6846" w:type="dxa"/>
          </w:tcPr>
          <w:p w14:paraId="59BF5805" w14:textId="77777777" w:rsidR="0087187F" w:rsidRPr="00585A35" w:rsidRDefault="0087187F" w:rsidP="00CF5CC6">
            <w:pPr>
              <w:spacing w:after="0"/>
              <w:rPr>
                <w:lang w:eastAsia="ko-KR"/>
              </w:rPr>
            </w:pPr>
          </w:p>
        </w:tc>
      </w:tr>
      <w:tr w:rsidR="0087187F" w:rsidRPr="00585A35" w14:paraId="2D41741F" w14:textId="77777777" w:rsidTr="00CF5CC6">
        <w:tc>
          <w:tcPr>
            <w:tcW w:w="1345" w:type="dxa"/>
          </w:tcPr>
          <w:p w14:paraId="591473C7" w14:textId="77777777" w:rsidR="0087187F" w:rsidRPr="00585A35" w:rsidRDefault="0087187F" w:rsidP="00CF5CC6">
            <w:pPr>
              <w:spacing w:after="0"/>
              <w:rPr>
                <w:lang w:eastAsia="ko-KR"/>
              </w:rPr>
            </w:pPr>
          </w:p>
        </w:tc>
        <w:tc>
          <w:tcPr>
            <w:tcW w:w="1440" w:type="dxa"/>
          </w:tcPr>
          <w:p w14:paraId="00AA778F" w14:textId="77777777" w:rsidR="0087187F" w:rsidRPr="00585A35" w:rsidRDefault="0087187F" w:rsidP="00CF5CC6">
            <w:pPr>
              <w:spacing w:after="0"/>
              <w:rPr>
                <w:lang w:eastAsia="ko-KR"/>
              </w:rPr>
            </w:pPr>
          </w:p>
        </w:tc>
        <w:tc>
          <w:tcPr>
            <w:tcW w:w="6846" w:type="dxa"/>
          </w:tcPr>
          <w:p w14:paraId="26B94965" w14:textId="77777777" w:rsidR="0087187F" w:rsidRPr="00585A35" w:rsidRDefault="0087187F" w:rsidP="00CF5CC6">
            <w:pPr>
              <w:spacing w:after="0"/>
              <w:rPr>
                <w:lang w:eastAsia="ko-KR"/>
              </w:rPr>
            </w:pPr>
          </w:p>
        </w:tc>
      </w:tr>
      <w:tr w:rsidR="0087187F" w:rsidRPr="00585A35" w14:paraId="3AB6D705" w14:textId="77777777" w:rsidTr="00CF5CC6">
        <w:tc>
          <w:tcPr>
            <w:tcW w:w="1345" w:type="dxa"/>
          </w:tcPr>
          <w:p w14:paraId="431092BB" w14:textId="77777777" w:rsidR="0087187F" w:rsidRPr="00585A35" w:rsidRDefault="0087187F" w:rsidP="00CF5CC6">
            <w:pPr>
              <w:spacing w:after="0"/>
              <w:rPr>
                <w:lang w:eastAsia="ko-KR"/>
              </w:rPr>
            </w:pPr>
          </w:p>
        </w:tc>
        <w:tc>
          <w:tcPr>
            <w:tcW w:w="1440" w:type="dxa"/>
          </w:tcPr>
          <w:p w14:paraId="6DD9DA5F" w14:textId="77777777" w:rsidR="0087187F" w:rsidRPr="00585A35" w:rsidRDefault="0087187F" w:rsidP="00CF5CC6">
            <w:pPr>
              <w:spacing w:after="0"/>
              <w:rPr>
                <w:lang w:eastAsia="ko-KR"/>
              </w:rPr>
            </w:pPr>
          </w:p>
        </w:tc>
        <w:tc>
          <w:tcPr>
            <w:tcW w:w="6846" w:type="dxa"/>
          </w:tcPr>
          <w:p w14:paraId="599B6D24" w14:textId="77777777" w:rsidR="0087187F" w:rsidRPr="00585A35" w:rsidRDefault="0087187F" w:rsidP="00CF5CC6">
            <w:pPr>
              <w:spacing w:after="0"/>
              <w:rPr>
                <w:lang w:eastAsia="ko-KR"/>
              </w:rPr>
            </w:pPr>
          </w:p>
        </w:tc>
      </w:tr>
      <w:tr w:rsidR="0087187F" w:rsidRPr="00585A35" w14:paraId="4BD00A20" w14:textId="77777777" w:rsidTr="00CF5CC6">
        <w:tc>
          <w:tcPr>
            <w:tcW w:w="1345" w:type="dxa"/>
          </w:tcPr>
          <w:p w14:paraId="1363A599" w14:textId="77777777" w:rsidR="0087187F" w:rsidRPr="00585A35" w:rsidRDefault="0087187F" w:rsidP="00CF5CC6">
            <w:pPr>
              <w:spacing w:after="0"/>
              <w:rPr>
                <w:lang w:eastAsia="ko-KR"/>
              </w:rPr>
            </w:pPr>
          </w:p>
        </w:tc>
        <w:tc>
          <w:tcPr>
            <w:tcW w:w="1440" w:type="dxa"/>
          </w:tcPr>
          <w:p w14:paraId="70D49CB2" w14:textId="77777777" w:rsidR="0087187F" w:rsidRPr="00585A35" w:rsidRDefault="0087187F" w:rsidP="00CF5CC6">
            <w:pPr>
              <w:spacing w:after="0"/>
              <w:rPr>
                <w:lang w:eastAsia="ko-KR"/>
              </w:rPr>
            </w:pPr>
          </w:p>
        </w:tc>
        <w:tc>
          <w:tcPr>
            <w:tcW w:w="6846" w:type="dxa"/>
          </w:tcPr>
          <w:p w14:paraId="278C48C2" w14:textId="77777777" w:rsidR="0087187F" w:rsidRPr="00585A35" w:rsidRDefault="0087187F" w:rsidP="00CF5CC6">
            <w:pPr>
              <w:spacing w:after="0"/>
              <w:rPr>
                <w:lang w:eastAsia="ko-KR"/>
              </w:rPr>
            </w:pPr>
          </w:p>
        </w:tc>
      </w:tr>
      <w:tr w:rsidR="0087187F" w:rsidRPr="00585A35" w14:paraId="028F11A6" w14:textId="77777777" w:rsidTr="00CF5CC6">
        <w:tc>
          <w:tcPr>
            <w:tcW w:w="1345" w:type="dxa"/>
          </w:tcPr>
          <w:p w14:paraId="07214AB1" w14:textId="77777777" w:rsidR="0087187F" w:rsidRPr="00585A35" w:rsidRDefault="0087187F" w:rsidP="00CF5CC6">
            <w:pPr>
              <w:spacing w:after="0"/>
              <w:rPr>
                <w:lang w:eastAsia="ko-KR"/>
              </w:rPr>
            </w:pPr>
          </w:p>
        </w:tc>
        <w:tc>
          <w:tcPr>
            <w:tcW w:w="1440" w:type="dxa"/>
          </w:tcPr>
          <w:p w14:paraId="233B0C58" w14:textId="77777777" w:rsidR="0087187F" w:rsidRPr="00585A35" w:rsidRDefault="0087187F" w:rsidP="00CF5CC6">
            <w:pPr>
              <w:spacing w:after="0"/>
              <w:rPr>
                <w:lang w:eastAsia="ko-KR"/>
              </w:rPr>
            </w:pPr>
          </w:p>
        </w:tc>
        <w:tc>
          <w:tcPr>
            <w:tcW w:w="6846" w:type="dxa"/>
          </w:tcPr>
          <w:p w14:paraId="2B554D9C" w14:textId="77777777" w:rsidR="0087187F" w:rsidRPr="00585A35" w:rsidRDefault="0087187F" w:rsidP="00CF5CC6">
            <w:pPr>
              <w:spacing w:after="0"/>
              <w:rPr>
                <w:lang w:eastAsia="ko-KR"/>
              </w:rPr>
            </w:pPr>
          </w:p>
        </w:tc>
      </w:tr>
      <w:tr w:rsidR="0087187F" w:rsidRPr="00585A35" w14:paraId="1E4D4729" w14:textId="77777777" w:rsidTr="00CF5CC6">
        <w:tc>
          <w:tcPr>
            <w:tcW w:w="1345" w:type="dxa"/>
          </w:tcPr>
          <w:p w14:paraId="45A4B4B8" w14:textId="77777777" w:rsidR="0087187F" w:rsidRPr="00585A35" w:rsidRDefault="0087187F" w:rsidP="00CF5CC6">
            <w:pPr>
              <w:spacing w:after="0"/>
              <w:rPr>
                <w:lang w:eastAsia="ko-KR"/>
              </w:rPr>
            </w:pPr>
          </w:p>
        </w:tc>
        <w:tc>
          <w:tcPr>
            <w:tcW w:w="1440" w:type="dxa"/>
          </w:tcPr>
          <w:p w14:paraId="5AB5BF27" w14:textId="77777777" w:rsidR="0087187F" w:rsidRPr="00585A35" w:rsidRDefault="0087187F" w:rsidP="00CF5CC6">
            <w:pPr>
              <w:spacing w:after="0"/>
              <w:rPr>
                <w:lang w:eastAsia="ko-KR"/>
              </w:rPr>
            </w:pPr>
          </w:p>
        </w:tc>
        <w:tc>
          <w:tcPr>
            <w:tcW w:w="6846" w:type="dxa"/>
          </w:tcPr>
          <w:p w14:paraId="09731084" w14:textId="77777777" w:rsidR="0087187F" w:rsidRPr="00585A35" w:rsidRDefault="0087187F" w:rsidP="00CF5CC6">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lastRenderedPageBreak/>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6046AC" w:rsidRPr="00585A35" w14:paraId="172F054A" w14:textId="77777777" w:rsidTr="00CF5CC6">
        <w:tc>
          <w:tcPr>
            <w:tcW w:w="1345" w:type="dxa"/>
          </w:tcPr>
          <w:p w14:paraId="15F402A9" w14:textId="77777777" w:rsidR="006046AC" w:rsidRPr="00585A35" w:rsidRDefault="006046AC" w:rsidP="00CF5CC6">
            <w:pPr>
              <w:spacing w:after="0"/>
              <w:rPr>
                <w:lang w:eastAsia="ko-KR"/>
              </w:rPr>
            </w:pPr>
          </w:p>
        </w:tc>
        <w:tc>
          <w:tcPr>
            <w:tcW w:w="1440" w:type="dxa"/>
          </w:tcPr>
          <w:p w14:paraId="4D16D7F3" w14:textId="77777777" w:rsidR="006046AC" w:rsidRPr="00585A35" w:rsidRDefault="006046AC" w:rsidP="00CF5CC6">
            <w:pPr>
              <w:spacing w:after="0"/>
              <w:rPr>
                <w:lang w:eastAsia="ko-KR"/>
              </w:rPr>
            </w:pPr>
          </w:p>
        </w:tc>
        <w:tc>
          <w:tcPr>
            <w:tcW w:w="6846" w:type="dxa"/>
          </w:tcPr>
          <w:p w14:paraId="006754DB" w14:textId="77777777" w:rsidR="006046AC" w:rsidRPr="00585A35" w:rsidRDefault="006046AC" w:rsidP="00CF5CC6">
            <w:pPr>
              <w:spacing w:after="0"/>
              <w:rPr>
                <w:lang w:eastAsia="ko-KR"/>
              </w:rPr>
            </w:pPr>
          </w:p>
        </w:tc>
      </w:tr>
      <w:tr w:rsidR="006046AC" w:rsidRPr="00585A35" w14:paraId="45D1251D" w14:textId="77777777" w:rsidTr="00CF5CC6">
        <w:tc>
          <w:tcPr>
            <w:tcW w:w="1345" w:type="dxa"/>
          </w:tcPr>
          <w:p w14:paraId="01EAB66A" w14:textId="77777777" w:rsidR="006046AC" w:rsidRPr="00585A35" w:rsidRDefault="006046AC" w:rsidP="00CF5CC6">
            <w:pPr>
              <w:spacing w:after="0"/>
              <w:rPr>
                <w:lang w:eastAsia="ko-KR"/>
              </w:rPr>
            </w:pPr>
          </w:p>
        </w:tc>
        <w:tc>
          <w:tcPr>
            <w:tcW w:w="1440" w:type="dxa"/>
          </w:tcPr>
          <w:p w14:paraId="2464A9C7" w14:textId="77777777" w:rsidR="006046AC" w:rsidRPr="00585A35" w:rsidRDefault="006046AC" w:rsidP="00CF5CC6">
            <w:pPr>
              <w:spacing w:after="0"/>
              <w:rPr>
                <w:lang w:eastAsia="ko-KR"/>
              </w:rPr>
            </w:pPr>
          </w:p>
        </w:tc>
        <w:tc>
          <w:tcPr>
            <w:tcW w:w="6846" w:type="dxa"/>
          </w:tcPr>
          <w:p w14:paraId="44D1F5D7" w14:textId="77777777" w:rsidR="006046AC" w:rsidRPr="00585A35" w:rsidRDefault="006046AC" w:rsidP="00CF5CC6">
            <w:pPr>
              <w:spacing w:after="0"/>
              <w:rPr>
                <w:lang w:eastAsia="ko-KR"/>
              </w:rPr>
            </w:pPr>
          </w:p>
        </w:tc>
      </w:tr>
      <w:tr w:rsidR="006046AC" w:rsidRPr="00585A35" w14:paraId="4B99FF26" w14:textId="77777777" w:rsidTr="00CF5CC6">
        <w:tc>
          <w:tcPr>
            <w:tcW w:w="1345" w:type="dxa"/>
          </w:tcPr>
          <w:p w14:paraId="0389B031" w14:textId="77777777" w:rsidR="006046AC" w:rsidRPr="00585A35" w:rsidRDefault="006046AC" w:rsidP="00CF5CC6">
            <w:pPr>
              <w:spacing w:after="0"/>
              <w:rPr>
                <w:lang w:eastAsia="ko-KR"/>
              </w:rPr>
            </w:pPr>
          </w:p>
        </w:tc>
        <w:tc>
          <w:tcPr>
            <w:tcW w:w="1440" w:type="dxa"/>
          </w:tcPr>
          <w:p w14:paraId="5438F56E" w14:textId="77777777" w:rsidR="006046AC" w:rsidRPr="00585A35" w:rsidRDefault="006046AC" w:rsidP="00CF5CC6">
            <w:pPr>
              <w:spacing w:after="0"/>
              <w:rPr>
                <w:lang w:eastAsia="ko-KR"/>
              </w:rPr>
            </w:pPr>
          </w:p>
        </w:tc>
        <w:tc>
          <w:tcPr>
            <w:tcW w:w="6846" w:type="dxa"/>
          </w:tcPr>
          <w:p w14:paraId="282C6E8E" w14:textId="77777777" w:rsidR="006046AC" w:rsidRPr="00585A35" w:rsidRDefault="006046AC" w:rsidP="00CF5CC6">
            <w:pPr>
              <w:spacing w:after="0"/>
              <w:rPr>
                <w:lang w:eastAsia="ko-KR"/>
              </w:rPr>
            </w:pPr>
          </w:p>
        </w:tc>
      </w:tr>
      <w:tr w:rsidR="006046AC" w:rsidRPr="00585A35" w14:paraId="51209614" w14:textId="77777777" w:rsidTr="00CF5CC6">
        <w:tc>
          <w:tcPr>
            <w:tcW w:w="1345" w:type="dxa"/>
          </w:tcPr>
          <w:p w14:paraId="6DDE2C2B" w14:textId="77777777" w:rsidR="006046AC" w:rsidRPr="00585A35" w:rsidRDefault="006046AC" w:rsidP="00CF5CC6">
            <w:pPr>
              <w:spacing w:after="0"/>
              <w:rPr>
                <w:lang w:eastAsia="ko-KR"/>
              </w:rPr>
            </w:pPr>
          </w:p>
        </w:tc>
        <w:tc>
          <w:tcPr>
            <w:tcW w:w="1440" w:type="dxa"/>
          </w:tcPr>
          <w:p w14:paraId="7F5165E1" w14:textId="77777777" w:rsidR="006046AC" w:rsidRPr="00585A35" w:rsidRDefault="006046AC" w:rsidP="00CF5CC6">
            <w:pPr>
              <w:spacing w:after="0"/>
              <w:rPr>
                <w:lang w:eastAsia="ko-KR"/>
              </w:rPr>
            </w:pPr>
          </w:p>
        </w:tc>
        <w:tc>
          <w:tcPr>
            <w:tcW w:w="6846" w:type="dxa"/>
          </w:tcPr>
          <w:p w14:paraId="70BE571B" w14:textId="77777777" w:rsidR="006046AC" w:rsidRPr="00585A35" w:rsidRDefault="006046AC" w:rsidP="00CF5CC6">
            <w:pPr>
              <w:spacing w:after="0"/>
              <w:rPr>
                <w:lang w:eastAsia="ko-KR"/>
              </w:rPr>
            </w:pPr>
          </w:p>
        </w:tc>
      </w:tr>
      <w:tr w:rsidR="006046AC" w:rsidRPr="00585A35" w14:paraId="525D0C08" w14:textId="77777777" w:rsidTr="00CF5CC6">
        <w:tc>
          <w:tcPr>
            <w:tcW w:w="1345" w:type="dxa"/>
          </w:tcPr>
          <w:p w14:paraId="6A2A4D10" w14:textId="77777777" w:rsidR="006046AC" w:rsidRPr="00585A35" w:rsidRDefault="006046AC" w:rsidP="00CF5CC6">
            <w:pPr>
              <w:spacing w:after="0"/>
              <w:rPr>
                <w:lang w:eastAsia="ko-KR"/>
              </w:rPr>
            </w:pPr>
          </w:p>
        </w:tc>
        <w:tc>
          <w:tcPr>
            <w:tcW w:w="1440" w:type="dxa"/>
          </w:tcPr>
          <w:p w14:paraId="73DB49CF" w14:textId="77777777" w:rsidR="006046AC" w:rsidRPr="00585A35" w:rsidRDefault="006046AC" w:rsidP="00CF5CC6">
            <w:pPr>
              <w:spacing w:after="0"/>
              <w:rPr>
                <w:lang w:eastAsia="ko-KR"/>
              </w:rPr>
            </w:pPr>
          </w:p>
        </w:tc>
        <w:tc>
          <w:tcPr>
            <w:tcW w:w="6846" w:type="dxa"/>
          </w:tcPr>
          <w:p w14:paraId="3EAB72B9" w14:textId="77777777" w:rsidR="006046AC" w:rsidRPr="00585A35" w:rsidRDefault="006046AC" w:rsidP="00CF5CC6">
            <w:pPr>
              <w:spacing w:after="0"/>
              <w:rPr>
                <w:lang w:eastAsia="ko-KR"/>
              </w:rPr>
            </w:pPr>
          </w:p>
        </w:tc>
      </w:tr>
      <w:tr w:rsidR="006046AC" w:rsidRPr="00585A35" w14:paraId="3D36FB4B" w14:textId="77777777" w:rsidTr="00CF5CC6">
        <w:tc>
          <w:tcPr>
            <w:tcW w:w="1345" w:type="dxa"/>
          </w:tcPr>
          <w:p w14:paraId="56A36D2A" w14:textId="77777777" w:rsidR="006046AC" w:rsidRPr="00585A35" w:rsidRDefault="006046AC" w:rsidP="00CF5CC6">
            <w:pPr>
              <w:spacing w:after="0"/>
              <w:rPr>
                <w:lang w:eastAsia="ko-KR"/>
              </w:rPr>
            </w:pPr>
          </w:p>
        </w:tc>
        <w:tc>
          <w:tcPr>
            <w:tcW w:w="1440" w:type="dxa"/>
          </w:tcPr>
          <w:p w14:paraId="569FD16D" w14:textId="77777777" w:rsidR="006046AC" w:rsidRPr="00585A35" w:rsidRDefault="006046AC" w:rsidP="00CF5CC6">
            <w:pPr>
              <w:spacing w:after="0"/>
              <w:rPr>
                <w:lang w:eastAsia="ko-KR"/>
              </w:rPr>
            </w:pPr>
          </w:p>
        </w:tc>
        <w:tc>
          <w:tcPr>
            <w:tcW w:w="6846" w:type="dxa"/>
          </w:tcPr>
          <w:p w14:paraId="4C323563" w14:textId="77777777" w:rsidR="006046AC" w:rsidRPr="00585A35" w:rsidRDefault="006046AC" w:rsidP="00CF5CC6">
            <w:pPr>
              <w:spacing w:after="0"/>
              <w:rPr>
                <w:lang w:eastAsia="ko-KR"/>
              </w:rPr>
            </w:pPr>
          </w:p>
        </w:tc>
      </w:tr>
      <w:tr w:rsidR="006046AC" w:rsidRPr="00585A35" w14:paraId="25C79C14" w14:textId="77777777" w:rsidTr="00CF5CC6">
        <w:tc>
          <w:tcPr>
            <w:tcW w:w="1345" w:type="dxa"/>
          </w:tcPr>
          <w:p w14:paraId="01534E68" w14:textId="77777777" w:rsidR="006046AC" w:rsidRPr="00585A35" w:rsidRDefault="006046AC" w:rsidP="00CF5CC6">
            <w:pPr>
              <w:spacing w:after="0"/>
              <w:rPr>
                <w:lang w:eastAsia="ko-KR"/>
              </w:rPr>
            </w:pPr>
          </w:p>
        </w:tc>
        <w:tc>
          <w:tcPr>
            <w:tcW w:w="1440" w:type="dxa"/>
          </w:tcPr>
          <w:p w14:paraId="73F39D4E" w14:textId="77777777" w:rsidR="006046AC" w:rsidRPr="00585A35" w:rsidRDefault="006046AC" w:rsidP="00CF5CC6">
            <w:pPr>
              <w:spacing w:after="0"/>
              <w:rPr>
                <w:lang w:eastAsia="ko-KR"/>
              </w:rPr>
            </w:pPr>
          </w:p>
        </w:tc>
        <w:tc>
          <w:tcPr>
            <w:tcW w:w="6846" w:type="dxa"/>
          </w:tcPr>
          <w:p w14:paraId="63E6BC03" w14:textId="77777777" w:rsidR="006046AC" w:rsidRPr="00585A35" w:rsidRDefault="006046AC" w:rsidP="00CF5CC6">
            <w:pPr>
              <w:spacing w:after="0"/>
              <w:rPr>
                <w:lang w:eastAsia="ko-KR"/>
              </w:rPr>
            </w:pPr>
          </w:p>
        </w:tc>
      </w:tr>
      <w:tr w:rsidR="006046AC" w:rsidRPr="00585A35" w14:paraId="41F6205F" w14:textId="77777777" w:rsidTr="00CF5CC6">
        <w:tc>
          <w:tcPr>
            <w:tcW w:w="1345" w:type="dxa"/>
          </w:tcPr>
          <w:p w14:paraId="75BB6EB3" w14:textId="77777777" w:rsidR="006046AC" w:rsidRPr="00585A35" w:rsidRDefault="006046AC" w:rsidP="00CF5CC6">
            <w:pPr>
              <w:spacing w:after="0"/>
              <w:rPr>
                <w:lang w:eastAsia="ko-KR"/>
              </w:rPr>
            </w:pPr>
          </w:p>
        </w:tc>
        <w:tc>
          <w:tcPr>
            <w:tcW w:w="1440" w:type="dxa"/>
          </w:tcPr>
          <w:p w14:paraId="3292B526" w14:textId="77777777" w:rsidR="006046AC" w:rsidRPr="00585A35" w:rsidRDefault="006046AC" w:rsidP="00CF5CC6">
            <w:pPr>
              <w:spacing w:after="0"/>
              <w:rPr>
                <w:lang w:eastAsia="ko-KR"/>
              </w:rPr>
            </w:pPr>
          </w:p>
        </w:tc>
        <w:tc>
          <w:tcPr>
            <w:tcW w:w="6846" w:type="dxa"/>
          </w:tcPr>
          <w:p w14:paraId="413C50D7" w14:textId="77777777" w:rsidR="006046AC" w:rsidRPr="00585A35" w:rsidRDefault="006046AC" w:rsidP="00CF5CC6">
            <w:pPr>
              <w:spacing w:after="0"/>
              <w:rPr>
                <w:lang w:eastAsia="ko-KR"/>
              </w:rPr>
            </w:pPr>
          </w:p>
        </w:tc>
      </w:tr>
      <w:tr w:rsidR="006046AC" w:rsidRPr="00585A35" w14:paraId="5DFCB885" w14:textId="77777777" w:rsidTr="00CF5CC6">
        <w:tc>
          <w:tcPr>
            <w:tcW w:w="1345" w:type="dxa"/>
          </w:tcPr>
          <w:p w14:paraId="1A44B54E" w14:textId="77777777" w:rsidR="006046AC" w:rsidRPr="00585A35" w:rsidRDefault="006046AC" w:rsidP="00CF5CC6">
            <w:pPr>
              <w:spacing w:after="0"/>
              <w:rPr>
                <w:lang w:eastAsia="ko-KR"/>
              </w:rPr>
            </w:pPr>
          </w:p>
        </w:tc>
        <w:tc>
          <w:tcPr>
            <w:tcW w:w="1440" w:type="dxa"/>
          </w:tcPr>
          <w:p w14:paraId="58EC2E2D" w14:textId="77777777" w:rsidR="006046AC" w:rsidRPr="00585A35" w:rsidRDefault="006046AC" w:rsidP="00CF5CC6">
            <w:pPr>
              <w:spacing w:after="0"/>
              <w:rPr>
                <w:lang w:eastAsia="ko-KR"/>
              </w:rPr>
            </w:pPr>
          </w:p>
        </w:tc>
        <w:tc>
          <w:tcPr>
            <w:tcW w:w="6846" w:type="dxa"/>
          </w:tcPr>
          <w:p w14:paraId="77B46111" w14:textId="77777777" w:rsidR="006046AC" w:rsidRPr="00585A35" w:rsidRDefault="006046AC" w:rsidP="00CF5CC6">
            <w:pPr>
              <w:spacing w:after="0"/>
              <w:rPr>
                <w:lang w:eastAsia="ko-KR"/>
              </w:rPr>
            </w:pPr>
          </w:p>
        </w:tc>
      </w:tr>
      <w:tr w:rsidR="006046AC" w:rsidRPr="00585A35" w14:paraId="38961459" w14:textId="77777777" w:rsidTr="00CF5CC6">
        <w:tc>
          <w:tcPr>
            <w:tcW w:w="1345" w:type="dxa"/>
          </w:tcPr>
          <w:p w14:paraId="433F9D29" w14:textId="77777777" w:rsidR="006046AC" w:rsidRPr="00585A35" w:rsidRDefault="006046AC" w:rsidP="00CF5CC6">
            <w:pPr>
              <w:spacing w:after="0"/>
              <w:rPr>
                <w:lang w:eastAsia="ko-KR"/>
              </w:rPr>
            </w:pPr>
          </w:p>
        </w:tc>
        <w:tc>
          <w:tcPr>
            <w:tcW w:w="1440" w:type="dxa"/>
          </w:tcPr>
          <w:p w14:paraId="7A7CF55F" w14:textId="77777777" w:rsidR="006046AC" w:rsidRPr="00585A35" w:rsidRDefault="006046AC" w:rsidP="00CF5CC6">
            <w:pPr>
              <w:spacing w:after="0"/>
              <w:rPr>
                <w:lang w:eastAsia="ko-KR"/>
              </w:rPr>
            </w:pPr>
          </w:p>
        </w:tc>
        <w:tc>
          <w:tcPr>
            <w:tcW w:w="6846" w:type="dxa"/>
          </w:tcPr>
          <w:p w14:paraId="26DE48A8" w14:textId="77777777" w:rsidR="006046AC" w:rsidRPr="00585A35" w:rsidRDefault="006046AC" w:rsidP="00CF5CC6">
            <w:pPr>
              <w:spacing w:after="0"/>
              <w:rPr>
                <w:lang w:eastAsia="ko-KR"/>
              </w:rPr>
            </w:pPr>
          </w:p>
        </w:tc>
      </w:tr>
      <w:tr w:rsidR="006046AC" w:rsidRPr="00585A35" w14:paraId="48C55B14" w14:textId="77777777" w:rsidTr="00CF5CC6">
        <w:tc>
          <w:tcPr>
            <w:tcW w:w="1345" w:type="dxa"/>
          </w:tcPr>
          <w:p w14:paraId="70976076" w14:textId="77777777" w:rsidR="006046AC" w:rsidRPr="00585A35" w:rsidRDefault="006046AC" w:rsidP="00CF5CC6">
            <w:pPr>
              <w:spacing w:after="0"/>
              <w:rPr>
                <w:lang w:eastAsia="ko-KR"/>
              </w:rPr>
            </w:pPr>
          </w:p>
        </w:tc>
        <w:tc>
          <w:tcPr>
            <w:tcW w:w="1440" w:type="dxa"/>
          </w:tcPr>
          <w:p w14:paraId="7A5C8FAA" w14:textId="77777777" w:rsidR="006046AC" w:rsidRPr="00585A35" w:rsidRDefault="006046AC" w:rsidP="00CF5CC6">
            <w:pPr>
              <w:spacing w:after="0"/>
              <w:rPr>
                <w:lang w:eastAsia="ko-KR"/>
              </w:rPr>
            </w:pPr>
          </w:p>
        </w:tc>
        <w:tc>
          <w:tcPr>
            <w:tcW w:w="6846" w:type="dxa"/>
          </w:tcPr>
          <w:p w14:paraId="4C007640" w14:textId="77777777" w:rsidR="006046AC" w:rsidRPr="00585A35" w:rsidRDefault="006046AC" w:rsidP="00CF5CC6">
            <w:pPr>
              <w:spacing w:after="0"/>
              <w:rPr>
                <w:lang w:eastAsia="ko-KR"/>
              </w:rPr>
            </w:pPr>
          </w:p>
        </w:tc>
      </w:tr>
      <w:tr w:rsidR="006046AC" w:rsidRPr="00585A35" w14:paraId="2722BC84" w14:textId="77777777" w:rsidTr="00CF5CC6">
        <w:tc>
          <w:tcPr>
            <w:tcW w:w="1345" w:type="dxa"/>
          </w:tcPr>
          <w:p w14:paraId="5643E256" w14:textId="77777777" w:rsidR="006046AC" w:rsidRPr="00585A35" w:rsidRDefault="006046AC" w:rsidP="00CF5CC6">
            <w:pPr>
              <w:spacing w:after="0"/>
              <w:rPr>
                <w:lang w:eastAsia="ko-KR"/>
              </w:rPr>
            </w:pPr>
          </w:p>
        </w:tc>
        <w:tc>
          <w:tcPr>
            <w:tcW w:w="1440" w:type="dxa"/>
          </w:tcPr>
          <w:p w14:paraId="054ECF71" w14:textId="77777777" w:rsidR="006046AC" w:rsidRPr="00585A35" w:rsidRDefault="006046AC" w:rsidP="00CF5CC6">
            <w:pPr>
              <w:spacing w:after="0"/>
              <w:rPr>
                <w:lang w:eastAsia="ko-KR"/>
              </w:rPr>
            </w:pPr>
          </w:p>
        </w:tc>
        <w:tc>
          <w:tcPr>
            <w:tcW w:w="6846" w:type="dxa"/>
          </w:tcPr>
          <w:p w14:paraId="3B78DF7E" w14:textId="77777777" w:rsidR="006046AC" w:rsidRPr="00585A35" w:rsidRDefault="006046AC" w:rsidP="00CF5CC6">
            <w:pPr>
              <w:spacing w:after="0"/>
              <w:rPr>
                <w:lang w:eastAsia="ko-KR"/>
              </w:rPr>
            </w:pPr>
          </w:p>
        </w:tc>
      </w:tr>
      <w:tr w:rsidR="006046AC" w:rsidRPr="00585A35" w14:paraId="2EEE697D" w14:textId="77777777" w:rsidTr="00CF5CC6">
        <w:tc>
          <w:tcPr>
            <w:tcW w:w="1345" w:type="dxa"/>
          </w:tcPr>
          <w:p w14:paraId="7AA6E253" w14:textId="77777777" w:rsidR="006046AC" w:rsidRPr="00585A35" w:rsidRDefault="006046AC" w:rsidP="00CF5CC6">
            <w:pPr>
              <w:spacing w:after="0"/>
              <w:rPr>
                <w:lang w:eastAsia="ko-KR"/>
              </w:rPr>
            </w:pPr>
          </w:p>
        </w:tc>
        <w:tc>
          <w:tcPr>
            <w:tcW w:w="1440" w:type="dxa"/>
          </w:tcPr>
          <w:p w14:paraId="6F458A34" w14:textId="77777777" w:rsidR="006046AC" w:rsidRPr="00585A35" w:rsidRDefault="006046AC" w:rsidP="00CF5CC6">
            <w:pPr>
              <w:spacing w:after="0"/>
              <w:rPr>
                <w:lang w:eastAsia="ko-KR"/>
              </w:rPr>
            </w:pPr>
          </w:p>
        </w:tc>
        <w:tc>
          <w:tcPr>
            <w:tcW w:w="6846" w:type="dxa"/>
          </w:tcPr>
          <w:p w14:paraId="59D3D710" w14:textId="77777777" w:rsidR="006046AC" w:rsidRPr="00585A35" w:rsidRDefault="006046AC" w:rsidP="00CF5CC6">
            <w:pPr>
              <w:spacing w:after="0"/>
              <w:rPr>
                <w:lang w:eastAsia="ko-KR"/>
              </w:rPr>
            </w:pPr>
          </w:p>
        </w:tc>
      </w:tr>
      <w:tr w:rsidR="006046AC" w:rsidRPr="00585A35" w14:paraId="482C1519" w14:textId="77777777" w:rsidTr="00CF5CC6">
        <w:tc>
          <w:tcPr>
            <w:tcW w:w="1345" w:type="dxa"/>
          </w:tcPr>
          <w:p w14:paraId="0B51B0BD" w14:textId="77777777" w:rsidR="006046AC" w:rsidRPr="00585A35" w:rsidRDefault="006046AC" w:rsidP="00CF5CC6">
            <w:pPr>
              <w:spacing w:after="0"/>
              <w:rPr>
                <w:lang w:eastAsia="ko-KR"/>
              </w:rPr>
            </w:pPr>
          </w:p>
        </w:tc>
        <w:tc>
          <w:tcPr>
            <w:tcW w:w="1440" w:type="dxa"/>
          </w:tcPr>
          <w:p w14:paraId="57F5EB58" w14:textId="77777777" w:rsidR="006046AC" w:rsidRPr="00585A35" w:rsidRDefault="006046AC" w:rsidP="00CF5CC6">
            <w:pPr>
              <w:spacing w:after="0"/>
              <w:rPr>
                <w:lang w:eastAsia="ko-KR"/>
              </w:rPr>
            </w:pPr>
          </w:p>
        </w:tc>
        <w:tc>
          <w:tcPr>
            <w:tcW w:w="6846" w:type="dxa"/>
          </w:tcPr>
          <w:p w14:paraId="10528103" w14:textId="77777777" w:rsidR="006046AC" w:rsidRPr="00585A35" w:rsidRDefault="006046AC" w:rsidP="00CF5CC6">
            <w:pPr>
              <w:spacing w:after="0"/>
              <w:rPr>
                <w:lang w:eastAsia="ko-KR"/>
              </w:rPr>
            </w:pPr>
          </w:p>
        </w:tc>
      </w:tr>
      <w:tr w:rsidR="006046AC" w:rsidRPr="00585A35" w14:paraId="23576B6C" w14:textId="77777777" w:rsidTr="00CF5CC6">
        <w:tc>
          <w:tcPr>
            <w:tcW w:w="1345" w:type="dxa"/>
          </w:tcPr>
          <w:p w14:paraId="5E324515" w14:textId="77777777" w:rsidR="006046AC" w:rsidRPr="00585A35" w:rsidRDefault="006046AC" w:rsidP="00CF5CC6">
            <w:pPr>
              <w:spacing w:after="0"/>
              <w:rPr>
                <w:lang w:eastAsia="ko-KR"/>
              </w:rPr>
            </w:pPr>
          </w:p>
        </w:tc>
        <w:tc>
          <w:tcPr>
            <w:tcW w:w="1440" w:type="dxa"/>
          </w:tcPr>
          <w:p w14:paraId="49913123" w14:textId="77777777" w:rsidR="006046AC" w:rsidRPr="00585A35" w:rsidRDefault="006046AC" w:rsidP="00CF5CC6">
            <w:pPr>
              <w:spacing w:after="0"/>
              <w:rPr>
                <w:lang w:eastAsia="ko-KR"/>
              </w:rPr>
            </w:pPr>
          </w:p>
        </w:tc>
        <w:tc>
          <w:tcPr>
            <w:tcW w:w="6846" w:type="dxa"/>
          </w:tcPr>
          <w:p w14:paraId="6216E4E1" w14:textId="77777777" w:rsidR="006046AC" w:rsidRPr="00585A35" w:rsidRDefault="006046AC" w:rsidP="00CF5CC6">
            <w:pPr>
              <w:spacing w:after="0"/>
              <w:rPr>
                <w:lang w:eastAsia="ko-KR"/>
              </w:rPr>
            </w:pPr>
          </w:p>
        </w:tc>
      </w:tr>
      <w:tr w:rsidR="006046AC" w:rsidRPr="00585A35" w14:paraId="0611472F" w14:textId="77777777" w:rsidTr="00CF5CC6">
        <w:tc>
          <w:tcPr>
            <w:tcW w:w="1345" w:type="dxa"/>
          </w:tcPr>
          <w:p w14:paraId="6BC0E659" w14:textId="77777777" w:rsidR="006046AC" w:rsidRPr="00585A35" w:rsidRDefault="006046AC" w:rsidP="00CF5CC6">
            <w:pPr>
              <w:spacing w:after="0"/>
              <w:rPr>
                <w:lang w:eastAsia="ko-KR"/>
              </w:rPr>
            </w:pPr>
          </w:p>
        </w:tc>
        <w:tc>
          <w:tcPr>
            <w:tcW w:w="1440" w:type="dxa"/>
          </w:tcPr>
          <w:p w14:paraId="6251D58C" w14:textId="77777777" w:rsidR="006046AC" w:rsidRPr="00585A35" w:rsidRDefault="006046AC" w:rsidP="00CF5CC6">
            <w:pPr>
              <w:spacing w:after="0"/>
              <w:rPr>
                <w:lang w:eastAsia="ko-KR"/>
              </w:rPr>
            </w:pPr>
          </w:p>
        </w:tc>
        <w:tc>
          <w:tcPr>
            <w:tcW w:w="6846" w:type="dxa"/>
          </w:tcPr>
          <w:p w14:paraId="787A4761" w14:textId="77777777" w:rsidR="006046AC" w:rsidRPr="00585A35" w:rsidRDefault="006046AC" w:rsidP="00CF5CC6">
            <w:pPr>
              <w:spacing w:after="0"/>
              <w:rPr>
                <w:lang w:eastAsia="ko-KR"/>
              </w:rPr>
            </w:pPr>
          </w:p>
        </w:tc>
      </w:tr>
      <w:tr w:rsidR="006046AC" w:rsidRPr="00585A35" w14:paraId="5D776E0B" w14:textId="77777777" w:rsidTr="00CF5CC6">
        <w:tc>
          <w:tcPr>
            <w:tcW w:w="1345" w:type="dxa"/>
          </w:tcPr>
          <w:p w14:paraId="5FE47BC3" w14:textId="77777777" w:rsidR="006046AC" w:rsidRPr="00585A35" w:rsidRDefault="006046AC" w:rsidP="00CF5CC6">
            <w:pPr>
              <w:spacing w:after="0"/>
              <w:rPr>
                <w:lang w:eastAsia="ko-KR"/>
              </w:rPr>
            </w:pPr>
          </w:p>
        </w:tc>
        <w:tc>
          <w:tcPr>
            <w:tcW w:w="1440" w:type="dxa"/>
          </w:tcPr>
          <w:p w14:paraId="5B6CCFB0" w14:textId="77777777" w:rsidR="006046AC" w:rsidRPr="00585A35" w:rsidRDefault="006046AC" w:rsidP="00CF5CC6">
            <w:pPr>
              <w:spacing w:after="0"/>
              <w:rPr>
                <w:lang w:eastAsia="ko-KR"/>
              </w:rPr>
            </w:pPr>
          </w:p>
        </w:tc>
        <w:tc>
          <w:tcPr>
            <w:tcW w:w="6846" w:type="dxa"/>
          </w:tcPr>
          <w:p w14:paraId="786889B2" w14:textId="77777777" w:rsidR="006046AC" w:rsidRPr="00585A35" w:rsidRDefault="006046AC" w:rsidP="00CF5CC6">
            <w:pPr>
              <w:spacing w:after="0"/>
              <w:rPr>
                <w:lang w:eastAsia="ko-KR"/>
              </w:rPr>
            </w:pPr>
          </w:p>
        </w:tc>
      </w:tr>
      <w:tr w:rsidR="006046AC" w:rsidRPr="00585A35" w14:paraId="265DAF20" w14:textId="77777777" w:rsidTr="00CF5CC6">
        <w:tc>
          <w:tcPr>
            <w:tcW w:w="1345" w:type="dxa"/>
          </w:tcPr>
          <w:p w14:paraId="49C589EA" w14:textId="77777777" w:rsidR="006046AC" w:rsidRPr="00585A35" w:rsidRDefault="006046AC" w:rsidP="00CF5CC6">
            <w:pPr>
              <w:spacing w:after="0"/>
              <w:rPr>
                <w:lang w:eastAsia="ko-KR"/>
              </w:rPr>
            </w:pPr>
          </w:p>
        </w:tc>
        <w:tc>
          <w:tcPr>
            <w:tcW w:w="1440" w:type="dxa"/>
          </w:tcPr>
          <w:p w14:paraId="3A48C1C1" w14:textId="77777777" w:rsidR="006046AC" w:rsidRPr="00585A35" w:rsidRDefault="006046AC" w:rsidP="00CF5CC6">
            <w:pPr>
              <w:spacing w:after="0"/>
              <w:rPr>
                <w:lang w:eastAsia="ko-KR"/>
              </w:rPr>
            </w:pPr>
          </w:p>
        </w:tc>
        <w:tc>
          <w:tcPr>
            <w:tcW w:w="6846" w:type="dxa"/>
          </w:tcPr>
          <w:p w14:paraId="143DEA99" w14:textId="77777777" w:rsidR="006046AC" w:rsidRPr="00585A35" w:rsidRDefault="006046AC" w:rsidP="00CF5CC6">
            <w:pPr>
              <w:spacing w:after="0"/>
              <w:rPr>
                <w:lang w:eastAsia="ko-KR"/>
              </w:rPr>
            </w:pPr>
          </w:p>
        </w:tc>
      </w:tr>
      <w:tr w:rsidR="006046AC" w:rsidRPr="00585A35" w14:paraId="1BEEA919" w14:textId="77777777" w:rsidTr="00CF5CC6">
        <w:tc>
          <w:tcPr>
            <w:tcW w:w="1345" w:type="dxa"/>
          </w:tcPr>
          <w:p w14:paraId="7314134C" w14:textId="77777777" w:rsidR="006046AC" w:rsidRPr="00585A35" w:rsidRDefault="006046AC" w:rsidP="00CF5CC6">
            <w:pPr>
              <w:spacing w:after="0"/>
              <w:rPr>
                <w:lang w:eastAsia="ko-KR"/>
              </w:rPr>
            </w:pPr>
          </w:p>
        </w:tc>
        <w:tc>
          <w:tcPr>
            <w:tcW w:w="1440" w:type="dxa"/>
          </w:tcPr>
          <w:p w14:paraId="64353F0C" w14:textId="77777777" w:rsidR="006046AC" w:rsidRPr="00585A35" w:rsidRDefault="006046AC" w:rsidP="00CF5CC6">
            <w:pPr>
              <w:spacing w:after="0"/>
              <w:rPr>
                <w:lang w:eastAsia="ko-KR"/>
              </w:rPr>
            </w:pPr>
          </w:p>
        </w:tc>
        <w:tc>
          <w:tcPr>
            <w:tcW w:w="6846" w:type="dxa"/>
          </w:tcPr>
          <w:p w14:paraId="69C093B0" w14:textId="77777777" w:rsidR="006046AC" w:rsidRPr="00585A35" w:rsidRDefault="006046AC" w:rsidP="00CF5CC6">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6046AC" w14:paraId="013A9C15" w14:textId="77777777" w:rsidTr="00CF5CC6">
        <w:tc>
          <w:tcPr>
            <w:tcW w:w="1345" w:type="dxa"/>
          </w:tcPr>
          <w:p w14:paraId="594990B7" w14:textId="77777777" w:rsidR="006046AC" w:rsidRPr="00585A35" w:rsidRDefault="006046AC" w:rsidP="00CF5CC6">
            <w:pPr>
              <w:spacing w:after="0"/>
              <w:rPr>
                <w:lang w:eastAsia="ko-KR"/>
              </w:rPr>
            </w:pPr>
          </w:p>
        </w:tc>
        <w:tc>
          <w:tcPr>
            <w:tcW w:w="1440" w:type="dxa"/>
          </w:tcPr>
          <w:p w14:paraId="7641B137" w14:textId="77777777" w:rsidR="006046AC" w:rsidRPr="00585A35" w:rsidRDefault="006046AC" w:rsidP="00CF5CC6">
            <w:pPr>
              <w:spacing w:after="0"/>
              <w:rPr>
                <w:lang w:eastAsia="ko-KR"/>
              </w:rPr>
            </w:pPr>
          </w:p>
        </w:tc>
        <w:tc>
          <w:tcPr>
            <w:tcW w:w="6846" w:type="dxa"/>
          </w:tcPr>
          <w:p w14:paraId="51388B08" w14:textId="77777777" w:rsidR="006046AC" w:rsidRPr="00585A35" w:rsidRDefault="006046AC" w:rsidP="00CF5CC6">
            <w:pPr>
              <w:spacing w:after="0"/>
              <w:rPr>
                <w:lang w:eastAsia="ko-KR"/>
              </w:rPr>
            </w:pPr>
          </w:p>
        </w:tc>
      </w:tr>
      <w:tr w:rsidR="006046AC" w14:paraId="1569715D" w14:textId="77777777" w:rsidTr="00CF5CC6">
        <w:tc>
          <w:tcPr>
            <w:tcW w:w="1345" w:type="dxa"/>
          </w:tcPr>
          <w:p w14:paraId="408293DE" w14:textId="77777777" w:rsidR="006046AC" w:rsidRPr="00585A35" w:rsidRDefault="006046AC" w:rsidP="00CF5CC6">
            <w:pPr>
              <w:spacing w:after="0"/>
              <w:rPr>
                <w:lang w:eastAsia="ko-KR"/>
              </w:rPr>
            </w:pPr>
          </w:p>
        </w:tc>
        <w:tc>
          <w:tcPr>
            <w:tcW w:w="1440" w:type="dxa"/>
          </w:tcPr>
          <w:p w14:paraId="6C6F7501" w14:textId="77777777" w:rsidR="006046AC" w:rsidRPr="00585A35" w:rsidRDefault="006046AC" w:rsidP="00CF5CC6">
            <w:pPr>
              <w:spacing w:after="0"/>
              <w:rPr>
                <w:lang w:eastAsia="ko-KR"/>
              </w:rPr>
            </w:pPr>
          </w:p>
        </w:tc>
        <w:tc>
          <w:tcPr>
            <w:tcW w:w="6846" w:type="dxa"/>
          </w:tcPr>
          <w:p w14:paraId="0AE88600" w14:textId="77777777" w:rsidR="006046AC" w:rsidRPr="00585A35" w:rsidRDefault="006046AC" w:rsidP="00CF5CC6">
            <w:pPr>
              <w:spacing w:after="0"/>
              <w:rPr>
                <w:lang w:eastAsia="ko-KR"/>
              </w:rPr>
            </w:pPr>
          </w:p>
        </w:tc>
      </w:tr>
      <w:tr w:rsidR="006046AC" w14:paraId="5B075386" w14:textId="77777777" w:rsidTr="00CF5CC6">
        <w:tc>
          <w:tcPr>
            <w:tcW w:w="1345" w:type="dxa"/>
          </w:tcPr>
          <w:p w14:paraId="092EBB94" w14:textId="77777777" w:rsidR="006046AC" w:rsidRPr="00585A35" w:rsidRDefault="006046AC" w:rsidP="00CF5CC6">
            <w:pPr>
              <w:spacing w:after="0"/>
              <w:rPr>
                <w:lang w:eastAsia="ko-KR"/>
              </w:rPr>
            </w:pPr>
          </w:p>
        </w:tc>
        <w:tc>
          <w:tcPr>
            <w:tcW w:w="1440" w:type="dxa"/>
          </w:tcPr>
          <w:p w14:paraId="60DED87B" w14:textId="77777777" w:rsidR="006046AC" w:rsidRPr="00585A35" w:rsidRDefault="006046AC" w:rsidP="00CF5CC6">
            <w:pPr>
              <w:spacing w:after="0"/>
              <w:rPr>
                <w:lang w:eastAsia="ko-KR"/>
              </w:rPr>
            </w:pPr>
          </w:p>
        </w:tc>
        <w:tc>
          <w:tcPr>
            <w:tcW w:w="6846" w:type="dxa"/>
          </w:tcPr>
          <w:p w14:paraId="6023DDF8" w14:textId="77777777" w:rsidR="006046AC" w:rsidRPr="00585A35" w:rsidRDefault="006046AC" w:rsidP="00CF5CC6">
            <w:pPr>
              <w:spacing w:after="0"/>
              <w:rPr>
                <w:lang w:eastAsia="ko-KR"/>
              </w:rPr>
            </w:pPr>
          </w:p>
        </w:tc>
      </w:tr>
      <w:tr w:rsidR="006046AC" w14:paraId="25E84F4B" w14:textId="77777777" w:rsidTr="00CF5CC6">
        <w:tc>
          <w:tcPr>
            <w:tcW w:w="1345" w:type="dxa"/>
          </w:tcPr>
          <w:p w14:paraId="431C331E" w14:textId="77777777" w:rsidR="006046AC" w:rsidRPr="00585A35" w:rsidRDefault="006046AC" w:rsidP="00CF5CC6">
            <w:pPr>
              <w:spacing w:after="0"/>
              <w:rPr>
                <w:lang w:eastAsia="ko-KR"/>
              </w:rPr>
            </w:pPr>
          </w:p>
        </w:tc>
        <w:tc>
          <w:tcPr>
            <w:tcW w:w="1440" w:type="dxa"/>
          </w:tcPr>
          <w:p w14:paraId="2BE1CDE8" w14:textId="77777777" w:rsidR="006046AC" w:rsidRPr="00585A35" w:rsidRDefault="006046AC" w:rsidP="00CF5CC6">
            <w:pPr>
              <w:spacing w:after="0"/>
              <w:rPr>
                <w:lang w:eastAsia="ko-KR"/>
              </w:rPr>
            </w:pPr>
          </w:p>
        </w:tc>
        <w:tc>
          <w:tcPr>
            <w:tcW w:w="6846" w:type="dxa"/>
          </w:tcPr>
          <w:p w14:paraId="10A5061D" w14:textId="77777777" w:rsidR="006046AC" w:rsidRPr="00585A35" w:rsidRDefault="006046AC" w:rsidP="00CF5CC6">
            <w:pPr>
              <w:spacing w:after="0"/>
              <w:rPr>
                <w:lang w:eastAsia="ko-KR"/>
              </w:rPr>
            </w:pPr>
          </w:p>
        </w:tc>
      </w:tr>
      <w:tr w:rsidR="006046AC" w14:paraId="6691CCF1" w14:textId="77777777" w:rsidTr="00CF5CC6">
        <w:tc>
          <w:tcPr>
            <w:tcW w:w="1345" w:type="dxa"/>
          </w:tcPr>
          <w:p w14:paraId="5C36B208" w14:textId="77777777" w:rsidR="006046AC" w:rsidRPr="00585A35" w:rsidRDefault="006046AC" w:rsidP="00CF5CC6">
            <w:pPr>
              <w:spacing w:after="0"/>
              <w:rPr>
                <w:lang w:eastAsia="ko-KR"/>
              </w:rPr>
            </w:pPr>
          </w:p>
        </w:tc>
        <w:tc>
          <w:tcPr>
            <w:tcW w:w="1440" w:type="dxa"/>
          </w:tcPr>
          <w:p w14:paraId="3958C92E" w14:textId="77777777" w:rsidR="006046AC" w:rsidRPr="00585A35" w:rsidRDefault="006046AC" w:rsidP="00CF5CC6">
            <w:pPr>
              <w:spacing w:after="0"/>
              <w:rPr>
                <w:lang w:eastAsia="ko-KR"/>
              </w:rPr>
            </w:pPr>
          </w:p>
        </w:tc>
        <w:tc>
          <w:tcPr>
            <w:tcW w:w="6846" w:type="dxa"/>
          </w:tcPr>
          <w:p w14:paraId="1E2AAF3F" w14:textId="77777777" w:rsidR="006046AC" w:rsidRPr="00585A35" w:rsidRDefault="006046AC" w:rsidP="00CF5CC6">
            <w:pPr>
              <w:spacing w:after="0"/>
              <w:rPr>
                <w:lang w:eastAsia="ko-KR"/>
              </w:rPr>
            </w:pPr>
          </w:p>
        </w:tc>
      </w:tr>
      <w:tr w:rsidR="006046AC" w14:paraId="4523CDE6" w14:textId="77777777" w:rsidTr="00CF5CC6">
        <w:tc>
          <w:tcPr>
            <w:tcW w:w="1345" w:type="dxa"/>
          </w:tcPr>
          <w:p w14:paraId="02701737" w14:textId="77777777" w:rsidR="006046AC" w:rsidRPr="00585A35" w:rsidRDefault="006046AC" w:rsidP="00CF5CC6">
            <w:pPr>
              <w:spacing w:after="0"/>
              <w:rPr>
                <w:lang w:eastAsia="ko-KR"/>
              </w:rPr>
            </w:pPr>
          </w:p>
        </w:tc>
        <w:tc>
          <w:tcPr>
            <w:tcW w:w="1440" w:type="dxa"/>
          </w:tcPr>
          <w:p w14:paraId="21374E68" w14:textId="77777777" w:rsidR="006046AC" w:rsidRPr="00585A35" w:rsidRDefault="006046AC" w:rsidP="00CF5CC6">
            <w:pPr>
              <w:spacing w:after="0"/>
              <w:rPr>
                <w:lang w:eastAsia="ko-KR"/>
              </w:rPr>
            </w:pPr>
          </w:p>
        </w:tc>
        <w:tc>
          <w:tcPr>
            <w:tcW w:w="6846" w:type="dxa"/>
          </w:tcPr>
          <w:p w14:paraId="61C7B2D0" w14:textId="77777777" w:rsidR="006046AC" w:rsidRPr="00585A35" w:rsidRDefault="006046AC" w:rsidP="00CF5CC6">
            <w:pPr>
              <w:spacing w:after="0"/>
              <w:rPr>
                <w:lang w:eastAsia="ko-KR"/>
              </w:rPr>
            </w:pPr>
          </w:p>
        </w:tc>
      </w:tr>
      <w:tr w:rsidR="006046AC" w14:paraId="401F59F8" w14:textId="77777777" w:rsidTr="00CF5CC6">
        <w:tc>
          <w:tcPr>
            <w:tcW w:w="1345" w:type="dxa"/>
          </w:tcPr>
          <w:p w14:paraId="099EBF75" w14:textId="77777777" w:rsidR="006046AC" w:rsidRPr="00585A35" w:rsidRDefault="006046AC" w:rsidP="00CF5CC6">
            <w:pPr>
              <w:spacing w:after="0"/>
              <w:rPr>
                <w:lang w:eastAsia="ko-KR"/>
              </w:rPr>
            </w:pPr>
          </w:p>
        </w:tc>
        <w:tc>
          <w:tcPr>
            <w:tcW w:w="1440" w:type="dxa"/>
          </w:tcPr>
          <w:p w14:paraId="2A23A93F" w14:textId="77777777" w:rsidR="006046AC" w:rsidRPr="00585A35" w:rsidRDefault="006046AC" w:rsidP="00CF5CC6">
            <w:pPr>
              <w:spacing w:after="0"/>
              <w:rPr>
                <w:lang w:eastAsia="ko-KR"/>
              </w:rPr>
            </w:pPr>
          </w:p>
        </w:tc>
        <w:tc>
          <w:tcPr>
            <w:tcW w:w="6846" w:type="dxa"/>
          </w:tcPr>
          <w:p w14:paraId="3520A324" w14:textId="77777777" w:rsidR="006046AC" w:rsidRPr="00585A35" w:rsidRDefault="006046AC" w:rsidP="00CF5CC6">
            <w:pPr>
              <w:spacing w:after="0"/>
              <w:rPr>
                <w:lang w:eastAsia="ko-KR"/>
              </w:rPr>
            </w:pPr>
          </w:p>
        </w:tc>
      </w:tr>
      <w:tr w:rsidR="006046AC" w14:paraId="34FB53EB" w14:textId="77777777" w:rsidTr="00CF5CC6">
        <w:tc>
          <w:tcPr>
            <w:tcW w:w="1345" w:type="dxa"/>
          </w:tcPr>
          <w:p w14:paraId="0DCB5A49" w14:textId="77777777" w:rsidR="006046AC" w:rsidRPr="00585A35" w:rsidRDefault="006046AC" w:rsidP="00CF5CC6">
            <w:pPr>
              <w:spacing w:after="0"/>
              <w:rPr>
                <w:lang w:eastAsia="ko-KR"/>
              </w:rPr>
            </w:pPr>
          </w:p>
        </w:tc>
        <w:tc>
          <w:tcPr>
            <w:tcW w:w="1440" w:type="dxa"/>
          </w:tcPr>
          <w:p w14:paraId="4D53582B" w14:textId="77777777" w:rsidR="006046AC" w:rsidRPr="00585A35" w:rsidRDefault="006046AC" w:rsidP="00CF5CC6">
            <w:pPr>
              <w:spacing w:after="0"/>
              <w:rPr>
                <w:lang w:eastAsia="ko-KR"/>
              </w:rPr>
            </w:pPr>
          </w:p>
        </w:tc>
        <w:tc>
          <w:tcPr>
            <w:tcW w:w="6846" w:type="dxa"/>
          </w:tcPr>
          <w:p w14:paraId="116A4590" w14:textId="77777777" w:rsidR="006046AC" w:rsidRPr="00585A35" w:rsidRDefault="006046AC" w:rsidP="00CF5CC6">
            <w:pPr>
              <w:spacing w:after="0"/>
              <w:rPr>
                <w:lang w:eastAsia="ko-KR"/>
              </w:rPr>
            </w:pPr>
          </w:p>
        </w:tc>
      </w:tr>
      <w:tr w:rsidR="006046AC" w14:paraId="41AA62A1" w14:textId="77777777" w:rsidTr="00CF5CC6">
        <w:tc>
          <w:tcPr>
            <w:tcW w:w="1345" w:type="dxa"/>
          </w:tcPr>
          <w:p w14:paraId="28CF3776" w14:textId="77777777" w:rsidR="006046AC" w:rsidRPr="00585A35" w:rsidRDefault="006046AC" w:rsidP="00CF5CC6">
            <w:pPr>
              <w:spacing w:after="0"/>
              <w:rPr>
                <w:lang w:eastAsia="ko-KR"/>
              </w:rPr>
            </w:pPr>
          </w:p>
        </w:tc>
        <w:tc>
          <w:tcPr>
            <w:tcW w:w="1440" w:type="dxa"/>
          </w:tcPr>
          <w:p w14:paraId="308F8295" w14:textId="77777777" w:rsidR="006046AC" w:rsidRPr="00585A35" w:rsidRDefault="006046AC" w:rsidP="00CF5CC6">
            <w:pPr>
              <w:spacing w:after="0"/>
              <w:rPr>
                <w:lang w:eastAsia="ko-KR"/>
              </w:rPr>
            </w:pPr>
          </w:p>
        </w:tc>
        <w:tc>
          <w:tcPr>
            <w:tcW w:w="6846" w:type="dxa"/>
          </w:tcPr>
          <w:p w14:paraId="0C916A5E" w14:textId="77777777" w:rsidR="006046AC" w:rsidRPr="00585A35" w:rsidRDefault="006046AC" w:rsidP="00CF5CC6">
            <w:pPr>
              <w:spacing w:after="0"/>
              <w:rPr>
                <w:lang w:eastAsia="ko-KR"/>
              </w:rPr>
            </w:pPr>
          </w:p>
        </w:tc>
      </w:tr>
      <w:tr w:rsidR="006046AC" w14:paraId="77ABB29A" w14:textId="77777777" w:rsidTr="00CF5CC6">
        <w:tc>
          <w:tcPr>
            <w:tcW w:w="1345" w:type="dxa"/>
          </w:tcPr>
          <w:p w14:paraId="40968318" w14:textId="77777777" w:rsidR="006046AC" w:rsidRPr="00585A35" w:rsidRDefault="006046AC" w:rsidP="00CF5CC6">
            <w:pPr>
              <w:spacing w:after="0"/>
              <w:rPr>
                <w:lang w:eastAsia="ko-KR"/>
              </w:rPr>
            </w:pPr>
          </w:p>
        </w:tc>
        <w:tc>
          <w:tcPr>
            <w:tcW w:w="1440" w:type="dxa"/>
          </w:tcPr>
          <w:p w14:paraId="693009EE" w14:textId="77777777" w:rsidR="006046AC" w:rsidRPr="00585A35" w:rsidRDefault="006046AC" w:rsidP="00CF5CC6">
            <w:pPr>
              <w:spacing w:after="0"/>
              <w:rPr>
                <w:lang w:eastAsia="ko-KR"/>
              </w:rPr>
            </w:pPr>
          </w:p>
        </w:tc>
        <w:tc>
          <w:tcPr>
            <w:tcW w:w="6846" w:type="dxa"/>
          </w:tcPr>
          <w:p w14:paraId="72F9E3F9" w14:textId="77777777" w:rsidR="006046AC" w:rsidRPr="00585A35" w:rsidRDefault="006046AC" w:rsidP="00CF5CC6">
            <w:pPr>
              <w:spacing w:after="0"/>
              <w:rPr>
                <w:lang w:eastAsia="ko-KR"/>
              </w:rPr>
            </w:pPr>
          </w:p>
        </w:tc>
      </w:tr>
      <w:tr w:rsidR="006046AC" w14:paraId="40D9F247" w14:textId="77777777" w:rsidTr="00CF5CC6">
        <w:tc>
          <w:tcPr>
            <w:tcW w:w="1345" w:type="dxa"/>
          </w:tcPr>
          <w:p w14:paraId="10EFB48F" w14:textId="77777777" w:rsidR="006046AC" w:rsidRPr="00585A35" w:rsidRDefault="006046AC" w:rsidP="00CF5CC6">
            <w:pPr>
              <w:spacing w:after="0"/>
              <w:rPr>
                <w:lang w:eastAsia="ko-KR"/>
              </w:rPr>
            </w:pPr>
          </w:p>
        </w:tc>
        <w:tc>
          <w:tcPr>
            <w:tcW w:w="1440" w:type="dxa"/>
          </w:tcPr>
          <w:p w14:paraId="56EE9A1B" w14:textId="77777777" w:rsidR="006046AC" w:rsidRPr="00585A35" w:rsidRDefault="006046AC" w:rsidP="00CF5CC6">
            <w:pPr>
              <w:spacing w:after="0"/>
              <w:rPr>
                <w:lang w:eastAsia="ko-KR"/>
              </w:rPr>
            </w:pPr>
          </w:p>
        </w:tc>
        <w:tc>
          <w:tcPr>
            <w:tcW w:w="6846" w:type="dxa"/>
          </w:tcPr>
          <w:p w14:paraId="1A9AD494" w14:textId="77777777" w:rsidR="006046AC" w:rsidRPr="00585A35" w:rsidRDefault="006046AC" w:rsidP="00CF5CC6">
            <w:pPr>
              <w:spacing w:after="0"/>
              <w:rPr>
                <w:lang w:eastAsia="ko-KR"/>
              </w:rPr>
            </w:pPr>
          </w:p>
        </w:tc>
      </w:tr>
      <w:tr w:rsidR="006046AC" w14:paraId="5586CA85" w14:textId="77777777" w:rsidTr="00CF5CC6">
        <w:tc>
          <w:tcPr>
            <w:tcW w:w="1345" w:type="dxa"/>
          </w:tcPr>
          <w:p w14:paraId="043076B2" w14:textId="77777777" w:rsidR="006046AC" w:rsidRPr="00585A35" w:rsidRDefault="006046AC" w:rsidP="00CF5CC6">
            <w:pPr>
              <w:spacing w:after="0"/>
              <w:rPr>
                <w:lang w:eastAsia="ko-KR"/>
              </w:rPr>
            </w:pPr>
          </w:p>
        </w:tc>
        <w:tc>
          <w:tcPr>
            <w:tcW w:w="1440" w:type="dxa"/>
          </w:tcPr>
          <w:p w14:paraId="52464987" w14:textId="77777777" w:rsidR="006046AC" w:rsidRPr="00585A35" w:rsidRDefault="006046AC" w:rsidP="00CF5CC6">
            <w:pPr>
              <w:spacing w:after="0"/>
              <w:rPr>
                <w:lang w:eastAsia="ko-KR"/>
              </w:rPr>
            </w:pPr>
          </w:p>
        </w:tc>
        <w:tc>
          <w:tcPr>
            <w:tcW w:w="6846" w:type="dxa"/>
          </w:tcPr>
          <w:p w14:paraId="6D7FA917" w14:textId="77777777" w:rsidR="006046AC" w:rsidRPr="00585A35" w:rsidRDefault="006046AC" w:rsidP="00CF5CC6">
            <w:pPr>
              <w:spacing w:after="0"/>
              <w:rPr>
                <w:lang w:eastAsia="ko-KR"/>
              </w:rPr>
            </w:pPr>
          </w:p>
        </w:tc>
      </w:tr>
      <w:tr w:rsidR="006046AC" w14:paraId="577EC171" w14:textId="77777777" w:rsidTr="00CF5CC6">
        <w:tc>
          <w:tcPr>
            <w:tcW w:w="1345" w:type="dxa"/>
          </w:tcPr>
          <w:p w14:paraId="2F143133" w14:textId="77777777" w:rsidR="006046AC" w:rsidRPr="00585A35" w:rsidRDefault="006046AC" w:rsidP="00CF5CC6">
            <w:pPr>
              <w:spacing w:after="0"/>
              <w:rPr>
                <w:lang w:eastAsia="ko-KR"/>
              </w:rPr>
            </w:pPr>
          </w:p>
        </w:tc>
        <w:tc>
          <w:tcPr>
            <w:tcW w:w="1440" w:type="dxa"/>
          </w:tcPr>
          <w:p w14:paraId="34B0460C" w14:textId="77777777" w:rsidR="006046AC" w:rsidRPr="00585A35" w:rsidRDefault="006046AC" w:rsidP="00CF5CC6">
            <w:pPr>
              <w:spacing w:after="0"/>
              <w:rPr>
                <w:lang w:eastAsia="ko-KR"/>
              </w:rPr>
            </w:pPr>
          </w:p>
        </w:tc>
        <w:tc>
          <w:tcPr>
            <w:tcW w:w="6846" w:type="dxa"/>
          </w:tcPr>
          <w:p w14:paraId="697C1000" w14:textId="77777777" w:rsidR="006046AC" w:rsidRPr="00585A35" w:rsidRDefault="006046AC" w:rsidP="00CF5CC6">
            <w:pPr>
              <w:spacing w:after="0"/>
              <w:rPr>
                <w:lang w:eastAsia="ko-KR"/>
              </w:rPr>
            </w:pPr>
          </w:p>
        </w:tc>
      </w:tr>
      <w:tr w:rsidR="006046AC" w14:paraId="7B5B7975" w14:textId="77777777" w:rsidTr="00CF5CC6">
        <w:tc>
          <w:tcPr>
            <w:tcW w:w="1345" w:type="dxa"/>
          </w:tcPr>
          <w:p w14:paraId="34CFE60A" w14:textId="77777777" w:rsidR="006046AC" w:rsidRPr="00585A35" w:rsidRDefault="006046AC" w:rsidP="00CF5CC6">
            <w:pPr>
              <w:spacing w:after="0"/>
              <w:rPr>
                <w:lang w:eastAsia="ko-KR"/>
              </w:rPr>
            </w:pPr>
          </w:p>
        </w:tc>
        <w:tc>
          <w:tcPr>
            <w:tcW w:w="1440" w:type="dxa"/>
          </w:tcPr>
          <w:p w14:paraId="26B8ED3E" w14:textId="77777777" w:rsidR="006046AC" w:rsidRPr="00585A35" w:rsidRDefault="006046AC" w:rsidP="00CF5CC6">
            <w:pPr>
              <w:spacing w:after="0"/>
              <w:rPr>
                <w:lang w:eastAsia="ko-KR"/>
              </w:rPr>
            </w:pPr>
          </w:p>
        </w:tc>
        <w:tc>
          <w:tcPr>
            <w:tcW w:w="6846" w:type="dxa"/>
          </w:tcPr>
          <w:p w14:paraId="1F7234AC" w14:textId="77777777" w:rsidR="006046AC" w:rsidRPr="00585A35" w:rsidRDefault="006046AC" w:rsidP="00CF5CC6">
            <w:pPr>
              <w:spacing w:after="0"/>
              <w:rPr>
                <w:lang w:eastAsia="ko-KR"/>
              </w:rPr>
            </w:pPr>
          </w:p>
        </w:tc>
      </w:tr>
      <w:tr w:rsidR="006046AC" w14:paraId="515808B7" w14:textId="77777777" w:rsidTr="00CF5CC6">
        <w:tc>
          <w:tcPr>
            <w:tcW w:w="1345" w:type="dxa"/>
          </w:tcPr>
          <w:p w14:paraId="7F4F6893" w14:textId="77777777" w:rsidR="006046AC" w:rsidRPr="00585A35" w:rsidRDefault="006046AC" w:rsidP="00CF5CC6">
            <w:pPr>
              <w:spacing w:after="0"/>
              <w:rPr>
                <w:lang w:eastAsia="ko-KR"/>
              </w:rPr>
            </w:pPr>
          </w:p>
        </w:tc>
        <w:tc>
          <w:tcPr>
            <w:tcW w:w="1440" w:type="dxa"/>
          </w:tcPr>
          <w:p w14:paraId="246BBEF9" w14:textId="77777777" w:rsidR="006046AC" w:rsidRPr="00585A35" w:rsidRDefault="006046AC" w:rsidP="00CF5CC6">
            <w:pPr>
              <w:spacing w:after="0"/>
              <w:rPr>
                <w:lang w:eastAsia="ko-KR"/>
              </w:rPr>
            </w:pPr>
          </w:p>
        </w:tc>
        <w:tc>
          <w:tcPr>
            <w:tcW w:w="6846" w:type="dxa"/>
          </w:tcPr>
          <w:p w14:paraId="548A1BC4" w14:textId="77777777" w:rsidR="006046AC" w:rsidRPr="00585A35" w:rsidRDefault="006046AC" w:rsidP="00CF5CC6">
            <w:pPr>
              <w:spacing w:after="0"/>
              <w:rPr>
                <w:lang w:eastAsia="ko-KR"/>
              </w:rPr>
            </w:pPr>
          </w:p>
        </w:tc>
      </w:tr>
      <w:tr w:rsidR="006046AC" w14:paraId="3EF6DF00" w14:textId="77777777" w:rsidTr="00CF5CC6">
        <w:tc>
          <w:tcPr>
            <w:tcW w:w="1345" w:type="dxa"/>
          </w:tcPr>
          <w:p w14:paraId="39533E81" w14:textId="77777777" w:rsidR="006046AC" w:rsidRPr="00585A35" w:rsidRDefault="006046AC" w:rsidP="00CF5CC6">
            <w:pPr>
              <w:spacing w:after="0"/>
              <w:rPr>
                <w:lang w:eastAsia="ko-KR"/>
              </w:rPr>
            </w:pPr>
          </w:p>
        </w:tc>
        <w:tc>
          <w:tcPr>
            <w:tcW w:w="1440" w:type="dxa"/>
          </w:tcPr>
          <w:p w14:paraId="4991B587" w14:textId="77777777" w:rsidR="006046AC" w:rsidRPr="00585A35" w:rsidRDefault="006046AC" w:rsidP="00CF5CC6">
            <w:pPr>
              <w:spacing w:after="0"/>
              <w:rPr>
                <w:lang w:eastAsia="ko-KR"/>
              </w:rPr>
            </w:pPr>
          </w:p>
        </w:tc>
        <w:tc>
          <w:tcPr>
            <w:tcW w:w="6846" w:type="dxa"/>
          </w:tcPr>
          <w:p w14:paraId="75EDCDA3" w14:textId="77777777" w:rsidR="006046AC" w:rsidRPr="00585A35" w:rsidRDefault="006046AC" w:rsidP="00CF5CC6">
            <w:pPr>
              <w:spacing w:after="0"/>
              <w:rPr>
                <w:lang w:eastAsia="ko-KR"/>
              </w:rPr>
            </w:pPr>
          </w:p>
        </w:tc>
      </w:tr>
      <w:tr w:rsidR="006046AC" w14:paraId="59482F86" w14:textId="77777777" w:rsidTr="00CF5CC6">
        <w:tc>
          <w:tcPr>
            <w:tcW w:w="1345" w:type="dxa"/>
          </w:tcPr>
          <w:p w14:paraId="1FD5D559" w14:textId="77777777" w:rsidR="006046AC" w:rsidRPr="00585A35" w:rsidRDefault="006046AC" w:rsidP="00CF5CC6">
            <w:pPr>
              <w:spacing w:after="0"/>
              <w:rPr>
                <w:lang w:eastAsia="ko-KR"/>
              </w:rPr>
            </w:pPr>
          </w:p>
        </w:tc>
        <w:tc>
          <w:tcPr>
            <w:tcW w:w="1440" w:type="dxa"/>
          </w:tcPr>
          <w:p w14:paraId="696682B5" w14:textId="77777777" w:rsidR="006046AC" w:rsidRPr="00585A35" w:rsidRDefault="006046AC" w:rsidP="00CF5CC6">
            <w:pPr>
              <w:spacing w:after="0"/>
              <w:rPr>
                <w:lang w:eastAsia="ko-KR"/>
              </w:rPr>
            </w:pPr>
          </w:p>
        </w:tc>
        <w:tc>
          <w:tcPr>
            <w:tcW w:w="6846" w:type="dxa"/>
          </w:tcPr>
          <w:p w14:paraId="1CB14F9E" w14:textId="77777777" w:rsidR="006046AC" w:rsidRPr="00585A35" w:rsidRDefault="006046AC" w:rsidP="00CF5CC6">
            <w:pPr>
              <w:spacing w:after="0"/>
              <w:rPr>
                <w:lang w:eastAsia="ko-KR"/>
              </w:rPr>
            </w:pPr>
          </w:p>
        </w:tc>
      </w:tr>
      <w:tr w:rsidR="006046AC" w14:paraId="7E0217BB" w14:textId="77777777" w:rsidTr="00CF5CC6">
        <w:tc>
          <w:tcPr>
            <w:tcW w:w="1345" w:type="dxa"/>
          </w:tcPr>
          <w:p w14:paraId="4153FA53" w14:textId="77777777" w:rsidR="006046AC" w:rsidRPr="00585A35" w:rsidRDefault="006046AC" w:rsidP="00CF5CC6">
            <w:pPr>
              <w:spacing w:after="0"/>
              <w:rPr>
                <w:lang w:eastAsia="ko-KR"/>
              </w:rPr>
            </w:pPr>
          </w:p>
        </w:tc>
        <w:tc>
          <w:tcPr>
            <w:tcW w:w="1440" w:type="dxa"/>
          </w:tcPr>
          <w:p w14:paraId="4DB72967" w14:textId="77777777" w:rsidR="006046AC" w:rsidRPr="00585A35" w:rsidRDefault="006046AC" w:rsidP="00CF5CC6">
            <w:pPr>
              <w:spacing w:after="0"/>
              <w:rPr>
                <w:lang w:eastAsia="ko-KR"/>
              </w:rPr>
            </w:pPr>
          </w:p>
        </w:tc>
        <w:tc>
          <w:tcPr>
            <w:tcW w:w="6846" w:type="dxa"/>
          </w:tcPr>
          <w:p w14:paraId="06BC39CD" w14:textId="77777777" w:rsidR="006046AC" w:rsidRPr="00585A35" w:rsidRDefault="006046AC" w:rsidP="00CF5CC6">
            <w:pPr>
              <w:spacing w:after="0"/>
              <w:rPr>
                <w:lang w:eastAsia="ko-KR"/>
              </w:rPr>
            </w:pPr>
          </w:p>
        </w:tc>
      </w:tr>
      <w:tr w:rsidR="006046AC" w14:paraId="7A31E996" w14:textId="77777777" w:rsidTr="00CF5CC6">
        <w:tc>
          <w:tcPr>
            <w:tcW w:w="1345" w:type="dxa"/>
          </w:tcPr>
          <w:p w14:paraId="31554BDC" w14:textId="77777777" w:rsidR="006046AC" w:rsidRPr="00585A35" w:rsidRDefault="006046AC" w:rsidP="00CF5CC6">
            <w:pPr>
              <w:spacing w:after="0"/>
              <w:rPr>
                <w:lang w:eastAsia="ko-KR"/>
              </w:rPr>
            </w:pPr>
          </w:p>
        </w:tc>
        <w:tc>
          <w:tcPr>
            <w:tcW w:w="1440" w:type="dxa"/>
          </w:tcPr>
          <w:p w14:paraId="304BF231" w14:textId="77777777" w:rsidR="006046AC" w:rsidRPr="00585A35" w:rsidRDefault="006046AC" w:rsidP="00CF5CC6">
            <w:pPr>
              <w:spacing w:after="0"/>
              <w:rPr>
                <w:lang w:eastAsia="ko-KR"/>
              </w:rPr>
            </w:pPr>
          </w:p>
        </w:tc>
        <w:tc>
          <w:tcPr>
            <w:tcW w:w="6846" w:type="dxa"/>
          </w:tcPr>
          <w:p w14:paraId="6C970F46" w14:textId="77777777" w:rsidR="006046AC" w:rsidRPr="00585A35" w:rsidRDefault="006046AC" w:rsidP="00CF5CC6">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1"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 w:author="Samsung_116bis" w:date="2022-01-26T00:17:00Z">
              <w:r w:rsidRPr="00262EBE" w:rsidDel="002A2F54">
                <w:rPr>
                  <w:noProof/>
                  <w:lang w:eastAsia="ko-KR"/>
                </w:rPr>
                <w:delText>.</w:delText>
              </w:r>
            </w:del>
            <w:ins w:id="3" w:author="Samsung_116bis" w:date="2022-01-26T00:17:00Z">
              <w:r>
                <w:rPr>
                  <w:noProof/>
                  <w:lang w:eastAsia="ko-KR"/>
                </w:rPr>
                <w:t>;</w:t>
              </w:r>
            </w:ins>
          </w:p>
          <w:p w14:paraId="099AB332" w14:textId="77777777" w:rsidR="00A95FC3" w:rsidRDefault="00A95FC3" w:rsidP="00A95FC3">
            <w:pPr>
              <w:pStyle w:val="B3"/>
              <w:rPr>
                <w:ins w:id="4" w:author="Samsung_116bis" w:date="2022-01-26T00:17:00Z"/>
                <w:noProof/>
                <w:lang w:eastAsia="ko-KR"/>
              </w:rPr>
            </w:pPr>
            <w:ins w:id="5" w:author="Samsung_116bis" w:date="2022-01-26T00:11:00Z">
              <w:r>
                <w:rPr>
                  <w:noProof/>
                  <w:lang w:eastAsia="ko-KR"/>
                </w:rPr>
                <w:t>3&gt;</w:t>
              </w:r>
              <w:r>
                <w:rPr>
                  <w:noProof/>
                  <w:lang w:eastAsia="ko-KR"/>
                </w:rPr>
                <w:tab/>
                <w:t xml:space="preserve">if </w:t>
              </w:r>
            </w:ins>
            <w:ins w:id="6" w:author="Samsung_116bis" w:date="2022-01-26T00:23:00Z">
              <w:r>
                <w:rPr>
                  <w:noProof/>
                  <w:lang w:eastAsia="ko-KR"/>
                </w:rPr>
                <w:t xml:space="preserve">a </w:t>
              </w:r>
            </w:ins>
            <w:ins w:id="7" w:author="Samsung_116bis" w:date="2022-01-26T00:19:00Z">
              <w:r>
                <w:rPr>
                  <w:noProof/>
                  <w:lang w:eastAsia="ko-KR"/>
                </w:rPr>
                <w:t xml:space="preserve">logical channel associated </w:t>
              </w:r>
            </w:ins>
            <w:ins w:id="8" w:author="Samsung_116bis" w:date="2022-01-26T00:20:00Z">
              <w:r>
                <w:rPr>
                  <w:noProof/>
                  <w:lang w:eastAsia="ko-KR"/>
                </w:rPr>
                <w:t xml:space="preserve">with </w:t>
              </w:r>
            </w:ins>
            <w:ins w:id="9" w:author="Samsung_116bis" w:date="2022-01-27T20:42:00Z">
              <w:r>
                <w:rPr>
                  <w:noProof/>
                  <w:lang w:eastAsia="ko-KR"/>
                </w:rPr>
                <w:t xml:space="preserve">a </w:t>
              </w:r>
            </w:ins>
            <w:ins w:id="10" w:author="Samsung_116bis" w:date="2022-01-26T00:20:00Z">
              <w:r>
                <w:rPr>
                  <w:noProof/>
                  <w:lang w:eastAsia="ko-KR"/>
                </w:rPr>
                <w:t xml:space="preserve">DRB configured with </w:t>
              </w:r>
            </w:ins>
            <w:ins w:id="11" w:author="Samsung_116bis" w:date="2022-01-27T20:28:00Z">
              <w:r>
                <w:rPr>
                  <w:i/>
                  <w:noProof/>
                  <w:lang w:eastAsia="ko-KR"/>
                </w:rPr>
                <w:t>survivalTime</w:t>
              </w:r>
            </w:ins>
            <w:ins w:id="12" w:author="Samsung_116bis" w:date="2022-01-28T21:04:00Z">
              <w:r>
                <w:rPr>
                  <w:i/>
                  <w:noProof/>
                  <w:lang w:eastAsia="ko-KR"/>
                </w:rPr>
                <w:t>State</w:t>
              </w:r>
            </w:ins>
            <w:ins w:id="13" w:author="Samsung_116bis" w:date="2022-01-27T20:28:00Z">
              <w:r>
                <w:rPr>
                  <w:i/>
                  <w:noProof/>
                  <w:lang w:eastAsia="ko-KR"/>
                </w:rPr>
                <w:t>Support</w:t>
              </w:r>
            </w:ins>
            <w:ins w:id="14" w:author="Samsung_116bis" w:date="2022-01-26T00:20:00Z">
              <w:r>
                <w:rPr>
                  <w:noProof/>
                  <w:lang w:eastAsia="ko-KR"/>
                </w:rPr>
                <w:t xml:space="preserve"> is multiplexed in the </w:t>
              </w:r>
            </w:ins>
            <w:ins w:id="15" w:author="Samsung_116bis" w:date="2022-01-26T00:17:00Z">
              <w:r>
                <w:rPr>
                  <w:noProof/>
                  <w:lang w:eastAsia="ko-KR"/>
                </w:rPr>
                <w:t xml:space="preserve">MAC PDU stored </w:t>
              </w:r>
            </w:ins>
            <w:ins w:id="16" w:author="Samsung_116bis" w:date="2022-01-26T00:18:00Z">
              <w:r>
                <w:rPr>
                  <w:noProof/>
                  <w:lang w:eastAsia="ko-KR"/>
                </w:rPr>
                <w:t>in the HARQ buffer</w:t>
              </w:r>
            </w:ins>
            <w:ins w:id="17" w:author="Samsung_116bis" w:date="2022-01-26T00:17:00Z">
              <w:r>
                <w:rPr>
                  <w:noProof/>
                  <w:lang w:eastAsia="ko-KR"/>
                </w:rPr>
                <w:t>:</w:t>
              </w:r>
            </w:ins>
          </w:p>
          <w:p w14:paraId="7140415E" w14:textId="069086F7" w:rsidR="00A95FC3" w:rsidRDefault="00A95FC3" w:rsidP="00A95FC3">
            <w:pPr>
              <w:pStyle w:val="B4"/>
              <w:rPr>
                <w:lang w:eastAsia="ko-KR"/>
              </w:rPr>
            </w:pPr>
            <w:ins w:id="18" w:author="Samsung_116bis" w:date="2022-01-26T00:22:00Z">
              <w:r w:rsidRPr="00262EBE">
                <w:rPr>
                  <w:noProof/>
                  <w:lang w:eastAsia="ko-KR"/>
                </w:rPr>
                <w:t>4&gt;</w:t>
              </w:r>
              <w:r w:rsidRPr="00262EBE">
                <w:rPr>
                  <w:noProof/>
                  <w:lang w:eastAsia="ko-KR"/>
                </w:rPr>
                <w:tab/>
                <w:t xml:space="preserve">trigger </w:t>
              </w:r>
            </w:ins>
            <w:ins w:id="19" w:author="Samsung_116bis" w:date="2022-01-27T20:43:00Z">
              <w:r w:rsidRPr="00A95FC3">
                <w:rPr>
                  <w:noProof/>
                  <w:highlight w:val="yellow"/>
                  <w:lang w:eastAsia="ko-KR"/>
                </w:rPr>
                <w:t>activation of PDCP duplication</w:t>
              </w:r>
              <w:r w:rsidRPr="00A95FC3">
                <w:rPr>
                  <w:noProof/>
                  <w:highlight w:val="green"/>
                  <w:lang w:eastAsia="ko-KR"/>
                </w:rPr>
                <w:t>/</w:t>
              </w:r>
            </w:ins>
            <w:ins w:id="20" w:author="Samsung_116bis" w:date="2022-01-26T00:22:00Z">
              <w:r w:rsidRPr="00A95FC3">
                <w:rPr>
                  <w:noProof/>
                  <w:highlight w:val="green"/>
                  <w:lang w:eastAsia="ko-KR"/>
                </w:rPr>
                <w:t>entry to Survival Time State</w:t>
              </w:r>
            </w:ins>
            <w:ins w:id="21" w:author="Samsung_116bis" w:date="2022-01-26T00:23:00Z">
              <w:r>
                <w:rPr>
                  <w:noProof/>
                  <w:lang w:eastAsia="ko-KR"/>
                </w:rPr>
                <w:t xml:space="preserve"> for the DRB</w:t>
              </w:r>
            </w:ins>
            <w:ins w:id="22"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23" w:author="Samsung_116bis" w:date="2022-01-25T23:27:00Z"/>
              </w:rPr>
            </w:pPr>
            <w:ins w:id="24" w:author="Samsung_116bis" w:date="2022-01-25T23:27:00Z">
              <w:r w:rsidRPr="00262EBE">
                <w:rPr>
                  <w:lang w:eastAsia="ko-KR"/>
                </w:rPr>
                <w:t>1&gt;</w:t>
              </w:r>
              <w:r w:rsidRPr="00262EBE">
                <w:tab/>
                <w:t xml:space="preserve">if </w:t>
              </w:r>
            </w:ins>
            <w:ins w:id="25" w:author="Samsung_116bis" w:date="2022-01-25T23:28:00Z">
              <w:r w:rsidRPr="00A95FC3">
                <w:rPr>
                  <w:highlight w:val="yellow"/>
                </w:rPr>
                <w:t xml:space="preserve">a </w:t>
              </w:r>
            </w:ins>
            <w:ins w:id="26" w:author="Samsung_116bis" w:date="2022-01-27T20:46:00Z">
              <w:r w:rsidRPr="00A95FC3">
                <w:rPr>
                  <w:noProof/>
                  <w:highlight w:val="yellow"/>
                  <w:lang w:eastAsia="ko-KR"/>
                </w:rPr>
                <w:t>PDCP duplication/</w:t>
              </w:r>
              <w:r w:rsidRPr="00A95FC3">
                <w:rPr>
                  <w:noProof/>
                  <w:highlight w:val="green"/>
                  <w:lang w:eastAsia="ko-KR"/>
                </w:rPr>
                <w:t xml:space="preserve">entry to </w:t>
              </w:r>
            </w:ins>
            <w:ins w:id="27" w:author="Samsung_116bis" w:date="2022-01-25T23:28:00Z">
              <w:r w:rsidRPr="00A95FC3">
                <w:rPr>
                  <w:highlight w:val="green"/>
                </w:rPr>
                <w:t>Survival Time State is triggered</w:t>
              </w:r>
              <w:r>
                <w:t xml:space="preserve"> </w:t>
              </w:r>
            </w:ins>
            <w:ins w:id="28" w:author="Samsung_116bis" w:date="2022-01-26T00:08:00Z">
              <w:r>
                <w:t xml:space="preserve">for the DRB </w:t>
              </w:r>
            </w:ins>
            <w:ins w:id="29" w:author="Samsung_116bis" w:date="2022-01-25T23:28:00Z">
              <w:r>
                <w:t>as specified in clause 5.4.1</w:t>
              </w:r>
            </w:ins>
            <w:ins w:id="30" w:author="Samsung_116bis" w:date="2022-01-25T23:27:00Z">
              <w:r w:rsidRPr="00262EBE">
                <w:t>:</w:t>
              </w:r>
            </w:ins>
          </w:p>
          <w:p w14:paraId="6ACDE1A4" w14:textId="548DB82B" w:rsidR="00A95FC3" w:rsidRDefault="00A95FC3" w:rsidP="00A95FC3">
            <w:pPr>
              <w:pStyle w:val="B2"/>
              <w:rPr>
                <w:lang w:eastAsia="ko-KR"/>
              </w:rPr>
            </w:pPr>
            <w:ins w:id="31"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32" w:author="Samsung_116bis" w:date="2022-01-25T23:28:00Z">
              <w:r>
                <w:rPr>
                  <w:lang w:eastAsia="ko-KR"/>
                </w:rPr>
                <w:t xml:space="preserve">all </w:t>
              </w:r>
            </w:ins>
            <w:ins w:id="33" w:author="Samsung_116bis" w:date="2022-01-26T00:29:00Z">
              <w:r>
                <w:rPr>
                  <w:lang w:eastAsia="ko-KR"/>
                </w:rPr>
                <w:t xml:space="preserve">configured </w:t>
              </w:r>
            </w:ins>
            <w:ins w:id="34" w:author="Samsung_116bis" w:date="2022-01-25T23:27:00Z">
              <w:r w:rsidRPr="00262EBE">
                <w:rPr>
                  <w:lang w:eastAsia="ko-KR"/>
                </w:rPr>
                <w:t>RLC entit</w:t>
              </w:r>
            </w:ins>
            <w:ins w:id="35" w:author="Samsung_116bis" w:date="2022-01-27T20:15:00Z">
              <w:r>
                <w:rPr>
                  <w:lang w:eastAsia="ko-KR"/>
                </w:rPr>
                <w:t>ies</w:t>
              </w:r>
            </w:ins>
            <w:ins w:id="36"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lastRenderedPageBreak/>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345"/>
        <w:gridCol w:w="1440"/>
        <w:gridCol w:w="6846"/>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A95FC3" w14:paraId="363B8097" w14:textId="77777777" w:rsidTr="00CF5CC6">
        <w:tc>
          <w:tcPr>
            <w:tcW w:w="1345" w:type="dxa"/>
          </w:tcPr>
          <w:p w14:paraId="7EC5638F" w14:textId="77777777" w:rsidR="00A95FC3" w:rsidRPr="00585A35" w:rsidRDefault="00A95FC3" w:rsidP="00CF5CC6">
            <w:pPr>
              <w:spacing w:after="0"/>
              <w:rPr>
                <w:lang w:eastAsia="ko-KR"/>
              </w:rPr>
            </w:pPr>
          </w:p>
        </w:tc>
        <w:tc>
          <w:tcPr>
            <w:tcW w:w="1440" w:type="dxa"/>
          </w:tcPr>
          <w:p w14:paraId="758953EA" w14:textId="77777777" w:rsidR="00A95FC3" w:rsidRPr="00585A35" w:rsidRDefault="00A95FC3" w:rsidP="00CF5CC6">
            <w:pPr>
              <w:spacing w:after="0"/>
              <w:rPr>
                <w:lang w:eastAsia="ko-KR"/>
              </w:rPr>
            </w:pPr>
          </w:p>
        </w:tc>
        <w:tc>
          <w:tcPr>
            <w:tcW w:w="6846" w:type="dxa"/>
          </w:tcPr>
          <w:p w14:paraId="306538A9" w14:textId="77777777" w:rsidR="00A95FC3" w:rsidRPr="00585A35" w:rsidRDefault="00A95FC3" w:rsidP="00CF5CC6">
            <w:pPr>
              <w:spacing w:after="0"/>
              <w:rPr>
                <w:lang w:eastAsia="ko-KR"/>
              </w:rPr>
            </w:pPr>
          </w:p>
        </w:tc>
      </w:tr>
      <w:tr w:rsidR="00A95FC3" w14:paraId="24130FCE" w14:textId="77777777" w:rsidTr="00CF5CC6">
        <w:tc>
          <w:tcPr>
            <w:tcW w:w="1345" w:type="dxa"/>
          </w:tcPr>
          <w:p w14:paraId="23C0E87D" w14:textId="77777777" w:rsidR="00A95FC3" w:rsidRPr="00585A35" w:rsidRDefault="00A95FC3" w:rsidP="00CF5CC6">
            <w:pPr>
              <w:spacing w:after="0"/>
              <w:rPr>
                <w:lang w:eastAsia="ko-KR"/>
              </w:rPr>
            </w:pPr>
          </w:p>
        </w:tc>
        <w:tc>
          <w:tcPr>
            <w:tcW w:w="1440" w:type="dxa"/>
          </w:tcPr>
          <w:p w14:paraId="3AA3CFC3" w14:textId="77777777" w:rsidR="00A95FC3" w:rsidRPr="00585A35" w:rsidRDefault="00A95FC3" w:rsidP="00CF5CC6">
            <w:pPr>
              <w:spacing w:after="0"/>
              <w:rPr>
                <w:lang w:eastAsia="ko-KR"/>
              </w:rPr>
            </w:pPr>
          </w:p>
        </w:tc>
        <w:tc>
          <w:tcPr>
            <w:tcW w:w="6846" w:type="dxa"/>
          </w:tcPr>
          <w:p w14:paraId="39664934" w14:textId="77777777" w:rsidR="00A95FC3" w:rsidRPr="00585A35" w:rsidRDefault="00A95FC3" w:rsidP="00CF5CC6">
            <w:pPr>
              <w:spacing w:after="0"/>
              <w:rPr>
                <w:lang w:eastAsia="ko-KR"/>
              </w:rPr>
            </w:pPr>
          </w:p>
        </w:tc>
      </w:tr>
      <w:tr w:rsidR="00A95FC3" w14:paraId="714087B1" w14:textId="77777777" w:rsidTr="00CF5CC6">
        <w:tc>
          <w:tcPr>
            <w:tcW w:w="1345" w:type="dxa"/>
          </w:tcPr>
          <w:p w14:paraId="0A52295B" w14:textId="77777777" w:rsidR="00A95FC3" w:rsidRPr="00585A35" w:rsidRDefault="00A95FC3" w:rsidP="00CF5CC6">
            <w:pPr>
              <w:spacing w:after="0"/>
              <w:rPr>
                <w:lang w:eastAsia="ko-KR"/>
              </w:rPr>
            </w:pPr>
          </w:p>
        </w:tc>
        <w:tc>
          <w:tcPr>
            <w:tcW w:w="1440" w:type="dxa"/>
          </w:tcPr>
          <w:p w14:paraId="0D094188" w14:textId="77777777" w:rsidR="00A95FC3" w:rsidRPr="00585A35" w:rsidRDefault="00A95FC3" w:rsidP="00CF5CC6">
            <w:pPr>
              <w:spacing w:after="0"/>
              <w:rPr>
                <w:lang w:eastAsia="ko-KR"/>
              </w:rPr>
            </w:pPr>
          </w:p>
        </w:tc>
        <w:tc>
          <w:tcPr>
            <w:tcW w:w="6846" w:type="dxa"/>
          </w:tcPr>
          <w:p w14:paraId="3723BE19" w14:textId="77777777" w:rsidR="00A95FC3" w:rsidRPr="00585A35" w:rsidRDefault="00A95FC3" w:rsidP="00CF5CC6">
            <w:pPr>
              <w:spacing w:after="0"/>
              <w:rPr>
                <w:lang w:eastAsia="ko-KR"/>
              </w:rPr>
            </w:pPr>
          </w:p>
        </w:tc>
      </w:tr>
      <w:tr w:rsidR="00A95FC3" w14:paraId="02C234FC" w14:textId="77777777" w:rsidTr="00CF5CC6">
        <w:tc>
          <w:tcPr>
            <w:tcW w:w="1345" w:type="dxa"/>
          </w:tcPr>
          <w:p w14:paraId="53A27D7F" w14:textId="77777777" w:rsidR="00A95FC3" w:rsidRPr="00585A35" w:rsidRDefault="00A95FC3" w:rsidP="00CF5CC6">
            <w:pPr>
              <w:spacing w:after="0"/>
              <w:rPr>
                <w:lang w:eastAsia="ko-KR"/>
              </w:rPr>
            </w:pPr>
          </w:p>
        </w:tc>
        <w:tc>
          <w:tcPr>
            <w:tcW w:w="1440" w:type="dxa"/>
          </w:tcPr>
          <w:p w14:paraId="1BB55611" w14:textId="77777777" w:rsidR="00A95FC3" w:rsidRPr="00585A35" w:rsidRDefault="00A95FC3" w:rsidP="00CF5CC6">
            <w:pPr>
              <w:spacing w:after="0"/>
              <w:rPr>
                <w:lang w:eastAsia="ko-KR"/>
              </w:rPr>
            </w:pPr>
          </w:p>
        </w:tc>
        <w:tc>
          <w:tcPr>
            <w:tcW w:w="6846" w:type="dxa"/>
          </w:tcPr>
          <w:p w14:paraId="16B3975B" w14:textId="77777777" w:rsidR="00A95FC3" w:rsidRPr="00585A35" w:rsidRDefault="00A95FC3" w:rsidP="00CF5CC6">
            <w:pPr>
              <w:spacing w:after="0"/>
              <w:rPr>
                <w:lang w:eastAsia="ko-KR"/>
              </w:rPr>
            </w:pPr>
          </w:p>
        </w:tc>
      </w:tr>
      <w:tr w:rsidR="00A95FC3" w14:paraId="04C609D2" w14:textId="77777777" w:rsidTr="00CF5CC6">
        <w:tc>
          <w:tcPr>
            <w:tcW w:w="1345" w:type="dxa"/>
          </w:tcPr>
          <w:p w14:paraId="6F77607D" w14:textId="77777777" w:rsidR="00A95FC3" w:rsidRPr="00585A35" w:rsidRDefault="00A95FC3" w:rsidP="00CF5CC6">
            <w:pPr>
              <w:spacing w:after="0"/>
              <w:rPr>
                <w:lang w:eastAsia="ko-KR"/>
              </w:rPr>
            </w:pPr>
          </w:p>
        </w:tc>
        <w:tc>
          <w:tcPr>
            <w:tcW w:w="1440" w:type="dxa"/>
          </w:tcPr>
          <w:p w14:paraId="51BD9D6A" w14:textId="77777777" w:rsidR="00A95FC3" w:rsidRPr="00585A35" w:rsidRDefault="00A95FC3" w:rsidP="00CF5CC6">
            <w:pPr>
              <w:spacing w:after="0"/>
              <w:rPr>
                <w:lang w:eastAsia="ko-KR"/>
              </w:rPr>
            </w:pPr>
          </w:p>
        </w:tc>
        <w:tc>
          <w:tcPr>
            <w:tcW w:w="6846" w:type="dxa"/>
          </w:tcPr>
          <w:p w14:paraId="724CBB9A" w14:textId="77777777" w:rsidR="00A95FC3" w:rsidRPr="00585A35" w:rsidRDefault="00A95FC3" w:rsidP="00CF5CC6">
            <w:pPr>
              <w:spacing w:after="0"/>
              <w:rPr>
                <w:lang w:eastAsia="ko-KR"/>
              </w:rPr>
            </w:pPr>
          </w:p>
        </w:tc>
      </w:tr>
      <w:tr w:rsidR="00A95FC3" w14:paraId="06EC0A91" w14:textId="77777777" w:rsidTr="00CF5CC6">
        <w:tc>
          <w:tcPr>
            <w:tcW w:w="1345" w:type="dxa"/>
          </w:tcPr>
          <w:p w14:paraId="3C736EF8" w14:textId="77777777" w:rsidR="00A95FC3" w:rsidRPr="00585A35" w:rsidRDefault="00A95FC3" w:rsidP="00CF5CC6">
            <w:pPr>
              <w:spacing w:after="0"/>
              <w:rPr>
                <w:lang w:eastAsia="ko-KR"/>
              </w:rPr>
            </w:pPr>
          </w:p>
        </w:tc>
        <w:tc>
          <w:tcPr>
            <w:tcW w:w="1440" w:type="dxa"/>
          </w:tcPr>
          <w:p w14:paraId="3374E3FB" w14:textId="77777777" w:rsidR="00A95FC3" w:rsidRPr="00585A35" w:rsidRDefault="00A95FC3" w:rsidP="00CF5CC6">
            <w:pPr>
              <w:spacing w:after="0"/>
              <w:rPr>
                <w:lang w:eastAsia="ko-KR"/>
              </w:rPr>
            </w:pPr>
          </w:p>
        </w:tc>
        <w:tc>
          <w:tcPr>
            <w:tcW w:w="6846" w:type="dxa"/>
          </w:tcPr>
          <w:p w14:paraId="265ADD64" w14:textId="77777777" w:rsidR="00A95FC3" w:rsidRPr="00585A35" w:rsidRDefault="00A95FC3" w:rsidP="00CF5CC6">
            <w:pPr>
              <w:spacing w:after="0"/>
              <w:rPr>
                <w:lang w:eastAsia="ko-KR"/>
              </w:rPr>
            </w:pPr>
          </w:p>
        </w:tc>
      </w:tr>
      <w:tr w:rsidR="00A95FC3" w14:paraId="2BBCB355" w14:textId="77777777" w:rsidTr="00CF5CC6">
        <w:tc>
          <w:tcPr>
            <w:tcW w:w="1345" w:type="dxa"/>
          </w:tcPr>
          <w:p w14:paraId="285E09DC" w14:textId="77777777" w:rsidR="00A95FC3" w:rsidRPr="00585A35" w:rsidRDefault="00A95FC3" w:rsidP="00CF5CC6">
            <w:pPr>
              <w:spacing w:after="0"/>
              <w:rPr>
                <w:lang w:eastAsia="ko-KR"/>
              </w:rPr>
            </w:pPr>
          </w:p>
        </w:tc>
        <w:tc>
          <w:tcPr>
            <w:tcW w:w="1440" w:type="dxa"/>
          </w:tcPr>
          <w:p w14:paraId="3AAD04B4" w14:textId="77777777" w:rsidR="00A95FC3" w:rsidRPr="00585A35" w:rsidRDefault="00A95FC3" w:rsidP="00CF5CC6">
            <w:pPr>
              <w:spacing w:after="0"/>
              <w:rPr>
                <w:lang w:eastAsia="ko-KR"/>
              </w:rPr>
            </w:pPr>
          </w:p>
        </w:tc>
        <w:tc>
          <w:tcPr>
            <w:tcW w:w="6846" w:type="dxa"/>
          </w:tcPr>
          <w:p w14:paraId="1A9A47AF" w14:textId="77777777" w:rsidR="00A95FC3" w:rsidRPr="00585A35" w:rsidRDefault="00A95FC3" w:rsidP="00CF5CC6">
            <w:pPr>
              <w:spacing w:after="0"/>
              <w:rPr>
                <w:lang w:eastAsia="ko-KR"/>
              </w:rPr>
            </w:pPr>
          </w:p>
        </w:tc>
      </w:tr>
      <w:tr w:rsidR="00A95FC3" w14:paraId="61FED7AD" w14:textId="77777777" w:rsidTr="00CF5CC6">
        <w:tc>
          <w:tcPr>
            <w:tcW w:w="1345" w:type="dxa"/>
          </w:tcPr>
          <w:p w14:paraId="0138848C" w14:textId="77777777" w:rsidR="00A95FC3" w:rsidRPr="00585A35" w:rsidRDefault="00A95FC3" w:rsidP="00CF5CC6">
            <w:pPr>
              <w:spacing w:after="0"/>
              <w:rPr>
                <w:lang w:eastAsia="ko-KR"/>
              </w:rPr>
            </w:pPr>
          </w:p>
        </w:tc>
        <w:tc>
          <w:tcPr>
            <w:tcW w:w="1440" w:type="dxa"/>
          </w:tcPr>
          <w:p w14:paraId="704198F7" w14:textId="77777777" w:rsidR="00A95FC3" w:rsidRPr="00585A35" w:rsidRDefault="00A95FC3" w:rsidP="00CF5CC6">
            <w:pPr>
              <w:spacing w:after="0"/>
              <w:rPr>
                <w:lang w:eastAsia="ko-KR"/>
              </w:rPr>
            </w:pPr>
          </w:p>
        </w:tc>
        <w:tc>
          <w:tcPr>
            <w:tcW w:w="6846" w:type="dxa"/>
          </w:tcPr>
          <w:p w14:paraId="1F963F15" w14:textId="77777777" w:rsidR="00A95FC3" w:rsidRPr="00585A35" w:rsidRDefault="00A95FC3" w:rsidP="00CF5CC6">
            <w:pPr>
              <w:spacing w:after="0"/>
              <w:rPr>
                <w:lang w:eastAsia="ko-KR"/>
              </w:rPr>
            </w:pPr>
          </w:p>
        </w:tc>
      </w:tr>
      <w:tr w:rsidR="00A95FC3" w14:paraId="3F105588" w14:textId="77777777" w:rsidTr="00CF5CC6">
        <w:tc>
          <w:tcPr>
            <w:tcW w:w="1345" w:type="dxa"/>
          </w:tcPr>
          <w:p w14:paraId="08A4F9E4" w14:textId="77777777" w:rsidR="00A95FC3" w:rsidRPr="00585A35" w:rsidRDefault="00A95FC3" w:rsidP="00CF5CC6">
            <w:pPr>
              <w:spacing w:after="0"/>
              <w:rPr>
                <w:lang w:eastAsia="ko-KR"/>
              </w:rPr>
            </w:pPr>
          </w:p>
        </w:tc>
        <w:tc>
          <w:tcPr>
            <w:tcW w:w="1440" w:type="dxa"/>
          </w:tcPr>
          <w:p w14:paraId="3C1364D6" w14:textId="77777777" w:rsidR="00A95FC3" w:rsidRPr="00585A35" w:rsidRDefault="00A95FC3" w:rsidP="00CF5CC6">
            <w:pPr>
              <w:spacing w:after="0"/>
              <w:rPr>
                <w:lang w:eastAsia="ko-KR"/>
              </w:rPr>
            </w:pPr>
          </w:p>
        </w:tc>
        <w:tc>
          <w:tcPr>
            <w:tcW w:w="6846" w:type="dxa"/>
          </w:tcPr>
          <w:p w14:paraId="4F104ABF" w14:textId="77777777" w:rsidR="00A95FC3" w:rsidRPr="00585A35" w:rsidRDefault="00A95FC3" w:rsidP="00CF5CC6">
            <w:pPr>
              <w:spacing w:after="0"/>
              <w:rPr>
                <w:lang w:eastAsia="ko-KR"/>
              </w:rPr>
            </w:pPr>
          </w:p>
        </w:tc>
      </w:tr>
      <w:tr w:rsidR="00A95FC3" w14:paraId="2DE60EE1" w14:textId="77777777" w:rsidTr="00CF5CC6">
        <w:tc>
          <w:tcPr>
            <w:tcW w:w="1345" w:type="dxa"/>
          </w:tcPr>
          <w:p w14:paraId="70AE1B91" w14:textId="77777777" w:rsidR="00A95FC3" w:rsidRPr="00585A35" w:rsidRDefault="00A95FC3" w:rsidP="00CF5CC6">
            <w:pPr>
              <w:spacing w:after="0"/>
              <w:rPr>
                <w:lang w:eastAsia="ko-KR"/>
              </w:rPr>
            </w:pPr>
          </w:p>
        </w:tc>
        <w:tc>
          <w:tcPr>
            <w:tcW w:w="1440" w:type="dxa"/>
          </w:tcPr>
          <w:p w14:paraId="62648FB9" w14:textId="77777777" w:rsidR="00A95FC3" w:rsidRPr="00585A35" w:rsidRDefault="00A95FC3" w:rsidP="00CF5CC6">
            <w:pPr>
              <w:spacing w:after="0"/>
              <w:rPr>
                <w:lang w:eastAsia="ko-KR"/>
              </w:rPr>
            </w:pPr>
          </w:p>
        </w:tc>
        <w:tc>
          <w:tcPr>
            <w:tcW w:w="6846" w:type="dxa"/>
          </w:tcPr>
          <w:p w14:paraId="46EA8466" w14:textId="77777777" w:rsidR="00A95FC3" w:rsidRPr="00585A35" w:rsidRDefault="00A95FC3" w:rsidP="00CF5CC6">
            <w:pPr>
              <w:spacing w:after="0"/>
              <w:rPr>
                <w:lang w:eastAsia="ko-KR"/>
              </w:rPr>
            </w:pPr>
          </w:p>
        </w:tc>
      </w:tr>
      <w:tr w:rsidR="00A95FC3" w14:paraId="2E4EDDEA" w14:textId="77777777" w:rsidTr="00CF5CC6">
        <w:tc>
          <w:tcPr>
            <w:tcW w:w="1345" w:type="dxa"/>
          </w:tcPr>
          <w:p w14:paraId="6DD58EB3" w14:textId="77777777" w:rsidR="00A95FC3" w:rsidRPr="00585A35" w:rsidRDefault="00A95FC3" w:rsidP="00CF5CC6">
            <w:pPr>
              <w:spacing w:after="0"/>
              <w:rPr>
                <w:lang w:eastAsia="ko-KR"/>
              </w:rPr>
            </w:pPr>
          </w:p>
        </w:tc>
        <w:tc>
          <w:tcPr>
            <w:tcW w:w="1440" w:type="dxa"/>
          </w:tcPr>
          <w:p w14:paraId="34D05560" w14:textId="77777777" w:rsidR="00A95FC3" w:rsidRPr="00585A35" w:rsidRDefault="00A95FC3" w:rsidP="00CF5CC6">
            <w:pPr>
              <w:spacing w:after="0"/>
              <w:rPr>
                <w:lang w:eastAsia="ko-KR"/>
              </w:rPr>
            </w:pPr>
          </w:p>
        </w:tc>
        <w:tc>
          <w:tcPr>
            <w:tcW w:w="6846" w:type="dxa"/>
          </w:tcPr>
          <w:p w14:paraId="37681087" w14:textId="77777777" w:rsidR="00A95FC3" w:rsidRPr="00585A35" w:rsidRDefault="00A95FC3" w:rsidP="00CF5CC6">
            <w:pPr>
              <w:spacing w:after="0"/>
              <w:rPr>
                <w:lang w:eastAsia="ko-KR"/>
              </w:rPr>
            </w:pPr>
          </w:p>
        </w:tc>
      </w:tr>
      <w:tr w:rsidR="00A95FC3" w14:paraId="01A5DBE5" w14:textId="77777777" w:rsidTr="00CF5CC6">
        <w:tc>
          <w:tcPr>
            <w:tcW w:w="1345" w:type="dxa"/>
          </w:tcPr>
          <w:p w14:paraId="22A42FCE" w14:textId="77777777" w:rsidR="00A95FC3" w:rsidRPr="00585A35" w:rsidRDefault="00A95FC3" w:rsidP="00CF5CC6">
            <w:pPr>
              <w:spacing w:after="0"/>
              <w:rPr>
                <w:lang w:eastAsia="ko-KR"/>
              </w:rPr>
            </w:pPr>
          </w:p>
        </w:tc>
        <w:tc>
          <w:tcPr>
            <w:tcW w:w="1440" w:type="dxa"/>
          </w:tcPr>
          <w:p w14:paraId="0FCAA47E" w14:textId="77777777" w:rsidR="00A95FC3" w:rsidRPr="00585A35" w:rsidRDefault="00A95FC3" w:rsidP="00CF5CC6">
            <w:pPr>
              <w:spacing w:after="0"/>
              <w:rPr>
                <w:lang w:eastAsia="ko-KR"/>
              </w:rPr>
            </w:pPr>
          </w:p>
        </w:tc>
        <w:tc>
          <w:tcPr>
            <w:tcW w:w="6846" w:type="dxa"/>
          </w:tcPr>
          <w:p w14:paraId="6C152128" w14:textId="77777777" w:rsidR="00A95FC3" w:rsidRPr="00585A35" w:rsidRDefault="00A95FC3" w:rsidP="00CF5CC6">
            <w:pPr>
              <w:spacing w:after="0"/>
              <w:rPr>
                <w:lang w:eastAsia="ko-KR"/>
              </w:rPr>
            </w:pPr>
          </w:p>
        </w:tc>
      </w:tr>
      <w:tr w:rsidR="00A95FC3" w14:paraId="3DEA57FA" w14:textId="77777777" w:rsidTr="00CF5CC6">
        <w:tc>
          <w:tcPr>
            <w:tcW w:w="1345" w:type="dxa"/>
          </w:tcPr>
          <w:p w14:paraId="52F18415" w14:textId="77777777" w:rsidR="00A95FC3" w:rsidRPr="00585A35" w:rsidRDefault="00A95FC3" w:rsidP="00CF5CC6">
            <w:pPr>
              <w:spacing w:after="0"/>
              <w:rPr>
                <w:lang w:eastAsia="ko-KR"/>
              </w:rPr>
            </w:pPr>
          </w:p>
        </w:tc>
        <w:tc>
          <w:tcPr>
            <w:tcW w:w="1440" w:type="dxa"/>
          </w:tcPr>
          <w:p w14:paraId="1664F3B2" w14:textId="77777777" w:rsidR="00A95FC3" w:rsidRPr="00585A35" w:rsidRDefault="00A95FC3" w:rsidP="00CF5CC6">
            <w:pPr>
              <w:spacing w:after="0"/>
              <w:rPr>
                <w:lang w:eastAsia="ko-KR"/>
              </w:rPr>
            </w:pPr>
          </w:p>
        </w:tc>
        <w:tc>
          <w:tcPr>
            <w:tcW w:w="6846" w:type="dxa"/>
          </w:tcPr>
          <w:p w14:paraId="39E5BF58" w14:textId="77777777" w:rsidR="00A95FC3" w:rsidRPr="00585A35" w:rsidRDefault="00A95FC3" w:rsidP="00CF5CC6">
            <w:pPr>
              <w:spacing w:after="0"/>
              <w:rPr>
                <w:lang w:eastAsia="ko-KR"/>
              </w:rPr>
            </w:pPr>
          </w:p>
        </w:tc>
      </w:tr>
      <w:tr w:rsidR="00A95FC3" w14:paraId="35348C44" w14:textId="77777777" w:rsidTr="00CF5CC6">
        <w:tc>
          <w:tcPr>
            <w:tcW w:w="1345" w:type="dxa"/>
          </w:tcPr>
          <w:p w14:paraId="623DF6D2" w14:textId="77777777" w:rsidR="00A95FC3" w:rsidRPr="00585A35" w:rsidRDefault="00A95FC3" w:rsidP="00CF5CC6">
            <w:pPr>
              <w:spacing w:after="0"/>
              <w:rPr>
                <w:lang w:eastAsia="ko-KR"/>
              </w:rPr>
            </w:pPr>
          </w:p>
        </w:tc>
        <w:tc>
          <w:tcPr>
            <w:tcW w:w="1440" w:type="dxa"/>
          </w:tcPr>
          <w:p w14:paraId="7E32D0CB" w14:textId="77777777" w:rsidR="00A95FC3" w:rsidRPr="00585A35" w:rsidRDefault="00A95FC3" w:rsidP="00CF5CC6">
            <w:pPr>
              <w:spacing w:after="0"/>
              <w:rPr>
                <w:lang w:eastAsia="ko-KR"/>
              </w:rPr>
            </w:pPr>
          </w:p>
        </w:tc>
        <w:tc>
          <w:tcPr>
            <w:tcW w:w="6846" w:type="dxa"/>
          </w:tcPr>
          <w:p w14:paraId="7E80FB45" w14:textId="77777777" w:rsidR="00A95FC3" w:rsidRPr="00585A35" w:rsidRDefault="00A95FC3" w:rsidP="00CF5CC6">
            <w:pPr>
              <w:spacing w:after="0"/>
              <w:rPr>
                <w:lang w:eastAsia="ko-KR"/>
              </w:rPr>
            </w:pPr>
          </w:p>
        </w:tc>
      </w:tr>
      <w:tr w:rsidR="00A95FC3" w14:paraId="2AEB4DC1" w14:textId="77777777" w:rsidTr="00CF5CC6">
        <w:tc>
          <w:tcPr>
            <w:tcW w:w="1345" w:type="dxa"/>
          </w:tcPr>
          <w:p w14:paraId="3BF5CC78" w14:textId="77777777" w:rsidR="00A95FC3" w:rsidRPr="00585A35" w:rsidRDefault="00A95FC3" w:rsidP="00CF5CC6">
            <w:pPr>
              <w:spacing w:after="0"/>
              <w:rPr>
                <w:lang w:eastAsia="ko-KR"/>
              </w:rPr>
            </w:pPr>
          </w:p>
        </w:tc>
        <w:tc>
          <w:tcPr>
            <w:tcW w:w="1440" w:type="dxa"/>
          </w:tcPr>
          <w:p w14:paraId="5FB1E12C" w14:textId="77777777" w:rsidR="00A95FC3" w:rsidRPr="00585A35" w:rsidRDefault="00A95FC3" w:rsidP="00CF5CC6">
            <w:pPr>
              <w:spacing w:after="0"/>
              <w:rPr>
                <w:lang w:eastAsia="ko-KR"/>
              </w:rPr>
            </w:pPr>
          </w:p>
        </w:tc>
        <w:tc>
          <w:tcPr>
            <w:tcW w:w="6846" w:type="dxa"/>
          </w:tcPr>
          <w:p w14:paraId="46183D0F" w14:textId="77777777" w:rsidR="00A95FC3" w:rsidRPr="00585A35" w:rsidRDefault="00A95FC3" w:rsidP="00CF5CC6">
            <w:pPr>
              <w:spacing w:after="0"/>
              <w:rPr>
                <w:lang w:eastAsia="ko-KR"/>
              </w:rPr>
            </w:pPr>
          </w:p>
        </w:tc>
      </w:tr>
      <w:tr w:rsidR="00A95FC3" w14:paraId="2671EA92" w14:textId="77777777" w:rsidTr="00CF5CC6">
        <w:tc>
          <w:tcPr>
            <w:tcW w:w="1345" w:type="dxa"/>
          </w:tcPr>
          <w:p w14:paraId="2012AEC5" w14:textId="77777777" w:rsidR="00A95FC3" w:rsidRPr="00585A35" w:rsidRDefault="00A95FC3" w:rsidP="00CF5CC6">
            <w:pPr>
              <w:spacing w:after="0"/>
              <w:rPr>
                <w:lang w:eastAsia="ko-KR"/>
              </w:rPr>
            </w:pPr>
          </w:p>
        </w:tc>
        <w:tc>
          <w:tcPr>
            <w:tcW w:w="1440" w:type="dxa"/>
          </w:tcPr>
          <w:p w14:paraId="07C78440" w14:textId="77777777" w:rsidR="00A95FC3" w:rsidRPr="00585A35" w:rsidRDefault="00A95FC3" w:rsidP="00CF5CC6">
            <w:pPr>
              <w:spacing w:after="0"/>
              <w:rPr>
                <w:lang w:eastAsia="ko-KR"/>
              </w:rPr>
            </w:pPr>
          </w:p>
        </w:tc>
        <w:tc>
          <w:tcPr>
            <w:tcW w:w="6846" w:type="dxa"/>
          </w:tcPr>
          <w:p w14:paraId="0C294612" w14:textId="77777777" w:rsidR="00A95FC3" w:rsidRPr="00585A35" w:rsidRDefault="00A95FC3" w:rsidP="00CF5CC6">
            <w:pPr>
              <w:spacing w:after="0"/>
              <w:rPr>
                <w:lang w:eastAsia="ko-KR"/>
              </w:rPr>
            </w:pPr>
          </w:p>
        </w:tc>
      </w:tr>
      <w:tr w:rsidR="00A95FC3" w14:paraId="7D32FBD8" w14:textId="77777777" w:rsidTr="00CF5CC6">
        <w:tc>
          <w:tcPr>
            <w:tcW w:w="1345" w:type="dxa"/>
          </w:tcPr>
          <w:p w14:paraId="7B40A832" w14:textId="77777777" w:rsidR="00A95FC3" w:rsidRPr="00585A35" w:rsidRDefault="00A95FC3" w:rsidP="00CF5CC6">
            <w:pPr>
              <w:spacing w:after="0"/>
              <w:rPr>
                <w:lang w:eastAsia="ko-KR"/>
              </w:rPr>
            </w:pPr>
          </w:p>
        </w:tc>
        <w:tc>
          <w:tcPr>
            <w:tcW w:w="1440" w:type="dxa"/>
          </w:tcPr>
          <w:p w14:paraId="7A81791A" w14:textId="77777777" w:rsidR="00A95FC3" w:rsidRPr="00585A35" w:rsidRDefault="00A95FC3" w:rsidP="00CF5CC6">
            <w:pPr>
              <w:spacing w:after="0"/>
              <w:rPr>
                <w:lang w:eastAsia="ko-KR"/>
              </w:rPr>
            </w:pPr>
          </w:p>
        </w:tc>
        <w:tc>
          <w:tcPr>
            <w:tcW w:w="6846" w:type="dxa"/>
          </w:tcPr>
          <w:p w14:paraId="540FCCDC" w14:textId="77777777" w:rsidR="00A95FC3" w:rsidRPr="00585A35" w:rsidRDefault="00A95FC3" w:rsidP="00CF5CC6">
            <w:pPr>
              <w:spacing w:after="0"/>
              <w:rPr>
                <w:lang w:eastAsia="ko-KR"/>
              </w:rPr>
            </w:pPr>
          </w:p>
        </w:tc>
      </w:tr>
      <w:tr w:rsidR="00A95FC3" w14:paraId="711CDD32" w14:textId="77777777" w:rsidTr="00CF5CC6">
        <w:tc>
          <w:tcPr>
            <w:tcW w:w="1345" w:type="dxa"/>
          </w:tcPr>
          <w:p w14:paraId="27F48B33" w14:textId="77777777" w:rsidR="00A95FC3" w:rsidRPr="00585A35" w:rsidRDefault="00A95FC3" w:rsidP="00CF5CC6">
            <w:pPr>
              <w:spacing w:after="0"/>
              <w:rPr>
                <w:lang w:eastAsia="ko-KR"/>
              </w:rPr>
            </w:pPr>
          </w:p>
        </w:tc>
        <w:tc>
          <w:tcPr>
            <w:tcW w:w="1440" w:type="dxa"/>
          </w:tcPr>
          <w:p w14:paraId="6B8CF592" w14:textId="77777777" w:rsidR="00A95FC3" w:rsidRPr="00585A35" w:rsidRDefault="00A95FC3" w:rsidP="00CF5CC6">
            <w:pPr>
              <w:spacing w:after="0"/>
              <w:rPr>
                <w:lang w:eastAsia="ko-KR"/>
              </w:rPr>
            </w:pPr>
          </w:p>
        </w:tc>
        <w:tc>
          <w:tcPr>
            <w:tcW w:w="6846" w:type="dxa"/>
          </w:tcPr>
          <w:p w14:paraId="19B5DE46" w14:textId="77777777" w:rsidR="00A95FC3" w:rsidRPr="00585A35" w:rsidRDefault="00A95FC3" w:rsidP="00CF5CC6">
            <w:pPr>
              <w:spacing w:after="0"/>
              <w:rPr>
                <w:lang w:eastAsia="ko-KR"/>
              </w:rPr>
            </w:pPr>
          </w:p>
        </w:tc>
      </w:tr>
      <w:tr w:rsidR="00A95FC3" w14:paraId="2DAD78D4" w14:textId="77777777" w:rsidTr="00CF5CC6">
        <w:tc>
          <w:tcPr>
            <w:tcW w:w="1345" w:type="dxa"/>
          </w:tcPr>
          <w:p w14:paraId="7B5EC916" w14:textId="77777777" w:rsidR="00A95FC3" w:rsidRPr="00585A35" w:rsidRDefault="00A95FC3" w:rsidP="00CF5CC6">
            <w:pPr>
              <w:spacing w:after="0"/>
              <w:rPr>
                <w:lang w:eastAsia="ko-KR"/>
              </w:rPr>
            </w:pPr>
          </w:p>
        </w:tc>
        <w:tc>
          <w:tcPr>
            <w:tcW w:w="1440" w:type="dxa"/>
          </w:tcPr>
          <w:p w14:paraId="7E554FFE" w14:textId="77777777" w:rsidR="00A95FC3" w:rsidRPr="00585A35" w:rsidRDefault="00A95FC3" w:rsidP="00CF5CC6">
            <w:pPr>
              <w:spacing w:after="0"/>
              <w:rPr>
                <w:lang w:eastAsia="ko-KR"/>
              </w:rPr>
            </w:pPr>
          </w:p>
        </w:tc>
        <w:tc>
          <w:tcPr>
            <w:tcW w:w="6846" w:type="dxa"/>
          </w:tcPr>
          <w:p w14:paraId="29EABEFB" w14:textId="77777777" w:rsidR="00A95FC3" w:rsidRPr="00585A35" w:rsidRDefault="00A95FC3" w:rsidP="00CF5CC6">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bookmarkStart w:id="37" w:name="_GoBack"/>
      <w:bookmarkEnd w:id="37"/>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CC22E" w14:textId="77777777" w:rsidR="00F82AFA" w:rsidRDefault="00F82AFA">
      <w:r>
        <w:separator/>
      </w:r>
    </w:p>
  </w:endnote>
  <w:endnote w:type="continuationSeparator" w:id="0">
    <w:p w14:paraId="5A65EB6E" w14:textId="77777777" w:rsidR="00F82AFA" w:rsidRDefault="00F82AFA">
      <w:r>
        <w:continuationSeparator/>
      </w:r>
    </w:p>
  </w:endnote>
  <w:endnote w:type="continuationNotice" w:id="1">
    <w:p w14:paraId="5E0FA178" w14:textId="77777777" w:rsidR="00F82AFA" w:rsidRDefault="00F82A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B6E1C" w14:textId="77777777" w:rsidR="00F82AFA" w:rsidRDefault="00F82AFA">
      <w:r>
        <w:separator/>
      </w:r>
    </w:p>
  </w:footnote>
  <w:footnote w:type="continuationSeparator" w:id="0">
    <w:p w14:paraId="4DE9FCC0" w14:textId="77777777" w:rsidR="00F82AFA" w:rsidRDefault="00F82AFA">
      <w:r>
        <w:continuationSeparator/>
      </w:r>
    </w:p>
  </w:footnote>
  <w:footnote w:type="continuationNotice" w:id="1">
    <w:p w14:paraId="151B02FD" w14:textId="77777777" w:rsidR="00F82AFA" w:rsidRDefault="00F82A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A36FB"/>
    <w:multiLevelType w:val="hybridMultilevel"/>
    <w:tmpl w:val="E678101E"/>
    <w:lvl w:ilvl="0" w:tplc="C096E440">
      <w:start w:val="3"/>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D58B5"/>
    <w:multiLevelType w:val="hybridMultilevel"/>
    <w:tmpl w:val="8CF89A7C"/>
    <w:lvl w:ilvl="0" w:tplc="BA12F8CE">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1"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3"/>
  </w:num>
  <w:num w:numId="8">
    <w:abstractNumId w:val="17"/>
  </w:num>
  <w:num w:numId="9">
    <w:abstractNumId w:val="15"/>
  </w:num>
  <w:num w:numId="10">
    <w:abstractNumId w:val="22"/>
  </w:num>
  <w:num w:numId="11">
    <w:abstractNumId w:val="16"/>
  </w:num>
  <w:num w:numId="12">
    <w:abstractNumId w:val="14"/>
  </w:num>
  <w:num w:numId="13">
    <w:abstractNumId w:val="8"/>
  </w:num>
  <w:num w:numId="14">
    <w:abstractNumId w:val="9"/>
  </w:num>
  <w:num w:numId="15">
    <w:abstractNumId w:val="11"/>
  </w:num>
  <w:num w:numId="16">
    <w:abstractNumId w:val="13"/>
  </w:num>
  <w:num w:numId="17">
    <w:abstractNumId w:val="20"/>
  </w:num>
  <w:num w:numId="18">
    <w:abstractNumId w:val="21"/>
  </w:num>
  <w:num w:numId="19">
    <w:abstractNumId w:val="2"/>
  </w:num>
  <w:num w:numId="20">
    <w:abstractNumId w:val="19"/>
  </w:num>
  <w:num w:numId="21">
    <w:abstractNumId w:val="3"/>
  </w:num>
  <w:num w:numId="22">
    <w:abstractNumId w:val="18"/>
  </w:num>
  <w:num w:numId="23">
    <w:abstractNumId w:val="10"/>
  </w:num>
  <w:num w:numId="24">
    <w:abstractNumId w:val="12"/>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3470"/>
    <w:rsid w:val="00006A2B"/>
    <w:rsid w:val="000074DD"/>
    <w:rsid w:val="00013594"/>
    <w:rsid w:val="0001431E"/>
    <w:rsid w:val="00016E90"/>
    <w:rsid w:val="00022FC9"/>
    <w:rsid w:val="00023FE1"/>
    <w:rsid w:val="00025CAA"/>
    <w:rsid w:val="00026163"/>
    <w:rsid w:val="00027E9F"/>
    <w:rsid w:val="00033397"/>
    <w:rsid w:val="00033E27"/>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6338"/>
    <w:rsid w:val="00087184"/>
    <w:rsid w:val="00087D20"/>
    <w:rsid w:val="00090251"/>
    <w:rsid w:val="00090468"/>
    <w:rsid w:val="0009078A"/>
    <w:rsid w:val="0009151D"/>
    <w:rsid w:val="0009265B"/>
    <w:rsid w:val="000940B9"/>
    <w:rsid w:val="00095799"/>
    <w:rsid w:val="000A1225"/>
    <w:rsid w:val="000A5DC9"/>
    <w:rsid w:val="000A70D3"/>
    <w:rsid w:val="000A7387"/>
    <w:rsid w:val="000B068D"/>
    <w:rsid w:val="000B0B33"/>
    <w:rsid w:val="000B15D2"/>
    <w:rsid w:val="000B346C"/>
    <w:rsid w:val="000B5936"/>
    <w:rsid w:val="000B72BB"/>
    <w:rsid w:val="000B7BCF"/>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40130"/>
    <w:rsid w:val="00140758"/>
    <w:rsid w:val="001434E6"/>
    <w:rsid w:val="00144B1E"/>
    <w:rsid w:val="00145075"/>
    <w:rsid w:val="00145E81"/>
    <w:rsid w:val="00147750"/>
    <w:rsid w:val="00153348"/>
    <w:rsid w:val="00153844"/>
    <w:rsid w:val="00153C1D"/>
    <w:rsid w:val="001548D0"/>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F8"/>
    <w:rsid w:val="00193E0C"/>
    <w:rsid w:val="00194CD0"/>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50BD0"/>
    <w:rsid w:val="00250D15"/>
    <w:rsid w:val="00253724"/>
    <w:rsid w:val="00255ABB"/>
    <w:rsid w:val="002572D2"/>
    <w:rsid w:val="002610D8"/>
    <w:rsid w:val="00261D26"/>
    <w:rsid w:val="00263E5C"/>
    <w:rsid w:val="00267B9F"/>
    <w:rsid w:val="002705D0"/>
    <w:rsid w:val="00273F7D"/>
    <w:rsid w:val="002747EC"/>
    <w:rsid w:val="00274C1F"/>
    <w:rsid w:val="0027776D"/>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55F5"/>
    <w:rsid w:val="002D19E1"/>
    <w:rsid w:val="002D1D52"/>
    <w:rsid w:val="002D215B"/>
    <w:rsid w:val="002D5F48"/>
    <w:rsid w:val="002D6456"/>
    <w:rsid w:val="002E00F0"/>
    <w:rsid w:val="002E104E"/>
    <w:rsid w:val="002E25B0"/>
    <w:rsid w:val="002E317F"/>
    <w:rsid w:val="002E31CC"/>
    <w:rsid w:val="002E42C7"/>
    <w:rsid w:val="002E566E"/>
    <w:rsid w:val="002E6106"/>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7D0A"/>
    <w:rsid w:val="00327E2F"/>
    <w:rsid w:val="00330A0B"/>
    <w:rsid w:val="00330A73"/>
    <w:rsid w:val="00330F24"/>
    <w:rsid w:val="003317EE"/>
    <w:rsid w:val="00333042"/>
    <w:rsid w:val="0033484D"/>
    <w:rsid w:val="00337B7D"/>
    <w:rsid w:val="00337D9B"/>
    <w:rsid w:val="003415AC"/>
    <w:rsid w:val="003442E6"/>
    <w:rsid w:val="0035462D"/>
    <w:rsid w:val="00354FBE"/>
    <w:rsid w:val="00356164"/>
    <w:rsid w:val="00360111"/>
    <w:rsid w:val="00362878"/>
    <w:rsid w:val="00364B41"/>
    <w:rsid w:val="00365B80"/>
    <w:rsid w:val="00366D4E"/>
    <w:rsid w:val="00372025"/>
    <w:rsid w:val="0037217C"/>
    <w:rsid w:val="00372A06"/>
    <w:rsid w:val="00377A71"/>
    <w:rsid w:val="003817FF"/>
    <w:rsid w:val="00381D38"/>
    <w:rsid w:val="00382A7C"/>
    <w:rsid w:val="00382E50"/>
    <w:rsid w:val="0038512A"/>
    <w:rsid w:val="00390DC0"/>
    <w:rsid w:val="0039139F"/>
    <w:rsid w:val="00392DE8"/>
    <w:rsid w:val="00393360"/>
    <w:rsid w:val="003946D0"/>
    <w:rsid w:val="003951E4"/>
    <w:rsid w:val="003A296A"/>
    <w:rsid w:val="003A3C2C"/>
    <w:rsid w:val="003A41EF"/>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24F8"/>
    <w:rsid w:val="00423E43"/>
    <w:rsid w:val="004249B8"/>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13BC"/>
    <w:rsid w:val="00523493"/>
    <w:rsid w:val="00525C9F"/>
    <w:rsid w:val="00526899"/>
    <w:rsid w:val="00527128"/>
    <w:rsid w:val="005271D7"/>
    <w:rsid w:val="00534300"/>
    <w:rsid w:val="00534DA0"/>
    <w:rsid w:val="005350DD"/>
    <w:rsid w:val="005362D5"/>
    <w:rsid w:val="00537CAD"/>
    <w:rsid w:val="00541B53"/>
    <w:rsid w:val="00541BC2"/>
    <w:rsid w:val="00543E6C"/>
    <w:rsid w:val="00545BD9"/>
    <w:rsid w:val="005478F4"/>
    <w:rsid w:val="005502AE"/>
    <w:rsid w:val="005528B4"/>
    <w:rsid w:val="00552D69"/>
    <w:rsid w:val="00557213"/>
    <w:rsid w:val="00560B74"/>
    <w:rsid w:val="005631C2"/>
    <w:rsid w:val="00563AEF"/>
    <w:rsid w:val="00563C92"/>
    <w:rsid w:val="00564C86"/>
    <w:rsid w:val="00565087"/>
    <w:rsid w:val="0056573F"/>
    <w:rsid w:val="0056638C"/>
    <w:rsid w:val="00570533"/>
    <w:rsid w:val="00570605"/>
    <w:rsid w:val="0057088A"/>
    <w:rsid w:val="00570FDE"/>
    <w:rsid w:val="00571A91"/>
    <w:rsid w:val="00572F1C"/>
    <w:rsid w:val="00575F7E"/>
    <w:rsid w:val="0058077C"/>
    <w:rsid w:val="00580A65"/>
    <w:rsid w:val="005841A9"/>
    <w:rsid w:val="00585A35"/>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796"/>
    <w:rsid w:val="00775936"/>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307EB"/>
    <w:rsid w:val="0083340C"/>
    <w:rsid w:val="00834329"/>
    <w:rsid w:val="00834875"/>
    <w:rsid w:val="00840DF3"/>
    <w:rsid w:val="00841E8B"/>
    <w:rsid w:val="0084208F"/>
    <w:rsid w:val="00843364"/>
    <w:rsid w:val="0084483F"/>
    <w:rsid w:val="00844AF2"/>
    <w:rsid w:val="00845C2F"/>
    <w:rsid w:val="00846FAE"/>
    <w:rsid w:val="00847201"/>
    <w:rsid w:val="00847B03"/>
    <w:rsid w:val="008500F9"/>
    <w:rsid w:val="008503D8"/>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353E"/>
    <w:rsid w:val="008F396F"/>
    <w:rsid w:val="008F5FBA"/>
    <w:rsid w:val="0090271F"/>
    <w:rsid w:val="00902DB9"/>
    <w:rsid w:val="00902E8C"/>
    <w:rsid w:val="0090466A"/>
    <w:rsid w:val="009066F9"/>
    <w:rsid w:val="00911238"/>
    <w:rsid w:val="00912F37"/>
    <w:rsid w:val="009145EC"/>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132B"/>
    <w:rsid w:val="00971DC5"/>
    <w:rsid w:val="009742C1"/>
    <w:rsid w:val="00974BB0"/>
    <w:rsid w:val="009765D0"/>
    <w:rsid w:val="0097674C"/>
    <w:rsid w:val="00976817"/>
    <w:rsid w:val="00980285"/>
    <w:rsid w:val="00982CDF"/>
    <w:rsid w:val="00984843"/>
    <w:rsid w:val="00984F6F"/>
    <w:rsid w:val="00986AC6"/>
    <w:rsid w:val="00991F43"/>
    <w:rsid w:val="009970D2"/>
    <w:rsid w:val="009A095A"/>
    <w:rsid w:val="009A0AF3"/>
    <w:rsid w:val="009A380F"/>
    <w:rsid w:val="009A4AED"/>
    <w:rsid w:val="009A4FB7"/>
    <w:rsid w:val="009A4FF9"/>
    <w:rsid w:val="009A73F0"/>
    <w:rsid w:val="009B07CD"/>
    <w:rsid w:val="009B19F2"/>
    <w:rsid w:val="009B2D7B"/>
    <w:rsid w:val="009B337E"/>
    <w:rsid w:val="009B3884"/>
    <w:rsid w:val="009B5D9A"/>
    <w:rsid w:val="009B7000"/>
    <w:rsid w:val="009B7011"/>
    <w:rsid w:val="009B7121"/>
    <w:rsid w:val="009B7BAE"/>
    <w:rsid w:val="009C042D"/>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4710"/>
    <w:rsid w:val="00AB47F6"/>
    <w:rsid w:val="00AB7714"/>
    <w:rsid w:val="00AC3917"/>
    <w:rsid w:val="00AC5906"/>
    <w:rsid w:val="00AC7005"/>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5079"/>
    <w:rsid w:val="00C5681A"/>
    <w:rsid w:val="00C61310"/>
    <w:rsid w:val="00C639BE"/>
    <w:rsid w:val="00C63CD0"/>
    <w:rsid w:val="00C654BD"/>
    <w:rsid w:val="00C665D8"/>
    <w:rsid w:val="00C709B6"/>
    <w:rsid w:val="00C71BAC"/>
    <w:rsid w:val="00C7345E"/>
    <w:rsid w:val="00C73605"/>
    <w:rsid w:val="00C73CFF"/>
    <w:rsid w:val="00C74537"/>
    <w:rsid w:val="00C771D4"/>
    <w:rsid w:val="00C826CF"/>
    <w:rsid w:val="00C82B37"/>
    <w:rsid w:val="00C83A06"/>
    <w:rsid w:val="00C83A13"/>
    <w:rsid w:val="00C852C9"/>
    <w:rsid w:val="00C864F5"/>
    <w:rsid w:val="00C9068C"/>
    <w:rsid w:val="00C90ED5"/>
    <w:rsid w:val="00C91034"/>
    <w:rsid w:val="00C9268B"/>
    <w:rsid w:val="00C92967"/>
    <w:rsid w:val="00C93A18"/>
    <w:rsid w:val="00C95C4B"/>
    <w:rsid w:val="00C9650D"/>
    <w:rsid w:val="00C97417"/>
    <w:rsid w:val="00CA3D0C"/>
    <w:rsid w:val="00CA3E88"/>
    <w:rsid w:val="00CA654B"/>
    <w:rsid w:val="00CA7962"/>
    <w:rsid w:val="00CB2116"/>
    <w:rsid w:val="00CB2169"/>
    <w:rsid w:val="00CB37A6"/>
    <w:rsid w:val="00CB5CE6"/>
    <w:rsid w:val="00CB5D92"/>
    <w:rsid w:val="00CB69AB"/>
    <w:rsid w:val="00CB6A74"/>
    <w:rsid w:val="00CB6F5B"/>
    <w:rsid w:val="00CC2754"/>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403B"/>
    <w:rsid w:val="00D966AD"/>
    <w:rsid w:val="00D96D11"/>
    <w:rsid w:val="00DA0591"/>
    <w:rsid w:val="00DA0B9E"/>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638"/>
    <w:rsid w:val="00DD4159"/>
    <w:rsid w:val="00DD6B7F"/>
    <w:rsid w:val="00DD7C62"/>
    <w:rsid w:val="00DE2EDA"/>
    <w:rsid w:val="00DE321C"/>
    <w:rsid w:val="00DE3ABE"/>
    <w:rsid w:val="00DE46BF"/>
    <w:rsid w:val="00DE5DB2"/>
    <w:rsid w:val="00DE664A"/>
    <w:rsid w:val="00DE79DD"/>
    <w:rsid w:val="00DF08BC"/>
    <w:rsid w:val="00DF0C73"/>
    <w:rsid w:val="00DF0CA7"/>
    <w:rsid w:val="00DF1376"/>
    <w:rsid w:val="00DF3416"/>
    <w:rsid w:val="00DF3511"/>
    <w:rsid w:val="00DF3A8F"/>
    <w:rsid w:val="00DF4378"/>
    <w:rsid w:val="00DF69B8"/>
    <w:rsid w:val="00E05C7C"/>
    <w:rsid w:val="00E06BE0"/>
    <w:rsid w:val="00E07D0B"/>
    <w:rsid w:val="00E114CF"/>
    <w:rsid w:val="00E11A41"/>
    <w:rsid w:val="00E12597"/>
    <w:rsid w:val="00E14F1B"/>
    <w:rsid w:val="00E17D6C"/>
    <w:rsid w:val="00E2155D"/>
    <w:rsid w:val="00E21673"/>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44BB5"/>
    <w:rsid w:val="00F50CF2"/>
    <w:rsid w:val="00F5196E"/>
    <w:rsid w:val="00F521E9"/>
    <w:rsid w:val="00F530E9"/>
    <w:rsid w:val="00F535E2"/>
    <w:rsid w:val="00F54569"/>
    <w:rsid w:val="00F54A3D"/>
    <w:rsid w:val="00F54CB0"/>
    <w:rsid w:val="00F56A5A"/>
    <w:rsid w:val="00F56CA9"/>
    <w:rsid w:val="00F604EC"/>
    <w:rsid w:val="00F60B54"/>
    <w:rsid w:val="00F621B4"/>
    <w:rsid w:val="00F653B8"/>
    <w:rsid w:val="00F66189"/>
    <w:rsid w:val="00F70D36"/>
    <w:rsid w:val="00F71B89"/>
    <w:rsid w:val="00F71D1E"/>
    <w:rsid w:val="00F71F52"/>
    <w:rsid w:val="00F7353C"/>
    <w:rsid w:val="00F75E26"/>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5E7968BB-C933-42D8-84CB-12FAD445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3861D0B5-946F-49CE-84A5-29F84A55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284</TotalTime>
  <Pages>11</Pages>
  <Words>2950</Words>
  <Characters>16817</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19728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Sangkyu</cp:lastModifiedBy>
  <cp:revision>71</cp:revision>
  <dcterms:created xsi:type="dcterms:W3CDTF">2022-02-07T05:06:00Z</dcterms:created>
  <dcterms:modified xsi:type="dcterms:W3CDTF">2022-02-09T13:49:00Z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ies>
</file>