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090B" w14:textId="77777777" w:rsidR="00214169" w:rsidRDefault="009C32B0">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14:paraId="50CDC2A9" w14:textId="77777777" w:rsidR="00214169" w:rsidRDefault="009C32B0">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0B1BB2B" w14:textId="77777777" w:rsidR="00214169" w:rsidRDefault="009C32B0">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3D661812" w14:textId="77777777" w:rsidR="00214169" w:rsidRDefault="009C32B0">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14:paraId="10B62DE7" w14:textId="77777777" w:rsidR="00214169" w:rsidRDefault="009C32B0">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14:paraId="380BC12C" w14:textId="77777777" w:rsidR="00214169" w:rsidRDefault="009C32B0">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5FE8F0D" w14:textId="77777777" w:rsidR="00214169" w:rsidRDefault="009C32B0">
      <w:pPr>
        <w:pStyle w:val="1"/>
        <w:rPr>
          <w:snapToGrid w:val="0"/>
        </w:rPr>
      </w:pPr>
      <w:r>
        <w:rPr>
          <w:snapToGrid w:val="0"/>
        </w:rPr>
        <w:t>Introduction</w:t>
      </w:r>
    </w:p>
    <w:p w14:paraId="01C2A5F1" w14:textId="77777777" w:rsidR="00214169" w:rsidRDefault="009C32B0">
      <w:pPr>
        <w:snapToGrid w:val="0"/>
        <w:rPr>
          <w:rFonts w:cs="Arial"/>
          <w:snapToGrid w:val="0"/>
          <w:sz w:val="20"/>
          <w:szCs w:val="20"/>
        </w:rPr>
      </w:pPr>
      <w:r>
        <w:rPr>
          <w:rFonts w:cs="Arial"/>
          <w:snapToGrid w:val="0"/>
          <w:sz w:val="20"/>
          <w:szCs w:val="20"/>
        </w:rPr>
        <w:t>This document contains summary of open issues and proposed resolutions for CP aspects of SDT:</w:t>
      </w:r>
    </w:p>
    <w:p w14:paraId="2364B537" w14:textId="77777777" w:rsidR="00214169" w:rsidRDefault="009C32B0">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6988CE54" w14:textId="77777777" w:rsidR="00214169" w:rsidRDefault="009C32B0">
      <w:pPr>
        <w:pStyle w:val="EmailDiscussion2"/>
        <w:ind w:left="360" w:firstLine="0"/>
      </w:pPr>
      <w:r>
        <w:t>Scope:</w:t>
      </w:r>
    </w:p>
    <w:p w14:paraId="40606B12" w14:textId="77777777" w:rsidR="00214169" w:rsidRDefault="009C32B0">
      <w:pPr>
        <w:pStyle w:val="EmailDiscussion2"/>
        <w:ind w:left="360" w:firstLine="0"/>
      </w:pPr>
      <w:r>
        <w:t>- List of critical open issues to be resolved for WI completion (including UE capabilities)</w:t>
      </w:r>
    </w:p>
    <w:p w14:paraId="4DF8635C" w14:textId="77777777" w:rsidR="00214169" w:rsidRDefault="009C32B0">
      <w:pPr>
        <w:pStyle w:val="EmailDiscussion2"/>
        <w:ind w:left="360" w:firstLine="0"/>
      </w:pPr>
      <w:r>
        <w:t xml:space="preserve">- Updated CR 38.331 for information and review </w:t>
      </w:r>
    </w:p>
    <w:p w14:paraId="4D08A7BF" w14:textId="77777777" w:rsidR="00214169" w:rsidRDefault="009C32B0">
      <w:pPr>
        <w:pStyle w:val="EmailDiscussion2"/>
        <w:ind w:left="360" w:firstLine="0"/>
      </w:pPr>
      <w:r>
        <w:t>NOTE: NO contributions on these critical open issues are expected</w:t>
      </w:r>
    </w:p>
    <w:p w14:paraId="601836BB" w14:textId="77777777" w:rsidR="00214169" w:rsidRDefault="009C32B0">
      <w:pPr>
        <w:pStyle w:val="EmailDiscussion2"/>
        <w:ind w:left="360" w:firstLine="0"/>
      </w:pPr>
      <w:r>
        <w:t>Deadline:</w:t>
      </w:r>
    </w:p>
    <w:p w14:paraId="1BF896CD" w14:textId="77777777" w:rsidR="00214169" w:rsidRDefault="009C32B0">
      <w:pPr>
        <w:pStyle w:val="EmailDiscussion2"/>
        <w:ind w:left="360" w:firstLine="0"/>
      </w:pPr>
      <w:r>
        <w:t>- Open issues list Jan. 28</w:t>
      </w:r>
      <w:r>
        <w:rPr>
          <w:vertAlign w:val="superscript"/>
        </w:rPr>
        <w:t>th</w:t>
      </w:r>
      <w:r>
        <w:t xml:space="preserve"> </w:t>
      </w:r>
    </w:p>
    <w:p w14:paraId="2ABDFB69" w14:textId="77777777" w:rsidR="00214169" w:rsidRDefault="009C32B0">
      <w:pPr>
        <w:pStyle w:val="EmailDiscussion2"/>
        <w:ind w:left="360" w:firstLine="0"/>
      </w:pPr>
      <w:r>
        <w:t>- Company inputs Feb. 14</w:t>
      </w:r>
      <w:r>
        <w:rPr>
          <w:vertAlign w:val="superscript"/>
        </w:rPr>
        <w:t>th</w:t>
      </w:r>
      <w:r>
        <w:t xml:space="preserve"> </w:t>
      </w:r>
    </w:p>
    <w:p w14:paraId="5562A2D1" w14:textId="77777777" w:rsidR="00214169" w:rsidRDefault="00214169">
      <w:pPr>
        <w:snapToGrid w:val="0"/>
        <w:rPr>
          <w:rFonts w:cs="Arial"/>
          <w:snapToGrid w:val="0"/>
          <w:sz w:val="20"/>
          <w:szCs w:val="20"/>
        </w:rPr>
      </w:pPr>
    </w:p>
    <w:p w14:paraId="440D0431" w14:textId="77777777" w:rsidR="00214169" w:rsidRDefault="009C32B0">
      <w:pPr>
        <w:snapToGrid w:val="0"/>
        <w:rPr>
          <w:rFonts w:cs="Arial"/>
          <w:snapToGrid w:val="0"/>
          <w:sz w:val="20"/>
          <w:szCs w:val="20"/>
        </w:rPr>
      </w:pPr>
      <w:r>
        <w:rPr>
          <w:rFonts w:cs="Arial"/>
          <w:snapToGrid w:val="0"/>
          <w:sz w:val="20"/>
          <w:szCs w:val="20"/>
        </w:rPr>
        <w:t xml:space="preserve">Proposed format for comments is as below: </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9AFBEBD" w14:textId="77777777">
        <w:tc>
          <w:tcPr>
            <w:tcW w:w="704" w:type="dxa"/>
          </w:tcPr>
          <w:p w14:paraId="4266A497" w14:textId="77777777" w:rsidR="00214169" w:rsidRDefault="009C32B0">
            <w:pPr>
              <w:rPr>
                <w:sz w:val="20"/>
                <w:szCs w:val="20"/>
                <w:lang w:eastAsia="zh-CN"/>
              </w:rPr>
            </w:pPr>
            <w:commentRangeStart w:id="3"/>
            <w:r>
              <w:rPr>
                <w:sz w:val="20"/>
                <w:szCs w:val="20"/>
                <w:lang w:eastAsia="zh-CN"/>
              </w:rPr>
              <w:t>#</w:t>
            </w:r>
            <w:commentRangeEnd w:id="3"/>
            <w:r>
              <w:rPr>
                <w:rStyle w:val="af9"/>
                <w:rFonts w:eastAsia="Malgun Gothic"/>
                <w:lang w:eastAsia="en-US"/>
              </w:rPr>
              <w:commentReference w:id="3"/>
            </w:r>
          </w:p>
        </w:tc>
        <w:tc>
          <w:tcPr>
            <w:tcW w:w="3686" w:type="dxa"/>
          </w:tcPr>
          <w:p w14:paraId="76C5180F" w14:textId="77777777" w:rsidR="00214169" w:rsidRDefault="009C32B0">
            <w:pPr>
              <w:rPr>
                <w:sz w:val="20"/>
                <w:szCs w:val="20"/>
                <w:lang w:eastAsia="zh-CN"/>
              </w:rPr>
            </w:pPr>
            <w:commentRangeStart w:id="4"/>
            <w:r>
              <w:rPr>
                <w:sz w:val="20"/>
                <w:szCs w:val="20"/>
                <w:lang w:eastAsia="zh-CN"/>
              </w:rPr>
              <w:t>Description</w:t>
            </w:r>
            <w:commentRangeEnd w:id="4"/>
            <w:r>
              <w:rPr>
                <w:rStyle w:val="af9"/>
                <w:rFonts w:eastAsia="Malgun Gothic"/>
                <w:lang w:eastAsia="en-US"/>
              </w:rPr>
              <w:commentReference w:id="4"/>
            </w:r>
          </w:p>
        </w:tc>
        <w:tc>
          <w:tcPr>
            <w:tcW w:w="1417" w:type="dxa"/>
          </w:tcPr>
          <w:p w14:paraId="0238E42D" w14:textId="77777777" w:rsidR="00214169" w:rsidRDefault="009C32B0">
            <w:pPr>
              <w:rPr>
                <w:sz w:val="20"/>
                <w:szCs w:val="20"/>
                <w:lang w:eastAsia="zh-CN"/>
              </w:rPr>
            </w:pPr>
            <w:commentRangeStart w:id="5"/>
            <w:r>
              <w:rPr>
                <w:sz w:val="20"/>
                <w:szCs w:val="20"/>
                <w:lang w:eastAsia="zh-CN"/>
              </w:rPr>
              <w:t>Criticality</w:t>
            </w:r>
            <w:commentRangeEnd w:id="5"/>
            <w:r>
              <w:rPr>
                <w:rStyle w:val="af9"/>
                <w:rFonts w:eastAsia="Malgun Gothic"/>
                <w:lang w:eastAsia="en-US"/>
              </w:rPr>
              <w:commentReference w:id="5"/>
            </w:r>
          </w:p>
          <w:p w14:paraId="5B96350A" w14:textId="77777777" w:rsidR="00214169" w:rsidRDefault="009C32B0">
            <w:pPr>
              <w:rPr>
                <w:sz w:val="20"/>
                <w:szCs w:val="20"/>
                <w:lang w:eastAsia="zh-CN"/>
              </w:rPr>
            </w:pPr>
            <w:r>
              <w:rPr>
                <w:sz w:val="20"/>
                <w:szCs w:val="20"/>
                <w:lang w:eastAsia="zh-CN"/>
              </w:rPr>
              <w:t xml:space="preserve">(Essential / </w:t>
            </w:r>
            <w:r>
              <w:rPr>
                <w:sz w:val="20"/>
                <w:szCs w:val="20"/>
                <w:lang w:eastAsia="zh-CN"/>
              </w:rPr>
              <w:lastRenderedPageBreak/>
              <w:t xml:space="preserve">Optional / Enhancement) </w:t>
            </w:r>
          </w:p>
        </w:tc>
        <w:tc>
          <w:tcPr>
            <w:tcW w:w="6237" w:type="dxa"/>
          </w:tcPr>
          <w:p w14:paraId="2C7D9E4C" w14:textId="77777777" w:rsidR="00214169" w:rsidRDefault="009C32B0">
            <w:pPr>
              <w:rPr>
                <w:sz w:val="20"/>
                <w:szCs w:val="20"/>
                <w:lang w:eastAsia="zh-CN"/>
              </w:rPr>
            </w:pPr>
            <w:commentRangeStart w:id="6"/>
            <w:r>
              <w:rPr>
                <w:sz w:val="20"/>
                <w:szCs w:val="20"/>
                <w:lang w:eastAsia="zh-CN"/>
              </w:rPr>
              <w:lastRenderedPageBreak/>
              <w:t>Company comments/Preference</w:t>
            </w:r>
            <w:commentRangeEnd w:id="6"/>
            <w:r>
              <w:rPr>
                <w:rStyle w:val="af9"/>
                <w:rFonts w:eastAsia="Malgun Gothic"/>
                <w:lang w:eastAsia="en-US"/>
              </w:rPr>
              <w:commentReference w:id="6"/>
            </w:r>
          </w:p>
          <w:p w14:paraId="6A2E9609" w14:textId="77777777" w:rsidR="00214169" w:rsidRDefault="009C32B0">
            <w:pPr>
              <w:rPr>
                <w:sz w:val="20"/>
                <w:szCs w:val="20"/>
                <w:lang w:eastAsia="zh-CN"/>
              </w:rPr>
            </w:pPr>
            <w:r>
              <w:rPr>
                <w:sz w:val="20"/>
                <w:szCs w:val="20"/>
                <w:lang w:eastAsia="zh-CN"/>
              </w:rPr>
              <w:lastRenderedPageBreak/>
              <w:t>Companies can use company ID and enter comment (see example)</w:t>
            </w:r>
          </w:p>
        </w:tc>
        <w:tc>
          <w:tcPr>
            <w:tcW w:w="3823" w:type="dxa"/>
          </w:tcPr>
          <w:p w14:paraId="183EBB9A" w14:textId="77777777" w:rsidR="00214169" w:rsidRDefault="009C32B0">
            <w:pPr>
              <w:rPr>
                <w:sz w:val="20"/>
                <w:szCs w:val="20"/>
                <w:lang w:eastAsia="zh-CN"/>
              </w:rPr>
            </w:pPr>
            <w:commentRangeStart w:id="7"/>
            <w:r>
              <w:rPr>
                <w:sz w:val="20"/>
                <w:szCs w:val="20"/>
                <w:lang w:eastAsia="zh-CN"/>
              </w:rPr>
              <w:lastRenderedPageBreak/>
              <w:t>Proposed resolution (to be updated by Rapporteur)</w:t>
            </w:r>
            <w:commentRangeEnd w:id="7"/>
            <w:r>
              <w:rPr>
                <w:rStyle w:val="af9"/>
                <w:rFonts w:eastAsia="Malgun Gothic"/>
                <w:lang w:eastAsia="en-US"/>
              </w:rPr>
              <w:commentReference w:id="7"/>
            </w:r>
          </w:p>
        </w:tc>
      </w:tr>
      <w:tr w:rsidR="00214169" w14:paraId="5C745299" w14:textId="77777777">
        <w:tc>
          <w:tcPr>
            <w:tcW w:w="704" w:type="dxa"/>
          </w:tcPr>
          <w:p w14:paraId="2635308E" w14:textId="77777777" w:rsidR="00214169" w:rsidRDefault="009C32B0">
            <w:pPr>
              <w:rPr>
                <w:sz w:val="20"/>
                <w:szCs w:val="20"/>
                <w:lang w:eastAsia="zh-CN"/>
              </w:rPr>
            </w:pPr>
            <w:proofErr w:type="spellStart"/>
            <w:r>
              <w:rPr>
                <w:sz w:val="20"/>
                <w:szCs w:val="20"/>
                <w:lang w:eastAsia="zh-CN"/>
              </w:rPr>
              <w:t>Zxxx</w:t>
            </w:r>
            <w:proofErr w:type="spellEnd"/>
          </w:p>
        </w:tc>
        <w:tc>
          <w:tcPr>
            <w:tcW w:w="3686" w:type="dxa"/>
          </w:tcPr>
          <w:p w14:paraId="61946D88" w14:textId="77777777" w:rsidR="00214169" w:rsidRDefault="009C32B0">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63AF238" w14:textId="77777777" w:rsidR="00214169" w:rsidRDefault="009C32B0">
            <w:pPr>
              <w:rPr>
                <w:sz w:val="20"/>
                <w:szCs w:val="20"/>
                <w:lang w:eastAsia="zh-CN"/>
              </w:rPr>
            </w:pPr>
            <w:r>
              <w:rPr>
                <w:sz w:val="20"/>
                <w:szCs w:val="20"/>
                <w:lang w:eastAsia="zh-CN"/>
              </w:rPr>
              <w:t>Essential</w:t>
            </w:r>
          </w:p>
        </w:tc>
        <w:tc>
          <w:tcPr>
            <w:tcW w:w="6237" w:type="dxa"/>
          </w:tcPr>
          <w:p w14:paraId="6E6B12D3" w14:textId="77777777" w:rsidR="00214169" w:rsidRDefault="009C32B0">
            <w:pPr>
              <w:rPr>
                <w:sz w:val="20"/>
                <w:szCs w:val="20"/>
                <w:lang w:eastAsia="zh-CN"/>
              </w:rPr>
            </w:pPr>
            <w:r>
              <w:rPr>
                <w:sz w:val="20"/>
                <w:szCs w:val="20"/>
                <w:lang w:eastAsia="zh-CN"/>
              </w:rPr>
              <w:t>ZTE: We think this is not needed</w:t>
            </w:r>
          </w:p>
          <w:p w14:paraId="1CBE299B" w14:textId="77777777" w:rsidR="00214169" w:rsidRDefault="009C32B0">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464EEA03" w14:textId="77777777" w:rsidR="00214169" w:rsidRDefault="009C32B0">
            <w:pPr>
              <w:rPr>
                <w:sz w:val="20"/>
                <w:szCs w:val="20"/>
                <w:lang w:eastAsia="zh-CN"/>
              </w:rPr>
            </w:pPr>
            <w:r>
              <w:rPr>
                <w:sz w:val="20"/>
                <w:szCs w:val="20"/>
                <w:lang w:eastAsia="zh-CN"/>
              </w:rPr>
              <w:t>Rapp: Will be implemented in the next revision</w:t>
            </w:r>
          </w:p>
        </w:tc>
      </w:tr>
    </w:tbl>
    <w:p w14:paraId="7591ABCB" w14:textId="77777777" w:rsidR="00214169" w:rsidRDefault="00214169">
      <w:pPr>
        <w:snapToGrid w:val="0"/>
        <w:rPr>
          <w:rFonts w:cs="Arial"/>
          <w:snapToGrid w:val="0"/>
          <w:sz w:val="20"/>
          <w:szCs w:val="20"/>
        </w:rPr>
      </w:pPr>
    </w:p>
    <w:p w14:paraId="70788062" w14:textId="77777777" w:rsidR="00214169" w:rsidRDefault="00214169">
      <w:pPr>
        <w:snapToGrid w:val="0"/>
        <w:rPr>
          <w:rFonts w:cs="Arial"/>
          <w:snapToGrid w:val="0"/>
          <w:sz w:val="20"/>
          <w:szCs w:val="20"/>
        </w:rPr>
      </w:pPr>
    </w:p>
    <w:p w14:paraId="59E21055" w14:textId="77777777" w:rsidR="00214169" w:rsidRDefault="009C32B0">
      <w:pPr>
        <w:pStyle w:val="1"/>
        <w:rPr>
          <w:snapToGrid w:val="0"/>
        </w:rPr>
      </w:pPr>
      <w:r>
        <w:rPr>
          <w:snapToGrid w:val="0"/>
        </w:rPr>
        <w:t>Discussion</w:t>
      </w:r>
    </w:p>
    <w:p w14:paraId="509979E6" w14:textId="77777777" w:rsidR="00214169" w:rsidRDefault="009C32B0">
      <w:pPr>
        <w:pStyle w:val="2"/>
        <w:rPr>
          <w:snapToGrid w:val="0"/>
          <w:lang w:val="en-GB"/>
        </w:rPr>
      </w:pPr>
      <w:bookmarkStart w:id="8" w:name="_Hlk65494826"/>
      <w:r>
        <w:rPr>
          <w:snapToGrid w:val="0"/>
          <w:lang w:val="en-GB"/>
        </w:rPr>
        <w:t>Procedural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30E54ED1" w14:textId="77777777">
        <w:tc>
          <w:tcPr>
            <w:tcW w:w="704" w:type="dxa"/>
          </w:tcPr>
          <w:bookmarkEnd w:id="8"/>
          <w:p w14:paraId="2AE65169" w14:textId="77777777" w:rsidR="00214169" w:rsidRDefault="009C32B0">
            <w:pPr>
              <w:rPr>
                <w:sz w:val="20"/>
                <w:szCs w:val="20"/>
                <w:lang w:eastAsia="zh-CN"/>
              </w:rPr>
            </w:pPr>
            <w:r>
              <w:rPr>
                <w:sz w:val="20"/>
                <w:szCs w:val="20"/>
                <w:lang w:eastAsia="zh-CN"/>
              </w:rPr>
              <w:t>#</w:t>
            </w:r>
          </w:p>
        </w:tc>
        <w:tc>
          <w:tcPr>
            <w:tcW w:w="3686" w:type="dxa"/>
          </w:tcPr>
          <w:p w14:paraId="60CDEF5A" w14:textId="77777777" w:rsidR="00214169" w:rsidRDefault="009C32B0">
            <w:pPr>
              <w:rPr>
                <w:sz w:val="20"/>
                <w:szCs w:val="20"/>
                <w:lang w:eastAsia="zh-CN"/>
              </w:rPr>
            </w:pPr>
            <w:r>
              <w:rPr>
                <w:sz w:val="20"/>
                <w:szCs w:val="20"/>
                <w:lang w:eastAsia="zh-CN"/>
              </w:rPr>
              <w:t>Description</w:t>
            </w:r>
          </w:p>
        </w:tc>
        <w:tc>
          <w:tcPr>
            <w:tcW w:w="1417" w:type="dxa"/>
          </w:tcPr>
          <w:p w14:paraId="5764311A" w14:textId="77777777" w:rsidR="00214169" w:rsidRDefault="009C32B0">
            <w:pPr>
              <w:rPr>
                <w:sz w:val="20"/>
                <w:szCs w:val="20"/>
                <w:lang w:eastAsia="zh-CN"/>
              </w:rPr>
            </w:pPr>
            <w:r>
              <w:rPr>
                <w:sz w:val="20"/>
                <w:szCs w:val="20"/>
                <w:lang w:eastAsia="zh-CN"/>
              </w:rPr>
              <w:t>Criticality</w:t>
            </w:r>
          </w:p>
          <w:p w14:paraId="39BC9161"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12221566" w14:textId="77777777" w:rsidR="00214169" w:rsidRDefault="009C32B0">
            <w:pPr>
              <w:rPr>
                <w:sz w:val="20"/>
                <w:szCs w:val="20"/>
                <w:lang w:eastAsia="zh-CN"/>
              </w:rPr>
            </w:pPr>
            <w:r>
              <w:rPr>
                <w:sz w:val="20"/>
                <w:szCs w:val="20"/>
                <w:lang w:eastAsia="zh-CN"/>
              </w:rPr>
              <w:t>Company comments/Preference</w:t>
            </w:r>
          </w:p>
        </w:tc>
        <w:tc>
          <w:tcPr>
            <w:tcW w:w="3823" w:type="dxa"/>
          </w:tcPr>
          <w:p w14:paraId="409BB7C1" w14:textId="77777777" w:rsidR="00214169" w:rsidRDefault="009C32B0">
            <w:pPr>
              <w:rPr>
                <w:sz w:val="20"/>
                <w:szCs w:val="20"/>
                <w:lang w:eastAsia="zh-CN"/>
              </w:rPr>
            </w:pPr>
            <w:r>
              <w:rPr>
                <w:sz w:val="20"/>
                <w:szCs w:val="20"/>
                <w:lang w:eastAsia="zh-CN"/>
              </w:rPr>
              <w:t>Proposed resolution (to be updated by Rapporteur)</w:t>
            </w:r>
          </w:p>
        </w:tc>
      </w:tr>
      <w:tr w:rsidR="00214169" w14:paraId="57BF7CA6" w14:textId="77777777">
        <w:tc>
          <w:tcPr>
            <w:tcW w:w="704" w:type="dxa"/>
          </w:tcPr>
          <w:p w14:paraId="680D6A63" w14:textId="77777777" w:rsidR="00214169" w:rsidRDefault="009C32B0">
            <w:pPr>
              <w:rPr>
                <w:sz w:val="20"/>
                <w:szCs w:val="20"/>
                <w:lang w:eastAsia="zh-CN"/>
              </w:rPr>
            </w:pPr>
            <w:r>
              <w:rPr>
                <w:sz w:val="20"/>
                <w:szCs w:val="20"/>
                <w:lang w:eastAsia="zh-CN"/>
              </w:rPr>
              <w:t>Z001</w:t>
            </w:r>
          </w:p>
        </w:tc>
        <w:tc>
          <w:tcPr>
            <w:tcW w:w="3686" w:type="dxa"/>
          </w:tcPr>
          <w:p w14:paraId="65B73639" w14:textId="77777777" w:rsidR="00214169" w:rsidRDefault="009C32B0">
            <w:pPr>
              <w:rPr>
                <w:sz w:val="20"/>
                <w:szCs w:val="20"/>
                <w:lang w:eastAsia="zh-CN"/>
              </w:rPr>
            </w:pPr>
            <w:r>
              <w:rPr>
                <w:sz w:val="20"/>
                <w:szCs w:val="20"/>
                <w:lang w:eastAsia="zh-CN"/>
              </w:rPr>
              <w:t>Field descriptions missing for some IEs</w:t>
            </w:r>
          </w:p>
        </w:tc>
        <w:tc>
          <w:tcPr>
            <w:tcW w:w="1417" w:type="dxa"/>
          </w:tcPr>
          <w:p w14:paraId="40A815E1" w14:textId="77777777" w:rsidR="00214169" w:rsidRDefault="009C32B0">
            <w:pPr>
              <w:rPr>
                <w:sz w:val="20"/>
                <w:szCs w:val="20"/>
                <w:lang w:eastAsia="zh-CN"/>
              </w:rPr>
            </w:pPr>
            <w:r>
              <w:rPr>
                <w:sz w:val="20"/>
                <w:szCs w:val="20"/>
                <w:lang w:eastAsia="zh-CN"/>
              </w:rPr>
              <w:t>Essential</w:t>
            </w:r>
          </w:p>
        </w:tc>
        <w:tc>
          <w:tcPr>
            <w:tcW w:w="6237" w:type="dxa"/>
          </w:tcPr>
          <w:p w14:paraId="0B5C252B" w14:textId="77777777" w:rsidR="00214169" w:rsidRDefault="00214169">
            <w:pPr>
              <w:rPr>
                <w:sz w:val="20"/>
                <w:szCs w:val="20"/>
                <w:lang w:eastAsia="zh-CN"/>
              </w:rPr>
            </w:pPr>
          </w:p>
        </w:tc>
        <w:tc>
          <w:tcPr>
            <w:tcW w:w="3823" w:type="dxa"/>
          </w:tcPr>
          <w:p w14:paraId="690AA096" w14:textId="77777777" w:rsidR="00214169" w:rsidRDefault="009C32B0">
            <w:pPr>
              <w:rPr>
                <w:sz w:val="20"/>
                <w:szCs w:val="20"/>
                <w:lang w:eastAsia="zh-CN"/>
              </w:rPr>
            </w:pPr>
            <w:r>
              <w:rPr>
                <w:sz w:val="20"/>
                <w:szCs w:val="20"/>
                <w:lang w:eastAsia="zh-CN"/>
              </w:rPr>
              <w:t>Rapp: Will be implemented in the next revision</w:t>
            </w:r>
          </w:p>
        </w:tc>
      </w:tr>
      <w:tr w:rsidR="00214169" w14:paraId="5638856E" w14:textId="77777777">
        <w:tc>
          <w:tcPr>
            <w:tcW w:w="704" w:type="dxa"/>
          </w:tcPr>
          <w:p w14:paraId="681DC432" w14:textId="77777777" w:rsidR="00214169" w:rsidRDefault="009C32B0">
            <w:pPr>
              <w:rPr>
                <w:sz w:val="20"/>
                <w:szCs w:val="20"/>
                <w:lang w:eastAsia="zh-CN"/>
              </w:rPr>
            </w:pPr>
            <w:r>
              <w:rPr>
                <w:sz w:val="20"/>
                <w:szCs w:val="20"/>
                <w:lang w:eastAsia="zh-CN"/>
              </w:rPr>
              <w:t>Z002</w:t>
            </w:r>
          </w:p>
        </w:tc>
        <w:tc>
          <w:tcPr>
            <w:tcW w:w="3686" w:type="dxa"/>
          </w:tcPr>
          <w:p w14:paraId="58FC8E79" w14:textId="77777777" w:rsidR="00214169" w:rsidRDefault="009C32B0">
            <w:pPr>
              <w:rPr>
                <w:sz w:val="20"/>
                <w:szCs w:val="20"/>
                <w:lang w:eastAsia="zh-CN"/>
              </w:rPr>
            </w:pPr>
            <w:r>
              <w:rPr>
                <w:sz w:val="20"/>
                <w:szCs w:val="20"/>
                <w:lang w:eastAsia="zh-CN"/>
              </w:rPr>
              <w:t xml:space="preserve">Running CR is not against the latest RRC spec version </w:t>
            </w:r>
          </w:p>
        </w:tc>
        <w:tc>
          <w:tcPr>
            <w:tcW w:w="1417" w:type="dxa"/>
          </w:tcPr>
          <w:p w14:paraId="6BF2AFC4" w14:textId="77777777" w:rsidR="00214169" w:rsidRDefault="009C32B0">
            <w:pPr>
              <w:rPr>
                <w:sz w:val="20"/>
                <w:szCs w:val="20"/>
                <w:lang w:eastAsia="zh-CN"/>
              </w:rPr>
            </w:pPr>
            <w:r>
              <w:rPr>
                <w:sz w:val="20"/>
                <w:szCs w:val="20"/>
                <w:lang w:eastAsia="zh-CN"/>
              </w:rPr>
              <w:t>Essential</w:t>
            </w:r>
          </w:p>
        </w:tc>
        <w:tc>
          <w:tcPr>
            <w:tcW w:w="6237" w:type="dxa"/>
          </w:tcPr>
          <w:p w14:paraId="584DDD0D" w14:textId="77777777" w:rsidR="00214169" w:rsidRDefault="00214169">
            <w:pPr>
              <w:rPr>
                <w:sz w:val="20"/>
                <w:szCs w:val="20"/>
                <w:lang w:eastAsia="zh-CN"/>
              </w:rPr>
            </w:pPr>
          </w:p>
        </w:tc>
        <w:tc>
          <w:tcPr>
            <w:tcW w:w="3823" w:type="dxa"/>
          </w:tcPr>
          <w:p w14:paraId="3E261676" w14:textId="77777777" w:rsidR="00214169" w:rsidRDefault="009C32B0">
            <w:pPr>
              <w:rPr>
                <w:sz w:val="20"/>
                <w:szCs w:val="20"/>
                <w:lang w:eastAsia="zh-CN"/>
              </w:rPr>
            </w:pPr>
            <w:r>
              <w:rPr>
                <w:sz w:val="20"/>
                <w:szCs w:val="20"/>
                <w:lang w:eastAsia="zh-CN"/>
              </w:rPr>
              <w:t>Rapp: Will be updated in the next revision</w:t>
            </w:r>
          </w:p>
        </w:tc>
      </w:tr>
      <w:tr w:rsidR="00214169" w14:paraId="7EBCC721" w14:textId="77777777">
        <w:tc>
          <w:tcPr>
            <w:tcW w:w="704" w:type="dxa"/>
          </w:tcPr>
          <w:p w14:paraId="5163C1A0" w14:textId="77777777" w:rsidR="00214169" w:rsidRDefault="009C32B0">
            <w:pPr>
              <w:rPr>
                <w:sz w:val="20"/>
                <w:szCs w:val="20"/>
                <w:lang w:eastAsia="zh-CN"/>
              </w:rPr>
            </w:pPr>
            <w:r>
              <w:rPr>
                <w:sz w:val="20"/>
                <w:szCs w:val="20"/>
                <w:lang w:eastAsia="zh-CN"/>
              </w:rPr>
              <w:t>Z013</w:t>
            </w:r>
          </w:p>
        </w:tc>
        <w:tc>
          <w:tcPr>
            <w:tcW w:w="3686" w:type="dxa"/>
          </w:tcPr>
          <w:p w14:paraId="7B07E9D8" w14:textId="77777777" w:rsidR="00214169" w:rsidRDefault="009C32B0">
            <w:pPr>
              <w:rPr>
                <w:sz w:val="20"/>
                <w:szCs w:val="20"/>
                <w:lang w:eastAsia="zh-CN"/>
              </w:rPr>
            </w:pPr>
            <w:r>
              <w:rPr>
                <w:sz w:val="20"/>
                <w:szCs w:val="20"/>
                <w:lang w:eastAsia="zh-CN"/>
              </w:rPr>
              <w:t>Align the parameter names between MAC and RRC specs</w:t>
            </w:r>
          </w:p>
        </w:tc>
        <w:tc>
          <w:tcPr>
            <w:tcW w:w="1417" w:type="dxa"/>
          </w:tcPr>
          <w:p w14:paraId="79A2F1AF" w14:textId="77777777" w:rsidR="00214169" w:rsidRDefault="009C32B0">
            <w:pPr>
              <w:rPr>
                <w:sz w:val="20"/>
                <w:szCs w:val="20"/>
                <w:lang w:eastAsia="zh-CN"/>
              </w:rPr>
            </w:pPr>
            <w:r>
              <w:rPr>
                <w:sz w:val="20"/>
                <w:szCs w:val="20"/>
                <w:lang w:eastAsia="zh-CN"/>
              </w:rPr>
              <w:t>Essential</w:t>
            </w:r>
          </w:p>
        </w:tc>
        <w:tc>
          <w:tcPr>
            <w:tcW w:w="6237" w:type="dxa"/>
          </w:tcPr>
          <w:p w14:paraId="7B1ECE44" w14:textId="77777777" w:rsidR="00214169" w:rsidRDefault="00214169">
            <w:pPr>
              <w:rPr>
                <w:sz w:val="20"/>
                <w:szCs w:val="20"/>
                <w:lang w:eastAsia="zh-CN"/>
              </w:rPr>
            </w:pPr>
          </w:p>
        </w:tc>
        <w:tc>
          <w:tcPr>
            <w:tcW w:w="3823" w:type="dxa"/>
          </w:tcPr>
          <w:p w14:paraId="67DC051B" w14:textId="77777777" w:rsidR="00214169" w:rsidRDefault="009C32B0">
            <w:pPr>
              <w:rPr>
                <w:sz w:val="20"/>
                <w:szCs w:val="20"/>
                <w:lang w:eastAsia="zh-CN"/>
              </w:rPr>
            </w:pPr>
            <w:r>
              <w:rPr>
                <w:sz w:val="20"/>
                <w:szCs w:val="20"/>
                <w:lang w:eastAsia="zh-CN"/>
              </w:rPr>
              <w:t>Rapp: To be done before/during next meeting</w:t>
            </w:r>
          </w:p>
        </w:tc>
      </w:tr>
      <w:tr w:rsidR="00214169" w14:paraId="3C8962F5" w14:textId="77777777">
        <w:tc>
          <w:tcPr>
            <w:tcW w:w="704" w:type="dxa"/>
          </w:tcPr>
          <w:p w14:paraId="2B303387" w14:textId="77777777" w:rsidR="00214169" w:rsidRDefault="009C32B0">
            <w:pPr>
              <w:rPr>
                <w:sz w:val="20"/>
                <w:szCs w:val="20"/>
                <w:lang w:eastAsia="zh-CN"/>
              </w:rPr>
            </w:pPr>
            <w:r>
              <w:rPr>
                <w:sz w:val="20"/>
                <w:szCs w:val="20"/>
                <w:lang w:eastAsia="zh-CN"/>
              </w:rPr>
              <w:t>Z019</w:t>
            </w:r>
          </w:p>
        </w:tc>
        <w:tc>
          <w:tcPr>
            <w:tcW w:w="3686" w:type="dxa"/>
          </w:tcPr>
          <w:p w14:paraId="7335834D" w14:textId="77777777" w:rsidR="00214169" w:rsidRDefault="009C32B0">
            <w:pPr>
              <w:rPr>
                <w:sz w:val="20"/>
                <w:szCs w:val="20"/>
                <w:lang w:eastAsia="zh-CN"/>
              </w:rPr>
            </w:pPr>
            <w:r>
              <w:rPr>
                <w:sz w:val="20"/>
                <w:szCs w:val="20"/>
                <w:lang w:eastAsia="zh-CN"/>
              </w:rPr>
              <w:t>SDT specific RACH configuration is missing</w:t>
            </w:r>
          </w:p>
        </w:tc>
        <w:tc>
          <w:tcPr>
            <w:tcW w:w="1417" w:type="dxa"/>
          </w:tcPr>
          <w:p w14:paraId="66FB2931" w14:textId="77777777" w:rsidR="00214169" w:rsidRDefault="009C32B0">
            <w:pPr>
              <w:rPr>
                <w:sz w:val="20"/>
                <w:szCs w:val="20"/>
                <w:lang w:eastAsia="zh-CN"/>
              </w:rPr>
            </w:pPr>
            <w:r>
              <w:rPr>
                <w:sz w:val="20"/>
                <w:szCs w:val="20"/>
                <w:lang w:eastAsia="zh-CN"/>
              </w:rPr>
              <w:t>Essential</w:t>
            </w:r>
          </w:p>
        </w:tc>
        <w:tc>
          <w:tcPr>
            <w:tcW w:w="6237" w:type="dxa"/>
          </w:tcPr>
          <w:p w14:paraId="4C681F55" w14:textId="77777777" w:rsidR="00214169" w:rsidRDefault="00214169">
            <w:pPr>
              <w:rPr>
                <w:sz w:val="20"/>
                <w:szCs w:val="20"/>
                <w:lang w:eastAsia="zh-CN"/>
              </w:rPr>
            </w:pPr>
          </w:p>
        </w:tc>
        <w:tc>
          <w:tcPr>
            <w:tcW w:w="3823" w:type="dxa"/>
          </w:tcPr>
          <w:p w14:paraId="5186D43F" w14:textId="77777777" w:rsidR="00214169" w:rsidRDefault="009C32B0">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7DA62452" w14:textId="77777777" w:rsidR="00214169" w:rsidRDefault="00214169">
      <w:pPr>
        <w:rPr>
          <w:sz w:val="20"/>
          <w:szCs w:val="20"/>
          <w:lang w:eastAsia="zh-CN"/>
        </w:rPr>
      </w:pPr>
    </w:p>
    <w:p w14:paraId="69CC5D64" w14:textId="77777777" w:rsidR="00214169" w:rsidRDefault="009C32B0">
      <w:pPr>
        <w:pStyle w:val="2"/>
        <w:rPr>
          <w:snapToGrid w:val="0"/>
          <w:lang w:val="en-GB"/>
        </w:rPr>
      </w:pPr>
      <w:r>
        <w:rPr>
          <w:snapToGrid w:val="0"/>
          <w:lang w:val="en-GB"/>
        </w:rPr>
        <w:lastRenderedPageBreak/>
        <w:t>UE capabilities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214169" w14:paraId="6B98EE36" w14:textId="77777777">
        <w:tc>
          <w:tcPr>
            <w:tcW w:w="704" w:type="dxa"/>
          </w:tcPr>
          <w:p w14:paraId="6027AC0E" w14:textId="77777777" w:rsidR="00214169" w:rsidRDefault="009C32B0">
            <w:pPr>
              <w:rPr>
                <w:sz w:val="20"/>
                <w:szCs w:val="20"/>
                <w:lang w:eastAsia="zh-CN"/>
              </w:rPr>
            </w:pPr>
            <w:r>
              <w:rPr>
                <w:sz w:val="20"/>
                <w:szCs w:val="20"/>
                <w:lang w:eastAsia="zh-CN"/>
              </w:rPr>
              <w:t>#</w:t>
            </w:r>
          </w:p>
        </w:tc>
        <w:tc>
          <w:tcPr>
            <w:tcW w:w="3686" w:type="dxa"/>
          </w:tcPr>
          <w:p w14:paraId="6D00700C" w14:textId="77777777" w:rsidR="00214169" w:rsidRDefault="009C32B0">
            <w:pPr>
              <w:rPr>
                <w:sz w:val="20"/>
                <w:szCs w:val="20"/>
                <w:lang w:eastAsia="zh-CN"/>
              </w:rPr>
            </w:pPr>
            <w:r>
              <w:rPr>
                <w:sz w:val="20"/>
                <w:szCs w:val="20"/>
                <w:lang w:eastAsia="zh-CN"/>
              </w:rPr>
              <w:t>Description</w:t>
            </w:r>
          </w:p>
        </w:tc>
        <w:tc>
          <w:tcPr>
            <w:tcW w:w="1417" w:type="dxa"/>
          </w:tcPr>
          <w:p w14:paraId="44D769D4" w14:textId="77777777" w:rsidR="00214169" w:rsidRDefault="009C32B0">
            <w:pPr>
              <w:rPr>
                <w:sz w:val="20"/>
                <w:szCs w:val="20"/>
                <w:lang w:eastAsia="zh-CN"/>
              </w:rPr>
            </w:pPr>
            <w:r>
              <w:rPr>
                <w:sz w:val="20"/>
                <w:szCs w:val="20"/>
                <w:lang w:eastAsia="zh-CN"/>
              </w:rPr>
              <w:t>Criticality</w:t>
            </w:r>
          </w:p>
          <w:p w14:paraId="1703D265"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08AB2125" w14:textId="77777777" w:rsidR="00214169" w:rsidRDefault="009C32B0">
            <w:pPr>
              <w:rPr>
                <w:sz w:val="20"/>
                <w:szCs w:val="20"/>
                <w:lang w:eastAsia="zh-CN"/>
              </w:rPr>
            </w:pPr>
            <w:r>
              <w:rPr>
                <w:sz w:val="20"/>
                <w:szCs w:val="20"/>
                <w:lang w:eastAsia="zh-CN"/>
              </w:rPr>
              <w:t>Company comments/Preference</w:t>
            </w:r>
          </w:p>
        </w:tc>
        <w:tc>
          <w:tcPr>
            <w:tcW w:w="3823" w:type="dxa"/>
          </w:tcPr>
          <w:p w14:paraId="2823419D" w14:textId="77777777" w:rsidR="00214169" w:rsidRDefault="009C32B0">
            <w:pPr>
              <w:rPr>
                <w:sz w:val="20"/>
                <w:szCs w:val="20"/>
                <w:lang w:eastAsia="zh-CN"/>
              </w:rPr>
            </w:pPr>
            <w:r>
              <w:rPr>
                <w:sz w:val="20"/>
                <w:szCs w:val="20"/>
                <w:lang w:eastAsia="zh-CN"/>
              </w:rPr>
              <w:t>Proposed resolution (to be updated by Rapporteur)</w:t>
            </w:r>
          </w:p>
        </w:tc>
      </w:tr>
      <w:tr w:rsidR="00401F2C" w14:paraId="6C19CA35" w14:textId="77777777">
        <w:tc>
          <w:tcPr>
            <w:tcW w:w="704" w:type="dxa"/>
          </w:tcPr>
          <w:p w14:paraId="64F78713" w14:textId="77777777" w:rsidR="00401F2C" w:rsidRDefault="00401F2C" w:rsidP="00401F2C">
            <w:pPr>
              <w:rPr>
                <w:sz w:val="20"/>
                <w:szCs w:val="20"/>
                <w:lang w:eastAsia="zh-CN"/>
              </w:rPr>
            </w:pPr>
            <w:r>
              <w:rPr>
                <w:sz w:val="20"/>
                <w:szCs w:val="20"/>
                <w:lang w:eastAsia="zh-CN"/>
              </w:rPr>
              <w:t>Z003</w:t>
            </w:r>
          </w:p>
        </w:tc>
        <w:tc>
          <w:tcPr>
            <w:tcW w:w="3686" w:type="dxa"/>
          </w:tcPr>
          <w:p w14:paraId="0705CEAE" w14:textId="77777777" w:rsidR="00401F2C" w:rsidRDefault="00401F2C" w:rsidP="00401F2C">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14:paraId="04D69679" w14:textId="77777777" w:rsidR="00401F2C" w:rsidRDefault="00401F2C" w:rsidP="00401F2C">
            <w:pPr>
              <w:rPr>
                <w:sz w:val="20"/>
                <w:szCs w:val="20"/>
                <w:lang w:eastAsia="zh-CN"/>
              </w:rPr>
            </w:pPr>
            <w:r>
              <w:rPr>
                <w:sz w:val="20"/>
                <w:szCs w:val="20"/>
                <w:lang w:eastAsia="zh-CN"/>
              </w:rPr>
              <w:t>Essential</w:t>
            </w:r>
          </w:p>
        </w:tc>
        <w:tc>
          <w:tcPr>
            <w:tcW w:w="6237" w:type="dxa"/>
          </w:tcPr>
          <w:p w14:paraId="64BB11F0" w14:textId="77777777" w:rsidR="00401F2C" w:rsidRDefault="00401F2C" w:rsidP="00401F2C">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14:paraId="41277E3E" w14:textId="77777777" w:rsidR="00B21482" w:rsidRDefault="00B21482" w:rsidP="00401F2C">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14:paraId="71D94A5D" w14:textId="77777777" w:rsidR="00F57DCA" w:rsidRDefault="00F57DCA" w:rsidP="00401F2C">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w:t>
              </w:r>
              <w:r w:rsidR="00871132">
                <w:rPr>
                  <w:color w:val="FF0000"/>
                  <w:sz w:val="20"/>
                  <w:szCs w:val="20"/>
                  <w:lang w:eastAsia="zh-CN"/>
                </w:rPr>
                <w:t xml:space="preserve">Agree </w:t>
              </w:r>
            </w:ins>
            <w:ins w:id="18" w:author="Qualcomm (Ruiming)" w:date="2022-02-10T21:43:00Z">
              <w:r w:rsidR="004440B4">
                <w:rPr>
                  <w:color w:val="FF0000"/>
                  <w:sz w:val="20"/>
                  <w:szCs w:val="20"/>
                  <w:lang w:eastAsia="zh-CN"/>
                </w:rPr>
                <w:t>RA-SDT should be supported</w:t>
              </w:r>
            </w:ins>
            <w:ins w:id="19" w:author="Qualcomm (Ruiming)" w:date="2022-02-10T22:25:00Z">
              <w:r w:rsidR="00D0725B">
                <w:rPr>
                  <w:color w:val="FF0000"/>
                  <w:sz w:val="20"/>
                  <w:szCs w:val="20"/>
                  <w:lang w:eastAsia="zh-CN"/>
                </w:rPr>
                <w:t xml:space="preserve"> by default</w:t>
              </w:r>
            </w:ins>
            <w:ins w:id="20" w:author="Qualcomm (Ruiming)" w:date="2022-02-10T21:43:00Z">
              <w:r w:rsidR="004440B4">
                <w:rPr>
                  <w:color w:val="FF0000"/>
                  <w:sz w:val="20"/>
                  <w:szCs w:val="20"/>
                  <w:lang w:eastAsia="zh-CN"/>
                </w:rPr>
                <w:t xml:space="preserve"> if UE reporting SDT is supported. But </w:t>
              </w:r>
              <w:r w:rsidR="008D6005">
                <w:rPr>
                  <w:color w:val="FF0000"/>
                  <w:sz w:val="20"/>
                  <w:szCs w:val="20"/>
                  <w:lang w:eastAsia="zh-CN"/>
                </w:rPr>
                <w:t xml:space="preserve">it should be 4-step RACH SDT. A </w:t>
              </w:r>
            </w:ins>
            <w:ins w:id="21" w:author="Qualcomm (Ruiming)" w:date="2022-02-10T21:44:00Z">
              <w:r w:rsidR="00553164" w:rsidRPr="00553164">
                <w:rPr>
                  <w:color w:val="FF0000"/>
                  <w:sz w:val="20"/>
                  <w:szCs w:val="20"/>
                  <w:lang w:eastAsia="zh-CN"/>
                </w:rPr>
                <w:t>separate UE capability</w:t>
              </w:r>
              <w:r w:rsidR="00304ACA">
                <w:rPr>
                  <w:color w:val="FF0000"/>
                  <w:sz w:val="20"/>
                  <w:szCs w:val="20"/>
                  <w:lang w:eastAsia="zh-CN"/>
                </w:rPr>
                <w:t xml:space="preserve"> for 2-step RACH SDT is needed. Because supporting 2-step RACH is optional</w:t>
              </w:r>
              <w:r w:rsidR="00C82565">
                <w:rPr>
                  <w:color w:val="FF0000"/>
                  <w:sz w:val="20"/>
                  <w:szCs w:val="20"/>
                  <w:lang w:eastAsia="zh-CN"/>
                </w:rPr>
                <w:t>.</w:t>
              </w:r>
            </w:ins>
            <w:ins w:id="22" w:author="Qualcomm (Ruiming)" w:date="2022-02-10T21:45:00Z">
              <w:r w:rsidR="00C82565">
                <w:rPr>
                  <w:color w:val="FF0000"/>
                  <w:sz w:val="20"/>
                  <w:szCs w:val="20"/>
                  <w:lang w:eastAsia="zh-CN"/>
                </w:rPr>
                <w:t xml:space="preserve"> A supporting RA</w:t>
              </w:r>
            </w:ins>
            <w:ins w:id="23" w:author="Qualcomm (Ruiming)" w:date="2022-02-10T22:25:00Z">
              <w:r w:rsidR="009E06AB">
                <w:rPr>
                  <w:color w:val="FF0000"/>
                  <w:sz w:val="20"/>
                  <w:szCs w:val="20"/>
                  <w:lang w:eastAsia="zh-CN"/>
                </w:rPr>
                <w:t>CH</w:t>
              </w:r>
              <w:r w:rsidR="003B4504">
                <w:rPr>
                  <w:color w:val="FF0000"/>
                  <w:sz w:val="20"/>
                  <w:szCs w:val="20"/>
                  <w:lang w:eastAsia="zh-CN"/>
                </w:rPr>
                <w:t xml:space="preserve"> based </w:t>
              </w:r>
            </w:ins>
            <w:ins w:id="24" w:author="Qualcomm (Ruiming)" w:date="2022-02-10T21:45:00Z">
              <w:r w:rsidR="00C82565">
                <w:rPr>
                  <w:color w:val="FF0000"/>
                  <w:sz w:val="20"/>
                  <w:szCs w:val="20"/>
                  <w:lang w:eastAsia="zh-CN"/>
                </w:rPr>
                <w:t>SDT UE may not support 2-step RACH</w:t>
              </w:r>
            </w:ins>
            <w:ins w:id="25" w:author="Qualcomm (Ruiming)" w:date="2022-02-10T22:25:00Z">
              <w:r w:rsidR="003B4504">
                <w:rPr>
                  <w:color w:val="FF0000"/>
                  <w:sz w:val="20"/>
                  <w:szCs w:val="20"/>
                  <w:lang w:eastAsia="zh-CN"/>
                </w:rPr>
                <w:t>, i.e. 2-step RACH SDT</w:t>
              </w:r>
            </w:ins>
          </w:p>
          <w:p w14:paraId="44179512" w14:textId="77777777" w:rsidR="004E3B50" w:rsidRDefault="004E3B50" w:rsidP="00401F2C">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14:paraId="1D320E77" w14:textId="77777777" w:rsidR="004B5B33" w:rsidRDefault="004B5B33" w:rsidP="00401F2C">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14:paraId="0292A10C" w14:textId="77777777" w:rsidR="00ED32CB" w:rsidRDefault="00ED32CB" w:rsidP="00401F2C">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t>Xiaomi: We prefer a separate capability bit for CG-SDT</w:t>
              </w:r>
            </w:ins>
            <w:ins w:id="32" w:author="Xiaomi" w:date="2022-02-11T15:09:00Z">
              <w:r w:rsidR="001F0422">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14:paraId="4CA41C7C" w14:textId="77777777" w:rsidR="00BA2AAF" w:rsidRDefault="00BA2AAF" w:rsidP="00401F2C">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sidR="001C1DB6">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sidR="001C1DB6">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sidR="001C1DB6">
                <w:rPr>
                  <w:rFonts w:eastAsiaTheme="minorEastAsia"/>
                  <w:sz w:val="20"/>
                  <w:szCs w:val="20"/>
                  <w:lang w:eastAsia="zh-CN"/>
                </w:rPr>
                <w:t>Additional SDT capability is not needed.</w:t>
              </w:r>
            </w:ins>
          </w:p>
          <w:p w14:paraId="453277D0" w14:textId="77777777" w:rsidR="007C09B9" w:rsidRDefault="007C09B9" w:rsidP="007C09B9">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xml:space="preserve">. Furthermore, if the UE indicated CG-SDT capability, why would the network care whether the UE also </w:t>
              </w:r>
              <w:r>
                <w:rPr>
                  <w:sz w:val="20"/>
                  <w:szCs w:val="20"/>
                  <w:lang w:eastAsia="zh-CN"/>
                </w:rPr>
                <w:lastRenderedPageBreak/>
                <w:t>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w:t>
              </w:r>
              <w:r w:rsidR="005E7F83">
                <w:rPr>
                  <w:sz w:val="20"/>
                  <w:szCs w:val="20"/>
                  <w:lang w:eastAsia="zh-CN"/>
                </w:rPr>
                <w:t>ecause of RACH partitioning etc</w:t>
              </w:r>
            </w:ins>
            <w:ins w:id="49" w:author="Huawei (Dawid)" w:date="2022-02-11T13:04:00Z">
              <w:r>
                <w:rPr>
                  <w:sz w:val="20"/>
                  <w:szCs w:val="20"/>
                  <w:lang w:eastAsia="zh-CN"/>
                </w:rPr>
                <w:t>.</w:t>
              </w:r>
            </w:ins>
          </w:p>
          <w:p w14:paraId="6D4386E5" w14:textId="77777777" w:rsidR="00277E0D" w:rsidRDefault="00277E0D" w:rsidP="007C09B9">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sidR="00666354">
                <w:rPr>
                  <w:sz w:val="20"/>
                  <w:szCs w:val="20"/>
                  <w:lang w:eastAsia="zh-CN"/>
                </w:rPr>
                <w:t xml:space="preserve">Agree with Nokia on the 3 capability design, i.e. 4-step RACH SDT, 2-step RACH SDT, and CG-SDT. </w:t>
              </w:r>
              <w:r w:rsidR="004E799C">
                <w:rPr>
                  <w:sz w:val="20"/>
                  <w:szCs w:val="20"/>
                  <w:lang w:eastAsia="zh-CN"/>
                </w:rPr>
                <w:t xml:space="preserve"> For the UE </w:t>
              </w:r>
            </w:ins>
            <w:ins w:id="53" w:author="Apple (Fangli)" w:date="2022-02-12T16:46:00Z">
              <w:r w:rsidR="00A55A5B">
                <w:rPr>
                  <w:sz w:val="20"/>
                  <w:szCs w:val="20"/>
                  <w:lang w:eastAsia="zh-CN"/>
                </w:rPr>
                <w:t>supporting</w:t>
              </w:r>
            </w:ins>
            <w:ins w:id="54" w:author="Apple (Fangli)" w:date="2022-02-12T16:44:00Z">
              <w:r w:rsidR="004E799C">
                <w:rPr>
                  <w:sz w:val="20"/>
                  <w:szCs w:val="20"/>
                  <w:lang w:eastAsia="zh-CN"/>
                </w:rPr>
                <w:t xml:space="preserve"> 2-step RACH SDT </w:t>
              </w:r>
            </w:ins>
            <w:ins w:id="55" w:author="Apple (Fangli)" w:date="2022-02-12T16:45:00Z">
              <w:r w:rsidR="004E799C">
                <w:rPr>
                  <w:sz w:val="20"/>
                  <w:szCs w:val="20"/>
                  <w:lang w:eastAsia="zh-CN"/>
                </w:rPr>
                <w:t>is required to support 4-step RACH SDT</w:t>
              </w:r>
            </w:ins>
            <w:ins w:id="56" w:author="Apple (Fangli)" w:date="2022-02-12T16:47:00Z">
              <w:r w:rsidR="002C6B5D">
                <w:rPr>
                  <w:sz w:val="20"/>
                  <w:szCs w:val="20"/>
                  <w:lang w:eastAsia="zh-CN"/>
                </w:rPr>
                <w:t xml:space="preserve">. </w:t>
              </w:r>
            </w:ins>
            <w:ins w:id="57" w:author="Apple (Fangli)" w:date="2022-02-12T16:48:00Z">
              <w:r w:rsidR="002C6B5D">
                <w:rPr>
                  <w:sz w:val="20"/>
                  <w:szCs w:val="20"/>
                  <w:lang w:eastAsia="zh-CN"/>
                </w:rPr>
                <w:t>For</w:t>
              </w:r>
            </w:ins>
            <w:ins w:id="58" w:author="Apple (Fangli)" w:date="2022-02-12T16:47:00Z">
              <w:r w:rsidR="002C6B5D">
                <w:rPr>
                  <w:sz w:val="20"/>
                  <w:szCs w:val="20"/>
                  <w:lang w:eastAsia="zh-CN"/>
                </w:rPr>
                <w:t xml:space="preserve"> the </w:t>
              </w:r>
            </w:ins>
            <w:ins w:id="59" w:author="Apple (Fangli)" w:date="2022-02-12T16:48:00Z">
              <w:r w:rsidR="002C6B5D">
                <w:rPr>
                  <w:sz w:val="20"/>
                  <w:szCs w:val="20"/>
                  <w:lang w:eastAsia="zh-CN"/>
                </w:rPr>
                <w:t xml:space="preserve">support of the </w:t>
              </w:r>
            </w:ins>
            <w:ins w:id="60" w:author="Apple (Fangli)" w:date="2022-02-12T16:47:00Z">
              <w:r w:rsidR="002C6B5D">
                <w:rPr>
                  <w:sz w:val="20"/>
                  <w:szCs w:val="20"/>
                  <w:lang w:eastAsia="zh-CN"/>
                </w:rPr>
                <w:t xml:space="preserve">CG-SDT </w:t>
              </w:r>
            </w:ins>
            <w:ins w:id="61" w:author="Apple (Fangli)" w:date="2022-02-12T16:48:00Z">
              <w:r w:rsidR="002C6B5D">
                <w:rPr>
                  <w:sz w:val="20"/>
                  <w:szCs w:val="20"/>
                  <w:lang w:eastAsia="zh-CN"/>
                </w:rPr>
                <w:t>and</w:t>
              </w:r>
            </w:ins>
            <w:ins w:id="62" w:author="Apple (Fangli)" w:date="2022-02-12T16:47:00Z">
              <w:r w:rsidR="002C6B5D">
                <w:rPr>
                  <w:sz w:val="20"/>
                  <w:szCs w:val="20"/>
                  <w:lang w:eastAsia="zh-CN"/>
                </w:rPr>
                <w:t xml:space="preserve"> RACH-SDT</w:t>
              </w:r>
            </w:ins>
            <w:ins w:id="63" w:author="Apple (Fangli)" w:date="2022-02-12T16:48:00Z">
              <w:r w:rsidR="002C6B5D">
                <w:rPr>
                  <w:sz w:val="20"/>
                  <w:szCs w:val="20"/>
                  <w:lang w:eastAsia="zh-CN"/>
                </w:rPr>
                <w:t xml:space="preserve">, we agree with HW that </w:t>
              </w:r>
              <w:r w:rsidR="0073181B">
                <w:rPr>
                  <w:sz w:val="20"/>
                  <w:szCs w:val="20"/>
                  <w:lang w:eastAsia="zh-CN"/>
                </w:rPr>
                <w:t>it can work well if UE only su</w:t>
              </w:r>
            </w:ins>
            <w:ins w:id="64" w:author="Apple (Fangli)" w:date="2022-02-12T16:49:00Z">
              <w:r w:rsidR="0073181B">
                <w:rPr>
                  <w:sz w:val="20"/>
                  <w:szCs w:val="20"/>
                  <w:lang w:eastAsia="zh-CN"/>
                </w:rPr>
                <w:t xml:space="preserve">pports CG-SDT </w:t>
              </w:r>
              <w:r w:rsidR="009C499F">
                <w:rPr>
                  <w:sz w:val="20"/>
                  <w:szCs w:val="20"/>
                  <w:lang w:eastAsia="zh-CN"/>
                </w:rPr>
                <w:t>but does</w:t>
              </w:r>
              <w:r w:rsidR="0073181B">
                <w:rPr>
                  <w:sz w:val="20"/>
                  <w:szCs w:val="20"/>
                  <w:lang w:eastAsia="zh-CN"/>
                </w:rPr>
                <w:t xml:space="preserve"> not support RACH-SDT.</w:t>
              </w:r>
            </w:ins>
            <w:ins w:id="65" w:author="Apple (Fangli)" w:date="2022-02-12T16:45:00Z">
              <w:r w:rsidR="004E799C">
                <w:rPr>
                  <w:sz w:val="20"/>
                  <w:szCs w:val="20"/>
                  <w:lang w:eastAsia="zh-CN"/>
                </w:rPr>
                <w:t xml:space="preserve"> </w:t>
              </w:r>
            </w:ins>
          </w:p>
          <w:p w14:paraId="1A20AA7E" w14:textId="77777777" w:rsidR="00124CF7" w:rsidRDefault="00124CF7" w:rsidP="007C09B9">
            <w:pPr>
              <w:rPr>
                <w:ins w:id="66" w:author="vivo (Stephen)" w:date="2022-02-14T09:09:00Z"/>
                <w:sz w:val="20"/>
                <w:szCs w:val="20"/>
                <w:lang w:eastAsia="zh-CN"/>
              </w:rPr>
            </w:pPr>
            <w:ins w:id="67" w:author="Intel - Marta" w:date="2022-02-12T21:03:00Z">
              <w:r>
                <w:rPr>
                  <w:sz w:val="20"/>
                  <w:szCs w:val="20"/>
                  <w:lang w:eastAsia="zh-CN"/>
                </w:rPr>
                <w:t xml:space="preserve">[Intel] We are ok with current proposal for example as it was also implemented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210876A5" w14:textId="77777777" w:rsidR="00BC1152" w:rsidRDefault="00BC1152" w:rsidP="007C09B9">
            <w:pPr>
              <w:rPr>
                <w:ins w:id="68" w:author="OPPO" w:date="2022-02-14T11:22:00Z"/>
                <w:rFonts w:eastAsiaTheme="minorEastAsia"/>
                <w:sz w:val="20"/>
                <w:szCs w:val="20"/>
                <w:lang w:eastAsia="zh-CN"/>
              </w:rPr>
            </w:pPr>
            <w:ins w:id="69" w:author="vivo (Stephen)" w:date="2022-02-14T09:09:00Z">
              <w:r>
                <w:rPr>
                  <w:rFonts w:eastAsiaTheme="minorEastAsia" w:hint="eastAsia"/>
                  <w:sz w:val="20"/>
                  <w:szCs w:val="20"/>
                  <w:lang w:eastAsia="zh-CN"/>
                </w:rPr>
                <w:t>[</w:t>
              </w:r>
              <w:r>
                <w:rPr>
                  <w:rFonts w:eastAsiaTheme="minorEastAsia"/>
                  <w:sz w:val="20"/>
                  <w:szCs w:val="20"/>
                  <w:lang w:eastAsia="zh-CN"/>
                </w:rPr>
                <w:t>vivo]</w:t>
              </w:r>
              <w:r w:rsidR="000B19D9">
                <w:rPr>
                  <w:rFonts w:eastAsiaTheme="minorEastAsia"/>
                  <w:sz w:val="20"/>
                  <w:szCs w:val="20"/>
                  <w:lang w:eastAsia="zh-CN"/>
                </w:rPr>
                <w:t xml:space="preserve"> I</w:t>
              </w:r>
            </w:ins>
            <w:ins w:id="70" w:author="vivo (Stephen)" w:date="2022-02-14T09:10:00Z">
              <w:r w:rsidR="000B19D9">
                <w:rPr>
                  <w:rFonts w:eastAsiaTheme="minorEastAsia" w:hint="eastAsia"/>
                  <w:sz w:val="20"/>
                  <w:szCs w:val="20"/>
                  <w:lang w:eastAsia="zh-CN"/>
                </w:rPr>
                <w:t>f</w:t>
              </w:r>
              <w:r w:rsidR="000B19D9">
                <w:rPr>
                  <w:rFonts w:eastAsiaTheme="minorEastAsia"/>
                  <w:sz w:val="20"/>
                  <w:szCs w:val="20"/>
                  <w:lang w:eastAsia="zh-CN"/>
                </w:rPr>
                <w:t xml:space="preserve"> SDT is supported, then we assume </w:t>
              </w:r>
            </w:ins>
            <w:ins w:id="71" w:author="vivo (Stephen)" w:date="2022-02-14T09:11:00Z">
              <w:r w:rsidR="000B19D9">
                <w:rPr>
                  <w:rFonts w:eastAsiaTheme="minorEastAsia"/>
                  <w:sz w:val="20"/>
                  <w:szCs w:val="20"/>
                  <w:lang w:eastAsia="zh-CN"/>
                </w:rPr>
                <w:t xml:space="preserve">at least </w:t>
              </w:r>
            </w:ins>
            <w:ins w:id="72" w:author="vivo (Stephen)" w:date="2022-02-14T09:10:00Z">
              <w:r w:rsidR="000B19D9">
                <w:rPr>
                  <w:rFonts w:eastAsiaTheme="minorEastAsia"/>
                  <w:sz w:val="20"/>
                  <w:szCs w:val="20"/>
                  <w:lang w:eastAsia="zh-CN"/>
                </w:rPr>
                <w:t>RA-SDT with 4-step type is basically supported.</w:t>
              </w:r>
            </w:ins>
            <w:ins w:id="73" w:author="vivo (Stephen)" w:date="2022-02-14T09:11:00Z">
              <w:r w:rsidR="00531D93">
                <w:rPr>
                  <w:rFonts w:eastAsiaTheme="minorEastAsia"/>
                  <w:sz w:val="20"/>
                  <w:szCs w:val="20"/>
                  <w:lang w:eastAsia="zh-CN"/>
                </w:rPr>
                <w:t xml:space="preserve"> Further </w:t>
              </w:r>
            </w:ins>
            <w:ins w:id="74" w:author="vivo (Stephen)" w:date="2022-02-14T09:13:00Z">
              <w:r w:rsidR="006507E3">
                <w:rPr>
                  <w:rFonts w:eastAsiaTheme="minorEastAsia"/>
                  <w:sz w:val="20"/>
                  <w:szCs w:val="20"/>
                  <w:lang w:eastAsia="zh-CN"/>
                </w:rPr>
                <w:t>two</w:t>
              </w:r>
            </w:ins>
            <w:ins w:id="75" w:author="vivo (Stephen)" w:date="2022-02-14T09:11:00Z">
              <w:r w:rsidR="00531D93">
                <w:rPr>
                  <w:rFonts w:eastAsiaTheme="minorEastAsia"/>
                  <w:sz w:val="20"/>
                  <w:szCs w:val="20"/>
                  <w:lang w:eastAsia="zh-CN"/>
                </w:rPr>
                <w:t xml:space="preserve"> separate capabilit</w:t>
              </w:r>
            </w:ins>
            <w:ins w:id="76" w:author="vivo (Stephen)" w:date="2022-02-14T09:13:00Z">
              <w:r w:rsidR="006507E3">
                <w:rPr>
                  <w:rFonts w:eastAsiaTheme="minorEastAsia"/>
                  <w:sz w:val="20"/>
                  <w:szCs w:val="20"/>
                  <w:lang w:eastAsia="zh-CN"/>
                </w:rPr>
                <w:t>ies</w:t>
              </w:r>
            </w:ins>
            <w:ins w:id="77" w:author="vivo (Stephen)" w:date="2022-02-14T09:11:00Z">
              <w:r w:rsidR="00531D93">
                <w:rPr>
                  <w:rFonts w:eastAsiaTheme="minorEastAsia"/>
                  <w:sz w:val="20"/>
                  <w:szCs w:val="20"/>
                  <w:lang w:eastAsia="zh-CN"/>
                </w:rPr>
                <w:t xml:space="preserve"> should be used for RA-SDT with 2-setp type</w:t>
              </w:r>
            </w:ins>
            <w:ins w:id="78" w:author="vivo (Stephen)" w:date="2022-02-14T09:13:00Z">
              <w:r w:rsidR="007817C9">
                <w:rPr>
                  <w:rFonts w:eastAsiaTheme="minorEastAsia"/>
                  <w:sz w:val="20"/>
                  <w:szCs w:val="20"/>
                  <w:lang w:eastAsia="zh-CN"/>
                </w:rPr>
                <w:t xml:space="preserve"> and CG-SDT</w:t>
              </w:r>
            </w:ins>
            <w:ins w:id="79" w:author="vivo (Stephen)" w:date="2022-02-14T09:14:00Z">
              <w:r w:rsidR="007817C9">
                <w:rPr>
                  <w:rFonts w:eastAsiaTheme="minorEastAsia"/>
                  <w:sz w:val="20"/>
                  <w:szCs w:val="20"/>
                  <w:lang w:eastAsia="zh-CN"/>
                </w:rPr>
                <w:t>, respectively</w:t>
              </w:r>
            </w:ins>
            <w:ins w:id="80" w:author="vivo (Stephen)" w:date="2022-02-14T09:11:00Z">
              <w:r w:rsidR="00531D93">
                <w:rPr>
                  <w:rFonts w:eastAsiaTheme="minorEastAsia"/>
                  <w:sz w:val="20"/>
                  <w:szCs w:val="20"/>
                  <w:lang w:eastAsia="zh-CN"/>
                </w:rPr>
                <w:t xml:space="preserve">. </w:t>
              </w:r>
            </w:ins>
            <w:ins w:id="81" w:author="vivo (Stephen)" w:date="2022-02-14T09:14:00Z">
              <w:r w:rsidR="00855856">
                <w:rPr>
                  <w:rFonts w:eastAsiaTheme="minorEastAsia"/>
                  <w:sz w:val="20"/>
                  <w:szCs w:val="20"/>
                  <w:lang w:eastAsia="zh-CN"/>
                </w:rPr>
                <w:t xml:space="preserve">And if CG-SDT is supported, then </w:t>
              </w:r>
            </w:ins>
            <w:ins w:id="82" w:author="vivo (Stephen)" w:date="2022-02-14T09:18:00Z">
              <w:r w:rsidR="00FC0B0D">
                <w:rPr>
                  <w:rFonts w:eastAsiaTheme="minorEastAsia"/>
                  <w:sz w:val="20"/>
                  <w:szCs w:val="20"/>
                  <w:lang w:eastAsia="zh-CN"/>
                </w:rPr>
                <w:t xml:space="preserve">RA-SDT with 4-step type should be supported as well, which helps to facilitate SDT procedure in case of poor </w:t>
              </w:r>
            </w:ins>
            <w:ins w:id="83" w:author="vivo (Stephen)" w:date="2022-02-14T09:19:00Z">
              <w:r w:rsidR="00FC0B0D">
                <w:rPr>
                  <w:rFonts w:eastAsiaTheme="minorEastAsia"/>
                  <w:sz w:val="20"/>
                  <w:szCs w:val="20"/>
                  <w:lang w:eastAsia="zh-CN"/>
                </w:rPr>
                <w:t>radio condition.</w:t>
              </w:r>
            </w:ins>
          </w:p>
          <w:p w14:paraId="1A1CA1CF" w14:textId="77777777" w:rsidR="00A772A4" w:rsidRDefault="00A772A4" w:rsidP="007C09B9">
            <w:pPr>
              <w:rPr>
                <w:ins w:id="84" w:author="China Telecom" w:date="2022-02-14T13:44:00Z"/>
                <w:rFonts w:eastAsiaTheme="minorEastAsia"/>
                <w:sz w:val="20"/>
                <w:szCs w:val="20"/>
                <w:lang w:eastAsia="zh-CN"/>
              </w:rPr>
            </w:pPr>
            <w:ins w:id="85"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14:paraId="37574858" w14:textId="3AB2B3E1" w:rsidR="00746BCE" w:rsidRPr="004E3B50" w:rsidRDefault="00746BCE" w:rsidP="007C09B9">
            <w:pPr>
              <w:rPr>
                <w:rFonts w:eastAsiaTheme="minorEastAsia"/>
                <w:sz w:val="20"/>
                <w:szCs w:val="20"/>
                <w:lang w:eastAsia="zh-CN"/>
              </w:rPr>
            </w:pPr>
            <w:ins w:id="86" w:author="China Telecom" w:date="2022-02-14T13:44:00Z">
              <w:r>
                <w:rPr>
                  <w:rFonts w:eastAsiaTheme="minorEastAsia" w:hint="eastAsia"/>
                  <w:sz w:val="20"/>
                  <w:szCs w:val="20"/>
                  <w:lang w:eastAsia="zh-CN"/>
                </w:rPr>
                <w:t>C</w:t>
              </w:r>
              <w:r>
                <w:rPr>
                  <w:rFonts w:eastAsiaTheme="minorEastAsia"/>
                  <w:sz w:val="20"/>
                  <w:szCs w:val="20"/>
                  <w:lang w:eastAsia="zh-CN"/>
                </w:rPr>
                <w:t xml:space="preserve">hina </w:t>
              </w:r>
              <w:r>
                <w:rPr>
                  <w:rFonts w:eastAsiaTheme="minorEastAsia" w:hint="eastAsia"/>
                  <w:sz w:val="20"/>
                  <w:szCs w:val="20"/>
                  <w:lang w:eastAsia="zh-CN"/>
                </w:rPr>
                <w:t>Telecom</w:t>
              </w:r>
              <w:r>
                <w:rPr>
                  <w:rFonts w:eastAsiaTheme="minorEastAsia"/>
                  <w:sz w:val="20"/>
                  <w:szCs w:val="20"/>
                  <w:lang w:eastAsia="zh-CN"/>
                </w:rPr>
                <w:t>: Agree that the RA-SDT should be supported by default. CG-SDT can have a separate capability.</w:t>
              </w:r>
            </w:ins>
          </w:p>
        </w:tc>
        <w:tc>
          <w:tcPr>
            <w:tcW w:w="3823" w:type="dxa"/>
          </w:tcPr>
          <w:p w14:paraId="2A7F2E23" w14:textId="77777777" w:rsidR="00401F2C" w:rsidRDefault="00401F2C" w:rsidP="00401F2C">
            <w:pPr>
              <w:rPr>
                <w:sz w:val="20"/>
                <w:szCs w:val="20"/>
                <w:lang w:eastAsia="zh-CN"/>
              </w:rPr>
            </w:pPr>
          </w:p>
        </w:tc>
      </w:tr>
      <w:tr w:rsidR="00401F2C" w14:paraId="473E0B27" w14:textId="77777777">
        <w:tc>
          <w:tcPr>
            <w:tcW w:w="704" w:type="dxa"/>
          </w:tcPr>
          <w:p w14:paraId="346F36C2" w14:textId="77777777" w:rsidR="00401F2C" w:rsidRDefault="00401F2C" w:rsidP="00401F2C">
            <w:pPr>
              <w:rPr>
                <w:sz w:val="20"/>
                <w:szCs w:val="20"/>
                <w:lang w:eastAsia="zh-CN"/>
              </w:rPr>
            </w:pPr>
            <w:r>
              <w:rPr>
                <w:sz w:val="20"/>
                <w:szCs w:val="20"/>
                <w:lang w:eastAsia="zh-CN"/>
              </w:rPr>
              <w:t>Z004</w:t>
            </w:r>
          </w:p>
        </w:tc>
        <w:tc>
          <w:tcPr>
            <w:tcW w:w="3686" w:type="dxa"/>
          </w:tcPr>
          <w:p w14:paraId="299492B6"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43CD089D" w14:textId="77777777" w:rsidR="00401F2C" w:rsidRDefault="00401F2C" w:rsidP="00401F2C">
            <w:pPr>
              <w:rPr>
                <w:sz w:val="20"/>
                <w:szCs w:val="20"/>
                <w:lang w:eastAsia="zh-CN"/>
              </w:rPr>
            </w:pPr>
            <w:r>
              <w:rPr>
                <w:sz w:val="20"/>
                <w:szCs w:val="20"/>
                <w:lang w:eastAsia="zh-CN"/>
              </w:rPr>
              <w:t>Essential</w:t>
            </w:r>
          </w:p>
        </w:tc>
        <w:tc>
          <w:tcPr>
            <w:tcW w:w="6237" w:type="dxa"/>
          </w:tcPr>
          <w:p w14:paraId="5078C177" w14:textId="77777777" w:rsidR="00401F2C" w:rsidRDefault="00401F2C" w:rsidP="00401F2C">
            <w:pPr>
              <w:rPr>
                <w:ins w:id="87" w:author="Ericsson" w:date="2022-02-10T13:08:00Z"/>
                <w:color w:val="FF0000"/>
                <w:sz w:val="20"/>
                <w:szCs w:val="20"/>
                <w:lang w:eastAsia="zh-CN"/>
              </w:rPr>
            </w:pPr>
            <w:ins w:id="88" w:author="ZTE" w:date="2022-02-10T09:56:00Z">
              <w:r>
                <w:rPr>
                  <w:color w:val="FF0000"/>
                  <w:sz w:val="20"/>
                  <w:szCs w:val="20"/>
                  <w:lang w:eastAsia="zh-CN"/>
                </w:rPr>
                <w:t xml:space="preserve">ZTE: We think SDT capability implicitly should indicate support for RA-SDT as noted above. CG-SDT capability can be added on top. No need for </w:t>
              </w:r>
              <w:proofErr w:type="spellStart"/>
              <w:r>
                <w:rPr>
                  <w:color w:val="FF0000"/>
                  <w:sz w:val="20"/>
                  <w:szCs w:val="20"/>
                  <w:lang w:eastAsia="zh-CN"/>
                </w:rPr>
                <w:t>xDD</w:t>
              </w:r>
              <w:proofErr w:type="spellEnd"/>
              <w:r>
                <w:rPr>
                  <w:color w:val="FF0000"/>
                  <w:sz w:val="20"/>
                  <w:szCs w:val="20"/>
                  <w:lang w:eastAsia="zh-CN"/>
                </w:rPr>
                <w:t xml:space="preserve"> and </w:t>
              </w:r>
              <w:proofErr w:type="spellStart"/>
              <w:r>
                <w:rPr>
                  <w:color w:val="FF0000"/>
                  <w:sz w:val="20"/>
                  <w:szCs w:val="20"/>
                  <w:lang w:eastAsia="zh-CN"/>
                </w:rPr>
                <w:t>FRx</w:t>
              </w:r>
              <w:proofErr w:type="spellEnd"/>
              <w:r>
                <w:rPr>
                  <w:color w:val="FF0000"/>
                  <w:sz w:val="20"/>
                  <w:szCs w:val="20"/>
                  <w:lang w:eastAsia="zh-CN"/>
                </w:rPr>
                <w:t xml:space="preserve"> differentiation. </w:t>
              </w:r>
            </w:ins>
          </w:p>
          <w:p w14:paraId="0520C2BA" w14:textId="77777777" w:rsidR="00B21482" w:rsidRDefault="00B21482" w:rsidP="00401F2C">
            <w:pPr>
              <w:rPr>
                <w:ins w:id="89" w:author="Qualcomm (Ruiming)" w:date="2022-02-10T21:45:00Z"/>
                <w:color w:val="FF0000"/>
                <w:sz w:val="20"/>
                <w:szCs w:val="20"/>
                <w:lang w:eastAsia="zh-CN"/>
              </w:rPr>
            </w:pPr>
            <w:ins w:id="90" w:author="Ericsson" w:date="2022-02-10T13:08:00Z">
              <w:r>
                <w:rPr>
                  <w:color w:val="FF0000"/>
                  <w:sz w:val="20"/>
                  <w:szCs w:val="20"/>
                  <w:lang w:eastAsia="zh-CN"/>
                </w:rPr>
                <w:t>Ericsson: Agree w ZTE, see also comment above.</w:t>
              </w:r>
            </w:ins>
          </w:p>
          <w:p w14:paraId="7515124C" w14:textId="77777777" w:rsidR="00922A0A" w:rsidRDefault="00922A0A" w:rsidP="00401F2C">
            <w:pPr>
              <w:rPr>
                <w:ins w:id="91" w:author="CATT" w:date="2022-02-10T22:54:00Z"/>
                <w:rFonts w:eastAsiaTheme="minorEastAsia"/>
                <w:color w:val="FF0000"/>
                <w:sz w:val="20"/>
                <w:szCs w:val="20"/>
                <w:lang w:eastAsia="zh-CN"/>
              </w:rPr>
            </w:pPr>
            <w:ins w:id="92" w:author="Qualcomm (Ruiming)" w:date="2022-02-10T21:45:00Z">
              <w:r>
                <w:rPr>
                  <w:color w:val="FF0000"/>
                  <w:sz w:val="20"/>
                  <w:szCs w:val="20"/>
                  <w:lang w:eastAsia="zh-CN"/>
                </w:rPr>
                <w:t xml:space="preserve">Qualcomm: </w:t>
              </w:r>
            </w:ins>
            <w:ins w:id="93" w:author="Qualcomm (Ruiming)" w:date="2022-02-10T22:26:00Z">
              <w:r w:rsidR="003B4504">
                <w:rPr>
                  <w:color w:val="FF0000"/>
                  <w:sz w:val="20"/>
                  <w:szCs w:val="20"/>
                  <w:lang w:eastAsia="zh-CN"/>
                </w:rPr>
                <w:t>A</w:t>
              </w:r>
            </w:ins>
            <w:ins w:id="94" w:author="Qualcomm (Ruiming)" w:date="2022-02-10T21:45:00Z">
              <w:r w:rsidR="006179C5">
                <w:rPr>
                  <w:color w:val="FF0000"/>
                  <w:sz w:val="20"/>
                  <w:szCs w:val="20"/>
                  <w:lang w:eastAsia="zh-CN"/>
                </w:rPr>
                <w:t xml:space="preserve"> separate 2-step RACH </w:t>
              </w:r>
            </w:ins>
            <w:ins w:id="95" w:author="Qualcomm (Ruiming)" w:date="2022-02-10T21:46:00Z">
              <w:r w:rsidR="006179C5">
                <w:rPr>
                  <w:color w:val="FF0000"/>
                  <w:sz w:val="20"/>
                  <w:szCs w:val="20"/>
                  <w:lang w:eastAsia="zh-CN"/>
                </w:rPr>
                <w:t xml:space="preserve">SDT is needed. </w:t>
              </w:r>
              <w:r w:rsidR="00087D51">
                <w:rPr>
                  <w:color w:val="FF0000"/>
                  <w:sz w:val="20"/>
                  <w:szCs w:val="20"/>
                  <w:lang w:eastAsia="zh-CN"/>
                </w:rPr>
                <w:t>A UE supporting RA-SDT may or may not support 2-step RACH</w:t>
              </w:r>
            </w:ins>
            <w:ins w:id="96" w:author="Qualcomm (Ruiming)" w:date="2022-02-10T21:47:00Z">
              <w:r w:rsidR="004C7110">
                <w:rPr>
                  <w:color w:val="FF0000"/>
                  <w:sz w:val="20"/>
                  <w:szCs w:val="20"/>
                  <w:lang w:eastAsia="zh-CN"/>
                </w:rPr>
                <w:t xml:space="preserve"> which is optional</w:t>
              </w:r>
            </w:ins>
            <w:ins w:id="97" w:author="Qualcomm (Ruiming)" w:date="2022-02-10T21:46:00Z">
              <w:r w:rsidR="00087D51">
                <w:rPr>
                  <w:color w:val="FF0000"/>
                  <w:sz w:val="20"/>
                  <w:szCs w:val="20"/>
                  <w:lang w:eastAsia="zh-CN"/>
                </w:rPr>
                <w:t xml:space="preserve">. </w:t>
              </w:r>
            </w:ins>
            <w:ins w:id="98" w:author="Qualcomm (Ruiming)" w:date="2022-02-10T21:47:00Z">
              <w:r w:rsidR="003456A1">
                <w:rPr>
                  <w:color w:val="FF0000"/>
                  <w:sz w:val="20"/>
                  <w:szCs w:val="20"/>
                  <w:lang w:eastAsia="zh-CN"/>
                </w:rPr>
                <w:t>The capability should be per band instead of per UE. Because considering FR2 and NR-U</w:t>
              </w:r>
            </w:ins>
          </w:p>
          <w:p w14:paraId="1A3B1E23" w14:textId="77777777" w:rsidR="004E3B50" w:rsidRDefault="004E3B50" w:rsidP="004E3B50">
            <w:pPr>
              <w:rPr>
                <w:ins w:id="99" w:author="Anil Agiwal" w:date="2022-02-11T09:41:00Z"/>
                <w:rFonts w:eastAsiaTheme="minorEastAsia"/>
                <w:sz w:val="20"/>
                <w:szCs w:val="20"/>
                <w:lang w:eastAsia="zh-CN"/>
              </w:rPr>
            </w:pPr>
            <w:ins w:id="100"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0C444899" w14:textId="77777777" w:rsidR="004B5B33" w:rsidRDefault="004B5B33" w:rsidP="004E3B50">
            <w:pPr>
              <w:rPr>
                <w:ins w:id="101" w:author="Xiaomi" w:date="2022-02-11T15:09:00Z"/>
                <w:rFonts w:eastAsiaTheme="minorEastAsia"/>
                <w:sz w:val="20"/>
                <w:szCs w:val="20"/>
                <w:lang w:eastAsia="zh-CN"/>
              </w:rPr>
            </w:pPr>
            <w:ins w:id="102" w:author="Anil Agiwal" w:date="2022-02-11T09:41:00Z">
              <w:r>
                <w:rPr>
                  <w:rFonts w:eastAsiaTheme="minorEastAsia"/>
                  <w:sz w:val="20"/>
                  <w:szCs w:val="20"/>
                  <w:lang w:eastAsia="zh-CN"/>
                </w:rPr>
                <w:lastRenderedPageBreak/>
                <w:t>Samsung: Agree with ZTE.</w:t>
              </w:r>
            </w:ins>
          </w:p>
          <w:p w14:paraId="194AFC63" w14:textId="77777777" w:rsidR="00B43137" w:rsidRDefault="00B43137" w:rsidP="00224F0F">
            <w:pPr>
              <w:rPr>
                <w:ins w:id="103" w:author="Nokia - Jussi" w:date="2022-02-11T10:58:00Z"/>
                <w:rFonts w:eastAsiaTheme="minorEastAsia"/>
                <w:sz w:val="20"/>
                <w:szCs w:val="20"/>
                <w:lang w:eastAsia="zh-CN"/>
              </w:rPr>
            </w:pPr>
            <w:ins w:id="104" w:author="Xiaomi" w:date="2022-02-11T15:09:00Z">
              <w:r>
                <w:rPr>
                  <w:rFonts w:eastAsiaTheme="minorEastAsia"/>
                  <w:sz w:val="20"/>
                  <w:szCs w:val="20"/>
                  <w:lang w:eastAsia="zh-CN"/>
                </w:rPr>
                <w:t xml:space="preserve">Xiaomi: </w:t>
              </w:r>
              <w:r w:rsidR="00224F0F">
                <w:rPr>
                  <w:rFonts w:eastAsiaTheme="minorEastAsia"/>
                  <w:sz w:val="20"/>
                  <w:szCs w:val="20"/>
                  <w:lang w:eastAsia="zh-CN"/>
                </w:rPr>
                <w:t>Agree</w:t>
              </w:r>
            </w:ins>
          </w:p>
          <w:p w14:paraId="16B2DD56" w14:textId="77777777" w:rsidR="001C1DB6" w:rsidRDefault="001C1DB6" w:rsidP="00224F0F">
            <w:pPr>
              <w:rPr>
                <w:ins w:id="105" w:author="Huawei (Dawid)" w:date="2022-02-11T13:06:00Z"/>
                <w:rFonts w:eastAsiaTheme="minorEastAsia"/>
                <w:sz w:val="20"/>
                <w:szCs w:val="20"/>
                <w:lang w:eastAsia="zh-CN"/>
              </w:rPr>
            </w:pPr>
            <w:ins w:id="106" w:author="Nokia - Jussi" w:date="2022-02-11T10:58:00Z">
              <w:r>
                <w:rPr>
                  <w:rFonts w:eastAsiaTheme="minorEastAsia"/>
                  <w:sz w:val="20"/>
                  <w:szCs w:val="20"/>
                  <w:lang w:eastAsia="zh-CN"/>
                </w:rPr>
                <w:t xml:space="preserve">Nokia: </w:t>
              </w:r>
              <w:r w:rsidRPr="001C1DB6">
                <w:rPr>
                  <w:rFonts w:eastAsiaTheme="minorEastAsia"/>
                  <w:sz w:val="20"/>
                  <w:szCs w:val="20"/>
                  <w:lang w:eastAsia="zh-CN"/>
                </w:rPr>
                <w:t xml:space="preserve">2-step </w:t>
              </w:r>
              <w:r>
                <w:rPr>
                  <w:rFonts w:eastAsiaTheme="minorEastAsia"/>
                  <w:sz w:val="20"/>
                  <w:szCs w:val="20"/>
                  <w:lang w:eastAsia="zh-CN"/>
                </w:rPr>
                <w:t xml:space="preserve">RA-SDT and 4-step RA-SDT is </w:t>
              </w:r>
              <w:r w:rsidRPr="001C1DB6">
                <w:rPr>
                  <w:rFonts w:eastAsiaTheme="minorEastAsia"/>
                  <w:sz w:val="20"/>
                  <w:szCs w:val="20"/>
                  <w:lang w:eastAsia="zh-CN"/>
                </w:rPr>
                <w:t>needed.</w:t>
              </w:r>
            </w:ins>
          </w:p>
          <w:p w14:paraId="70358F75" w14:textId="5B214D98" w:rsidR="009F63D5" w:rsidRDefault="005E7F83" w:rsidP="00224F0F">
            <w:pPr>
              <w:rPr>
                <w:ins w:id="107" w:author="Apple (Fangli)" w:date="2022-02-12T16:49:00Z"/>
                <w:sz w:val="20"/>
                <w:szCs w:val="20"/>
                <w:lang w:eastAsia="zh-CN"/>
              </w:rPr>
            </w:pPr>
            <w:ins w:id="108"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 xml:space="preserve">capability can be per UE with no </w:t>
              </w:r>
              <w:proofErr w:type="spellStart"/>
              <w:r>
                <w:rPr>
                  <w:sz w:val="20"/>
                  <w:szCs w:val="20"/>
                  <w:lang w:eastAsia="zh-CN"/>
                </w:rPr>
                <w:t>xDD</w:t>
              </w:r>
              <w:proofErr w:type="spellEnd"/>
              <w:r>
                <w:rPr>
                  <w:sz w:val="20"/>
                  <w:szCs w:val="20"/>
                  <w:lang w:eastAsia="zh-CN"/>
                </w:rPr>
                <w:t xml:space="preserve"> and </w:t>
              </w:r>
              <w:proofErr w:type="spellStart"/>
              <w:r>
                <w:rPr>
                  <w:sz w:val="20"/>
                  <w:szCs w:val="20"/>
                  <w:lang w:eastAsia="zh-CN"/>
                </w:rPr>
                <w:t>FRx</w:t>
              </w:r>
              <w:proofErr w:type="spellEnd"/>
              <w:r>
                <w:rPr>
                  <w:sz w:val="20"/>
                  <w:szCs w:val="20"/>
                  <w:lang w:eastAsia="zh-CN"/>
                </w:rPr>
                <w:t xml:space="preserve"> differentiation.</w:t>
              </w:r>
            </w:ins>
          </w:p>
          <w:p w14:paraId="15AF826E" w14:textId="77777777" w:rsidR="009F63D5" w:rsidRDefault="009F63D5" w:rsidP="00224F0F">
            <w:pPr>
              <w:rPr>
                <w:ins w:id="109" w:author="Intel - Marta" w:date="2022-02-12T21:04:00Z"/>
                <w:sz w:val="20"/>
                <w:szCs w:val="20"/>
                <w:lang w:eastAsia="zh-CN"/>
              </w:rPr>
            </w:pPr>
            <w:ins w:id="110" w:author="Apple (Fangli)" w:date="2022-02-12T16:49:00Z">
              <w:r>
                <w:rPr>
                  <w:sz w:val="20"/>
                  <w:szCs w:val="20"/>
                  <w:lang w:eastAsia="zh-CN"/>
                </w:rPr>
                <w:t xml:space="preserve">Apple: </w:t>
              </w:r>
            </w:ins>
            <w:ins w:id="111" w:author="Apple (Fangli)" w:date="2022-02-12T16:50:00Z">
              <w:r w:rsidR="00725AE0">
                <w:rPr>
                  <w:sz w:val="20"/>
                  <w:szCs w:val="20"/>
                  <w:lang w:eastAsia="zh-CN"/>
                </w:rPr>
                <w:t>Agree</w:t>
              </w:r>
              <w:r w:rsidR="005F2C50">
                <w:rPr>
                  <w:sz w:val="20"/>
                  <w:szCs w:val="20"/>
                  <w:lang w:eastAsia="zh-CN"/>
                </w:rPr>
                <w:t xml:space="preserve">. </w:t>
              </w:r>
            </w:ins>
          </w:p>
          <w:p w14:paraId="4221F001" w14:textId="77777777" w:rsidR="00F32D90" w:rsidRDefault="00F32D90" w:rsidP="00224F0F">
            <w:pPr>
              <w:rPr>
                <w:ins w:id="112" w:author="vivo (Stephen)" w:date="2022-02-14T09:19:00Z"/>
                <w:sz w:val="20"/>
                <w:szCs w:val="20"/>
                <w:lang w:eastAsia="zh-CN"/>
              </w:rPr>
            </w:pPr>
            <w:ins w:id="113" w:author="Intel - Marta" w:date="2022-02-12T21:04:00Z">
              <w:r>
                <w:rPr>
                  <w:sz w:val="20"/>
                  <w:szCs w:val="20"/>
                  <w:lang w:eastAsia="zh-CN"/>
                </w:rPr>
                <w:t xml:space="preserve">[Intel] We are ok with current proposal (i.e. </w:t>
              </w:r>
              <w:r w:rsidRPr="00655199">
                <w:rPr>
                  <w:sz w:val="20"/>
                  <w:szCs w:val="20"/>
                  <w:lang w:eastAsia="zh-CN"/>
                </w:rPr>
                <w:t xml:space="preserve">to define a new UE capability for RA-SDT as ‘optional with capability </w:t>
              </w:r>
              <w:proofErr w:type="spellStart"/>
              <w:r w:rsidRPr="00655199">
                <w:rPr>
                  <w:sz w:val="20"/>
                  <w:szCs w:val="20"/>
                  <w:lang w:eastAsia="zh-CN"/>
                </w:rPr>
                <w:t>signalling</w:t>
              </w:r>
              <w:proofErr w:type="spellEnd"/>
              <w:r w:rsidRPr="00655199">
                <w:rPr>
                  <w:sz w:val="20"/>
                  <w:szCs w:val="20"/>
                  <w:lang w:eastAsia="zh-CN"/>
                </w:rPr>
                <w:t xml:space="preserve">’, per UE and without a need of </w:t>
              </w:r>
              <w:proofErr w:type="spellStart"/>
              <w:r w:rsidRPr="00655199">
                <w:rPr>
                  <w:sz w:val="20"/>
                  <w:szCs w:val="20"/>
                  <w:lang w:eastAsia="zh-CN"/>
                </w:rPr>
                <w:t>xDD</w:t>
              </w:r>
              <w:proofErr w:type="spellEnd"/>
              <w:r w:rsidRPr="00655199">
                <w:rPr>
                  <w:sz w:val="20"/>
                  <w:szCs w:val="20"/>
                  <w:lang w:eastAsia="zh-CN"/>
                </w:rPr>
                <w:t xml:space="preserve"> and </w:t>
              </w:r>
              <w:proofErr w:type="spellStart"/>
              <w:r w:rsidRPr="00655199">
                <w:rPr>
                  <w:sz w:val="20"/>
                  <w:szCs w:val="20"/>
                  <w:lang w:eastAsia="zh-CN"/>
                </w:rPr>
                <w:t>FRx</w:t>
              </w:r>
              <w:proofErr w:type="spellEnd"/>
              <w:r w:rsidRPr="00655199">
                <w:rPr>
                  <w:sz w:val="20"/>
                  <w:szCs w:val="20"/>
                  <w:lang w:eastAsia="zh-CN"/>
                </w:rPr>
                <w:t xml:space="preserve">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6A8AF368" w14:textId="77777777" w:rsidR="003865A4" w:rsidRDefault="003865A4" w:rsidP="00224F0F">
            <w:pPr>
              <w:rPr>
                <w:ins w:id="114" w:author="OPPO" w:date="2022-02-14T11:22:00Z"/>
                <w:rFonts w:eastAsiaTheme="minorEastAsia"/>
                <w:sz w:val="20"/>
                <w:szCs w:val="20"/>
                <w:lang w:eastAsia="zh-CN"/>
              </w:rPr>
            </w:pPr>
            <w:ins w:id="115" w:author="vivo (Stephen)" w:date="2022-02-14T09:19:00Z">
              <w:r>
                <w:rPr>
                  <w:rFonts w:eastAsiaTheme="minorEastAsia" w:hint="eastAsia"/>
                  <w:sz w:val="20"/>
                  <w:szCs w:val="20"/>
                  <w:lang w:eastAsia="zh-CN"/>
                </w:rPr>
                <w:t>[</w:t>
              </w:r>
              <w:r>
                <w:rPr>
                  <w:rFonts w:eastAsiaTheme="minorEastAsia"/>
                  <w:sz w:val="20"/>
                  <w:szCs w:val="20"/>
                  <w:lang w:eastAsia="zh-CN"/>
                </w:rPr>
                <w:t>vivo]:</w:t>
              </w:r>
            </w:ins>
            <w:ins w:id="116" w:author="vivo (Stephen)" w:date="2022-02-14T09:20:00Z">
              <w:r w:rsidR="0084482B">
                <w:rPr>
                  <w:rFonts w:eastAsiaTheme="minorEastAsia"/>
                  <w:sz w:val="20"/>
                  <w:szCs w:val="20"/>
                  <w:lang w:eastAsia="zh-CN"/>
                </w:rPr>
                <w:t xml:space="preserve"> </w:t>
              </w:r>
              <w:r w:rsidR="00A16E19">
                <w:rPr>
                  <w:rFonts w:eastAsiaTheme="minorEastAsia"/>
                  <w:sz w:val="20"/>
                  <w:szCs w:val="20"/>
                  <w:lang w:eastAsia="zh-CN"/>
                </w:rPr>
                <w:t xml:space="preserve">Same view with ZTE. </w:t>
              </w:r>
            </w:ins>
            <w:ins w:id="117" w:author="vivo (Stephen)" w:date="2022-02-14T09:22:00Z">
              <w:r w:rsidR="003435AC">
                <w:rPr>
                  <w:rFonts w:eastAsiaTheme="minorEastAsia"/>
                  <w:sz w:val="20"/>
                  <w:szCs w:val="20"/>
                  <w:lang w:eastAsia="zh-CN"/>
                </w:rPr>
                <w:t xml:space="preserve">No specific design for NR-U is needed, as per the WID. </w:t>
              </w:r>
            </w:ins>
          </w:p>
          <w:p w14:paraId="7B9FF78F" w14:textId="77777777" w:rsidR="00A772A4" w:rsidRDefault="00A772A4" w:rsidP="00224F0F">
            <w:pPr>
              <w:rPr>
                <w:ins w:id="118" w:author="China Telecom" w:date="2022-02-14T13:44:00Z"/>
                <w:rFonts w:eastAsiaTheme="minorEastAsia"/>
                <w:sz w:val="20"/>
                <w:szCs w:val="20"/>
                <w:lang w:eastAsia="zh-CN"/>
              </w:rPr>
            </w:pPr>
            <w:ins w:id="119"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14:paraId="2BD0473A" w14:textId="42E917C5" w:rsidR="00746BCE" w:rsidRPr="003865A4" w:rsidRDefault="00746BCE" w:rsidP="00224F0F">
            <w:pPr>
              <w:rPr>
                <w:rFonts w:eastAsiaTheme="minorEastAsia"/>
                <w:sz w:val="20"/>
                <w:szCs w:val="20"/>
                <w:lang w:eastAsia="zh-CN"/>
              </w:rPr>
            </w:pPr>
            <w:ins w:id="120" w:author="China Telecom" w:date="2022-02-14T13:44:00Z">
              <w:r>
                <w:rPr>
                  <w:rFonts w:eastAsiaTheme="minorEastAsia" w:hint="eastAsia"/>
                  <w:sz w:val="20"/>
                  <w:szCs w:val="20"/>
                  <w:lang w:eastAsia="zh-CN"/>
                </w:rPr>
                <w:t>C</w:t>
              </w:r>
              <w:r>
                <w:rPr>
                  <w:rFonts w:eastAsiaTheme="minorEastAsia"/>
                  <w:sz w:val="20"/>
                  <w:szCs w:val="20"/>
                  <w:lang w:eastAsia="zh-CN"/>
                </w:rPr>
                <w:t>hina Telecom: Support.</w:t>
              </w:r>
            </w:ins>
          </w:p>
        </w:tc>
        <w:tc>
          <w:tcPr>
            <w:tcW w:w="3823" w:type="dxa"/>
          </w:tcPr>
          <w:p w14:paraId="70494DE4" w14:textId="77777777" w:rsidR="00401F2C" w:rsidRDefault="00401F2C" w:rsidP="00401F2C">
            <w:pPr>
              <w:rPr>
                <w:sz w:val="20"/>
                <w:szCs w:val="20"/>
                <w:lang w:eastAsia="zh-CN"/>
              </w:rPr>
            </w:pPr>
          </w:p>
        </w:tc>
      </w:tr>
      <w:tr w:rsidR="00401F2C" w14:paraId="5FD02844" w14:textId="77777777">
        <w:tc>
          <w:tcPr>
            <w:tcW w:w="704" w:type="dxa"/>
          </w:tcPr>
          <w:p w14:paraId="323EC397" w14:textId="77777777" w:rsidR="00401F2C" w:rsidRDefault="00401F2C" w:rsidP="00401F2C">
            <w:pPr>
              <w:rPr>
                <w:sz w:val="20"/>
                <w:szCs w:val="20"/>
                <w:lang w:eastAsia="zh-CN"/>
              </w:rPr>
            </w:pPr>
            <w:r>
              <w:rPr>
                <w:sz w:val="20"/>
                <w:szCs w:val="20"/>
                <w:lang w:eastAsia="zh-CN"/>
              </w:rPr>
              <w:t>Z005</w:t>
            </w:r>
          </w:p>
        </w:tc>
        <w:tc>
          <w:tcPr>
            <w:tcW w:w="3686" w:type="dxa"/>
          </w:tcPr>
          <w:p w14:paraId="2CE24B54" w14:textId="77777777" w:rsidR="00401F2C" w:rsidRDefault="00401F2C" w:rsidP="00401F2C">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0709655" w14:textId="77777777" w:rsidR="00401F2C" w:rsidRDefault="00401F2C" w:rsidP="00401F2C">
            <w:pPr>
              <w:rPr>
                <w:sz w:val="20"/>
                <w:szCs w:val="20"/>
                <w:lang w:eastAsia="zh-CN"/>
              </w:rPr>
            </w:pPr>
            <w:r>
              <w:rPr>
                <w:sz w:val="20"/>
                <w:szCs w:val="20"/>
                <w:lang w:eastAsia="zh-CN"/>
              </w:rPr>
              <w:t>Essential</w:t>
            </w:r>
          </w:p>
        </w:tc>
        <w:tc>
          <w:tcPr>
            <w:tcW w:w="6237" w:type="dxa"/>
          </w:tcPr>
          <w:p w14:paraId="1FEA6EFF" w14:textId="77777777" w:rsidR="00401F2C" w:rsidRDefault="00401F2C" w:rsidP="00401F2C">
            <w:pPr>
              <w:rPr>
                <w:ins w:id="121" w:author="Ericsson" w:date="2022-02-10T13:08:00Z"/>
                <w:color w:val="FF0000"/>
                <w:sz w:val="20"/>
                <w:szCs w:val="20"/>
                <w:lang w:eastAsia="zh-CN"/>
              </w:rPr>
            </w:pPr>
            <w:ins w:id="122" w:author="ZTE" w:date="2022-02-10T09:56:00Z">
              <w:r>
                <w:rPr>
                  <w:color w:val="FF0000"/>
                  <w:sz w:val="20"/>
                  <w:szCs w:val="20"/>
                  <w:lang w:eastAsia="zh-CN"/>
                </w:rPr>
                <w:t>ZTE: Agree</w:t>
              </w:r>
            </w:ins>
          </w:p>
          <w:p w14:paraId="2285F705" w14:textId="77777777" w:rsidR="00B21482" w:rsidRDefault="00B21482" w:rsidP="00401F2C">
            <w:pPr>
              <w:rPr>
                <w:ins w:id="123" w:author="Qualcomm (Ruiming)" w:date="2022-02-10T21:47:00Z"/>
                <w:color w:val="FF0000"/>
                <w:sz w:val="20"/>
                <w:szCs w:val="20"/>
                <w:lang w:eastAsia="zh-CN"/>
              </w:rPr>
            </w:pPr>
            <w:ins w:id="124" w:author="Ericsson" w:date="2022-02-10T13:08:00Z">
              <w:r>
                <w:rPr>
                  <w:color w:val="FF0000"/>
                  <w:sz w:val="20"/>
                  <w:szCs w:val="20"/>
                  <w:lang w:eastAsia="zh-CN"/>
                </w:rPr>
                <w:t xml:space="preserve">Ericsson: </w:t>
              </w:r>
            </w:ins>
            <w:ins w:id="125" w:author="Ericsson" w:date="2022-02-10T13:09:00Z">
              <w:r>
                <w:rPr>
                  <w:color w:val="FF0000"/>
                  <w:sz w:val="20"/>
                  <w:szCs w:val="20"/>
                  <w:lang w:eastAsia="zh-CN"/>
                </w:rPr>
                <w:t xml:space="preserve">Open to have CG-SDT supported by </w:t>
              </w:r>
              <w:proofErr w:type="spellStart"/>
              <w:r>
                <w:rPr>
                  <w:color w:val="FF0000"/>
                  <w:sz w:val="20"/>
                  <w:szCs w:val="20"/>
                  <w:lang w:eastAsia="zh-CN"/>
                </w:rPr>
                <w:t>asingle</w:t>
              </w:r>
              <w:proofErr w:type="spellEnd"/>
              <w:r>
                <w:rPr>
                  <w:color w:val="FF0000"/>
                  <w:sz w:val="20"/>
                  <w:szCs w:val="20"/>
                  <w:lang w:eastAsia="zh-CN"/>
                </w:rPr>
                <w:t xml:space="preserve"> SDT capability, but ok to have </w:t>
              </w:r>
            </w:ins>
            <w:ins w:id="126" w:author="Ericsson" w:date="2022-02-10T13:10:00Z">
              <w:r>
                <w:rPr>
                  <w:color w:val="FF0000"/>
                  <w:sz w:val="20"/>
                  <w:szCs w:val="20"/>
                  <w:lang w:eastAsia="zh-CN"/>
                </w:rPr>
                <w:t>CG-SDT optional w Capability signaling.</w:t>
              </w:r>
            </w:ins>
          </w:p>
          <w:p w14:paraId="6CA5C9ED" w14:textId="77777777" w:rsidR="003456A1" w:rsidRDefault="003456A1" w:rsidP="00401F2C">
            <w:pPr>
              <w:rPr>
                <w:ins w:id="127" w:author="CATT" w:date="2022-02-10T22:54:00Z"/>
                <w:rFonts w:eastAsiaTheme="minorEastAsia"/>
                <w:color w:val="FF0000"/>
                <w:sz w:val="20"/>
                <w:szCs w:val="20"/>
                <w:lang w:eastAsia="zh-CN"/>
              </w:rPr>
            </w:pPr>
            <w:ins w:id="128" w:author="Qualcomm (Ruiming)" w:date="2022-02-10T21:47:00Z">
              <w:r>
                <w:rPr>
                  <w:color w:val="FF0000"/>
                  <w:sz w:val="20"/>
                  <w:szCs w:val="20"/>
                  <w:lang w:eastAsia="zh-CN"/>
                </w:rPr>
                <w:t>Qualcomm: Agree</w:t>
              </w:r>
            </w:ins>
            <w:ins w:id="129" w:author="Qualcomm (Ruiming)" w:date="2022-02-10T21:48:00Z">
              <w:r w:rsidR="00554114">
                <w:rPr>
                  <w:color w:val="FF0000"/>
                  <w:sz w:val="20"/>
                  <w:szCs w:val="20"/>
                  <w:lang w:eastAsia="zh-CN"/>
                </w:rPr>
                <w:t xml:space="preserve">. </w:t>
              </w:r>
              <w:r w:rsidR="00041BF2">
                <w:rPr>
                  <w:color w:val="FF0000"/>
                  <w:sz w:val="20"/>
                  <w:szCs w:val="20"/>
                  <w:lang w:eastAsia="zh-CN"/>
                </w:rPr>
                <w:t xml:space="preserve">But the capability should be per band instead of per UE. Because considering FR2 </w:t>
              </w:r>
            </w:ins>
            <w:ins w:id="130" w:author="Qualcomm (Ruiming)" w:date="2022-02-10T21:49:00Z">
              <w:r w:rsidR="00041BF2">
                <w:rPr>
                  <w:color w:val="FF0000"/>
                  <w:sz w:val="20"/>
                  <w:szCs w:val="20"/>
                  <w:lang w:eastAsia="zh-CN"/>
                </w:rPr>
                <w:t>and NR-U</w:t>
              </w:r>
            </w:ins>
          </w:p>
          <w:p w14:paraId="212EF33B" w14:textId="77777777" w:rsidR="004E3B50" w:rsidRDefault="004E3B50" w:rsidP="00401F2C">
            <w:pPr>
              <w:rPr>
                <w:ins w:id="131" w:author="Anil Agiwal" w:date="2022-02-11T09:41:00Z"/>
                <w:rFonts w:eastAsiaTheme="minorEastAsia"/>
                <w:sz w:val="20"/>
                <w:szCs w:val="20"/>
                <w:lang w:eastAsia="zh-CN"/>
              </w:rPr>
            </w:pPr>
            <w:ins w:id="132" w:author="CATT" w:date="2022-02-10T22:54:00Z">
              <w:r>
                <w:rPr>
                  <w:rFonts w:eastAsiaTheme="minorEastAsia" w:hint="eastAsia"/>
                  <w:sz w:val="20"/>
                  <w:szCs w:val="20"/>
                  <w:lang w:eastAsia="zh-CN"/>
                </w:rPr>
                <w:t>C</w:t>
              </w:r>
              <w:r>
                <w:rPr>
                  <w:rFonts w:eastAsiaTheme="minorEastAsia"/>
                  <w:sz w:val="20"/>
                  <w:szCs w:val="20"/>
                  <w:lang w:eastAsia="zh-CN"/>
                </w:rPr>
                <w:t>ATT: Support.</w:t>
              </w:r>
            </w:ins>
          </w:p>
          <w:p w14:paraId="74B289D3" w14:textId="77777777" w:rsidR="004B5B33" w:rsidRDefault="004B5B33" w:rsidP="00401F2C">
            <w:pPr>
              <w:rPr>
                <w:ins w:id="133" w:author="Xiaomi" w:date="2022-02-11T15:09:00Z"/>
                <w:rFonts w:eastAsiaTheme="minorEastAsia"/>
                <w:sz w:val="20"/>
                <w:szCs w:val="20"/>
                <w:lang w:eastAsia="zh-CN"/>
              </w:rPr>
            </w:pPr>
            <w:ins w:id="134" w:author="Anil Agiwal" w:date="2022-02-11T09:41:00Z">
              <w:r>
                <w:rPr>
                  <w:rFonts w:eastAsiaTheme="minorEastAsia"/>
                  <w:sz w:val="20"/>
                  <w:szCs w:val="20"/>
                  <w:lang w:eastAsia="zh-CN"/>
                </w:rPr>
                <w:t>Samsung: Same view as Ericsson</w:t>
              </w:r>
            </w:ins>
          </w:p>
          <w:p w14:paraId="261611AB" w14:textId="77777777" w:rsidR="00224F0F" w:rsidRDefault="00224F0F" w:rsidP="00401F2C">
            <w:pPr>
              <w:rPr>
                <w:ins w:id="135" w:author="Nokia - Jussi" w:date="2022-02-11T10:59:00Z"/>
                <w:rFonts w:eastAsiaTheme="minorEastAsia"/>
                <w:sz w:val="20"/>
                <w:szCs w:val="20"/>
                <w:lang w:eastAsia="zh-CN"/>
              </w:rPr>
            </w:pPr>
            <w:ins w:id="136" w:author="Xiaomi" w:date="2022-02-11T15:09:00Z">
              <w:r>
                <w:rPr>
                  <w:rFonts w:eastAsiaTheme="minorEastAsia"/>
                  <w:sz w:val="20"/>
                  <w:szCs w:val="20"/>
                  <w:lang w:eastAsia="zh-CN"/>
                </w:rPr>
                <w:t>Xiaomi: Agree</w:t>
              </w:r>
            </w:ins>
          </w:p>
          <w:p w14:paraId="6C31C2C3" w14:textId="77777777" w:rsidR="003519F2" w:rsidRDefault="003519F2" w:rsidP="00401F2C">
            <w:pPr>
              <w:rPr>
                <w:ins w:id="137" w:author="Huawei (Dawid)" w:date="2022-02-11T13:06:00Z"/>
                <w:rFonts w:eastAsiaTheme="minorEastAsia"/>
                <w:sz w:val="20"/>
                <w:szCs w:val="20"/>
                <w:lang w:eastAsia="zh-CN"/>
              </w:rPr>
            </w:pPr>
            <w:ins w:id="138" w:author="Nokia - Jussi" w:date="2022-02-11T10:59:00Z">
              <w:r>
                <w:rPr>
                  <w:rFonts w:eastAsiaTheme="minorEastAsia"/>
                  <w:sz w:val="20"/>
                  <w:szCs w:val="20"/>
                  <w:lang w:eastAsia="zh-CN"/>
                </w:rPr>
                <w:t xml:space="preserve">Nokia: Agree, </w:t>
              </w:r>
            </w:ins>
            <w:ins w:id="139" w:author="Nokia - Jussi" w:date="2022-02-11T11:01:00Z">
              <w:r>
                <w:rPr>
                  <w:rFonts w:eastAsiaTheme="minorEastAsia"/>
                  <w:sz w:val="20"/>
                  <w:szCs w:val="20"/>
                  <w:lang w:eastAsia="zh-CN"/>
                </w:rPr>
                <w:t>but</w:t>
              </w:r>
            </w:ins>
            <w:ins w:id="140" w:author="Nokia - Jussi" w:date="2022-02-11T10:59:00Z">
              <w:r>
                <w:rPr>
                  <w:rFonts w:eastAsiaTheme="minorEastAsia"/>
                  <w:sz w:val="20"/>
                  <w:szCs w:val="20"/>
                  <w:lang w:eastAsia="zh-CN"/>
                </w:rPr>
                <w:t xml:space="preserve"> UE supporting </w:t>
              </w:r>
              <w:r w:rsidRPr="003519F2">
                <w:rPr>
                  <w:rFonts w:eastAsiaTheme="minorEastAsia"/>
                  <w:sz w:val="20"/>
                  <w:szCs w:val="20"/>
                  <w:lang w:eastAsia="zh-CN"/>
                </w:rPr>
                <w:t>CG-SDT</w:t>
              </w:r>
              <w:r>
                <w:rPr>
                  <w:rFonts w:eastAsiaTheme="minorEastAsia"/>
                  <w:sz w:val="20"/>
                  <w:szCs w:val="20"/>
                  <w:lang w:eastAsia="zh-CN"/>
                </w:rPr>
                <w:t xml:space="preserve"> shall support </w:t>
              </w:r>
            </w:ins>
            <w:ins w:id="141" w:author="Nokia - Jussi" w:date="2022-02-11T11:01:00Z">
              <w:r>
                <w:rPr>
                  <w:rFonts w:eastAsiaTheme="minorEastAsia"/>
                  <w:sz w:val="20"/>
                  <w:szCs w:val="20"/>
                  <w:lang w:eastAsia="zh-CN"/>
                </w:rPr>
                <w:t xml:space="preserve">also </w:t>
              </w:r>
            </w:ins>
            <w:ins w:id="142" w:author="Nokia - Jussi" w:date="2022-02-11T10:59:00Z">
              <w:r w:rsidRPr="001C1DB6">
                <w:rPr>
                  <w:rFonts w:eastAsiaTheme="minorEastAsia"/>
                  <w:sz w:val="20"/>
                  <w:szCs w:val="20"/>
                  <w:lang w:eastAsia="zh-CN"/>
                </w:rPr>
                <w:t xml:space="preserve">2-step </w:t>
              </w:r>
              <w:r>
                <w:rPr>
                  <w:rFonts w:eastAsiaTheme="minorEastAsia"/>
                  <w:sz w:val="20"/>
                  <w:szCs w:val="20"/>
                  <w:lang w:eastAsia="zh-CN"/>
                </w:rPr>
                <w:t>RA-SDT</w:t>
              </w:r>
            </w:ins>
          </w:p>
          <w:p w14:paraId="50850747" w14:textId="77777777" w:rsidR="005E7F83" w:rsidRDefault="005E7F83" w:rsidP="00401F2C">
            <w:pPr>
              <w:rPr>
                <w:ins w:id="143" w:author="Apple (Fangli)" w:date="2022-02-12T16:50:00Z"/>
                <w:sz w:val="20"/>
                <w:szCs w:val="20"/>
                <w:lang w:eastAsia="zh-CN"/>
              </w:rPr>
            </w:pPr>
            <w:ins w:id="144" w:author="Huawei (Dawid)" w:date="2022-02-11T13:06:00Z">
              <w:r>
                <w:rPr>
                  <w:sz w:val="20"/>
                  <w:szCs w:val="20"/>
                  <w:lang w:eastAsia="zh-CN"/>
                </w:rPr>
                <w:t xml:space="preserve">[Huawei]: Agree to have CG-SDT as a separate (and independent) </w:t>
              </w:r>
              <w:r>
                <w:rPr>
                  <w:sz w:val="20"/>
                  <w:szCs w:val="20"/>
                  <w:lang w:eastAsia="zh-CN"/>
                </w:rPr>
                <w:lastRenderedPageBreak/>
                <w:t xml:space="preserve">capability. We also think there is a need to have </w:t>
              </w:r>
              <w:proofErr w:type="spellStart"/>
              <w:r>
                <w:rPr>
                  <w:sz w:val="20"/>
                  <w:szCs w:val="20"/>
                  <w:lang w:eastAsia="zh-CN"/>
                </w:rPr>
                <w:t>FRx</w:t>
              </w:r>
              <w:proofErr w:type="spellEnd"/>
              <w:r>
                <w:rPr>
                  <w:sz w:val="20"/>
                  <w:szCs w:val="20"/>
                  <w:lang w:eastAsia="zh-CN"/>
                </w:rPr>
                <w:t xml:space="preserve"> </w:t>
              </w:r>
              <w:proofErr w:type="spellStart"/>
              <w:r>
                <w:rPr>
                  <w:sz w:val="20"/>
                  <w:szCs w:val="20"/>
                  <w:lang w:eastAsia="zh-CN"/>
                </w:rPr>
                <w:t>differnation</w:t>
              </w:r>
              <w:proofErr w:type="spellEnd"/>
              <w:r>
                <w:rPr>
                  <w:sz w:val="20"/>
                  <w:szCs w:val="20"/>
                  <w:lang w:eastAsia="zh-CN"/>
                </w:rPr>
                <w:t xml:space="preserve"> for CG-SDT as due to no beam management for SDT as such, operating CG-SDT in FR2 may be more complex as the UE may need to indicate its preferred DL beam quite often.</w:t>
              </w:r>
            </w:ins>
          </w:p>
          <w:p w14:paraId="2377EDBA" w14:textId="1290224B" w:rsidR="000436D9" w:rsidRDefault="00041130" w:rsidP="000436D9">
            <w:pPr>
              <w:pStyle w:val="TAL"/>
              <w:rPr>
                <w:ins w:id="145" w:author="Intel - Marta" w:date="2022-02-12T21:04:00Z"/>
                <w:sz w:val="20"/>
                <w:szCs w:val="20"/>
                <w:lang w:val="en-US"/>
              </w:rPr>
            </w:pPr>
            <w:ins w:id="146" w:author="Apple (Fangli)" w:date="2022-02-12T16:50:00Z">
              <w:r w:rsidRPr="000436D9">
                <w:rPr>
                  <w:sz w:val="20"/>
                  <w:szCs w:val="20"/>
                  <w:lang w:val="en-US"/>
                  <w:rPrChange w:id="147" w:author="Apple (Fangli)" w:date="2022-02-12T16:55:00Z">
                    <w:rPr>
                      <w:sz w:val="20"/>
                      <w:szCs w:val="20"/>
                    </w:rPr>
                  </w:rPrChange>
                </w:rPr>
                <w:t xml:space="preserve">Apple: </w:t>
              </w:r>
            </w:ins>
            <w:ins w:id="148" w:author="Apple (Fangli)" w:date="2022-02-12T16:55:00Z">
              <w:r w:rsidR="000436D9">
                <w:rPr>
                  <w:sz w:val="20"/>
                  <w:szCs w:val="20"/>
                  <w:lang w:val="en-US"/>
                </w:rPr>
                <w:t xml:space="preserve">Agree with the optional UE level capability feature, but it may need the </w:t>
              </w:r>
            </w:ins>
            <w:proofErr w:type="spellStart"/>
            <w:ins w:id="149" w:author="Apple (Fangli)" w:date="2022-02-12T16:56:00Z">
              <w:r w:rsidR="000436D9">
                <w:rPr>
                  <w:sz w:val="20"/>
                  <w:szCs w:val="20"/>
                  <w:lang w:val="en-US"/>
                </w:rPr>
                <w:t>xDD</w:t>
              </w:r>
              <w:proofErr w:type="spellEnd"/>
              <w:r w:rsidR="000436D9">
                <w:rPr>
                  <w:sz w:val="20"/>
                  <w:szCs w:val="20"/>
                  <w:lang w:val="en-US"/>
                </w:rPr>
                <w:t xml:space="preserve"> differentiation, since the corresponding capability in legacy “</w:t>
              </w:r>
              <w:proofErr w:type="spellStart"/>
              <w:r w:rsidR="000436D9" w:rsidRPr="0073623F">
                <w:rPr>
                  <w:i/>
                  <w:iCs/>
                  <w:sz w:val="20"/>
                  <w:szCs w:val="20"/>
                  <w:lang w:val="en-US"/>
                </w:rPr>
                <w:t>multipleConfiguredGrants</w:t>
              </w:r>
              <w:proofErr w:type="spellEnd"/>
              <w:r w:rsidR="000436D9">
                <w:rPr>
                  <w:sz w:val="20"/>
                  <w:szCs w:val="20"/>
                  <w:lang w:val="en-US"/>
                </w:rPr>
                <w:t xml:space="preserve">” is defined as </w:t>
              </w:r>
            </w:ins>
            <w:proofErr w:type="spellStart"/>
            <w:ins w:id="150" w:author="Apple (Fangli)" w:date="2022-02-12T16:57:00Z">
              <w:r w:rsidR="000436D9">
                <w:rPr>
                  <w:sz w:val="20"/>
                  <w:szCs w:val="20"/>
                  <w:lang w:val="en-US"/>
                </w:rPr>
                <w:t>xDD</w:t>
              </w:r>
              <w:proofErr w:type="spellEnd"/>
              <w:r w:rsidR="000436D9">
                <w:rPr>
                  <w:sz w:val="20"/>
                  <w:szCs w:val="20"/>
                  <w:lang w:val="en-US"/>
                </w:rPr>
                <w:t xml:space="preserve"> differentiation.</w:t>
              </w:r>
            </w:ins>
          </w:p>
          <w:p w14:paraId="589F02B3" w14:textId="67376E0F" w:rsidR="00281E4E" w:rsidRPr="00281E4E" w:rsidRDefault="00281E4E" w:rsidP="00281E4E">
            <w:pPr>
              <w:rPr>
                <w:ins w:id="151" w:author="Apple (Fangli)" w:date="2022-02-12T16:55:00Z"/>
                <w:sz w:val="20"/>
                <w:szCs w:val="20"/>
                <w:lang w:eastAsia="zh-CN"/>
              </w:rPr>
            </w:pPr>
            <w:ins w:id="152" w:author="Intel - Marta" w:date="2022-02-12T21:04:00Z">
              <w:r>
                <w:rPr>
                  <w:sz w:val="20"/>
                  <w:szCs w:val="20"/>
                  <w:lang w:eastAsia="zh-CN"/>
                </w:rPr>
                <w:t xml:space="preserve">[Intel] We are ok with current proposal (i.e. </w:t>
              </w:r>
              <w:r w:rsidRPr="00655199">
                <w:rPr>
                  <w:sz w:val="20"/>
                  <w:szCs w:val="20"/>
                  <w:lang w:eastAsia="zh-CN"/>
                </w:rPr>
                <w:t xml:space="preserve">To define a new UE capability for CG-SDT as ‘optional with capability </w:t>
              </w:r>
              <w:proofErr w:type="spellStart"/>
              <w:r w:rsidRPr="00655199">
                <w:rPr>
                  <w:sz w:val="20"/>
                  <w:szCs w:val="20"/>
                  <w:lang w:eastAsia="zh-CN"/>
                </w:rPr>
                <w:t>signalling</w:t>
              </w:r>
              <w:proofErr w:type="spellEnd"/>
              <w:r w:rsidRPr="00655199">
                <w:rPr>
                  <w:sz w:val="20"/>
                  <w:szCs w:val="20"/>
                  <w:lang w:eastAsia="zh-CN"/>
                </w:rPr>
                <w:t xml:space="preserve">’, per UE and without a need of </w:t>
              </w:r>
              <w:proofErr w:type="spellStart"/>
              <w:r w:rsidRPr="00655199">
                <w:rPr>
                  <w:sz w:val="20"/>
                  <w:szCs w:val="20"/>
                  <w:lang w:eastAsia="zh-CN"/>
                </w:rPr>
                <w:t>xDD</w:t>
              </w:r>
              <w:proofErr w:type="spellEnd"/>
              <w:r w:rsidRPr="00655199">
                <w:rPr>
                  <w:sz w:val="20"/>
                  <w:szCs w:val="20"/>
                  <w:lang w:eastAsia="zh-CN"/>
                </w:rPr>
                <w:t xml:space="preserve"> and </w:t>
              </w:r>
              <w:proofErr w:type="spellStart"/>
              <w:r w:rsidRPr="00655199">
                <w:rPr>
                  <w:sz w:val="20"/>
                  <w:szCs w:val="20"/>
                  <w:lang w:eastAsia="zh-CN"/>
                </w:rPr>
                <w:t>FRx</w:t>
              </w:r>
              <w:proofErr w:type="spellEnd"/>
              <w:r w:rsidRPr="00655199">
                <w:rPr>
                  <w:sz w:val="20"/>
                  <w:szCs w:val="20"/>
                  <w:lang w:eastAsia="zh-CN"/>
                </w:rPr>
                <w:t xml:space="preserve"> differentiation</w:t>
              </w:r>
              <w:r>
                <w:rPr>
                  <w:sz w:val="20"/>
                  <w:szCs w:val="20"/>
                  <w:lang w:eastAsia="zh-CN"/>
                </w:rPr>
                <w:t xml:space="preserve">) as e.g. in draft CRs </w:t>
              </w:r>
              <w:r w:rsidRPr="001E47AC">
                <w:rPr>
                  <w:sz w:val="20"/>
                  <w:szCs w:val="20"/>
                  <w:lang w:eastAsia="zh-CN"/>
                </w:rPr>
                <w:t>R2-220050</w:t>
              </w:r>
              <w:r>
                <w:rPr>
                  <w:sz w:val="20"/>
                  <w:szCs w:val="20"/>
                  <w:lang w:eastAsia="zh-CN"/>
                </w:rPr>
                <w:t xml:space="preserve">3 and </w:t>
              </w:r>
              <w:r w:rsidRPr="001E47AC">
                <w:rPr>
                  <w:sz w:val="20"/>
                  <w:szCs w:val="20"/>
                  <w:lang w:eastAsia="zh-CN"/>
                </w:rPr>
                <w:t>R2-220050</w:t>
              </w:r>
              <w:r>
                <w:rPr>
                  <w:sz w:val="20"/>
                  <w:szCs w:val="20"/>
                  <w:lang w:eastAsia="zh-CN"/>
                </w:rPr>
                <w:t>4</w:t>
              </w:r>
            </w:ins>
          </w:p>
          <w:p w14:paraId="39E4E429" w14:textId="77777777" w:rsidR="00041130" w:rsidRDefault="009D0274">
            <w:pPr>
              <w:pStyle w:val="TAL"/>
              <w:rPr>
                <w:ins w:id="153" w:author="OPPO" w:date="2022-02-14T11:22:00Z"/>
                <w:rFonts w:eastAsiaTheme="minorEastAsia"/>
                <w:sz w:val="20"/>
                <w:szCs w:val="20"/>
                <w:lang w:val="en-US"/>
              </w:rPr>
            </w:pPr>
            <w:ins w:id="154" w:author="vivo (Stephen)" w:date="2022-02-14T09:23:00Z">
              <w:r w:rsidRPr="004453B4">
                <w:rPr>
                  <w:rFonts w:eastAsiaTheme="minorEastAsia"/>
                  <w:sz w:val="20"/>
                  <w:szCs w:val="20"/>
                  <w:lang w:val="en-US"/>
                  <w:rPrChange w:id="155" w:author="OPPO" w:date="2022-02-14T11:21:00Z">
                    <w:rPr>
                      <w:rFonts w:eastAsiaTheme="minorEastAsia"/>
                      <w:sz w:val="20"/>
                      <w:szCs w:val="20"/>
                    </w:rPr>
                  </w:rPrChange>
                </w:rPr>
                <w:t>[vivo]</w:t>
              </w:r>
              <w:r w:rsidR="00DF1C10" w:rsidRPr="004453B4">
                <w:rPr>
                  <w:rFonts w:eastAsiaTheme="minorEastAsia"/>
                  <w:sz w:val="20"/>
                  <w:szCs w:val="20"/>
                  <w:lang w:val="en-US"/>
                  <w:rPrChange w:id="156" w:author="OPPO" w:date="2022-02-14T11:21:00Z">
                    <w:rPr>
                      <w:rFonts w:eastAsiaTheme="minorEastAsia"/>
                      <w:sz w:val="20"/>
                      <w:szCs w:val="20"/>
                    </w:rPr>
                  </w:rPrChange>
                </w:rPr>
                <w:t xml:space="preserve"> Agree with ZTE. And we further think supporting CG-SDT means that RA-SDT with 4-step type is supporte</w:t>
              </w:r>
            </w:ins>
            <w:ins w:id="157" w:author="vivo (Stephen)" w:date="2022-02-14T09:24:00Z">
              <w:r w:rsidR="00DF1C10" w:rsidRPr="004453B4">
                <w:rPr>
                  <w:rFonts w:eastAsiaTheme="minorEastAsia"/>
                  <w:sz w:val="20"/>
                  <w:szCs w:val="20"/>
                  <w:lang w:val="en-US"/>
                  <w:rPrChange w:id="158" w:author="OPPO" w:date="2022-02-14T11:21:00Z">
                    <w:rPr>
                      <w:rFonts w:eastAsiaTheme="minorEastAsia"/>
                      <w:sz w:val="20"/>
                      <w:szCs w:val="20"/>
                    </w:rPr>
                  </w:rPrChange>
                </w:rPr>
                <w:t xml:space="preserve">d as well. </w:t>
              </w:r>
            </w:ins>
          </w:p>
          <w:p w14:paraId="7226D220" w14:textId="77777777" w:rsidR="00A772A4" w:rsidRDefault="00A772A4">
            <w:pPr>
              <w:pStyle w:val="TAL"/>
              <w:rPr>
                <w:ins w:id="159" w:author="China Telecom" w:date="2022-02-14T13:44:00Z"/>
                <w:rFonts w:eastAsiaTheme="minorEastAsia"/>
                <w:sz w:val="20"/>
                <w:szCs w:val="20"/>
                <w:lang w:val="en-US"/>
              </w:rPr>
            </w:pPr>
            <w:ins w:id="160" w:author="OPPO" w:date="2022-02-14T11:22:00Z">
              <w:r>
                <w:rPr>
                  <w:rFonts w:eastAsiaTheme="minorEastAsia" w:hint="eastAsia"/>
                  <w:sz w:val="20"/>
                  <w:szCs w:val="20"/>
                  <w:lang w:val="en-US"/>
                </w:rPr>
                <w:t>O</w:t>
              </w:r>
              <w:r>
                <w:rPr>
                  <w:rFonts w:eastAsiaTheme="minorEastAsia"/>
                  <w:sz w:val="20"/>
                  <w:szCs w:val="20"/>
                  <w:lang w:val="en-US"/>
                </w:rPr>
                <w:t>PPO: Yes.</w:t>
              </w:r>
            </w:ins>
          </w:p>
          <w:p w14:paraId="7A43F2EC" w14:textId="5658038B" w:rsidR="00746BCE" w:rsidRPr="009C3D0D" w:rsidRDefault="00746BCE">
            <w:pPr>
              <w:pStyle w:val="TAL"/>
              <w:rPr>
                <w:rFonts w:eastAsiaTheme="minorEastAsia"/>
                <w:sz w:val="20"/>
                <w:szCs w:val="20"/>
                <w:lang w:val="en-US"/>
                <w:rPrChange w:id="161" w:author="China Telecom" w:date="2022-02-14T14:06:00Z">
                  <w:rPr>
                    <w:rFonts w:eastAsiaTheme="minorEastAsia"/>
                    <w:sz w:val="20"/>
                    <w:szCs w:val="20"/>
                  </w:rPr>
                </w:rPrChange>
              </w:rPr>
              <w:pPrChange w:id="162" w:author="Apple (Fangli)" w:date="2022-02-12T16:56:00Z">
                <w:pPr/>
              </w:pPrChange>
            </w:pPr>
            <w:ins w:id="163" w:author="China Telecom" w:date="2022-02-14T13:44:00Z">
              <w:r w:rsidRPr="009C3D0D">
                <w:rPr>
                  <w:rFonts w:eastAsiaTheme="minorEastAsia" w:hint="eastAsia"/>
                  <w:sz w:val="20"/>
                  <w:szCs w:val="20"/>
                  <w:lang w:val="en-US"/>
                  <w:rPrChange w:id="164" w:author="China Telecom" w:date="2022-02-14T14:06:00Z">
                    <w:rPr>
                      <w:rFonts w:eastAsiaTheme="minorEastAsia" w:hint="eastAsia"/>
                      <w:sz w:val="20"/>
                      <w:szCs w:val="20"/>
                    </w:rPr>
                  </w:rPrChange>
                </w:rPr>
                <w:t>C</w:t>
              </w:r>
              <w:r w:rsidRPr="009C3D0D">
                <w:rPr>
                  <w:rFonts w:eastAsiaTheme="minorEastAsia"/>
                  <w:sz w:val="20"/>
                  <w:szCs w:val="20"/>
                  <w:lang w:val="en-US"/>
                  <w:rPrChange w:id="165" w:author="China Telecom" w:date="2022-02-14T14:06:00Z">
                    <w:rPr>
                      <w:rFonts w:eastAsiaTheme="minorEastAsia"/>
                      <w:sz w:val="20"/>
                      <w:szCs w:val="20"/>
                    </w:rPr>
                  </w:rPrChange>
                </w:rPr>
                <w:t>hina Telecom: Agree.</w:t>
              </w:r>
            </w:ins>
          </w:p>
        </w:tc>
        <w:tc>
          <w:tcPr>
            <w:tcW w:w="3823" w:type="dxa"/>
          </w:tcPr>
          <w:p w14:paraId="1BCB42D8" w14:textId="77777777" w:rsidR="00401F2C" w:rsidRDefault="00401F2C" w:rsidP="00401F2C">
            <w:pPr>
              <w:rPr>
                <w:sz w:val="20"/>
                <w:szCs w:val="20"/>
                <w:lang w:eastAsia="zh-CN"/>
              </w:rPr>
            </w:pPr>
          </w:p>
        </w:tc>
      </w:tr>
      <w:tr w:rsidR="00401F2C" w14:paraId="5A368D43" w14:textId="77777777">
        <w:tc>
          <w:tcPr>
            <w:tcW w:w="704" w:type="dxa"/>
          </w:tcPr>
          <w:p w14:paraId="4FA5A3B3" w14:textId="77777777" w:rsidR="00401F2C" w:rsidRDefault="00401F2C" w:rsidP="00401F2C">
            <w:pPr>
              <w:rPr>
                <w:sz w:val="20"/>
                <w:szCs w:val="20"/>
                <w:lang w:eastAsia="zh-CN"/>
              </w:rPr>
            </w:pPr>
            <w:r>
              <w:rPr>
                <w:sz w:val="20"/>
                <w:szCs w:val="20"/>
                <w:lang w:eastAsia="zh-CN"/>
              </w:rPr>
              <w:t>Z006</w:t>
            </w:r>
          </w:p>
        </w:tc>
        <w:tc>
          <w:tcPr>
            <w:tcW w:w="3686" w:type="dxa"/>
          </w:tcPr>
          <w:p w14:paraId="2085F28E"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4DB6F3F9" w14:textId="77777777" w:rsidR="00401F2C" w:rsidRDefault="00401F2C" w:rsidP="00401F2C">
            <w:pPr>
              <w:rPr>
                <w:sz w:val="20"/>
                <w:szCs w:val="20"/>
                <w:lang w:eastAsia="zh-CN"/>
              </w:rPr>
            </w:pPr>
            <w:r>
              <w:rPr>
                <w:sz w:val="20"/>
                <w:szCs w:val="20"/>
                <w:lang w:eastAsia="zh-CN"/>
              </w:rPr>
              <w:t>Essential</w:t>
            </w:r>
          </w:p>
        </w:tc>
        <w:tc>
          <w:tcPr>
            <w:tcW w:w="6237" w:type="dxa"/>
          </w:tcPr>
          <w:p w14:paraId="781BEE14" w14:textId="77777777" w:rsidR="00401F2C" w:rsidRDefault="00401F2C" w:rsidP="00401F2C">
            <w:pPr>
              <w:rPr>
                <w:ins w:id="166" w:author="Ericsson" w:date="2022-02-10T13:11:00Z"/>
                <w:color w:val="FF0000"/>
                <w:sz w:val="20"/>
                <w:szCs w:val="20"/>
                <w:lang w:eastAsia="zh-CN"/>
              </w:rPr>
            </w:pPr>
            <w:ins w:id="167" w:author="ZTE" w:date="2022-02-10T09:56:00Z">
              <w:r>
                <w:rPr>
                  <w:color w:val="FF0000"/>
                  <w:sz w:val="20"/>
                  <w:szCs w:val="20"/>
                  <w:lang w:eastAsia="zh-CN"/>
                </w:rPr>
                <w:t xml:space="preserve">ZTE: We don’t think this is needed. </w:t>
              </w:r>
            </w:ins>
          </w:p>
          <w:p w14:paraId="76D2E7EC" w14:textId="77777777" w:rsidR="006531AD" w:rsidRDefault="006531AD" w:rsidP="00401F2C">
            <w:pPr>
              <w:rPr>
                <w:ins w:id="168" w:author="Qualcomm (Ruiming)" w:date="2022-02-10T21:49:00Z"/>
                <w:color w:val="FF0000"/>
                <w:sz w:val="20"/>
                <w:szCs w:val="20"/>
                <w:lang w:eastAsia="zh-CN"/>
              </w:rPr>
            </w:pPr>
            <w:ins w:id="169" w:author="Ericsson" w:date="2022-02-10T13:11:00Z">
              <w:r>
                <w:rPr>
                  <w:color w:val="FF0000"/>
                  <w:sz w:val="20"/>
                  <w:szCs w:val="20"/>
                  <w:lang w:eastAsia="zh-CN"/>
                </w:rPr>
                <w:t>Ericsson</w:t>
              </w:r>
            </w:ins>
            <w:ins w:id="170" w:author="Ericsson" w:date="2022-02-10T13:12:00Z">
              <w:r>
                <w:rPr>
                  <w:color w:val="FF0000"/>
                  <w:sz w:val="20"/>
                  <w:szCs w:val="20"/>
                  <w:lang w:eastAsia="zh-CN"/>
                </w:rPr>
                <w:t xml:space="preserve">: No. </w:t>
              </w:r>
            </w:ins>
          </w:p>
          <w:p w14:paraId="1AEA2446" w14:textId="77777777" w:rsidR="004E3B50" w:rsidRDefault="00041BF2" w:rsidP="00401F2C">
            <w:pPr>
              <w:rPr>
                <w:ins w:id="171" w:author="CATT" w:date="2022-02-10T22:55:00Z"/>
                <w:rFonts w:eastAsiaTheme="minorEastAsia"/>
                <w:color w:val="FF0000"/>
                <w:sz w:val="20"/>
                <w:szCs w:val="20"/>
                <w:lang w:eastAsia="zh-CN"/>
              </w:rPr>
            </w:pPr>
            <w:ins w:id="172" w:author="Qualcomm (Ruiming)" w:date="2022-02-10T21:49:00Z">
              <w:r>
                <w:rPr>
                  <w:color w:val="FF0000"/>
                  <w:sz w:val="20"/>
                  <w:szCs w:val="20"/>
                  <w:lang w:eastAsia="zh-CN"/>
                </w:rPr>
                <w:t>Qualcomm: 2-step RACH is optional capability</w:t>
              </w:r>
              <w:r w:rsidR="00443FF2">
                <w:rPr>
                  <w:color w:val="FF0000"/>
                  <w:sz w:val="20"/>
                  <w:szCs w:val="20"/>
                  <w:lang w:eastAsia="zh-CN"/>
                </w:rPr>
                <w:t>, at least need to have 2-step RACH SDT</w:t>
              </w:r>
            </w:ins>
            <w:ins w:id="173" w:author="Qualcomm (Ruiming)" w:date="2022-02-10T22:24:00Z">
              <w:r w:rsidR="003F7C35">
                <w:rPr>
                  <w:color w:val="FF0000"/>
                  <w:sz w:val="20"/>
                  <w:szCs w:val="20"/>
                  <w:lang w:eastAsia="zh-CN"/>
                </w:rPr>
                <w:t xml:space="preserve"> in case UE does not support 2-step RACH.</w:t>
              </w:r>
            </w:ins>
          </w:p>
          <w:p w14:paraId="237E4E46" w14:textId="77777777" w:rsidR="004E3B50" w:rsidRDefault="004E3B50" w:rsidP="004E3B50">
            <w:pPr>
              <w:rPr>
                <w:ins w:id="174" w:author="CATT" w:date="2022-02-10T22:55:00Z"/>
                <w:rFonts w:eastAsiaTheme="minorEastAsia"/>
                <w:sz w:val="20"/>
                <w:szCs w:val="20"/>
                <w:lang w:eastAsia="zh-CN"/>
              </w:rPr>
            </w:pPr>
            <w:ins w:id="175"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14:paraId="23B425D7" w14:textId="77777777" w:rsidR="004E3B50" w:rsidRDefault="004E3B50" w:rsidP="004E3B50">
            <w:pPr>
              <w:rPr>
                <w:ins w:id="176" w:author="Anil Agiwal" w:date="2022-02-11T09:42:00Z"/>
                <w:rFonts w:eastAsiaTheme="minorEastAsia"/>
                <w:sz w:val="20"/>
                <w:szCs w:val="20"/>
                <w:lang w:eastAsia="zh-CN"/>
              </w:rPr>
            </w:pPr>
            <w:ins w:id="177"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14:paraId="61FB7737" w14:textId="77777777" w:rsidR="004B5B33" w:rsidRDefault="004B5B33" w:rsidP="004E3B50">
            <w:pPr>
              <w:rPr>
                <w:ins w:id="178" w:author="Xiaomi" w:date="2022-02-11T15:10:00Z"/>
                <w:rFonts w:eastAsiaTheme="minorEastAsia"/>
                <w:sz w:val="20"/>
                <w:szCs w:val="20"/>
                <w:lang w:eastAsia="zh-CN"/>
              </w:rPr>
            </w:pPr>
            <w:ins w:id="179" w:author="Anil Agiwal" w:date="2022-02-11T09:42:00Z">
              <w:r>
                <w:rPr>
                  <w:rFonts w:eastAsiaTheme="minorEastAsia"/>
                  <w:sz w:val="20"/>
                  <w:szCs w:val="20"/>
                  <w:lang w:eastAsia="zh-CN"/>
                </w:rPr>
                <w:t>Samsung: No</w:t>
              </w:r>
            </w:ins>
          </w:p>
          <w:p w14:paraId="57F55590" w14:textId="77777777" w:rsidR="008A08DE" w:rsidRDefault="008A08DE" w:rsidP="004E3B50">
            <w:pPr>
              <w:rPr>
                <w:ins w:id="180" w:author="Nokia - Jussi" w:date="2022-02-11T11:02:00Z"/>
                <w:rFonts w:eastAsiaTheme="minorEastAsia"/>
                <w:sz w:val="20"/>
                <w:szCs w:val="20"/>
                <w:lang w:eastAsia="zh-CN"/>
              </w:rPr>
            </w:pPr>
            <w:ins w:id="181" w:author="Xiaomi" w:date="2022-02-11T15:10:00Z">
              <w:r>
                <w:rPr>
                  <w:rFonts w:eastAsiaTheme="minorEastAsia"/>
                  <w:sz w:val="20"/>
                  <w:szCs w:val="20"/>
                  <w:lang w:eastAsia="zh-CN"/>
                </w:rPr>
                <w:t>Xiaomi: No</w:t>
              </w:r>
              <w:r w:rsidR="00B677E3">
                <w:rPr>
                  <w:rFonts w:eastAsiaTheme="minorEastAsia"/>
                  <w:sz w:val="20"/>
                  <w:szCs w:val="20"/>
                  <w:lang w:eastAsia="zh-CN"/>
                </w:rPr>
                <w:t xml:space="preserve">. We can reuse the </w:t>
              </w:r>
            </w:ins>
            <w:ins w:id="182" w:author="Xiaomi" w:date="2022-02-11T15:11:00Z">
              <w:r w:rsidR="001E748F">
                <w:rPr>
                  <w:rFonts w:eastAsiaTheme="minorEastAsia"/>
                  <w:sz w:val="20"/>
                  <w:szCs w:val="20"/>
                  <w:lang w:eastAsia="zh-CN"/>
                </w:rPr>
                <w:t xml:space="preserve">legacy </w:t>
              </w:r>
            </w:ins>
            <w:ins w:id="183" w:author="Xiaomi" w:date="2022-02-11T15:10:00Z">
              <w:r w:rsidR="00B677E3">
                <w:rPr>
                  <w:rFonts w:eastAsiaTheme="minorEastAsia"/>
                  <w:sz w:val="20"/>
                  <w:szCs w:val="20"/>
                  <w:lang w:eastAsia="zh-CN"/>
                </w:rPr>
                <w:t>2-step RACH capability indication and the RA-SDT</w:t>
              </w:r>
            </w:ins>
            <w:ins w:id="184" w:author="Xiaomi" w:date="2022-02-11T15:11:00Z">
              <w:r w:rsidR="00B677E3">
                <w:rPr>
                  <w:rFonts w:eastAsiaTheme="minorEastAsia"/>
                  <w:sz w:val="20"/>
                  <w:szCs w:val="20"/>
                  <w:lang w:eastAsia="zh-CN"/>
                </w:rPr>
                <w:t xml:space="preserve"> capability indication together to indicate the support of </w:t>
              </w:r>
              <w:r w:rsidR="00B677E3">
                <w:rPr>
                  <w:rFonts w:eastAsiaTheme="minorEastAsia"/>
                  <w:sz w:val="20"/>
                  <w:szCs w:val="20"/>
                  <w:lang w:eastAsia="zh-CN"/>
                </w:rPr>
                <w:lastRenderedPageBreak/>
                <w:t>the 2-step RA-SDT.</w:t>
              </w:r>
            </w:ins>
          </w:p>
          <w:p w14:paraId="07F358E7" w14:textId="1F6D36FF" w:rsidR="00A2120B" w:rsidRDefault="00A2120B" w:rsidP="004E3B50">
            <w:pPr>
              <w:rPr>
                <w:ins w:id="185" w:author="Apple (Fangli)" w:date="2022-02-12T17:48:00Z"/>
                <w:rFonts w:eastAsiaTheme="minorEastAsia"/>
                <w:sz w:val="20"/>
                <w:szCs w:val="20"/>
                <w:lang w:eastAsia="zh-CN"/>
              </w:rPr>
            </w:pPr>
            <w:ins w:id="186" w:author="Nokia - Jussi" w:date="2022-02-11T11:02:00Z">
              <w:r>
                <w:rPr>
                  <w:rFonts w:eastAsiaTheme="minorEastAsia"/>
                  <w:sz w:val="20"/>
                  <w:szCs w:val="20"/>
                  <w:lang w:eastAsia="zh-CN"/>
                </w:rPr>
                <w:t>Nokia: No</w:t>
              </w:r>
            </w:ins>
          </w:p>
          <w:p w14:paraId="0326C100" w14:textId="77777777" w:rsidR="004C1CFB" w:rsidRDefault="004C1CFB" w:rsidP="004C1CFB">
            <w:pPr>
              <w:rPr>
                <w:ins w:id="187" w:author="Huawei (Dawid)" w:date="2022-02-11T13:06:00Z"/>
                <w:sz w:val="20"/>
                <w:szCs w:val="20"/>
                <w:lang w:eastAsia="zh-CN"/>
              </w:rPr>
            </w:pPr>
            <w:ins w:id="188" w:author="Huawei (Dawid)" w:date="2022-02-11T13:06:00Z">
              <w:r>
                <w:rPr>
                  <w:sz w:val="20"/>
                  <w:szCs w:val="20"/>
                  <w:lang w:eastAsia="zh-CN"/>
                </w:rPr>
                <w:t>[Huawei]: The issue description is quite broad, but we focus on two items that mentioned explicitly:</w:t>
              </w:r>
            </w:ins>
          </w:p>
          <w:p w14:paraId="00C6CC82" w14:textId="77777777" w:rsidR="004C1CFB" w:rsidRDefault="004C1CFB" w:rsidP="004C1CFB">
            <w:pPr>
              <w:pStyle w:val="afb"/>
              <w:numPr>
                <w:ilvl w:val="0"/>
                <w:numId w:val="16"/>
              </w:numPr>
              <w:rPr>
                <w:ins w:id="189" w:author="Huawei (Dawid)" w:date="2022-02-11T13:06:00Z"/>
                <w:sz w:val="20"/>
                <w:szCs w:val="20"/>
                <w:lang w:eastAsia="zh-CN"/>
              </w:rPr>
            </w:pPr>
            <w:ins w:id="190" w:author="Huawei (Dawid)" w:date="2022-02-11T13:06:00Z">
              <w:r>
                <w:rPr>
                  <w:sz w:val="20"/>
                  <w:szCs w:val="20"/>
                  <w:lang w:eastAsia="zh-CN"/>
                </w:rPr>
                <w:t>2-step RACH – we agree 2-step RA-SDT is optional for the UE, but we see no need of additional capability as RA-SDT is only used by UE’s in RRC IDLE/INACTIVE. There is no use for the network of knowing 2-step RA capability</w:t>
              </w:r>
            </w:ins>
            <w:ins w:id="191" w:author="Huawei (Dawid)" w:date="2022-02-11T13:07:00Z">
              <w:r>
                <w:rPr>
                  <w:sz w:val="20"/>
                  <w:szCs w:val="20"/>
                  <w:lang w:eastAsia="zh-CN"/>
                </w:rPr>
                <w:t xml:space="preserve"> (for legacy, this was because can use 2-step RACH in RRC Connected which is not the case for SDT)</w:t>
              </w:r>
            </w:ins>
            <w:ins w:id="192" w:author="Huawei (Dawid)" w:date="2022-02-11T13:06:00Z">
              <w:r>
                <w:rPr>
                  <w:sz w:val="20"/>
                  <w:szCs w:val="20"/>
                  <w:lang w:eastAsia="zh-CN"/>
                </w:rPr>
                <w:t>. If UE does not support 2-step RA, it will not use 2-step SDT, it will just 4-step SDT.</w:t>
              </w:r>
            </w:ins>
          </w:p>
          <w:p w14:paraId="12B1043A" w14:textId="77777777" w:rsidR="004C1CFB" w:rsidRDefault="004C1CFB" w:rsidP="004C1CFB">
            <w:pPr>
              <w:rPr>
                <w:sz w:val="20"/>
                <w:szCs w:val="20"/>
                <w:lang w:eastAsia="zh-CN"/>
              </w:rPr>
            </w:pPr>
            <w:ins w:id="193"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14:paraId="3BE3A0FD" w14:textId="66D28C1C" w:rsidR="004C1CFB" w:rsidRDefault="004C1CFB" w:rsidP="004C1CFB">
            <w:pPr>
              <w:rPr>
                <w:ins w:id="194" w:author="Intel - Marta" w:date="2022-02-12T21:05:00Z"/>
                <w:rFonts w:eastAsiaTheme="minorEastAsia"/>
                <w:sz w:val="20"/>
                <w:szCs w:val="20"/>
                <w:lang w:eastAsia="zh-CN"/>
              </w:rPr>
            </w:pPr>
            <w:ins w:id="195" w:author="Apple (Fangli)" w:date="2022-02-12T17:48:00Z">
              <w:r>
                <w:rPr>
                  <w:rFonts w:eastAsiaTheme="minorEastAsia"/>
                  <w:sz w:val="20"/>
                  <w:szCs w:val="20"/>
                  <w:lang w:eastAsia="zh-CN"/>
                </w:rPr>
                <w:t xml:space="preserve">Apple: </w:t>
              </w:r>
              <w:r w:rsidR="00DF0A3D">
                <w:rPr>
                  <w:rFonts w:eastAsiaTheme="minorEastAsia"/>
                  <w:sz w:val="20"/>
                  <w:szCs w:val="20"/>
                  <w:lang w:eastAsia="zh-CN"/>
                </w:rPr>
                <w:t xml:space="preserve">No. </w:t>
              </w:r>
            </w:ins>
          </w:p>
          <w:p w14:paraId="1A164600" w14:textId="63882286" w:rsidR="00F86448" w:rsidRDefault="00F86448" w:rsidP="004C1CFB">
            <w:pPr>
              <w:rPr>
                <w:ins w:id="196" w:author="Intel - Marta" w:date="2022-02-12T21:10:00Z"/>
                <w:sz w:val="20"/>
                <w:szCs w:val="20"/>
                <w:lang w:eastAsia="zh-CN"/>
              </w:rPr>
            </w:pPr>
            <w:ins w:id="197" w:author="Intel - Marta" w:date="2022-02-12T21:05:00Z">
              <w:r>
                <w:rPr>
                  <w:sz w:val="20"/>
                  <w:szCs w:val="20"/>
                  <w:lang w:eastAsia="zh-CN"/>
                </w:rPr>
                <w:t xml:space="preserve">[Intel] We are neutral on this topic considering the potential UE impact and the need for interoperability </w:t>
              </w:r>
            </w:ins>
          </w:p>
          <w:p w14:paraId="55498337" w14:textId="4EB3287F" w:rsidR="009330BF" w:rsidDel="00A772A4" w:rsidRDefault="00A35262" w:rsidP="004C1CFB">
            <w:pPr>
              <w:rPr>
                <w:del w:id="198" w:author="Intel - Marta" w:date="2022-02-12T21:11:00Z"/>
                <w:rFonts w:eastAsiaTheme="minorEastAsia"/>
                <w:sz w:val="20"/>
                <w:szCs w:val="20"/>
                <w:lang w:eastAsia="zh-CN"/>
              </w:rPr>
            </w:pPr>
            <w:ins w:id="199" w:author="vivo (Stephen)" w:date="2022-02-14T09:24:00Z">
              <w:r>
                <w:rPr>
                  <w:rFonts w:eastAsiaTheme="minorEastAsia"/>
                  <w:sz w:val="20"/>
                  <w:szCs w:val="20"/>
                  <w:lang w:eastAsia="zh-CN"/>
                </w:rPr>
                <w:t xml:space="preserve">[vivo]: </w:t>
              </w:r>
              <w:proofErr w:type="spellStart"/>
              <w:r>
                <w:rPr>
                  <w:rFonts w:eastAsiaTheme="minorEastAsia"/>
                  <w:sz w:val="20"/>
                  <w:szCs w:val="20"/>
                  <w:lang w:eastAsia="zh-CN"/>
                </w:rPr>
                <w:t>No</w:t>
              </w:r>
            </w:ins>
          </w:p>
          <w:p w14:paraId="4A257DE8" w14:textId="098CD752" w:rsidR="00A772A4" w:rsidRDefault="00A772A4" w:rsidP="004C1CFB">
            <w:pPr>
              <w:rPr>
                <w:ins w:id="200" w:author="China Telecom" w:date="2022-02-14T13:45:00Z"/>
                <w:rFonts w:eastAsiaTheme="minorEastAsia"/>
                <w:sz w:val="20"/>
                <w:szCs w:val="20"/>
                <w:lang w:eastAsia="zh-CN"/>
              </w:rPr>
            </w:pPr>
            <w:ins w:id="201" w:author="OPPO" w:date="2022-02-14T11:22:00Z">
              <w:r>
                <w:rPr>
                  <w:rFonts w:eastAsiaTheme="minorEastAsia" w:hint="eastAsia"/>
                  <w:sz w:val="20"/>
                  <w:szCs w:val="20"/>
                  <w:lang w:eastAsia="zh-CN"/>
                </w:rPr>
                <w:t>O</w:t>
              </w:r>
              <w:r>
                <w:rPr>
                  <w:rFonts w:eastAsiaTheme="minorEastAsia"/>
                  <w:sz w:val="20"/>
                  <w:szCs w:val="20"/>
                  <w:lang w:eastAsia="zh-CN"/>
                </w:rPr>
                <w:t>PPO</w:t>
              </w:r>
              <w:proofErr w:type="spellEnd"/>
              <w:r>
                <w:rPr>
                  <w:rFonts w:eastAsiaTheme="minorEastAsia"/>
                  <w:sz w:val="20"/>
                  <w:szCs w:val="20"/>
                  <w:lang w:eastAsia="zh-CN"/>
                </w:rPr>
                <w:t>: No.</w:t>
              </w:r>
            </w:ins>
          </w:p>
          <w:p w14:paraId="7B2D26DF" w14:textId="2C33CC57" w:rsidR="00746BCE" w:rsidRDefault="00746BCE" w:rsidP="004C1CFB">
            <w:pPr>
              <w:rPr>
                <w:ins w:id="202" w:author="OPPO" w:date="2022-02-14T11:22:00Z"/>
                <w:rFonts w:eastAsiaTheme="minorEastAsia"/>
                <w:sz w:val="20"/>
                <w:szCs w:val="20"/>
                <w:lang w:eastAsia="zh-CN"/>
              </w:rPr>
            </w:pPr>
            <w:ins w:id="203" w:author="China Telecom" w:date="2022-02-14T13:45:00Z">
              <w:r>
                <w:rPr>
                  <w:rFonts w:eastAsiaTheme="minorEastAsia" w:hint="eastAsia"/>
                  <w:color w:val="FF0000"/>
                  <w:sz w:val="20"/>
                  <w:szCs w:val="20"/>
                  <w:lang w:eastAsia="zh-CN"/>
                </w:rPr>
                <w:t>C</w:t>
              </w:r>
              <w:r>
                <w:rPr>
                  <w:rFonts w:eastAsiaTheme="minorEastAsia"/>
                  <w:color w:val="FF0000"/>
                  <w:sz w:val="20"/>
                  <w:szCs w:val="20"/>
                  <w:lang w:eastAsia="zh-CN"/>
                </w:rPr>
                <w:t>hina Telecom: No</w:t>
              </w:r>
            </w:ins>
          </w:p>
          <w:p w14:paraId="7EBA6EBF" w14:textId="18E96C8C" w:rsidR="004C1CFB" w:rsidRPr="00616757" w:rsidRDefault="004C1CFB">
            <w:pPr>
              <w:rPr>
                <w:rFonts w:eastAsiaTheme="minorEastAsia"/>
                <w:color w:val="FF0000"/>
                <w:sz w:val="20"/>
                <w:szCs w:val="20"/>
                <w:lang w:eastAsia="zh-CN"/>
                <w:rPrChange w:id="204" w:author="Intel - Marta" w:date="2022-02-12T21:11:00Z">
                  <w:rPr/>
                </w:rPrChange>
              </w:rPr>
              <w:pPrChange w:id="205" w:author="Intel - Marta" w:date="2022-02-12T21:11:00Z">
                <w:pPr>
                  <w:pStyle w:val="afb"/>
                  <w:numPr>
                    <w:numId w:val="16"/>
                  </w:numPr>
                  <w:ind w:hanging="360"/>
                </w:pPr>
              </w:pPrChange>
            </w:pPr>
          </w:p>
        </w:tc>
        <w:tc>
          <w:tcPr>
            <w:tcW w:w="3823" w:type="dxa"/>
          </w:tcPr>
          <w:p w14:paraId="513786AD" w14:textId="77777777" w:rsidR="00401F2C" w:rsidRDefault="00401F2C" w:rsidP="00401F2C">
            <w:pPr>
              <w:rPr>
                <w:sz w:val="20"/>
                <w:szCs w:val="20"/>
                <w:lang w:eastAsia="zh-CN"/>
              </w:rPr>
            </w:pPr>
          </w:p>
        </w:tc>
      </w:tr>
      <w:tr w:rsidR="00401F2C" w14:paraId="4F45F04C" w14:textId="77777777">
        <w:tc>
          <w:tcPr>
            <w:tcW w:w="704" w:type="dxa"/>
          </w:tcPr>
          <w:p w14:paraId="79D62B30" w14:textId="77777777" w:rsidR="00401F2C" w:rsidRDefault="00401F2C" w:rsidP="00401F2C">
            <w:pPr>
              <w:rPr>
                <w:sz w:val="20"/>
                <w:szCs w:val="20"/>
                <w:lang w:eastAsia="zh-CN"/>
              </w:rPr>
            </w:pPr>
            <w:r>
              <w:rPr>
                <w:sz w:val="20"/>
                <w:szCs w:val="20"/>
                <w:lang w:eastAsia="zh-CN"/>
              </w:rPr>
              <w:t>Z007</w:t>
            </w:r>
          </w:p>
        </w:tc>
        <w:tc>
          <w:tcPr>
            <w:tcW w:w="3686" w:type="dxa"/>
          </w:tcPr>
          <w:p w14:paraId="2843C733"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4B3DC59F" w14:textId="77777777" w:rsidR="00401F2C" w:rsidRDefault="00401F2C" w:rsidP="00401F2C">
            <w:pPr>
              <w:rPr>
                <w:sz w:val="20"/>
                <w:szCs w:val="20"/>
                <w:lang w:eastAsia="zh-CN"/>
              </w:rPr>
            </w:pPr>
            <w:r>
              <w:rPr>
                <w:sz w:val="20"/>
                <w:szCs w:val="20"/>
                <w:lang w:eastAsia="zh-CN"/>
              </w:rPr>
              <w:t>Essential</w:t>
            </w:r>
          </w:p>
        </w:tc>
        <w:tc>
          <w:tcPr>
            <w:tcW w:w="6237" w:type="dxa"/>
          </w:tcPr>
          <w:p w14:paraId="5C0B2A7E" w14:textId="77777777" w:rsidR="00401F2C" w:rsidRDefault="00401F2C" w:rsidP="00401F2C">
            <w:pPr>
              <w:rPr>
                <w:ins w:id="206" w:author="Ericsson" w:date="2022-02-10T13:14:00Z"/>
                <w:color w:val="FF0000"/>
                <w:sz w:val="20"/>
                <w:szCs w:val="20"/>
                <w:lang w:eastAsia="zh-CN"/>
              </w:rPr>
            </w:pPr>
            <w:ins w:id="207"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14:paraId="2F97F729" w14:textId="77777777" w:rsidR="006531AD" w:rsidRDefault="006531AD" w:rsidP="00401F2C">
            <w:pPr>
              <w:rPr>
                <w:ins w:id="208" w:author="Qualcomm (Ruiming)" w:date="2022-02-10T21:49:00Z"/>
                <w:color w:val="FF0000"/>
                <w:sz w:val="20"/>
                <w:szCs w:val="20"/>
                <w:lang w:eastAsia="zh-CN"/>
              </w:rPr>
            </w:pPr>
            <w:ins w:id="209" w:author="Ericsson" w:date="2022-02-10T13:14:00Z">
              <w:r>
                <w:rPr>
                  <w:color w:val="FF0000"/>
                  <w:sz w:val="20"/>
                  <w:szCs w:val="20"/>
                  <w:lang w:eastAsia="zh-CN"/>
                </w:rPr>
                <w:t>Ericsson: Agree w ZTE</w:t>
              </w:r>
            </w:ins>
          </w:p>
          <w:p w14:paraId="20CFB13A" w14:textId="77777777" w:rsidR="00443FF2" w:rsidRDefault="00443FF2" w:rsidP="00401F2C">
            <w:pPr>
              <w:rPr>
                <w:ins w:id="210" w:author="Anil Agiwal" w:date="2022-02-11T09:42:00Z"/>
                <w:color w:val="FF0000"/>
                <w:sz w:val="20"/>
                <w:szCs w:val="20"/>
                <w:lang w:eastAsia="zh-CN"/>
              </w:rPr>
            </w:pPr>
            <w:ins w:id="211" w:author="Qualcomm (Ruiming)" w:date="2022-02-10T21:49:00Z">
              <w:r>
                <w:rPr>
                  <w:color w:val="FF0000"/>
                  <w:sz w:val="20"/>
                  <w:szCs w:val="20"/>
                  <w:lang w:eastAsia="zh-CN"/>
                </w:rPr>
                <w:lastRenderedPageBreak/>
                <w:t>Qualcomm: Not needed.</w:t>
              </w:r>
            </w:ins>
          </w:p>
          <w:p w14:paraId="29437AE9" w14:textId="77777777" w:rsidR="004B5B33" w:rsidRDefault="004B5B33" w:rsidP="00401F2C">
            <w:pPr>
              <w:rPr>
                <w:ins w:id="212" w:author="Xiaomi" w:date="2022-02-11T15:11:00Z"/>
                <w:color w:val="FF0000"/>
                <w:sz w:val="20"/>
                <w:szCs w:val="20"/>
                <w:lang w:eastAsia="zh-CN"/>
              </w:rPr>
            </w:pPr>
            <w:ins w:id="213" w:author="Anil Agiwal" w:date="2022-02-11T09:42:00Z">
              <w:r>
                <w:rPr>
                  <w:color w:val="FF0000"/>
                  <w:sz w:val="20"/>
                  <w:szCs w:val="20"/>
                  <w:lang w:eastAsia="zh-CN"/>
                </w:rPr>
                <w:t>Samsung: Not needed.</w:t>
              </w:r>
            </w:ins>
          </w:p>
          <w:p w14:paraId="7FA15225" w14:textId="77777777" w:rsidR="0057213A" w:rsidRDefault="0057213A" w:rsidP="00401F2C">
            <w:pPr>
              <w:rPr>
                <w:ins w:id="214" w:author="Nokia - Jussi" w:date="2022-02-11T11:04:00Z"/>
                <w:color w:val="FF0000"/>
                <w:sz w:val="20"/>
                <w:szCs w:val="20"/>
                <w:lang w:eastAsia="zh-CN"/>
              </w:rPr>
            </w:pPr>
            <w:ins w:id="215" w:author="Xiaomi" w:date="2022-02-11T15:11:00Z">
              <w:r>
                <w:rPr>
                  <w:color w:val="FF0000"/>
                  <w:sz w:val="20"/>
                  <w:szCs w:val="20"/>
                  <w:lang w:eastAsia="zh-CN"/>
                </w:rPr>
                <w:t>Xiaomi: Not needed.</w:t>
              </w:r>
            </w:ins>
          </w:p>
          <w:p w14:paraId="13F3E667" w14:textId="77777777" w:rsidR="009F42C8" w:rsidRDefault="009F42C8" w:rsidP="00401F2C">
            <w:pPr>
              <w:rPr>
                <w:ins w:id="216" w:author="Huawei (Dawid)" w:date="2022-02-11T13:07:00Z"/>
                <w:rFonts w:eastAsiaTheme="minorEastAsia"/>
                <w:sz w:val="20"/>
                <w:szCs w:val="20"/>
                <w:lang w:eastAsia="zh-CN"/>
              </w:rPr>
            </w:pPr>
            <w:ins w:id="217" w:author="Nokia - Jussi" w:date="2022-02-11T11:04:00Z">
              <w:r>
                <w:rPr>
                  <w:rFonts w:eastAsiaTheme="minorEastAsia"/>
                  <w:sz w:val="20"/>
                  <w:szCs w:val="20"/>
                  <w:lang w:eastAsia="zh-CN"/>
                </w:rPr>
                <w:t>Nokia: Not needed</w:t>
              </w:r>
            </w:ins>
          </w:p>
          <w:p w14:paraId="0EDAAD27" w14:textId="77777777" w:rsidR="00C92C4F" w:rsidRDefault="00C92C4F" w:rsidP="00C92C4F">
            <w:pPr>
              <w:rPr>
                <w:ins w:id="218" w:author="Huawei (Dawid)" w:date="2022-02-11T13:07:00Z"/>
                <w:sz w:val="20"/>
                <w:szCs w:val="20"/>
                <w:lang w:eastAsia="zh-CN"/>
              </w:rPr>
            </w:pPr>
            <w:ins w:id="219" w:author="Huawei (Dawid)" w:date="2022-02-11T13:07:00Z">
              <w:r>
                <w:rPr>
                  <w:sz w:val="20"/>
                  <w:szCs w:val="20"/>
                  <w:lang w:eastAsia="zh-CN"/>
                </w:rPr>
                <w:t xml:space="preserve">[Huawei]: For bandwidth, we are not clear what is meant. The UE will just use the initial BWP. </w:t>
              </w:r>
            </w:ins>
          </w:p>
          <w:p w14:paraId="350E19D7" w14:textId="77777777" w:rsidR="00C92C4F" w:rsidRDefault="00C92C4F" w:rsidP="00C92C4F">
            <w:pPr>
              <w:rPr>
                <w:ins w:id="220" w:author="Apple (Fangli)" w:date="2022-02-12T17:50:00Z"/>
                <w:sz w:val="20"/>
                <w:szCs w:val="20"/>
                <w:lang w:eastAsia="zh-CN"/>
              </w:rPr>
            </w:pPr>
            <w:ins w:id="221" w:author="Huawei (Dawid)" w:date="2022-02-11T13:07:00Z">
              <w:r>
                <w:rPr>
                  <w:sz w:val="20"/>
                  <w:szCs w:val="20"/>
                  <w:lang w:eastAsia="zh-CN"/>
                </w:rPr>
                <w:t xml:space="preserve">For MIMO, in our understanding, only a single layer transmission is supported for SDT as there was no </w:t>
              </w:r>
              <w:proofErr w:type="spellStart"/>
              <w:r>
                <w:rPr>
                  <w:sz w:val="20"/>
                  <w:szCs w:val="20"/>
                  <w:lang w:eastAsia="zh-CN"/>
                </w:rPr>
                <w:t>conlusion</w:t>
              </w:r>
              <w:proofErr w:type="spellEnd"/>
              <w:r>
                <w:rPr>
                  <w:sz w:val="20"/>
                  <w:szCs w:val="20"/>
                  <w:lang w:eastAsia="zh-CN"/>
                </w:rPr>
                <w:t xml:space="preserve"> in RAN1 to support MIMO. We should then clarify in the specifications that MIMO is not used during SDT. There is no need for related capability.</w:t>
              </w:r>
            </w:ins>
          </w:p>
          <w:p w14:paraId="1067CC3F" w14:textId="77777777" w:rsidR="00C84220" w:rsidRDefault="00C84220" w:rsidP="00C92C4F">
            <w:pPr>
              <w:rPr>
                <w:ins w:id="222" w:author="Intel - Marta" w:date="2022-02-12T21:11:00Z"/>
                <w:sz w:val="20"/>
                <w:szCs w:val="20"/>
                <w:lang w:eastAsia="zh-CN"/>
              </w:rPr>
            </w:pPr>
            <w:ins w:id="223" w:author="Apple (Fangli)" w:date="2022-02-12T17:50:00Z">
              <w:r>
                <w:rPr>
                  <w:sz w:val="20"/>
                  <w:szCs w:val="20"/>
                  <w:lang w:eastAsia="zh-CN"/>
                </w:rPr>
                <w:t xml:space="preserve">Apple: </w:t>
              </w:r>
            </w:ins>
            <w:ins w:id="224" w:author="Apple (Fangli)" w:date="2022-02-12T21:11:00Z">
              <w:r w:rsidR="00FD394C">
                <w:rPr>
                  <w:sz w:val="20"/>
                  <w:szCs w:val="20"/>
                  <w:lang w:eastAsia="zh-CN"/>
                </w:rPr>
                <w:t xml:space="preserve">Agree with Huawei. </w:t>
              </w:r>
            </w:ins>
          </w:p>
          <w:p w14:paraId="0E736CE6" w14:textId="77777777" w:rsidR="00ED2262" w:rsidRDefault="00ED2262" w:rsidP="00C92C4F">
            <w:pPr>
              <w:rPr>
                <w:ins w:id="225" w:author="vivo (Stephen)" w:date="2022-02-14T09:24:00Z"/>
                <w:sz w:val="20"/>
                <w:szCs w:val="20"/>
                <w:lang w:eastAsia="zh-CN"/>
              </w:rPr>
            </w:pPr>
            <w:ins w:id="226" w:author="Intel - Marta" w:date="2022-02-12T21:11:00Z">
              <w:r>
                <w:rPr>
                  <w:sz w:val="20"/>
                  <w:szCs w:val="20"/>
                  <w:lang w:eastAsia="zh-CN"/>
                </w:rPr>
                <w:t>[Intel] No, we do not think that it is essential to define additional/separate UE’s capabilities for SDT in relation to UE’s BW or MIMO layers.</w:t>
              </w:r>
            </w:ins>
          </w:p>
          <w:p w14:paraId="38002E91" w14:textId="77777777" w:rsidR="00065EC7" w:rsidRDefault="00065EC7" w:rsidP="00C92C4F">
            <w:pPr>
              <w:rPr>
                <w:ins w:id="227" w:author="OPPO" w:date="2022-02-14T11:23:00Z"/>
                <w:rFonts w:eastAsiaTheme="minorEastAsia"/>
                <w:sz w:val="20"/>
                <w:szCs w:val="20"/>
                <w:lang w:eastAsia="zh-CN"/>
              </w:rPr>
            </w:pPr>
            <w:ins w:id="228" w:author="vivo (Stephen)" w:date="2022-02-14T09:24:00Z">
              <w:r>
                <w:rPr>
                  <w:rFonts w:eastAsiaTheme="minorEastAsia" w:hint="eastAsia"/>
                  <w:sz w:val="20"/>
                  <w:szCs w:val="20"/>
                  <w:lang w:eastAsia="zh-CN"/>
                </w:rPr>
                <w:t>[</w:t>
              </w:r>
            </w:ins>
            <w:ins w:id="229" w:author="vivo (Stephen)" w:date="2022-02-14T09:25:00Z">
              <w:r>
                <w:rPr>
                  <w:rFonts w:eastAsiaTheme="minorEastAsia"/>
                  <w:sz w:val="20"/>
                  <w:szCs w:val="20"/>
                  <w:lang w:eastAsia="zh-CN"/>
                </w:rPr>
                <w:t>vivo</w:t>
              </w:r>
            </w:ins>
            <w:ins w:id="230" w:author="vivo (Stephen)" w:date="2022-02-14T09:24:00Z">
              <w:r>
                <w:rPr>
                  <w:rFonts w:eastAsiaTheme="minorEastAsia"/>
                  <w:sz w:val="20"/>
                  <w:szCs w:val="20"/>
                  <w:lang w:eastAsia="zh-CN"/>
                </w:rPr>
                <w:t>]</w:t>
              </w:r>
            </w:ins>
            <w:ins w:id="231" w:author="vivo (Stephen)" w:date="2022-02-14T09:25:00Z">
              <w:r>
                <w:rPr>
                  <w:rFonts w:eastAsiaTheme="minorEastAsia"/>
                  <w:sz w:val="20"/>
                  <w:szCs w:val="20"/>
                  <w:lang w:eastAsia="zh-CN"/>
                </w:rPr>
                <w:t>: Agree with ZTE. RAN1 has not</w:t>
              </w:r>
              <w:r w:rsidR="007D4D5E">
                <w:rPr>
                  <w:rFonts w:eastAsiaTheme="minorEastAsia"/>
                  <w:sz w:val="20"/>
                  <w:szCs w:val="20"/>
                  <w:lang w:eastAsia="zh-CN"/>
                </w:rPr>
                <w:t xml:space="preserve"> introduced </w:t>
              </w:r>
            </w:ins>
            <w:ins w:id="232" w:author="vivo (Stephen)" w:date="2022-02-14T09:26:00Z">
              <w:r w:rsidR="007D4D5E">
                <w:rPr>
                  <w:rFonts w:eastAsiaTheme="minorEastAsia"/>
                  <w:sz w:val="20"/>
                  <w:szCs w:val="20"/>
                  <w:lang w:eastAsia="zh-CN"/>
                </w:rPr>
                <w:t xml:space="preserve">MIMO transmission scheme requiring optional capability for SDT. </w:t>
              </w:r>
            </w:ins>
          </w:p>
          <w:p w14:paraId="6F56A2EA" w14:textId="77777777" w:rsidR="00A772A4" w:rsidRDefault="00A772A4" w:rsidP="00C92C4F">
            <w:pPr>
              <w:rPr>
                <w:ins w:id="233" w:author="China Telecom" w:date="2022-02-14T13:45:00Z"/>
                <w:rFonts w:eastAsiaTheme="minorEastAsia"/>
                <w:sz w:val="20"/>
                <w:szCs w:val="20"/>
                <w:lang w:eastAsia="zh-CN"/>
              </w:rPr>
            </w:pPr>
            <w:ins w:id="234" w:author="OPPO" w:date="2022-02-14T11:23:00Z">
              <w:r>
                <w:rPr>
                  <w:rFonts w:eastAsiaTheme="minorEastAsia" w:hint="eastAsia"/>
                  <w:sz w:val="20"/>
                  <w:szCs w:val="20"/>
                  <w:lang w:eastAsia="zh-CN"/>
                </w:rPr>
                <w:t>O</w:t>
              </w:r>
              <w:r>
                <w:rPr>
                  <w:rFonts w:eastAsiaTheme="minorEastAsia"/>
                  <w:sz w:val="20"/>
                  <w:szCs w:val="20"/>
                  <w:lang w:eastAsia="zh-CN"/>
                </w:rPr>
                <w:t>PPO: Agree with Rapp.</w:t>
              </w:r>
            </w:ins>
          </w:p>
          <w:p w14:paraId="1BD3334A" w14:textId="083D3D32" w:rsidR="00746BCE" w:rsidRPr="00065EC7" w:rsidRDefault="00746BCE" w:rsidP="00C92C4F">
            <w:pPr>
              <w:rPr>
                <w:rFonts w:eastAsiaTheme="minorEastAsia"/>
                <w:sz w:val="20"/>
                <w:szCs w:val="20"/>
                <w:lang w:eastAsia="zh-CN"/>
              </w:rPr>
            </w:pPr>
            <w:ins w:id="235" w:author="China Telecom" w:date="2022-02-14T13:45:00Z">
              <w:r>
                <w:rPr>
                  <w:rFonts w:eastAsiaTheme="minorEastAsia" w:hint="eastAsia"/>
                  <w:color w:val="FF0000"/>
                  <w:sz w:val="20"/>
                  <w:szCs w:val="20"/>
                  <w:lang w:eastAsia="zh-CN"/>
                </w:rPr>
                <w:t>C</w:t>
              </w:r>
              <w:r>
                <w:rPr>
                  <w:rFonts w:eastAsiaTheme="minorEastAsia"/>
                  <w:color w:val="FF0000"/>
                  <w:sz w:val="20"/>
                  <w:szCs w:val="20"/>
                  <w:lang w:eastAsia="zh-CN"/>
                </w:rPr>
                <w:t xml:space="preserve">hina Telecom: Not needed. </w:t>
              </w:r>
            </w:ins>
          </w:p>
        </w:tc>
        <w:tc>
          <w:tcPr>
            <w:tcW w:w="3823" w:type="dxa"/>
          </w:tcPr>
          <w:p w14:paraId="10635F26" w14:textId="77777777" w:rsidR="00401F2C" w:rsidRDefault="00401F2C" w:rsidP="00401F2C">
            <w:pPr>
              <w:rPr>
                <w:sz w:val="20"/>
                <w:szCs w:val="20"/>
                <w:lang w:eastAsia="zh-CN"/>
              </w:rPr>
            </w:pPr>
          </w:p>
        </w:tc>
      </w:tr>
      <w:tr w:rsidR="00401F2C" w14:paraId="23BBF1B2" w14:textId="77777777">
        <w:tc>
          <w:tcPr>
            <w:tcW w:w="704" w:type="dxa"/>
          </w:tcPr>
          <w:p w14:paraId="492075FD" w14:textId="77777777" w:rsidR="00401F2C" w:rsidRDefault="00401F2C" w:rsidP="00401F2C">
            <w:pPr>
              <w:rPr>
                <w:sz w:val="20"/>
                <w:szCs w:val="20"/>
                <w:lang w:eastAsia="zh-CN"/>
              </w:rPr>
            </w:pPr>
            <w:r>
              <w:rPr>
                <w:sz w:val="20"/>
                <w:szCs w:val="20"/>
                <w:lang w:eastAsia="zh-CN"/>
              </w:rPr>
              <w:t>Q001</w:t>
            </w:r>
          </w:p>
        </w:tc>
        <w:tc>
          <w:tcPr>
            <w:tcW w:w="3686" w:type="dxa"/>
          </w:tcPr>
          <w:p w14:paraId="7D5B57B4" w14:textId="77777777" w:rsidR="00401F2C" w:rsidRDefault="00401F2C" w:rsidP="00401F2C">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14:paraId="34408AB4" w14:textId="77777777" w:rsidR="00401F2C" w:rsidRDefault="00401F2C" w:rsidP="00401F2C">
            <w:pPr>
              <w:rPr>
                <w:sz w:val="20"/>
                <w:szCs w:val="20"/>
                <w:lang w:eastAsia="zh-CN"/>
              </w:rPr>
            </w:pPr>
            <w:r>
              <w:rPr>
                <w:sz w:val="20"/>
                <w:szCs w:val="20"/>
                <w:lang w:eastAsia="zh-CN"/>
              </w:rPr>
              <w:t>Essential</w:t>
            </w:r>
          </w:p>
        </w:tc>
        <w:tc>
          <w:tcPr>
            <w:tcW w:w="6237" w:type="dxa"/>
          </w:tcPr>
          <w:p w14:paraId="6E3A03CF" w14:textId="77777777" w:rsidR="00401F2C" w:rsidRDefault="00401F2C" w:rsidP="00401F2C">
            <w:pPr>
              <w:rPr>
                <w:ins w:id="236" w:author="Ericsson" w:date="2022-02-10T13:13:00Z"/>
                <w:color w:val="FF0000"/>
                <w:sz w:val="20"/>
                <w:szCs w:val="20"/>
                <w:lang w:eastAsia="zh-CN"/>
              </w:rPr>
            </w:pPr>
            <w:ins w:id="237" w:author="ZTE" w:date="2022-02-10T09:56:00Z">
              <w:r>
                <w:rPr>
                  <w:color w:val="FF0000"/>
                  <w:sz w:val="20"/>
                  <w:szCs w:val="20"/>
                  <w:lang w:eastAsia="zh-CN"/>
                </w:rPr>
                <w:t xml:space="preserve">ZTE: We don’t think a separate capability is needed for SRB. But we are happy to hear UE vendor views on this aspect. </w:t>
              </w:r>
            </w:ins>
          </w:p>
          <w:p w14:paraId="0D051D53" w14:textId="77777777" w:rsidR="006531AD" w:rsidRDefault="006531AD" w:rsidP="00401F2C">
            <w:pPr>
              <w:rPr>
                <w:ins w:id="238" w:author="Qualcomm (Ruiming)" w:date="2022-02-10T21:50:00Z"/>
                <w:color w:val="FF0000"/>
                <w:sz w:val="20"/>
                <w:szCs w:val="20"/>
                <w:lang w:eastAsia="zh-CN"/>
              </w:rPr>
            </w:pPr>
            <w:ins w:id="239" w:author="Ericsson" w:date="2022-02-10T13:13:00Z">
              <w:r>
                <w:rPr>
                  <w:color w:val="FF0000"/>
                  <w:sz w:val="20"/>
                  <w:szCs w:val="20"/>
                  <w:lang w:eastAsia="zh-CN"/>
                </w:rPr>
                <w:t xml:space="preserve">Ericsson: </w:t>
              </w:r>
            </w:ins>
            <w:ins w:id="240" w:author="Ericsson" w:date="2022-02-10T13:14:00Z">
              <w:r>
                <w:rPr>
                  <w:color w:val="FF0000"/>
                  <w:sz w:val="20"/>
                  <w:szCs w:val="20"/>
                  <w:lang w:eastAsia="zh-CN"/>
                </w:rPr>
                <w:t>N</w:t>
              </w:r>
            </w:ins>
            <w:ins w:id="241" w:author="Ericsson" w:date="2022-02-10T13:15:00Z">
              <w:r>
                <w:rPr>
                  <w:color w:val="FF0000"/>
                  <w:sz w:val="20"/>
                  <w:szCs w:val="20"/>
                  <w:lang w:eastAsia="zh-CN"/>
                </w:rPr>
                <w:t>ot needed</w:t>
              </w:r>
            </w:ins>
          </w:p>
          <w:p w14:paraId="75AD113A" w14:textId="77777777" w:rsidR="00061FF7" w:rsidRDefault="00061FF7" w:rsidP="00401F2C">
            <w:pPr>
              <w:rPr>
                <w:ins w:id="242" w:author="CATT" w:date="2022-02-10T22:56:00Z"/>
                <w:rFonts w:eastAsiaTheme="minorEastAsia"/>
                <w:color w:val="FF0000"/>
                <w:sz w:val="20"/>
                <w:szCs w:val="20"/>
                <w:lang w:eastAsia="zh-CN"/>
              </w:rPr>
            </w:pPr>
            <w:ins w:id="243" w:author="Qualcomm (Ruiming)" w:date="2022-02-10T21:50:00Z">
              <w:r>
                <w:rPr>
                  <w:color w:val="FF0000"/>
                  <w:sz w:val="20"/>
                  <w:szCs w:val="20"/>
                  <w:lang w:eastAsia="zh-CN"/>
                </w:rPr>
                <w:t xml:space="preserve">Qualcomm: As a UE vendor it is important to have separate </w:t>
              </w:r>
              <w:r w:rsidR="00F10192">
                <w:rPr>
                  <w:color w:val="FF0000"/>
                  <w:sz w:val="20"/>
                  <w:szCs w:val="20"/>
                  <w:lang w:eastAsia="zh-CN"/>
                </w:rPr>
                <w:t>capability to</w:t>
              </w:r>
            </w:ins>
            <w:ins w:id="244" w:author="Qualcomm (Ruiming)" w:date="2022-02-10T22:13:00Z">
              <w:r w:rsidR="00CC1BDB">
                <w:rPr>
                  <w:color w:val="FF0000"/>
                  <w:sz w:val="20"/>
                  <w:szCs w:val="20"/>
                  <w:lang w:eastAsia="zh-CN"/>
                </w:rPr>
                <w:t xml:space="preserve"> </w:t>
              </w:r>
              <w:r w:rsidR="00CC1BDB" w:rsidRPr="00CC1BDB">
                <w:rPr>
                  <w:color w:val="FF0000"/>
                  <w:sz w:val="20"/>
                  <w:szCs w:val="20"/>
                  <w:lang w:eastAsia="zh-CN"/>
                </w:rPr>
                <w:t>differentiate user-plane SDT vs control-plane SDT</w:t>
              </w:r>
              <w:r w:rsidR="00CC1BDB">
                <w:rPr>
                  <w:color w:val="FF0000"/>
                  <w:sz w:val="20"/>
                  <w:szCs w:val="20"/>
                  <w:lang w:eastAsia="zh-CN"/>
                </w:rPr>
                <w:t xml:space="preserve">, i.e. </w:t>
              </w:r>
            </w:ins>
            <w:ins w:id="245" w:author="Qualcomm (Ruiming)" w:date="2022-02-10T21:50:00Z">
              <w:r w:rsidR="00F10192">
                <w:rPr>
                  <w:color w:val="FF0000"/>
                  <w:sz w:val="20"/>
                  <w:szCs w:val="20"/>
                  <w:lang w:eastAsia="zh-CN"/>
                </w:rPr>
                <w:t>SRB SDT</w:t>
              </w:r>
            </w:ins>
            <w:ins w:id="246" w:author="Qualcomm (Ruiming)" w:date="2022-02-10T22:06:00Z">
              <w:r w:rsidR="00F417BF">
                <w:rPr>
                  <w:color w:val="FF0000"/>
                  <w:sz w:val="20"/>
                  <w:szCs w:val="20"/>
                  <w:lang w:eastAsia="zh-CN"/>
                </w:rPr>
                <w:t xml:space="preserve"> </w:t>
              </w:r>
            </w:ins>
            <w:ins w:id="247" w:author="Qualcomm (Ruiming)" w:date="2022-02-10T21:50:00Z">
              <w:r w:rsidR="00F10192">
                <w:rPr>
                  <w:color w:val="FF0000"/>
                  <w:sz w:val="20"/>
                  <w:szCs w:val="20"/>
                  <w:lang w:eastAsia="zh-CN"/>
                </w:rPr>
                <w:t xml:space="preserve">in Rel-17. </w:t>
              </w:r>
            </w:ins>
            <w:ins w:id="248" w:author="Qualcomm (Ruiming)" w:date="2022-02-10T22:13:00Z">
              <w:r w:rsidR="003B3E27">
                <w:rPr>
                  <w:color w:val="FF0000"/>
                  <w:sz w:val="20"/>
                  <w:szCs w:val="20"/>
                  <w:lang w:eastAsia="zh-CN"/>
                </w:rPr>
                <w:t xml:space="preserve">The </w:t>
              </w:r>
            </w:ins>
            <w:ins w:id="249" w:author="Qualcomm (Ruiming)" w:date="2022-02-10T21:50:00Z">
              <w:r w:rsidR="00F10192">
                <w:rPr>
                  <w:color w:val="FF0000"/>
                  <w:sz w:val="20"/>
                  <w:szCs w:val="20"/>
                  <w:lang w:eastAsia="zh-CN"/>
                </w:rPr>
                <w:t xml:space="preserve">SRB SDT </w:t>
              </w:r>
            </w:ins>
            <w:ins w:id="250" w:author="Qualcomm (Ruiming)" w:date="2022-02-10T21:51:00Z">
              <w:r w:rsidR="00F10192">
                <w:rPr>
                  <w:color w:val="FF0000"/>
                  <w:sz w:val="20"/>
                  <w:szCs w:val="20"/>
                  <w:lang w:eastAsia="zh-CN"/>
                </w:rPr>
                <w:t>capability indicates that UE support</w:t>
              </w:r>
            </w:ins>
            <w:ins w:id="251" w:author="Qualcomm (Ruiming)" w:date="2022-02-10T21:52:00Z">
              <w:r w:rsidR="00A45AA2">
                <w:rPr>
                  <w:color w:val="FF0000"/>
                  <w:sz w:val="20"/>
                  <w:szCs w:val="20"/>
                  <w:lang w:eastAsia="zh-CN"/>
                </w:rPr>
                <w:t>s</w:t>
              </w:r>
            </w:ins>
            <w:ins w:id="252" w:author="Qualcomm (Ruiming)" w:date="2022-02-10T21:51:00Z">
              <w:r w:rsidR="00F10192">
                <w:rPr>
                  <w:color w:val="FF0000"/>
                  <w:sz w:val="20"/>
                  <w:szCs w:val="20"/>
                  <w:lang w:eastAsia="zh-CN"/>
                </w:rPr>
                <w:t xml:space="preserve"> transmit NAS </w:t>
              </w:r>
            </w:ins>
            <w:ins w:id="253" w:author="Qualcomm (Ruiming)" w:date="2022-02-10T22:28:00Z">
              <w:r w:rsidR="00FC3DD4">
                <w:rPr>
                  <w:color w:val="FF0000"/>
                  <w:sz w:val="20"/>
                  <w:szCs w:val="20"/>
                </w:rPr>
                <w:t>signaling</w:t>
              </w:r>
              <w:r w:rsidR="00FC3DD4">
                <w:rPr>
                  <w:color w:val="FF0000"/>
                  <w:sz w:val="20"/>
                  <w:szCs w:val="20"/>
                  <w:lang w:eastAsia="zh-CN"/>
                </w:rPr>
                <w:t xml:space="preserve"> </w:t>
              </w:r>
            </w:ins>
            <w:ins w:id="254" w:author="Qualcomm (Ruiming)" w:date="2022-02-10T21:51:00Z">
              <w:r w:rsidR="00F10192">
                <w:rPr>
                  <w:color w:val="FF0000"/>
                  <w:sz w:val="20"/>
                  <w:szCs w:val="20"/>
                  <w:lang w:eastAsia="zh-CN"/>
                </w:rPr>
                <w:t xml:space="preserve">to handle such as positioning reporting </w:t>
              </w:r>
            </w:ins>
            <w:ins w:id="255" w:author="Qualcomm (Ruiming)" w:date="2022-02-10T22:09:00Z">
              <w:r w:rsidR="006958F2">
                <w:rPr>
                  <w:color w:val="FF0000"/>
                  <w:sz w:val="20"/>
                  <w:szCs w:val="20"/>
                  <w:lang w:eastAsia="zh-CN"/>
                </w:rPr>
                <w:t>service</w:t>
              </w:r>
            </w:ins>
            <w:ins w:id="256" w:author="Qualcomm (Ruiming)" w:date="2022-02-10T21:51:00Z">
              <w:r w:rsidR="00F10192">
                <w:rPr>
                  <w:color w:val="FF0000"/>
                  <w:sz w:val="20"/>
                  <w:szCs w:val="20"/>
                  <w:lang w:eastAsia="zh-CN"/>
                </w:rPr>
                <w:t xml:space="preserve">. </w:t>
              </w:r>
              <w:r w:rsidR="005416D3">
                <w:rPr>
                  <w:color w:val="FF0000"/>
                  <w:sz w:val="20"/>
                  <w:szCs w:val="20"/>
                  <w:lang w:eastAsia="zh-CN"/>
                </w:rPr>
                <w:t>It indicates</w:t>
              </w:r>
            </w:ins>
            <w:ins w:id="257" w:author="Qualcomm (Ruiming)" w:date="2022-02-10T21:54:00Z">
              <w:r w:rsidR="00C8521D">
                <w:rPr>
                  <w:color w:val="FF0000"/>
                  <w:sz w:val="20"/>
                  <w:szCs w:val="20"/>
                  <w:lang w:eastAsia="zh-CN"/>
                </w:rPr>
                <w:t xml:space="preserve"> that</w:t>
              </w:r>
            </w:ins>
            <w:ins w:id="258" w:author="Qualcomm (Ruiming)" w:date="2022-02-10T21:51:00Z">
              <w:r w:rsidR="005416D3">
                <w:rPr>
                  <w:color w:val="FF0000"/>
                  <w:sz w:val="20"/>
                  <w:szCs w:val="20"/>
                  <w:lang w:eastAsia="zh-CN"/>
                </w:rPr>
                <w:t xml:space="preserve"> UE</w:t>
              </w:r>
            </w:ins>
            <w:ins w:id="259" w:author="Qualcomm (Ruiming)" w:date="2022-02-10T21:52:00Z">
              <w:r w:rsidR="005E0913">
                <w:rPr>
                  <w:color w:val="FF0000"/>
                  <w:sz w:val="20"/>
                  <w:szCs w:val="20"/>
                  <w:lang w:eastAsia="zh-CN"/>
                </w:rPr>
                <w:t xml:space="preserve"> </w:t>
              </w:r>
            </w:ins>
            <w:ins w:id="260" w:author="Qualcomm (Ruiming)" w:date="2022-02-10T21:55:00Z">
              <w:r w:rsidR="00BC44DE">
                <w:rPr>
                  <w:color w:val="FF0000"/>
                  <w:sz w:val="20"/>
                  <w:szCs w:val="20"/>
                  <w:lang w:eastAsia="zh-CN"/>
                </w:rPr>
                <w:t xml:space="preserve">is able to resume SRB2 </w:t>
              </w:r>
              <w:r w:rsidR="00C66842">
                <w:rPr>
                  <w:color w:val="FF0000"/>
                  <w:sz w:val="20"/>
                  <w:szCs w:val="20"/>
                  <w:lang w:eastAsia="zh-CN"/>
                </w:rPr>
                <w:t xml:space="preserve">at the SDT initiation and </w:t>
              </w:r>
            </w:ins>
            <w:ins w:id="261" w:author="Qualcomm (Ruiming)" w:date="2022-02-10T21:52:00Z">
              <w:r w:rsidR="005E0913">
                <w:rPr>
                  <w:color w:val="FF0000"/>
                  <w:sz w:val="20"/>
                  <w:szCs w:val="20"/>
                  <w:lang w:eastAsia="zh-CN"/>
                </w:rPr>
                <w:t>support</w:t>
              </w:r>
            </w:ins>
            <w:ins w:id="262" w:author="Qualcomm (Ruiming)" w:date="2022-02-10T21:53:00Z">
              <w:r w:rsidR="005E0913">
                <w:rPr>
                  <w:color w:val="FF0000"/>
                  <w:sz w:val="20"/>
                  <w:szCs w:val="20"/>
                  <w:lang w:eastAsia="zh-CN"/>
                </w:rPr>
                <w:t xml:space="preserve">s to transmit / receive NAS </w:t>
              </w:r>
            </w:ins>
            <w:ins w:id="263" w:author="Qualcomm (Ruiming)" w:date="2022-02-10T22:28:00Z">
              <w:r w:rsidR="00FC3DD4">
                <w:rPr>
                  <w:color w:val="FF0000"/>
                  <w:sz w:val="20"/>
                  <w:szCs w:val="20"/>
                </w:rPr>
                <w:t>signaling</w:t>
              </w:r>
              <w:r w:rsidR="00FC3DD4">
                <w:rPr>
                  <w:color w:val="FF0000"/>
                  <w:sz w:val="20"/>
                  <w:szCs w:val="20"/>
                  <w:lang w:eastAsia="zh-CN"/>
                </w:rPr>
                <w:t xml:space="preserve"> </w:t>
              </w:r>
            </w:ins>
            <w:ins w:id="264" w:author="Qualcomm (Ruiming)" w:date="2022-02-10T21:53:00Z">
              <w:r w:rsidR="00BF0557">
                <w:rPr>
                  <w:color w:val="FF0000"/>
                  <w:sz w:val="20"/>
                  <w:szCs w:val="20"/>
                  <w:lang w:eastAsia="zh-CN"/>
                </w:rPr>
                <w:t xml:space="preserve">in UL/DL </w:t>
              </w:r>
            </w:ins>
            <w:ins w:id="265" w:author="Qualcomm (Ruiming)" w:date="2022-02-10T21:54:00Z">
              <w:r w:rsidR="00153C15">
                <w:rPr>
                  <w:color w:val="FF0000"/>
                  <w:sz w:val="20"/>
                  <w:szCs w:val="20"/>
                  <w:lang w:eastAsia="zh-CN"/>
                </w:rPr>
                <w:t xml:space="preserve">during SDT. </w:t>
              </w:r>
            </w:ins>
            <w:ins w:id="266" w:author="Qualcomm (Ruiming)" w:date="2022-02-10T21:55:00Z">
              <w:r w:rsidR="00BC44DE">
                <w:rPr>
                  <w:color w:val="FF0000"/>
                  <w:sz w:val="20"/>
                  <w:szCs w:val="20"/>
                  <w:lang w:eastAsia="zh-CN"/>
                </w:rPr>
                <w:t xml:space="preserve">If a UE does not report SRB SDT capability, it implies that UE does not support </w:t>
              </w:r>
              <w:r w:rsidR="00C66842">
                <w:rPr>
                  <w:color w:val="FF0000"/>
                  <w:sz w:val="20"/>
                  <w:szCs w:val="20"/>
                  <w:lang w:eastAsia="zh-CN"/>
                </w:rPr>
                <w:t xml:space="preserve">to </w:t>
              </w:r>
              <w:r w:rsidR="00C66842">
                <w:rPr>
                  <w:color w:val="FF0000"/>
                  <w:sz w:val="20"/>
                  <w:szCs w:val="20"/>
                  <w:lang w:eastAsia="zh-CN"/>
                </w:rPr>
                <w:lastRenderedPageBreak/>
                <w:t xml:space="preserve">transmit/receive NAS </w:t>
              </w:r>
            </w:ins>
            <w:ins w:id="267" w:author="Qualcomm (Ruiming)" w:date="2022-02-10T22:28:00Z">
              <w:r w:rsidR="00FC3DD4">
                <w:rPr>
                  <w:color w:val="FF0000"/>
                  <w:sz w:val="20"/>
                  <w:szCs w:val="20"/>
                </w:rPr>
                <w:t>signaling</w:t>
              </w:r>
            </w:ins>
            <w:ins w:id="268" w:author="Qualcomm (Ruiming)" w:date="2022-02-10T21:57:00Z">
              <w:r w:rsidR="003F028D">
                <w:rPr>
                  <w:color w:val="FF0000"/>
                  <w:sz w:val="20"/>
                  <w:szCs w:val="20"/>
                  <w:lang w:eastAsia="zh-CN"/>
                </w:rPr>
                <w:t xml:space="preserve">, i.e. </w:t>
              </w:r>
            </w:ins>
            <w:ins w:id="269" w:author="Qualcomm (Ruiming)" w:date="2022-02-10T21:58:00Z">
              <w:r w:rsidR="0084088A">
                <w:rPr>
                  <w:color w:val="FF0000"/>
                  <w:sz w:val="20"/>
                  <w:szCs w:val="20"/>
                  <w:lang w:eastAsia="zh-CN"/>
                </w:rPr>
                <w:t xml:space="preserve">positioning </w:t>
              </w:r>
              <w:r w:rsidR="00B9388A">
                <w:rPr>
                  <w:color w:val="FF0000"/>
                  <w:sz w:val="20"/>
                  <w:szCs w:val="20"/>
                  <w:lang w:eastAsia="zh-CN"/>
                </w:rPr>
                <w:t xml:space="preserve">reporting </w:t>
              </w:r>
            </w:ins>
            <w:ins w:id="270" w:author="Qualcomm (Ruiming)" w:date="2022-02-10T21:56:00Z">
              <w:r w:rsidR="00A8510F">
                <w:rPr>
                  <w:color w:val="FF0000"/>
                  <w:sz w:val="20"/>
                  <w:szCs w:val="20"/>
                  <w:lang w:eastAsia="zh-CN"/>
                </w:rPr>
                <w:t>in SDT</w:t>
              </w:r>
            </w:ins>
            <w:ins w:id="271" w:author="Qualcomm (Ruiming)" w:date="2022-02-10T22:06:00Z">
              <w:r w:rsidR="006F6436">
                <w:rPr>
                  <w:color w:val="FF0000"/>
                  <w:sz w:val="20"/>
                  <w:szCs w:val="20"/>
                  <w:lang w:eastAsia="zh-CN"/>
                </w:rPr>
                <w:t>. Thus</w:t>
              </w:r>
            </w:ins>
            <w:ins w:id="272" w:author="Qualcomm (Ruiming)" w:date="2022-02-10T22:27:00Z">
              <w:r w:rsidR="007C4AD5">
                <w:rPr>
                  <w:color w:val="FF0000"/>
                  <w:sz w:val="20"/>
                  <w:szCs w:val="20"/>
                  <w:lang w:eastAsia="zh-CN"/>
                </w:rPr>
                <w:t>,</w:t>
              </w:r>
            </w:ins>
            <w:ins w:id="273" w:author="Qualcomm (Ruiming)" w:date="2022-02-10T22:06:00Z">
              <w:r w:rsidR="006F6436">
                <w:rPr>
                  <w:color w:val="FF0000"/>
                  <w:sz w:val="20"/>
                  <w:szCs w:val="20"/>
                  <w:lang w:eastAsia="zh-CN"/>
                </w:rPr>
                <w:t xml:space="preserve"> some UE</w:t>
              </w:r>
            </w:ins>
            <w:ins w:id="274" w:author="Qualcomm (Ruiming)" w:date="2022-02-10T22:27:00Z">
              <w:r w:rsidR="007C4AD5">
                <w:rPr>
                  <w:color w:val="FF0000"/>
                  <w:sz w:val="20"/>
                  <w:szCs w:val="20"/>
                  <w:lang w:eastAsia="zh-CN"/>
                </w:rPr>
                <w:t>s</w:t>
              </w:r>
            </w:ins>
            <w:ins w:id="275" w:author="Qualcomm (Ruiming)" w:date="2022-02-10T22:06:00Z">
              <w:r w:rsidR="006F6436">
                <w:rPr>
                  <w:color w:val="FF0000"/>
                  <w:sz w:val="20"/>
                  <w:szCs w:val="20"/>
                  <w:lang w:eastAsia="zh-CN"/>
                </w:rPr>
                <w:t xml:space="preserve"> may only support user plane data over SDT,</w:t>
              </w:r>
            </w:ins>
            <w:ins w:id="276" w:author="Qualcomm (Ruiming)" w:date="2022-02-10T22:07:00Z">
              <w:r w:rsidR="006F6436">
                <w:rPr>
                  <w:color w:val="FF0000"/>
                  <w:sz w:val="20"/>
                  <w:szCs w:val="20"/>
                  <w:lang w:eastAsia="zh-CN"/>
                </w:rPr>
                <w:t xml:space="preserve"> i.e., DRB SDT</w:t>
              </w:r>
            </w:ins>
            <w:ins w:id="277" w:author="Qualcomm (Ruiming)" w:date="2022-02-10T22:10:00Z">
              <w:r w:rsidR="00295E43">
                <w:rPr>
                  <w:color w:val="FF0000"/>
                  <w:sz w:val="20"/>
                  <w:szCs w:val="20"/>
                  <w:lang w:eastAsia="zh-CN"/>
                </w:rPr>
                <w:t xml:space="preserve"> which </w:t>
              </w:r>
            </w:ins>
            <w:ins w:id="278" w:author="Qualcomm (Ruiming)" w:date="2022-02-10T22:27:00Z">
              <w:r w:rsidR="007C4AD5">
                <w:rPr>
                  <w:color w:val="FF0000"/>
                  <w:sz w:val="20"/>
                  <w:szCs w:val="20"/>
                  <w:lang w:eastAsia="zh-CN"/>
                </w:rPr>
                <w:t>could be</w:t>
              </w:r>
            </w:ins>
            <w:ins w:id="279" w:author="Qualcomm (Ruiming)" w:date="2022-02-10T22:10:00Z">
              <w:r w:rsidR="00295E43">
                <w:rPr>
                  <w:color w:val="FF0000"/>
                  <w:sz w:val="20"/>
                  <w:szCs w:val="20"/>
                  <w:lang w:eastAsia="zh-CN"/>
                </w:rPr>
                <w:t xml:space="preserve"> by default if UE supports SDT.</w:t>
              </w:r>
            </w:ins>
          </w:p>
          <w:p w14:paraId="04BC3ED0" w14:textId="77777777" w:rsidR="004E3B50" w:rsidRDefault="004E3B50" w:rsidP="00401F2C">
            <w:pPr>
              <w:rPr>
                <w:ins w:id="280" w:author="Anil Agiwal" w:date="2022-02-11T09:42:00Z"/>
                <w:rFonts w:eastAsiaTheme="minorEastAsia"/>
                <w:sz w:val="20"/>
                <w:szCs w:val="20"/>
                <w:lang w:eastAsia="zh-CN"/>
              </w:rPr>
            </w:pPr>
            <w:ins w:id="281"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14:paraId="31196499" w14:textId="77777777" w:rsidR="004B5B33" w:rsidRDefault="004B5B33" w:rsidP="00401F2C">
            <w:pPr>
              <w:rPr>
                <w:ins w:id="282" w:author="Xiaomi" w:date="2022-02-11T15:11:00Z"/>
                <w:rFonts w:eastAsiaTheme="minorEastAsia"/>
                <w:sz w:val="20"/>
                <w:szCs w:val="20"/>
                <w:lang w:eastAsia="zh-CN"/>
              </w:rPr>
            </w:pPr>
            <w:ins w:id="283" w:author="Anil Agiwal" w:date="2022-02-11T09:42:00Z">
              <w:r>
                <w:rPr>
                  <w:rFonts w:eastAsiaTheme="minorEastAsia"/>
                  <w:sz w:val="20"/>
                  <w:szCs w:val="20"/>
                  <w:lang w:eastAsia="zh-CN"/>
                </w:rPr>
                <w:t>Samsung: Not needed.</w:t>
              </w:r>
            </w:ins>
          </w:p>
          <w:p w14:paraId="527F5143" w14:textId="77777777" w:rsidR="00B870CF" w:rsidRDefault="00B870CF" w:rsidP="00401F2C">
            <w:pPr>
              <w:rPr>
                <w:ins w:id="284" w:author="Nokia - Jussi" w:date="2022-02-11T11:06:00Z"/>
                <w:rFonts w:eastAsiaTheme="minorEastAsia"/>
                <w:sz w:val="20"/>
                <w:szCs w:val="20"/>
                <w:lang w:eastAsia="zh-CN"/>
              </w:rPr>
            </w:pPr>
            <w:ins w:id="285" w:author="Xiaomi" w:date="2022-02-11T15:11:00Z">
              <w:r>
                <w:rPr>
                  <w:rFonts w:eastAsiaTheme="minorEastAsia"/>
                  <w:sz w:val="20"/>
                  <w:szCs w:val="20"/>
                  <w:lang w:eastAsia="zh-CN"/>
                </w:rPr>
                <w:t>Xiaomi: Not needed.</w:t>
              </w:r>
            </w:ins>
          </w:p>
          <w:p w14:paraId="79C3AC13" w14:textId="77777777" w:rsidR="007237ED" w:rsidRDefault="007237ED" w:rsidP="00401F2C">
            <w:pPr>
              <w:rPr>
                <w:ins w:id="286" w:author="Huawei (Dawid)" w:date="2022-02-11T13:08:00Z"/>
                <w:rFonts w:eastAsiaTheme="minorEastAsia"/>
                <w:sz w:val="20"/>
                <w:szCs w:val="20"/>
                <w:lang w:eastAsia="zh-CN"/>
              </w:rPr>
            </w:pPr>
            <w:ins w:id="287" w:author="Nokia - Jussi" w:date="2022-02-11T11:07:00Z">
              <w:r>
                <w:rPr>
                  <w:rFonts w:eastAsiaTheme="minorEastAsia"/>
                  <w:sz w:val="20"/>
                  <w:szCs w:val="20"/>
                  <w:lang w:eastAsia="zh-CN"/>
                </w:rPr>
                <w:t>Nokia: Not needed, we think that UE supporting SDT shall support both SRB SDT and DRB SDT.</w:t>
              </w:r>
            </w:ins>
          </w:p>
          <w:p w14:paraId="27AE7227" w14:textId="77777777" w:rsidR="00C92C4F" w:rsidRDefault="00C92C4F" w:rsidP="00C92C4F">
            <w:pPr>
              <w:rPr>
                <w:ins w:id="288" w:author="Apple (Fangli)" w:date="2022-02-12T21:11:00Z"/>
                <w:rFonts w:eastAsiaTheme="minorEastAsia"/>
                <w:sz w:val="20"/>
                <w:szCs w:val="20"/>
                <w:lang w:eastAsia="zh-CN"/>
              </w:rPr>
            </w:pPr>
            <w:ins w:id="289"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290" w:author="Huawei (Dawid)" w:date="2022-02-11T13:09:00Z">
              <w:r>
                <w:rPr>
                  <w:rFonts w:eastAsiaTheme="minorEastAsia"/>
                  <w:sz w:val="20"/>
                  <w:szCs w:val="20"/>
                  <w:lang w:eastAsia="zh-CN"/>
                </w:rPr>
                <w:t>positioning data transmission/reception in RRC INACTIVE.</w:t>
              </w:r>
            </w:ins>
          </w:p>
          <w:p w14:paraId="6583AC1D" w14:textId="77777777" w:rsidR="00856BCB" w:rsidRDefault="00856BCB" w:rsidP="00C92C4F">
            <w:pPr>
              <w:rPr>
                <w:ins w:id="291" w:author="Intel - Marta" w:date="2022-02-12T21:11:00Z"/>
                <w:rFonts w:eastAsiaTheme="minorEastAsia"/>
                <w:sz w:val="20"/>
                <w:szCs w:val="20"/>
                <w:lang w:eastAsia="zh-CN"/>
              </w:rPr>
            </w:pPr>
            <w:ins w:id="292" w:author="Apple (Fangli)" w:date="2022-02-12T21:11:00Z">
              <w:r>
                <w:rPr>
                  <w:rFonts w:eastAsiaTheme="minorEastAsia"/>
                  <w:sz w:val="20"/>
                  <w:szCs w:val="20"/>
                  <w:lang w:eastAsia="zh-CN"/>
                </w:rPr>
                <w:t>Apple:</w:t>
              </w:r>
            </w:ins>
            <w:ins w:id="293" w:author="Apple (Fangli)" w:date="2022-02-12T21:17:00Z">
              <w:r w:rsidR="007E1B5A">
                <w:rPr>
                  <w:rFonts w:eastAsiaTheme="minorEastAsia"/>
                  <w:sz w:val="20"/>
                  <w:szCs w:val="20"/>
                  <w:lang w:eastAsia="zh-CN"/>
                </w:rPr>
                <w:t xml:space="preserve"> We prefer the</w:t>
              </w:r>
            </w:ins>
            <w:ins w:id="294" w:author="Apple (Fangli)" w:date="2022-02-12T21:11:00Z">
              <w:r>
                <w:rPr>
                  <w:rFonts w:eastAsiaTheme="minorEastAsia"/>
                  <w:sz w:val="20"/>
                  <w:szCs w:val="20"/>
                  <w:lang w:eastAsia="zh-CN"/>
                </w:rPr>
                <w:t xml:space="preserve"> </w:t>
              </w:r>
            </w:ins>
            <w:ins w:id="295" w:author="Apple (Fangli)" w:date="2022-02-12T21:17:00Z">
              <w:r w:rsidR="007E1B5A">
                <w:rPr>
                  <w:rFonts w:eastAsiaTheme="minorEastAsia"/>
                  <w:sz w:val="20"/>
                  <w:szCs w:val="20"/>
                  <w:lang w:eastAsia="zh-CN"/>
                </w:rPr>
                <w:t>separate capability for SRB and DRB, one for control plane, another is for the user plane</w:t>
              </w:r>
            </w:ins>
            <w:ins w:id="296" w:author="Apple (Fangli)" w:date="2022-02-12T21:18:00Z">
              <w:r w:rsidR="00F51C2A">
                <w:rPr>
                  <w:rFonts w:eastAsiaTheme="minorEastAsia"/>
                  <w:sz w:val="20"/>
                  <w:szCs w:val="20"/>
                  <w:lang w:eastAsia="zh-CN"/>
                </w:rPr>
                <w:t>, and control plane procedure may be associated to other feature</w:t>
              </w:r>
            </w:ins>
            <w:ins w:id="297" w:author="Apple (Fangli)" w:date="2022-02-12T21:19:00Z">
              <w:r w:rsidR="00AF1FBF">
                <w:rPr>
                  <w:rFonts w:eastAsiaTheme="minorEastAsia"/>
                  <w:sz w:val="20"/>
                  <w:szCs w:val="20"/>
                  <w:lang w:eastAsia="zh-CN"/>
                </w:rPr>
                <w:t>s.</w:t>
              </w:r>
            </w:ins>
          </w:p>
          <w:p w14:paraId="04F73D6A" w14:textId="77777777" w:rsidR="00952587" w:rsidRDefault="00952587" w:rsidP="00C92C4F">
            <w:pPr>
              <w:rPr>
                <w:ins w:id="298" w:author="Qualcomm (Ruiming)" w:date="2022-02-13T17:20:00Z"/>
                <w:sz w:val="20"/>
                <w:szCs w:val="20"/>
                <w:lang w:eastAsia="zh-CN"/>
              </w:rPr>
            </w:pPr>
            <w:ins w:id="299"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 the SDT mechanism supported by UE (CG or RA).</w:t>
              </w:r>
            </w:ins>
          </w:p>
          <w:p w14:paraId="7BE88BD9" w14:textId="77777777" w:rsidR="00FF431F" w:rsidRDefault="00FF431F" w:rsidP="00FF431F">
            <w:pPr>
              <w:rPr>
                <w:ins w:id="300" w:author="Qualcomm (Ruiming)" w:date="2022-02-13T17:36:00Z"/>
                <w:sz w:val="20"/>
                <w:szCs w:val="20"/>
                <w:lang w:eastAsia="zh-CN"/>
              </w:rPr>
            </w:pPr>
            <w:ins w:id="301"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14:paraId="2349F7C0" w14:textId="77777777" w:rsidR="00FF431F" w:rsidRDefault="00FF431F" w:rsidP="00FF431F">
            <w:pPr>
              <w:rPr>
                <w:ins w:id="302" w:author="Qualcomm (Ruiming)" w:date="2022-02-13T17:36:00Z"/>
                <w:sz w:val="20"/>
                <w:szCs w:val="20"/>
                <w:lang w:eastAsia="zh-CN"/>
              </w:rPr>
            </w:pPr>
            <w:ins w:id="303" w:author="Qualcomm (Ruiming)" w:date="2022-02-13T17:36:00Z">
              <w:r>
                <w:rPr>
                  <w:sz w:val="20"/>
                  <w:szCs w:val="20"/>
                  <w:lang w:eastAsia="zh-CN"/>
                </w:rPr>
                <w:t>DRB SDT is obviously more generic solution for application that generate small user plane packets, which could be a very common SDT requirement today. SRB SDT mainly aims to address the specific use case, for example, positioning. We expect it will require specific implementation and IOT.</w:t>
              </w:r>
            </w:ins>
          </w:p>
          <w:p w14:paraId="2B773A5B" w14:textId="77777777" w:rsidR="0029036E" w:rsidRDefault="00FF431F" w:rsidP="00C92C4F">
            <w:pPr>
              <w:rPr>
                <w:ins w:id="304" w:author="vivo (Stephen)" w:date="2022-02-14T09:27:00Z"/>
                <w:sz w:val="20"/>
                <w:szCs w:val="20"/>
                <w:lang w:eastAsia="zh-CN"/>
              </w:rPr>
            </w:pPr>
            <w:ins w:id="305" w:author="Qualcomm (Ruiming)" w:date="2022-02-13T17:36:00Z">
              <w:r>
                <w:rPr>
                  <w:sz w:val="20"/>
                  <w:szCs w:val="20"/>
                  <w:lang w:eastAsia="zh-CN"/>
                </w:rPr>
                <w:lastRenderedPageBreak/>
                <w:t>It seems there is no conclusion on Pos WI till now. Current it is FFS and has dependency whether RAN2 SDT will have a SRB SDT capability.</w:t>
              </w:r>
            </w:ins>
          </w:p>
          <w:p w14:paraId="67D56C71" w14:textId="77777777" w:rsidR="00A772A4" w:rsidRDefault="0063757A" w:rsidP="00C92C4F">
            <w:pPr>
              <w:rPr>
                <w:ins w:id="306" w:author="China Telecom" w:date="2022-02-14T13:46:00Z"/>
                <w:rFonts w:eastAsiaTheme="minorEastAsia"/>
                <w:sz w:val="20"/>
                <w:szCs w:val="20"/>
                <w:lang w:eastAsia="zh-CN"/>
              </w:rPr>
            </w:pPr>
            <w:ins w:id="307" w:author="vivo (Stephen)" w:date="2022-02-14T09:27:00Z">
              <w:r>
                <w:rPr>
                  <w:rFonts w:eastAsiaTheme="minorEastAsia" w:hint="eastAsia"/>
                  <w:sz w:val="20"/>
                  <w:szCs w:val="20"/>
                  <w:lang w:eastAsia="zh-CN"/>
                </w:rPr>
                <w:t>v</w:t>
              </w:r>
              <w:r>
                <w:rPr>
                  <w:rFonts w:eastAsiaTheme="minorEastAsia"/>
                  <w:sz w:val="20"/>
                  <w:szCs w:val="20"/>
                  <w:lang w:eastAsia="zh-CN"/>
                </w:rPr>
                <w:t xml:space="preserve">ivo: in our understanding, the </w:t>
              </w:r>
              <w:r>
                <w:rPr>
                  <w:rFonts w:eastAsiaTheme="minorEastAsia" w:hint="eastAsia"/>
                  <w:sz w:val="20"/>
                  <w:szCs w:val="20"/>
                  <w:lang w:eastAsia="zh-CN"/>
                </w:rPr>
                <w:t>SDT</w:t>
              </w:r>
              <w:r>
                <w:rPr>
                  <w:rFonts w:eastAsiaTheme="minorEastAsia"/>
                  <w:sz w:val="20"/>
                  <w:szCs w:val="20"/>
                  <w:lang w:eastAsia="zh-CN"/>
                </w:rPr>
                <w:t xml:space="preserve">-SRB2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used</w:t>
              </w:r>
              <w:r>
                <w:rPr>
                  <w:rFonts w:eastAsiaTheme="minorEastAsia"/>
                  <w:sz w:val="20"/>
                  <w:szCs w:val="20"/>
                  <w:lang w:eastAsia="zh-CN"/>
                </w:rPr>
                <w:t xml:space="preserve"> for POS</w:t>
              </w:r>
            </w:ins>
            <w:ins w:id="308" w:author="vivo (Stephen)" w:date="2022-02-14T09:28:00Z">
              <w:r>
                <w:rPr>
                  <w:rFonts w:eastAsiaTheme="minorEastAsia"/>
                  <w:sz w:val="20"/>
                  <w:szCs w:val="20"/>
                  <w:lang w:eastAsia="zh-CN"/>
                </w:rPr>
                <w:t xml:space="preserve"> reporting in INACTIVE, which may be a separate capability as per POS agreement. </w:t>
              </w:r>
              <w:r w:rsidR="00362A49">
                <w:rPr>
                  <w:rFonts w:eastAsiaTheme="minorEastAsia"/>
                  <w:sz w:val="20"/>
                  <w:szCs w:val="20"/>
                  <w:lang w:eastAsia="zh-CN"/>
                </w:rPr>
                <w:t xml:space="preserve">We should wait for more input from POS topic. </w:t>
              </w:r>
            </w:ins>
          </w:p>
          <w:p w14:paraId="2B15EE0A" w14:textId="01AE1D65" w:rsidR="000272E2" w:rsidRPr="0063757A" w:rsidRDefault="000272E2" w:rsidP="00C92C4F">
            <w:pPr>
              <w:rPr>
                <w:rFonts w:eastAsiaTheme="minorEastAsia"/>
                <w:sz w:val="20"/>
                <w:szCs w:val="20"/>
                <w:lang w:eastAsia="zh-CN"/>
              </w:rPr>
            </w:pPr>
            <w:ins w:id="309" w:author="China Telecom" w:date="2022-02-14T13:46:00Z">
              <w:r>
                <w:rPr>
                  <w:rFonts w:eastAsiaTheme="minorEastAsia" w:hint="eastAsia"/>
                  <w:sz w:val="20"/>
                  <w:szCs w:val="20"/>
                  <w:lang w:eastAsia="zh-CN"/>
                </w:rPr>
                <w:t>C</w:t>
              </w:r>
              <w:r>
                <w:rPr>
                  <w:rFonts w:eastAsiaTheme="minorEastAsia"/>
                  <w:sz w:val="20"/>
                  <w:szCs w:val="20"/>
                  <w:lang w:eastAsia="zh-CN"/>
                </w:rPr>
                <w:t>hina Telecom: Not needed.</w:t>
              </w:r>
            </w:ins>
          </w:p>
        </w:tc>
        <w:tc>
          <w:tcPr>
            <w:tcW w:w="3823" w:type="dxa"/>
          </w:tcPr>
          <w:p w14:paraId="0359B686" w14:textId="77777777" w:rsidR="00401F2C" w:rsidRDefault="00401F2C" w:rsidP="00401F2C">
            <w:pPr>
              <w:rPr>
                <w:sz w:val="20"/>
                <w:szCs w:val="20"/>
                <w:lang w:eastAsia="zh-CN"/>
              </w:rPr>
            </w:pPr>
          </w:p>
        </w:tc>
      </w:tr>
      <w:tr w:rsidR="00401F2C" w14:paraId="4303542E" w14:textId="77777777">
        <w:tc>
          <w:tcPr>
            <w:tcW w:w="704" w:type="dxa"/>
          </w:tcPr>
          <w:p w14:paraId="7C340A49"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737B7D70" w14:textId="77777777" w:rsidR="00401F2C" w:rsidRDefault="00401F2C" w:rsidP="00401F2C">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638839AE" w14:textId="77777777" w:rsidR="00401F2C" w:rsidRDefault="00401F2C" w:rsidP="00401F2C">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F8FA5E6" w14:textId="601F54AA" w:rsidR="00401F2C" w:rsidRDefault="00307C50" w:rsidP="00401F2C">
            <w:pPr>
              <w:rPr>
                <w:ins w:id="310" w:author="ZTE" w:date="2022-02-10T09:56:00Z"/>
                <w:rFonts w:ascii="Calibri" w:hAnsi="Calibri" w:cs="Calibri"/>
                <w:sz w:val="21"/>
                <w:szCs w:val="21"/>
              </w:rPr>
            </w:pPr>
            <w:ins w:id="311" w:author="Huawei (Dawid)" w:date="2022-02-11T13:10:00Z">
              <w:r>
                <w:rPr>
                  <w:rFonts w:ascii="Calibri" w:hAnsi="Calibri" w:cs="Calibri"/>
                  <w:sz w:val="21"/>
                  <w:szCs w:val="21"/>
                </w:rPr>
                <w:t xml:space="preserve">[Huawei]: </w:t>
              </w:r>
            </w:ins>
            <w:r w:rsidR="00401F2C">
              <w:rPr>
                <w:rFonts w:ascii="Calibri" w:hAnsi="Calibri" w:cs="Calibri"/>
                <w:sz w:val="21"/>
                <w:szCs w:val="21"/>
              </w:rPr>
              <w:t xml:space="preserve">Since CG design over SDT is different from legacy CG </w:t>
            </w:r>
            <w:proofErr w:type="spellStart"/>
            <w:r w:rsidR="00401F2C">
              <w:rPr>
                <w:rFonts w:ascii="Calibri" w:hAnsi="Calibri" w:cs="Calibri"/>
                <w:sz w:val="21"/>
                <w:szCs w:val="21"/>
              </w:rPr>
              <w:t>desing</w:t>
            </w:r>
            <w:proofErr w:type="spellEnd"/>
            <w:r w:rsidR="00401F2C">
              <w:rPr>
                <w:rFonts w:ascii="Calibri" w:hAnsi="Calibri" w:cs="Calibri"/>
                <w:sz w:val="21"/>
                <w:szCs w:val="21"/>
              </w:rPr>
              <w:t xml:space="preserve"> (e.g. using mapping between CG and SSBs), we think there should be a separate UE capability to tell whether multiple CG configurations over SDT are supported by the UE.</w:t>
            </w:r>
          </w:p>
          <w:p w14:paraId="75682CAE" w14:textId="77777777" w:rsidR="00401F2C" w:rsidRDefault="00401F2C" w:rsidP="00401F2C">
            <w:pPr>
              <w:rPr>
                <w:ins w:id="312" w:author="Ericsson" w:date="2022-02-10T13:15:00Z"/>
                <w:rFonts w:ascii="Calibri" w:hAnsi="Calibri" w:cs="Calibri"/>
                <w:color w:val="FF0000"/>
                <w:sz w:val="21"/>
                <w:szCs w:val="21"/>
              </w:rPr>
            </w:pPr>
            <w:ins w:id="313" w:author="ZTE" w:date="2022-02-10T09:56:00Z">
              <w:r>
                <w:rPr>
                  <w:rFonts w:ascii="Calibri" w:hAnsi="Calibri" w:cs="Calibri"/>
                  <w:color w:val="FF0000"/>
                  <w:sz w:val="21"/>
                  <w:szCs w:val="21"/>
                </w:rPr>
                <w:t>ZTE: No strong view. We can discuss this based on UE Vendor input</w:t>
              </w:r>
            </w:ins>
            <w:ins w:id="314" w:author="ZTE" w:date="2022-02-10T09:57:00Z">
              <w:r>
                <w:rPr>
                  <w:rFonts w:ascii="Calibri" w:hAnsi="Calibri" w:cs="Calibri"/>
                  <w:color w:val="FF0000"/>
                  <w:sz w:val="21"/>
                  <w:szCs w:val="21"/>
                </w:rPr>
                <w:t xml:space="preserve">. </w:t>
              </w:r>
            </w:ins>
          </w:p>
          <w:p w14:paraId="18CD7F56" w14:textId="77777777" w:rsidR="006531AD" w:rsidRDefault="006531AD" w:rsidP="00401F2C">
            <w:pPr>
              <w:rPr>
                <w:ins w:id="315" w:author="Qualcomm (Ruiming)" w:date="2022-02-10T22:18:00Z"/>
                <w:rFonts w:ascii="Calibri" w:hAnsi="Calibri" w:cs="Calibri"/>
                <w:color w:val="FF0000"/>
                <w:sz w:val="21"/>
                <w:szCs w:val="21"/>
              </w:rPr>
            </w:pPr>
            <w:ins w:id="316" w:author="Ericsson" w:date="2022-02-10T13:15:00Z">
              <w:r>
                <w:rPr>
                  <w:rFonts w:ascii="Calibri" w:hAnsi="Calibri" w:cs="Calibri"/>
                  <w:color w:val="FF0000"/>
                  <w:sz w:val="21"/>
                  <w:szCs w:val="21"/>
                </w:rPr>
                <w:t xml:space="preserve">Ericsson: </w:t>
              </w:r>
              <w:r w:rsidR="00661540">
                <w:rPr>
                  <w:rFonts w:ascii="Calibri" w:hAnsi="Calibri" w:cs="Calibri"/>
                  <w:color w:val="FF0000"/>
                  <w:sz w:val="21"/>
                  <w:szCs w:val="21"/>
                </w:rPr>
                <w:t>To us this is part of the</w:t>
              </w:r>
            </w:ins>
            <w:ins w:id="317" w:author="Ericsson" w:date="2022-02-10T13:16:00Z">
              <w:r w:rsidR="00661540">
                <w:rPr>
                  <w:rFonts w:ascii="Calibri" w:hAnsi="Calibri" w:cs="Calibri"/>
                  <w:color w:val="FF0000"/>
                  <w:sz w:val="21"/>
                  <w:szCs w:val="21"/>
                </w:rPr>
                <w:t xml:space="preserve"> core functionality for CG-SDT and should not have an additional capability</w:t>
              </w:r>
            </w:ins>
          </w:p>
          <w:p w14:paraId="2AE278F4" w14:textId="77777777" w:rsidR="0064221A" w:rsidRDefault="0064221A" w:rsidP="00401F2C">
            <w:pPr>
              <w:rPr>
                <w:ins w:id="318" w:author="CATT" w:date="2022-02-10T22:56:00Z"/>
                <w:rFonts w:ascii="Calibri" w:eastAsiaTheme="minorEastAsia" w:hAnsi="Calibri" w:cs="Calibri"/>
                <w:color w:val="FF0000"/>
                <w:sz w:val="21"/>
                <w:szCs w:val="21"/>
                <w:lang w:eastAsia="zh-CN"/>
              </w:rPr>
            </w:pPr>
            <w:ins w:id="319" w:author="Qualcomm (Ruiming)" w:date="2022-02-10T22:18:00Z">
              <w:r>
                <w:rPr>
                  <w:rFonts w:ascii="Calibri" w:hAnsi="Calibri" w:cs="Calibri"/>
                  <w:color w:val="FF0000"/>
                  <w:sz w:val="21"/>
                  <w:szCs w:val="21"/>
                </w:rPr>
                <w:t>Qualcomm:</w:t>
              </w:r>
            </w:ins>
            <w:ins w:id="320" w:author="Qualcomm (Ruiming)" w:date="2022-02-10T22:19:00Z">
              <w:r w:rsidR="00354788">
                <w:rPr>
                  <w:rFonts w:ascii="Calibri" w:hAnsi="Calibri" w:cs="Calibri"/>
                  <w:color w:val="FF0000"/>
                  <w:sz w:val="21"/>
                  <w:szCs w:val="21"/>
                </w:rPr>
                <w:t xml:space="preserve"> </w:t>
              </w:r>
              <w:r w:rsidR="00354788" w:rsidRPr="00354788">
                <w:rPr>
                  <w:rFonts w:ascii="Calibri" w:hAnsi="Calibri" w:cs="Calibri"/>
                  <w:color w:val="FF0000"/>
                  <w:sz w:val="21"/>
                  <w:szCs w:val="21"/>
                </w:rPr>
                <w:t>A separate UE capability can be specified to support multiple CG configurations for CG-SDT</w:t>
              </w:r>
            </w:ins>
          </w:p>
          <w:p w14:paraId="34845084" w14:textId="77777777" w:rsidR="004E3B50" w:rsidRDefault="004E3B50" w:rsidP="00401F2C">
            <w:pPr>
              <w:rPr>
                <w:ins w:id="321" w:author="Anil Agiwal" w:date="2022-02-11T09:43:00Z"/>
                <w:rFonts w:ascii="Calibri" w:hAnsi="Calibri" w:cs="Calibri"/>
                <w:sz w:val="21"/>
                <w:szCs w:val="21"/>
              </w:rPr>
            </w:pPr>
            <w:ins w:id="32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14:paraId="34E32297" w14:textId="77777777" w:rsidR="004B5B33" w:rsidRDefault="004B5B33" w:rsidP="00401F2C">
            <w:pPr>
              <w:rPr>
                <w:ins w:id="323" w:author="Xiaomi" w:date="2022-02-11T15:11:00Z"/>
                <w:rFonts w:ascii="Calibri" w:hAnsi="Calibri" w:cs="Calibri"/>
                <w:sz w:val="21"/>
                <w:szCs w:val="21"/>
              </w:rPr>
            </w:pPr>
            <w:ins w:id="324" w:author="Anil Agiwal" w:date="2022-02-11T09:43:00Z">
              <w:r>
                <w:rPr>
                  <w:rFonts w:ascii="Calibri" w:hAnsi="Calibri" w:cs="Calibri"/>
                  <w:sz w:val="21"/>
                  <w:szCs w:val="21"/>
                </w:rPr>
                <w:t>Samsung: Not needed.  In our view it is essential.</w:t>
              </w:r>
            </w:ins>
          </w:p>
          <w:p w14:paraId="679ED02B" w14:textId="77777777" w:rsidR="004056FE" w:rsidRDefault="004056FE" w:rsidP="00401F2C">
            <w:pPr>
              <w:rPr>
                <w:ins w:id="325" w:author="Nokia - Jussi" w:date="2022-02-11T11:09:00Z"/>
                <w:rFonts w:ascii="Calibri" w:hAnsi="Calibri" w:cs="Calibri"/>
                <w:sz w:val="21"/>
                <w:szCs w:val="21"/>
              </w:rPr>
            </w:pPr>
            <w:ins w:id="326" w:author="Xiaomi" w:date="2022-02-11T15:11:00Z">
              <w:r>
                <w:rPr>
                  <w:rFonts w:ascii="Calibri" w:hAnsi="Calibri" w:cs="Calibri"/>
                  <w:sz w:val="21"/>
                  <w:szCs w:val="21"/>
                </w:rPr>
                <w:t xml:space="preserve">Xiaomi: </w:t>
              </w:r>
            </w:ins>
            <w:ins w:id="327" w:author="Xiaomi" w:date="2022-02-11T15:12:00Z">
              <w:r>
                <w:rPr>
                  <w:rFonts w:ascii="Calibri" w:hAnsi="Calibri" w:cs="Calibri"/>
                  <w:sz w:val="21"/>
                  <w:szCs w:val="21"/>
                </w:rPr>
                <w:t>Yes</w:t>
              </w:r>
              <w:r w:rsidR="00224FBC">
                <w:rPr>
                  <w:rFonts w:ascii="Calibri" w:hAnsi="Calibri" w:cs="Calibri"/>
                  <w:sz w:val="21"/>
                  <w:szCs w:val="21"/>
                </w:rPr>
                <w:t>, as this requires extra UE complexity.</w:t>
              </w:r>
            </w:ins>
          </w:p>
          <w:p w14:paraId="2CFFDA4C" w14:textId="77777777" w:rsidR="00895347" w:rsidRDefault="00895347" w:rsidP="00401F2C">
            <w:pPr>
              <w:rPr>
                <w:ins w:id="328" w:author="Huawei (Dawid)" w:date="2022-02-11T13:10:00Z"/>
                <w:rFonts w:ascii="Calibri" w:hAnsi="Calibri" w:cs="Calibri"/>
                <w:sz w:val="21"/>
                <w:szCs w:val="21"/>
              </w:rPr>
            </w:pPr>
            <w:ins w:id="329" w:author="Nokia - Jussi" w:date="2022-02-11T11:09:00Z">
              <w:r>
                <w:rPr>
                  <w:rFonts w:ascii="Calibri" w:hAnsi="Calibri" w:cs="Calibri"/>
                  <w:sz w:val="21"/>
                  <w:szCs w:val="21"/>
                </w:rPr>
                <w:t xml:space="preserve">Nokia: </w:t>
              </w:r>
            </w:ins>
            <w:ins w:id="330" w:author="Nokia - Jussi" w:date="2022-02-11T11:10:00Z">
              <w:r>
                <w:rPr>
                  <w:rFonts w:ascii="Calibri" w:hAnsi="Calibri" w:cs="Calibri"/>
                  <w:sz w:val="21"/>
                  <w:szCs w:val="21"/>
                </w:rPr>
                <w:t xml:space="preserve">We agree with </w:t>
              </w:r>
            </w:ins>
            <w:ins w:id="331" w:author="Nokia - Jussi" w:date="2022-02-11T11:11:00Z">
              <w:r>
                <w:rPr>
                  <w:rFonts w:ascii="Calibri" w:hAnsi="Calibri" w:cs="Calibri"/>
                  <w:sz w:val="21"/>
                  <w:szCs w:val="21"/>
                </w:rPr>
                <w:t>Ericsson.</w:t>
              </w:r>
            </w:ins>
          </w:p>
          <w:p w14:paraId="20DE6B3A" w14:textId="77777777" w:rsidR="00307C50" w:rsidRDefault="00307C50" w:rsidP="00307C50">
            <w:pPr>
              <w:rPr>
                <w:ins w:id="332" w:author="Apple (Fangli)" w:date="2022-02-12T21:19:00Z"/>
                <w:rFonts w:ascii="Calibri" w:hAnsi="Calibri" w:cs="Calibri"/>
                <w:sz w:val="21"/>
                <w:szCs w:val="21"/>
              </w:rPr>
            </w:pPr>
            <w:ins w:id="333" w:author="Huawei (Dawid)" w:date="2022-02-11T13:10:00Z">
              <w:r>
                <w:rPr>
                  <w:rFonts w:ascii="Calibri" w:hAnsi="Calibri" w:cs="Calibri"/>
                  <w:sz w:val="21"/>
                  <w:szCs w:val="21"/>
                </w:rPr>
                <w:t>[Huawei2]: The feature can work with a single CG-SDT as well, so we do not see this as a core functionality. Even for IIOT multiple CG configuration are optional.</w:t>
              </w:r>
            </w:ins>
          </w:p>
          <w:p w14:paraId="6A8482D0" w14:textId="77777777" w:rsidR="004F043A" w:rsidRDefault="004F043A" w:rsidP="00307C50">
            <w:pPr>
              <w:rPr>
                <w:ins w:id="334" w:author="Intel - Marta" w:date="2022-02-12T21:12:00Z"/>
                <w:rFonts w:ascii="Calibri" w:hAnsi="Calibri" w:cs="Calibri"/>
                <w:sz w:val="21"/>
                <w:szCs w:val="21"/>
              </w:rPr>
            </w:pPr>
            <w:ins w:id="335" w:author="Apple (Fangli)" w:date="2022-02-12T21:19:00Z">
              <w:r>
                <w:rPr>
                  <w:rFonts w:ascii="Calibri" w:hAnsi="Calibri" w:cs="Calibri"/>
                  <w:sz w:val="21"/>
                  <w:szCs w:val="21"/>
                </w:rPr>
                <w:t xml:space="preserve">Apple: </w:t>
              </w:r>
            </w:ins>
            <w:ins w:id="336" w:author="Apple (Fangli)" w:date="2022-02-12T21:20:00Z">
              <w:r w:rsidR="00CE41AB">
                <w:rPr>
                  <w:rFonts w:ascii="Calibri" w:hAnsi="Calibri" w:cs="Calibri"/>
                  <w:sz w:val="21"/>
                  <w:szCs w:val="21"/>
                </w:rPr>
                <w:t xml:space="preserve">We prefer the separate capability, because the configuration and </w:t>
              </w:r>
            </w:ins>
            <w:ins w:id="337" w:author="Apple (Fangli)" w:date="2022-02-12T21:21:00Z">
              <w:r w:rsidR="00CE41AB">
                <w:rPr>
                  <w:rFonts w:ascii="Calibri" w:hAnsi="Calibri" w:cs="Calibri"/>
                  <w:sz w:val="21"/>
                  <w:szCs w:val="21"/>
                </w:rPr>
                <w:t>procedure are not exactly same as the legacy.</w:t>
              </w:r>
            </w:ins>
            <w:ins w:id="338" w:author="Apple (Fangli)" w:date="2022-02-12T21:20:00Z">
              <w:r w:rsidR="00CE41AB">
                <w:rPr>
                  <w:rFonts w:ascii="Calibri" w:hAnsi="Calibri" w:cs="Calibri"/>
                  <w:sz w:val="21"/>
                  <w:szCs w:val="21"/>
                </w:rPr>
                <w:t xml:space="preserve"> </w:t>
              </w:r>
            </w:ins>
          </w:p>
          <w:p w14:paraId="704F37C6" w14:textId="77777777" w:rsidR="00F116A0" w:rsidRDefault="00F116A0" w:rsidP="00307C50">
            <w:pPr>
              <w:rPr>
                <w:ins w:id="339" w:author="vivo (Stephen)" w:date="2022-02-14T09:29:00Z"/>
                <w:sz w:val="20"/>
                <w:szCs w:val="20"/>
                <w:lang w:eastAsia="zh-CN"/>
              </w:rPr>
            </w:pPr>
            <w:ins w:id="340" w:author="Intel - Marta" w:date="2022-02-12T21:12:00Z">
              <w:r>
                <w:rPr>
                  <w:sz w:val="20"/>
                  <w:szCs w:val="20"/>
                  <w:lang w:eastAsia="zh-CN"/>
                </w:rPr>
                <w:lastRenderedPageBreak/>
                <w:t xml:space="preserve">[Intel] No, we do not see the need to define a new UE capability to indicate the support </w:t>
              </w:r>
              <w:proofErr w:type="spellStart"/>
              <w:r>
                <w:rPr>
                  <w:sz w:val="20"/>
                  <w:szCs w:val="20"/>
                  <w:lang w:eastAsia="zh-CN"/>
                </w:rPr>
                <w:t>tof</w:t>
              </w:r>
              <w:proofErr w:type="spellEnd"/>
              <w:r>
                <w:rPr>
                  <w:sz w:val="20"/>
                  <w:szCs w:val="20"/>
                  <w:lang w:eastAsia="zh-CN"/>
                </w:rPr>
                <w:t xml:space="preserve"> multiple CG configurations over CG-SDT.</w:t>
              </w:r>
            </w:ins>
          </w:p>
          <w:p w14:paraId="171FFA24" w14:textId="77777777" w:rsidR="00A772A4" w:rsidRDefault="00D87A8A" w:rsidP="00307C50">
            <w:pPr>
              <w:rPr>
                <w:ins w:id="341" w:author="China Telecom" w:date="2022-02-14T13:47:00Z"/>
                <w:rFonts w:eastAsiaTheme="minorEastAsia"/>
                <w:sz w:val="20"/>
                <w:szCs w:val="20"/>
                <w:lang w:eastAsia="zh-CN"/>
              </w:rPr>
            </w:pPr>
            <w:ins w:id="342" w:author="vivo (Stephen)" w:date="2022-02-14T09:29:00Z">
              <w:r>
                <w:rPr>
                  <w:rFonts w:eastAsiaTheme="minorEastAsia" w:hint="eastAsia"/>
                  <w:sz w:val="20"/>
                  <w:szCs w:val="20"/>
                  <w:lang w:eastAsia="zh-CN"/>
                </w:rPr>
                <w:t>[</w:t>
              </w:r>
              <w:r>
                <w:rPr>
                  <w:rFonts w:eastAsiaTheme="minorEastAsia"/>
                  <w:sz w:val="20"/>
                  <w:szCs w:val="20"/>
                  <w:lang w:eastAsia="zh-CN"/>
                </w:rPr>
                <w:t xml:space="preserve">vivo] Yes, we prefer a separate capability. </w:t>
              </w:r>
            </w:ins>
          </w:p>
          <w:p w14:paraId="7C19BC1F" w14:textId="27165EED" w:rsidR="000272E2" w:rsidRPr="00D87A8A" w:rsidRDefault="000272E2" w:rsidP="00307C50">
            <w:pPr>
              <w:rPr>
                <w:rFonts w:eastAsiaTheme="minorEastAsia"/>
                <w:sz w:val="20"/>
                <w:szCs w:val="20"/>
                <w:lang w:eastAsia="zh-CN"/>
              </w:rPr>
            </w:pPr>
            <w:ins w:id="343" w:author="China Telecom" w:date="2022-02-14T13:47:00Z">
              <w:r>
                <w:rPr>
                  <w:rFonts w:eastAsiaTheme="minorEastAsia" w:hint="eastAsia"/>
                  <w:sz w:val="20"/>
                  <w:szCs w:val="20"/>
                  <w:lang w:eastAsia="zh-CN"/>
                </w:rPr>
                <w:t>C</w:t>
              </w:r>
              <w:r>
                <w:rPr>
                  <w:rFonts w:eastAsiaTheme="minorEastAsia"/>
                  <w:sz w:val="20"/>
                  <w:szCs w:val="20"/>
                  <w:lang w:eastAsia="zh-CN"/>
                </w:rPr>
                <w:t xml:space="preserve">hina Telecom: A separate UE capability can be specified for multiple </w:t>
              </w:r>
              <w:r w:rsidRPr="003F0CD4">
                <w:rPr>
                  <w:rFonts w:eastAsiaTheme="minorEastAsia"/>
                  <w:sz w:val="20"/>
                  <w:szCs w:val="20"/>
                  <w:lang w:eastAsia="zh-CN"/>
                </w:rPr>
                <w:t>configured/active configured grants for SDT</w:t>
              </w:r>
              <w:r>
                <w:rPr>
                  <w:rFonts w:eastAsiaTheme="minorEastAsia"/>
                  <w:sz w:val="20"/>
                  <w:szCs w:val="20"/>
                  <w:lang w:eastAsia="zh-CN"/>
                </w:rPr>
                <w:t>.</w:t>
              </w:r>
            </w:ins>
          </w:p>
        </w:tc>
        <w:tc>
          <w:tcPr>
            <w:tcW w:w="3823" w:type="dxa"/>
          </w:tcPr>
          <w:p w14:paraId="0252F165" w14:textId="77777777" w:rsidR="00401F2C" w:rsidRDefault="00401F2C" w:rsidP="00401F2C">
            <w:pPr>
              <w:rPr>
                <w:sz w:val="20"/>
                <w:szCs w:val="20"/>
                <w:lang w:eastAsia="zh-CN"/>
              </w:rPr>
            </w:pPr>
          </w:p>
        </w:tc>
      </w:tr>
      <w:tr w:rsidR="00D27162" w14:paraId="63F9D523" w14:textId="77777777" w:rsidTr="004E3B50">
        <w:trPr>
          <w:ins w:id="344" w:author="Huawei (Dawid)" w:date="2022-02-10T14:06:00Z"/>
        </w:trPr>
        <w:tc>
          <w:tcPr>
            <w:tcW w:w="704" w:type="dxa"/>
          </w:tcPr>
          <w:p w14:paraId="07E895DD" w14:textId="77777777" w:rsidR="00D27162" w:rsidRDefault="00D27162" w:rsidP="004E3B50">
            <w:pPr>
              <w:rPr>
                <w:ins w:id="345" w:author="Huawei (Dawid)" w:date="2022-02-10T14:06:00Z"/>
                <w:rFonts w:ascii="Calibri" w:eastAsia="宋体" w:hAnsi="Calibri" w:cs="Calibri"/>
                <w:color w:val="000000"/>
                <w:sz w:val="22"/>
                <w:szCs w:val="22"/>
                <w:shd w:val="clear" w:color="auto" w:fill="FFFFFF"/>
                <w:lang w:eastAsia="zh-CN"/>
              </w:rPr>
            </w:pPr>
            <w:ins w:id="346" w:author="Huawei (Dawid)" w:date="2022-02-10T14:06:00Z">
              <w:r>
                <w:rPr>
                  <w:rFonts w:ascii="Calibri" w:eastAsia="宋体" w:hAnsi="Calibri" w:cs="Calibri"/>
                  <w:color w:val="000000"/>
                  <w:sz w:val="22"/>
                  <w:szCs w:val="22"/>
                  <w:shd w:val="clear" w:color="auto" w:fill="FFFFFF"/>
                  <w:lang w:eastAsia="zh-CN"/>
                </w:rPr>
                <w:t>H008</w:t>
              </w:r>
            </w:ins>
          </w:p>
        </w:tc>
        <w:tc>
          <w:tcPr>
            <w:tcW w:w="3686" w:type="dxa"/>
          </w:tcPr>
          <w:p w14:paraId="00C9FC22" w14:textId="77777777" w:rsidR="00D27162" w:rsidRDefault="00D27162" w:rsidP="004E3B50">
            <w:pPr>
              <w:rPr>
                <w:ins w:id="347" w:author="Huawei (Dawid)" w:date="2022-02-10T14:06:00Z"/>
                <w:rFonts w:ascii="Calibri" w:hAnsi="Calibri" w:cs="Calibri"/>
                <w:sz w:val="21"/>
                <w:szCs w:val="21"/>
              </w:rPr>
            </w:pPr>
            <w:ins w:id="348"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 xml:space="preserve">E capability for receiving DRB in msg4 and </w:t>
              </w:r>
              <w:proofErr w:type="spellStart"/>
              <w:r>
                <w:rPr>
                  <w:rFonts w:ascii="Calibri" w:eastAsiaTheme="minorEastAsia" w:hAnsi="Calibri" w:cs="Calibri"/>
                  <w:sz w:val="21"/>
                  <w:szCs w:val="21"/>
                  <w:lang w:eastAsia="zh-CN"/>
                </w:rPr>
                <w:t>msgB</w:t>
              </w:r>
              <w:proofErr w:type="spellEnd"/>
            </w:ins>
          </w:p>
        </w:tc>
        <w:tc>
          <w:tcPr>
            <w:tcW w:w="1417" w:type="dxa"/>
          </w:tcPr>
          <w:p w14:paraId="5FDA4458" w14:textId="77777777" w:rsidR="00D27162" w:rsidRDefault="00D27162" w:rsidP="004E3B50">
            <w:pPr>
              <w:rPr>
                <w:ins w:id="349" w:author="Huawei (Dawid)" w:date="2022-02-10T14:06:00Z"/>
                <w:rFonts w:ascii="Calibri" w:eastAsia="宋体" w:hAnsi="Calibri" w:cs="Calibri"/>
                <w:color w:val="000000"/>
                <w:sz w:val="22"/>
                <w:szCs w:val="22"/>
                <w:shd w:val="clear" w:color="auto" w:fill="FFFFFF"/>
                <w:lang w:eastAsia="zh-CN"/>
              </w:rPr>
            </w:pPr>
            <w:ins w:id="350"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14:paraId="537CD350" w14:textId="77777777" w:rsidR="00D27162" w:rsidRDefault="00D27162" w:rsidP="004E3B50">
            <w:pPr>
              <w:rPr>
                <w:ins w:id="351" w:author="Huawei (Dawid)" w:date="2022-02-10T14:06:00Z"/>
                <w:rFonts w:ascii="Calibri" w:eastAsiaTheme="minorEastAsia" w:hAnsi="Calibri" w:cs="Calibri"/>
                <w:sz w:val="21"/>
                <w:szCs w:val="21"/>
                <w:lang w:eastAsia="zh-CN"/>
              </w:rPr>
            </w:pPr>
            <w:ins w:id="352" w:author="Huawei (Dawid)" w:date="2022-02-10T14:06:00Z">
              <w:r>
                <w:rPr>
                  <w:rFonts w:ascii="Calibri" w:eastAsiaTheme="minorEastAsia" w:hAnsi="Calibri" w:cs="Calibri"/>
                  <w:sz w:val="21"/>
                  <w:szCs w:val="21"/>
                  <w:lang w:eastAsia="zh-CN"/>
                </w:rPr>
                <w:t>[Huawei]: Previously, for the UE in:</w:t>
              </w:r>
            </w:ins>
          </w:p>
          <w:p w14:paraId="76C38637" w14:textId="77777777" w:rsidR="00D27162" w:rsidRDefault="00D27162" w:rsidP="004E3B50">
            <w:pPr>
              <w:pStyle w:val="afb"/>
              <w:numPr>
                <w:ilvl w:val="0"/>
                <w:numId w:val="15"/>
              </w:numPr>
              <w:rPr>
                <w:ins w:id="353" w:author="Huawei (Dawid)" w:date="2022-02-10T14:06:00Z"/>
                <w:rFonts w:ascii="Calibri" w:eastAsiaTheme="minorEastAsia" w:hAnsi="Calibri" w:cs="Calibri"/>
                <w:sz w:val="21"/>
                <w:szCs w:val="21"/>
                <w:lang w:eastAsia="zh-CN"/>
              </w:rPr>
            </w:pPr>
            <w:ins w:id="354"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w:t>
              </w:r>
              <w:proofErr w:type="spellStart"/>
              <w:r>
                <w:rPr>
                  <w:rFonts w:ascii="Calibri" w:eastAsiaTheme="minorEastAsia" w:hAnsi="Calibri" w:cs="Calibri"/>
                  <w:sz w:val="21"/>
                  <w:szCs w:val="21"/>
                  <w:lang w:eastAsia="zh-CN"/>
                </w:rPr>
                <w:t>msgB</w:t>
              </w:r>
              <w:proofErr w:type="spellEnd"/>
            </w:ins>
          </w:p>
          <w:p w14:paraId="4600EA3C" w14:textId="77777777" w:rsidR="00D27162" w:rsidRDefault="00D27162" w:rsidP="004E3B50">
            <w:pPr>
              <w:pStyle w:val="afb"/>
              <w:numPr>
                <w:ilvl w:val="0"/>
                <w:numId w:val="15"/>
              </w:numPr>
              <w:rPr>
                <w:ins w:id="355" w:author="Huawei (Dawid)" w:date="2022-02-10T14:06:00Z"/>
                <w:rFonts w:ascii="Calibri" w:eastAsiaTheme="minorEastAsia" w:hAnsi="Calibri" w:cs="Calibri"/>
                <w:sz w:val="21"/>
                <w:szCs w:val="21"/>
                <w:lang w:eastAsia="zh-CN"/>
              </w:rPr>
            </w:pPr>
            <w:ins w:id="356"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14:paraId="5414E2D7" w14:textId="77777777" w:rsidR="00D27162" w:rsidRDefault="00D27162" w:rsidP="004E3B50">
            <w:pPr>
              <w:rPr>
                <w:ins w:id="357" w:author="Anil Agiwal" w:date="2022-02-11T09:45:00Z"/>
                <w:rFonts w:ascii="Calibri" w:eastAsiaTheme="minorEastAsia" w:hAnsi="Calibri" w:cs="Calibri"/>
                <w:sz w:val="21"/>
                <w:szCs w:val="21"/>
                <w:lang w:eastAsia="zh-CN"/>
              </w:rPr>
            </w:pPr>
            <w:ins w:id="358"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w:t>
              </w:r>
              <w:r w:rsidRPr="00EB7FB9">
                <w:rPr>
                  <w:rFonts w:ascii="Calibri" w:eastAsiaTheme="minorEastAsia" w:hAnsi="Calibri" w:cs="Calibri"/>
                  <w:sz w:val="21"/>
                  <w:szCs w:val="21"/>
                  <w:lang w:eastAsia="zh-CN"/>
                </w:rPr>
                <w:t xml:space="preserve"> subsequent </w:t>
              </w:r>
              <w:r>
                <w:rPr>
                  <w:rFonts w:ascii="Calibri" w:eastAsiaTheme="minorEastAsia" w:hAnsi="Calibri" w:cs="Calibri"/>
                  <w:sz w:val="21"/>
                  <w:szCs w:val="21"/>
                  <w:lang w:eastAsia="zh-CN"/>
                </w:rPr>
                <w:t>data can be delivered via dynamic scheduling after successful contention resolution, having data in msg4/</w:t>
              </w:r>
              <w:proofErr w:type="spellStart"/>
              <w:r>
                <w:rPr>
                  <w:rFonts w:ascii="Calibri" w:eastAsiaTheme="minorEastAsia" w:hAnsi="Calibri" w:cs="Calibri"/>
                  <w:sz w:val="21"/>
                  <w:szCs w:val="21"/>
                  <w:lang w:eastAsia="zh-CN"/>
                </w:rPr>
                <w:t>msgB</w:t>
              </w:r>
              <w:proofErr w:type="spellEnd"/>
              <w:r>
                <w:rPr>
                  <w:rFonts w:ascii="Calibri" w:eastAsiaTheme="minorEastAsia" w:hAnsi="Calibri" w:cs="Calibri"/>
                  <w:sz w:val="21"/>
                  <w:szCs w:val="21"/>
                  <w:lang w:eastAsia="zh-CN"/>
                </w:rPr>
                <w:t xml:space="preserve"> is not essential anyway. Hence, we think this should be an optional UE capability.</w:t>
              </w:r>
            </w:ins>
          </w:p>
          <w:p w14:paraId="4DBF2415" w14:textId="77777777" w:rsidR="00D54504" w:rsidRDefault="00D54504" w:rsidP="004E3B50">
            <w:pPr>
              <w:rPr>
                <w:ins w:id="359" w:author="Anil Agiwal" w:date="2022-02-11T09:45:00Z"/>
                <w:rFonts w:ascii="Calibri" w:eastAsiaTheme="minorEastAsia" w:hAnsi="Calibri" w:cs="Calibri"/>
                <w:sz w:val="21"/>
                <w:szCs w:val="21"/>
                <w:lang w:eastAsia="zh-CN"/>
              </w:rPr>
            </w:pPr>
          </w:p>
          <w:p w14:paraId="121FBAA6" w14:textId="77777777" w:rsidR="00D54504" w:rsidRDefault="00D54504" w:rsidP="004E3B50">
            <w:pPr>
              <w:rPr>
                <w:ins w:id="360" w:author="Xiaomi" w:date="2022-02-11T15:12:00Z"/>
                <w:rFonts w:ascii="Calibri" w:eastAsiaTheme="minorEastAsia" w:hAnsi="Calibri" w:cs="Calibri"/>
                <w:sz w:val="21"/>
                <w:szCs w:val="21"/>
                <w:lang w:eastAsia="zh-CN"/>
              </w:rPr>
            </w:pPr>
            <w:ins w:id="361" w:author="Anil Agiwal" w:date="2022-02-11T09:45:00Z">
              <w:r>
                <w:rPr>
                  <w:rFonts w:ascii="Calibri" w:eastAsiaTheme="minorEastAsia" w:hAnsi="Calibri" w:cs="Calibri"/>
                  <w:sz w:val="21"/>
                  <w:szCs w:val="21"/>
                  <w:lang w:eastAsia="zh-CN"/>
                </w:rPr>
                <w:t>[Samsung]: Not needed.</w:t>
              </w:r>
            </w:ins>
          </w:p>
          <w:p w14:paraId="2E7BAEE9" w14:textId="77777777" w:rsidR="0060173B" w:rsidRDefault="0060173B" w:rsidP="004E3B50">
            <w:pPr>
              <w:rPr>
                <w:ins w:id="362" w:author="Nokia - Jussi" w:date="2022-02-11T11:12:00Z"/>
                <w:rFonts w:ascii="Calibri" w:eastAsiaTheme="minorEastAsia" w:hAnsi="Calibri" w:cs="Calibri"/>
                <w:sz w:val="21"/>
                <w:szCs w:val="21"/>
                <w:lang w:eastAsia="zh-CN"/>
              </w:rPr>
            </w:pPr>
            <w:ins w:id="363" w:author="Xiaomi" w:date="2022-02-11T15:12:00Z">
              <w:r>
                <w:rPr>
                  <w:rFonts w:ascii="Calibri" w:eastAsiaTheme="minorEastAsia" w:hAnsi="Calibri" w:cs="Calibri"/>
                  <w:sz w:val="21"/>
                  <w:szCs w:val="21"/>
                  <w:lang w:eastAsia="zh-CN"/>
                </w:rPr>
                <w:t xml:space="preserve">Xiaomi: </w:t>
              </w:r>
              <w:r w:rsidR="00761212">
                <w:rPr>
                  <w:rFonts w:ascii="Calibri" w:eastAsiaTheme="minorEastAsia" w:hAnsi="Calibri" w:cs="Calibri"/>
                  <w:sz w:val="21"/>
                  <w:szCs w:val="21"/>
                  <w:lang w:eastAsia="zh-CN"/>
                </w:rPr>
                <w:t>No needed.</w:t>
              </w:r>
            </w:ins>
          </w:p>
          <w:p w14:paraId="230BDA5A" w14:textId="77777777" w:rsidR="009A64E4" w:rsidRDefault="009A64E4" w:rsidP="004E3B50">
            <w:pPr>
              <w:rPr>
                <w:ins w:id="364" w:author="Apple (Fangli)" w:date="2022-02-12T21:21:00Z"/>
                <w:rFonts w:ascii="Calibri" w:eastAsiaTheme="minorEastAsia" w:hAnsi="Calibri" w:cs="Calibri"/>
                <w:sz w:val="21"/>
                <w:szCs w:val="21"/>
                <w:lang w:eastAsia="zh-CN"/>
              </w:rPr>
            </w:pPr>
            <w:ins w:id="365" w:author="Nokia - Jussi" w:date="2022-02-11T11:12:00Z">
              <w:r>
                <w:rPr>
                  <w:rFonts w:ascii="Calibri" w:eastAsiaTheme="minorEastAsia" w:hAnsi="Calibri" w:cs="Calibri"/>
                  <w:sz w:val="21"/>
                  <w:szCs w:val="21"/>
                  <w:lang w:eastAsia="zh-CN"/>
                </w:rPr>
                <w:t>Nokia: Not needed</w:t>
              </w:r>
            </w:ins>
          </w:p>
          <w:p w14:paraId="1688D013" w14:textId="77777777" w:rsidR="00003F24" w:rsidRDefault="00003F24" w:rsidP="004E3B50">
            <w:pPr>
              <w:rPr>
                <w:ins w:id="366" w:author="Intel - Marta" w:date="2022-02-12T21:12:00Z"/>
                <w:rFonts w:ascii="Calibri" w:eastAsiaTheme="minorEastAsia" w:hAnsi="Calibri" w:cs="Calibri"/>
                <w:sz w:val="21"/>
                <w:szCs w:val="21"/>
                <w:lang w:eastAsia="zh-CN"/>
              </w:rPr>
            </w:pPr>
            <w:ins w:id="367" w:author="Apple (Fangli)" w:date="2022-02-12T21:21:00Z">
              <w:r>
                <w:rPr>
                  <w:rFonts w:ascii="Calibri" w:eastAsiaTheme="minorEastAsia" w:hAnsi="Calibri" w:cs="Calibri"/>
                  <w:sz w:val="21"/>
                  <w:szCs w:val="21"/>
                  <w:lang w:eastAsia="zh-CN"/>
                </w:rPr>
                <w:t xml:space="preserve">Apple: </w:t>
              </w:r>
              <w:r w:rsidR="008B5B19">
                <w:rPr>
                  <w:rFonts w:ascii="Calibri" w:eastAsiaTheme="minorEastAsia" w:hAnsi="Calibri" w:cs="Calibri"/>
                  <w:sz w:val="21"/>
                  <w:szCs w:val="21"/>
                  <w:lang w:eastAsia="zh-CN"/>
                </w:rPr>
                <w:t xml:space="preserve">Not needed. </w:t>
              </w:r>
            </w:ins>
          </w:p>
          <w:p w14:paraId="03AB7809" w14:textId="77777777" w:rsidR="00AA64B8" w:rsidRDefault="00AA64B8" w:rsidP="004E3B50">
            <w:pPr>
              <w:rPr>
                <w:ins w:id="368" w:author="vivo (Stephen)" w:date="2022-02-14T09:29:00Z"/>
                <w:rFonts w:ascii="Calibri" w:eastAsiaTheme="minorEastAsia" w:hAnsi="Calibri" w:cs="Calibri"/>
                <w:sz w:val="21"/>
                <w:szCs w:val="21"/>
                <w:lang w:eastAsia="zh-CN"/>
              </w:rPr>
            </w:pPr>
            <w:ins w:id="369" w:author="Intel - Marta" w:date="2022-02-12T21:12:00Z">
              <w:r>
                <w:rPr>
                  <w:rFonts w:ascii="Calibri" w:eastAsiaTheme="minorEastAsia" w:hAnsi="Calibri" w:cs="Calibri"/>
                  <w:sz w:val="21"/>
                  <w:szCs w:val="21"/>
                  <w:lang w:eastAsia="zh-CN"/>
                </w:rPr>
                <w:t>Intel: Not needed.</w:t>
              </w:r>
            </w:ins>
          </w:p>
          <w:p w14:paraId="6F793726" w14:textId="77777777" w:rsidR="00385433" w:rsidRDefault="00170DD9" w:rsidP="004E3B50">
            <w:pPr>
              <w:rPr>
                <w:ins w:id="370" w:author="OPPO" w:date="2022-02-14T11:24:00Z"/>
                <w:rFonts w:ascii="Calibri" w:eastAsiaTheme="minorEastAsia" w:hAnsi="Calibri" w:cs="Calibri"/>
                <w:sz w:val="21"/>
                <w:szCs w:val="21"/>
                <w:lang w:eastAsia="zh-CN"/>
              </w:rPr>
            </w:pPr>
            <w:ins w:id="371" w:author="vivo (Stephen)" w:date="2022-02-14T09:29:00Z">
              <w:r>
                <w:rPr>
                  <w:rFonts w:ascii="Calibri" w:eastAsiaTheme="minorEastAsia" w:hAnsi="Calibri" w:cs="Calibri"/>
                  <w:sz w:val="21"/>
                  <w:szCs w:val="21"/>
                  <w:lang w:eastAsia="zh-CN"/>
                </w:rPr>
                <w:t>v</w:t>
              </w:r>
              <w:r w:rsidR="00385433">
                <w:rPr>
                  <w:rFonts w:ascii="Calibri" w:eastAsiaTheme="minorEastAsia" w:hAnsi="Calibri" w:cs="Calibri"/>
                  <w:sz w:val="21"/>
                  <w:szCs w:val="21"/>
                  <w:lang w:eastAsia="zh-CN"/>
                </w:rPr>
                <w:t xml:space="preserve">ivo: It is not necessary. </w:t>
              </w:r>
            </w:ins>
          </w:p>
          <w:p w14:paraId="2C26DC2F" w14:textId="1845A48B" w:rsidR="00A772A4" w:rsidRPr="000B7BFA" w:rsidRDefault="00A772A4" w:rsidP="004E3B50">
            <w:pPr>
              <w:rPr>
                <w:ins w:id="372" w:author="Huawei (Dawid)" w:date="2022-02-10T14:06:00Z"/>
                <w:rFonts w:ascii="Calibri" w:eastAsiaTheme="minorEastAsia" w:hAnsi="Calibri" w:cs="Calibri"/>
                <w:sz w:val="21"/>
                <w:szCs w:val="21"/>
                <w:lang w:eastAsia="zh-CN"/>
              </w:rPr>
            </w:pPr>
            <w:ins w:id="373" w:author="OPPO" w:date="2022-02-14T11:24:00Z">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PPO: Not needed.</w:t>
              </w:r>
            </w:ins>
          </w:p>
        </w:tc>
        <w:tc>
          <w:tcPr>
            <w:tcW w:w="3823" w:type="dxa"/>
          </w:tcPr>
          <w:p w14:paraId="69D9CF7D" w14:textId="77777777" w:rsidR="00D27162" w:rsidRDefault="00D27162" w:rsidP="004E3B50">
            <w:pPr>
              <w:rPr>
                <w:ins w:id="374" w:author="Huawei (Dawid)" w:date="2022-02-10T14:06:00Z"/>
                <w:sz w:val="20"/>
                <w:szCs w:val="20"/>
                <w:lang w:eastAsia="zh-CN"/>
              </w:rPr>
            </w:pPr>
          </w:p>
        </w:tc>
      </w:tr>
    </w:tbl>
    <w:p w14:paraId="71C15428" w14:textId="77777777" w:rsidR="00214169" w:rsidRDefault="00214169">
      <w:pPr>
        <w:rPr>
          <w:sz w:val="20"/>
          <w:szCs w:val="20"/>
          <w:lang w:eastAsia="zh-CN"/>
        </w:rPr>
      </w:pPr>
    </w:p>
    <w:p w14:paraId="20C68582" w14:textId="77777777" w:rsidR="00214169" w:rsidRDefault="009C32B0">
      <w:pPr>
        <w:pStyle w:val="2"/>
        <w:rPr>
          <w:snapToGrid w:val="0"/>
          <w:lang w:val="en-GB"/>
        </w:rPr>
      </w:pPr>
      <w:r>
        <w:rPr>
          <w:snapToGrid w:val="0"/>
          <w:lang w:val="en-GB"/>
        </w:rPr>
        <w:lastRenderedPageBreak/>
        <w:t>CP/RRC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Change w:id="375">
          <w:tblGrid>
            <w:gridCol w:w="704"/>
            <w:gridCol w:w="3686"/>
            <w:gridCol w:w="1417"/>
            <w:gridCol w:w="6237"/>
            <w:gridCol w:w="3823"/>
          </w:tblGrid>
        </w:tblGridChange>
      </w:tblGrid>
      <w:tr w:rsidR="00214169" w14:paraId="2D1697B9" w14:textId="77777777">
        <w:tc>
          <w:tcPr>
            <w:tcW w:w="704" w:type="dxa"/>
          </w:tcPr>
          <w:p w14:paraId="7AFC932E" w14:textId="77777777" w:rsidR="00214169" w:rsidRDefault="009C32B0">
            <w:pPr>
              <w:rPr>
                <w:sz w:val="20"/>
                <w:szCs w:val="20"/>
                <w:lang w:eastAsia="zh-CN"/>
              </w:rPr>
            </w:pPr>
            <w:r>
              <w:rPr>
                <w:sz w:val="20"/>
                <w:szCs w:val="20"/>
                <w:lang w:eastAsia="zh-CN"/>
              </w:rPr>
              <w:t>#</w:t>
            </w:r>
          </w:p>
        </w:tc>
        <w:tc>
          <w:tcPr>
            <w:tcW w:w="3686" w:type="dxa"/>
          </w:tcPr>
          <w:p w14:paraId="46A74C70" w14:textId="77777777" w:rsidR="00214169" w:rsidRDefault="009C32B0">
            <w:pPr>
              <w:rPr>
                <w:sz w:val="20"/>
                <w:szCs w:val="20"/>
                <w:lang w:eastAsia="zh-CN"/>
              </w:rPr>
            </w:pPr>
            <w:r>
              <w:rPr>
                <w:sz w:val="20"/>
                <w:szCs w:val="20"/>
                <w:lang w:eastAsia="zh-CN"/>
              </w:rPr>
              <w:t>Description</w:t>
            </w:r>
          </w:p>
        </w:tc>
        <w:tc>
          <w:tcPr>
            <w:tcW w:w="1417" w:type="dxa"/>
          </w:tcPr>
          <w:p w14:paraId="1B2C40ED" w14:textId="77777777" w:rsidR="00214169" w:rsidRDefault="009C32B0">
            <w:pPr>
              <w:rPr>
                <w:sz w:val="20"/>
                <w:szCs w:val="20"/>
                <w:lang w:eastAsia="zh-CN"/>
              </w:rPr>
            </w:pPr>
            <w:r>
              <w:rPr>
                <w:sz w:val="20"/>
                <w:szCs w:val="20"/>
                <w:lang w:eastAsia="zh-CN"/>
              </w:rPr>
              <w:t>Criticality</w:t>
            </w:r>
          </w:p>
          <w:p w14:paraId="0BC38E94" w14:textId="77777777" w:rsidR="00214169" w:rsidRDefault="009C32B0">
            <w:pPr>
              <w:rPr>
                <w:sz w:val="20"/>
                <w:szCs w:val="20"/>
                <w:lang w:eastAsia="zh-CN"/>
              </w:rPr>
            </w:pPr>
            <w:r>
              <w:rPr>
                <w:sz w:val="20"/>
                <w:szCs w:val="20"/>
                <w:lang w:eastAsia="zh-CN"/>
              </w:rPr>
              <w:t xml:space="preserve">(Essential / Optional / Enhancement) </w:t>
            </w:r>
          </w:p>
        </w:tc>
        <w:tc>
          <w:tcPr>
            <w:tcW w:w="6237" w:type="dxa"/>
          </w:tcPr>
          <w:p w14:paraId="68418C5E" w14:textId="77777777" w:rsidR="00214169" w:rsidRDefault="009C32B0">
            <w:pPr>
              <w:rPr>
                <w:sz w:val="20"/>
                <w:szCs w:val="20"/>
                <w:lang w:eastAsia="zh-CN"/>
              </w:rPr>
            </w:pPr>
            <w:r>
              <w:rPr>
                <w:sz w:val="20"/>
                <w:szCs w:val="20"/>
                <w:lang w:eastAsia="zh-CN"/>
              </w:rPr>
              <w:t>Company comments/Preference</w:t>
            </w:r>
          </w:p>
        </w:tc>
        <w:tc>
          <w:tcPr>
            <w:tcW w:w="3823" w:type="dxa"/>
          </w:tcPr>
          <w:p w14:paraId="35B2F2BA" w14:textId="77777777" w:rsidR="00214169" w:rsidRDefault="009C32B0">
            <w:pPr>
              <w:rPr>
                <w:sz w:val="20"/>
                <w:szCs w:val="20"/>
                <w:lang w:eastAsia="zh-CN"/>
              </w:rPr>
            </w:pPr>
            <w:r>
              <w:rPr>
                <w:sz w:val="20"/>
                <w:szCs w:val="20"/>
                <w:lang w:eastAsia="zh-CN"/>
              </w:rPr>
              <w:t>Proposed resolution (to be updated by Rapporteur)</w:t>
            </w:r>
          </w:p>
        </w:tc>
      </w:tr>
      <w:tr w:rsidR="00214169" w14:paraId="5353832F" w14:textId="77777777">
        <w:tc>
          <w:tcPr>
            <w:tcW w:w="704" w:type="dxa"/>
          </w:tcPr>
          <w:p w14:paraId="56C758FD" w14:textId="77777777" w:rsidR="00214169" w:rsidRDefault="009C32B0">
            <w:pPr>
              <w:rPr>
                <w:sz w:val="20"/>
                <w:szCs w:val="20"/>
                <w:lang w:eastAsia="zh-CN"/>
              </w:rPr>
            </w:pPr>
            <w:r>
              <w:rPr>
                <w:sz w:val="20"/>
                <w:szCs w:val="20"/>
                <w:lang w:eastAsia="zh-CN"/>
              </w:rPr>
              <w:t>Z009</w:t>
            </w:r>
          </w:p>
        </w:tc>
        <w:tc>
          <w:tcPr>
            <w:tcW w:w="3686" w:type="dxa"/>
          </w:tcPr>
          <w:p w14:paraId="38ADD85F" w14:textId="77777777" w:rsidR="00214169" w:rsidRDefault="009C32B0">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00529506" w14:textId="77777777" w:rsidR="00214169" w:rsidRDefault="009C32B0">
            <w:pPr>
              <w:rPr>
                <w:sz w:val="20"/>
                <w:szCs w:val="20"/>
                <w:lang w:eastAsia="zh-CN"/>
              </w:rPr>
            </w:pPr>
            <w:r>
              <w:rPr>
                <w:sz w:val="20"/>
                <w:szCs w:val="20"/>
                <w:lang w:eastAsia="zh-CN"/>
              </w:rPr>
              <w:t>Essential</w:t>
            </w:r>
          </w:p>
        </w:tc>
        <w:tc>
          <w:tcPr>
            <w:tcW w:w="6237" w:type="dxa"/>
          </w:tcPr>
          <w:p w14:paraId="7B2BB8DB" w14:textId="77777777" w:rsidR="00214169" w:rsidRDefault="009C32B0">
            <w:pPr>
              <w:rPr>
                <w:ins w:id="376"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729FC602" w14:textId="57F32B14" w:rsidR="004E3B50" w:rsidRDefault="004E3B50">
            <w:pPr>
              <w:rPr>
                <w:ins w:id="377" w:author="Anil Agiwal" w:date="2022-02-11T09:46:00Z"/>
                <w:rFonts w:eastAsiaTheme="minorEastAsia"/>
                <w:sz w:val="20"/>
                <w:szCs w:val="20"/>
                <w:lang w:eastAsia="zh-CN"/>
              </w:rPr>
            </w:pPr>
            <w:ins w:id="378"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14:paraId="26C87137" w14:textId="11A5E689" w:rsidR="00D54504" w:rsidRDefault="00D54504">
            <w:pPr>
              <w:rPr>
                <w:ins w:id="379" w:author="Xiaomi" w:date="2022-02-11T15:13:00Z"/>
                <w:rFonts w:eastAsiaTheme="minorEastAsia"/>
                <w:sz w:val="20"/>
                <w:szCs w:val="20"/>
                <w:lang w:eastAsia="zh-CN"/>
              </w:rPr>
            </w:pPr>
            <w:ins w:id="380" w:author="Anil Agiwal" w:date="2022-02-11T09:46:00Z">
              <w:r>
                <w:rPr>
                  <w:rFonts w:eastAsiaTheme="minorEastAsia"/>
                  <w:sz w:val="20"/>
                  <w:szCs w:val="20"/>
                  <w:lang w:eastAsia="zh-CN"/>
                </w:rPr>
                <w:t>Samsung: Agree with Rapp.</w:t>
              </w:r>
            </w:ins>
          </w:p>
          <w:p w14:paraId="2514DD23" w14:textId="77777777" w:rsidR="00214169" w:rsidRDefault="008C1DF9">
            <w:pPr>
              <w:rPr>
                <w:ins w:id="381" w:author="Nokia - Jussi" w:date="2022-02-11T11:35:00Z"/>
                <w:rFonts w:eastAsiaTheme="minorEastAsia"/>
                <w:sz w:val="20"/>
                <w:szCs w:val="20"/>
                <w:lang w:eastAsia="zh-CN"/>
              </w:rPr>
            </w:pPr>
            <w:proofErr w:type="spellStart"/>
            <w:ins w:id="382" w:author="Xiaomi" w:date="2022-02-11T15:13:00Z">
              <w:r>
                <w:rPr>
                  <w:rFonts w:eastAsiaTheme="minorEastAsia"/>
                  <w:sz w:val="20"/>
                  <w:szCs w:val="20"/>
                  <w:lang w:eastAsia="zh-CN"/>
                </w:rPr>
                <w:t>Xiami</w:t>
              </w:r>
              <w:proofErr w:type="spellEnd"/>
              <w:r>
                <w:rPr>
                  <w:rFonts w:eastAsiaTheme="minorEastAsia"/>
                  <w:sz w:val="20"/>
                  <w:szCs w:val="20"/>
                  <w:lang w:eastAsia="zh-CN"/>
                </w:rPr>
                <w:t>: Agree with Rapp</w:t>
              </w:r>
              <w:r w:rsidR="00743F77">
                <w:rPr>
                  <w:rFonts w:eastAsiaTheme="minorEastAsia"/>
                  <w:sz w:val="20"/>
                  <w:szCs w:val="20"/>
                  <w:lang w:eastAsia="zh-CN"/>
                </w:rPr>
                <w:t>’s view.</w:t>
              </w:r>
            </w:ins>
          </w:p>
          <w:p w14:paraId="34C961DE" w14:textId="77777777" w:rsidR="00FC19F8" w:rsidRDefault="00FC19F8">
            <w:pPr>
              <w:rPr>
                <w:ins w:id="383" w:author="Apple (Fangli)" w:date="2022-02-12T21:35:00Z"/>
                <w:rFonts w:eastAsiaTheme="minorEastAsia"/>
                <w:sz w:val="20"/>
                <w:szCs w:val="20"/>
                <w:lang w:eastAsia="zh-CN"/>
              </w:rPr>
            </w:pPr>
            <w:ins w:id="384" w:author="Nokia - Jussi" w:date="2022-02-11T11:35:00Z">
              <w:r>
                <w:rPr>
                  <w:rFonts w:eastAsiaTheme="minorEastAsia"/>
                  <w:sz w:val="20"/>
                  <w:szCs w:val="20"/>
                  <w:lang w:eastAsia="zh-CN"/>
                </w:rPr>
                <w:t xml:space="preserve">Nokia: Agree to </w:t>
              </w:r>
            </w:ins>
            <w:ins w:id="385" w:author="Nokia - Jussi" w:date="2022-02-11T11:36:00Z">
              <w:r>
                <w:rPr>
                  <w:rFonts w:eastAsiaTheme="minorEastAsia"/>
                  <w:sz w:val="20"/>
                  <w:szCs w:val="20"/>
                  <w:lang w:eastAsia="zh-CN"/>
                </w:rPr>
                <w:t>w</w:t>
              </w:r>
            </w:ins>
            <w:ins w:id="386" w:author="Nokia - Jussi" w:date="2022-02-11T11:35:00Z">
              <w:r w:rsidRPr="00FC19F8">
                <w:rPr>
                  <w:rFonts w:eastAsiaTheme="minorEastAsia"/>
                  <w:sz w:val="20"/>
                  <w:szCs w:val="20"/>
                  <w:lang w:eastAsia="zh-CN"/>
                </w:rPr>
                <w:t>ait for the MAC spec to be finalized</w:t>
              </w:r>
            </w:ins>
            <w:ins w:id="387" w:author="Nokia - Jussi" w:date="2022-02-11T11:36:00Z">
              <w:r>
                <w:rPr>
                  <w:rFonts w:eastAsiaTheme="minorEastAsia"/>
                  <w:sz w:val="20"/>
                  <w:szCs w:val="20"/>
                  <w:lang w:eastAsia="zh-CN"/>
                </w:rPr>
                <w:t xml:space="preserve"> and to see whether anything needs to be captured for this.</w:t>
              </w:r>
            </w:ins>
          </w:p>
          <w:p w14:paraId="01528243" w14:textId="77777777" w:rsidR="000F1933" w:rsidRDefault="000F1933">
            <w:pPr>
              <w:rPr>
                <w:ins w:id="388" w:author="Intel - Marta" w:date="2022-02-12T21:13:00Z"/>
                <w:sz w:val="20"/>
                <w:szCs w:val="20"/>
                <w:lang w:eastAsia="zh-CN"/>
              </w:rPr>
            </w:pPr>
            <w:ins w:id="389" w:author="Apple (Fangli)" w:date="2022-02-12T21:37:00Z">
              <w:r>
                <w:rPr>
                  <w:sz w:val="20"/>
                  <w:szCs w:val="20"/>
                  <w:lang w:eastAsia="zh-CN"/>
                </w:rPr>
                <w:t xml:space="preserve">Apple: </w:t>
              </w:r>
            </w:ins>
            <w:ins w:id="390" w:author="Apple (Fangli)" w:date="2022-02-12T21:47:00Z">
              <w:r w:rsidR="0051393C">
                <w:rPr>
                  <w:sz w:val="20"/>
                  <w:szCs w:val="20"/>
                  <w:lang w:eastAsia="zh-CN"/>
                </w:rPr>
                <w:t xml:space="preserve">Agree with Rapp. </w:t>
              </w:r>
            </w:ins>
          </w:p>
          <w:p w14:paraId="25E06F0B" w14:textId="77777777" w:rsidR="00FD2185" w:rsidRDefault="00FD2185">
            <w:pPr>
              <w:rPr>
                <w:ins w:id="391" w:author="Qualcomm (Ruiming)" w:date="2022-02-13T15:14:00Z"/>
                <w:sz w:val="20"/>
                <w:szCs w:val="20"/>
                <w:lang w:eastAsia="zh-CN"/>
              </w:rPr>
            </w:pPr>
            <w:ins w:id="392" w:author="Intel - Marta" w:date="2022-02-12T21:13:00Z">
              <w:r>
                <w:rPr>
                  <w:sz w:val="20"/>
                  <w:szCs w:val="20"/>
                  <w:lang w:eastAsia="zh-CN"/>
                </w:rPr>
                <w:t xml:space="preserve">[Intel] OK with the suggestion of discussing the handling of the SDT/normal TAT as part of UP email discussion. We also provided further details </w:t>
              </w:r>
            </w:ins>
            <w:ins w:id="393" w:author="Intel - Marta" w:date="2022-02-12T21:14:00Z">
              <w:r w:rsidR="003B1920">
                <w:rPr>
                  <w:sz w:val="20"/>
                  <w:szCs w:val="20"/>
                  <w:lang w:eastAsia="zh-CN"/>
                </w:rPr>
                <w:t xml:space="preserve">in </w:t>
              </w:r>
              <w:r w:rsidR="003B1920" w:rsidRPr="003B1920">
                <w:rPr>
                  <w:sz w:val="20"/>
                  <w:szCs w:val="20"/>
                  <w:lang w:eastAsia="zh-CN"/>
                </w:rPr>
                <w:t xml:space="preserve">R2-2202674 </w:t>
              </w:r>
              <w:r w:rsidR="003B1920">
                <w:rPr>
                  <w:sz w:val="20"/>
                  <w:szCs w:val="20"/>
                  <w:lang w:eastAsia="zh-CN"/>
                </w:rPr>
                <w:t xml:space="preserve">regarding </w:t>
              </w:r>
            </w:ins>
            <w:ins w:id="394" w:author="Intel - Marta" w:date="2022-02-12T21:13:00Z">
              <w:r>
                <w:rPr>
                  <w:sz w:val="20"/>
                  <w:szCs w:val="20"/>
                  <w:lang w:eastAsia="zh-CN"/>
                </w:rPr>
                <w:t>the operation of CG-SDT</w:t>
              </w:r>
              <w:r w:rsidR="00ED7E07">
                <w:rPr>
                  <w:sz w:val="20"/>
                  <w:szCs w:val="20"/>
                  <w:lang w:eastAsia="zh-CN"/>
                </w:rPr>
                <w:t xml:space="preserve">-TAT timer considering the </w:t>
              </w:r>
              <w:proofErr w:type="spellStart"/>
              <w:r w:rsidR="00ED7E07">
                <w:rPr>
                  <w:sz w:val="20"/>
                  <w:szCs w:val="20"/>
                  <w:lang w:eastAsia="zh-CN"/>
                </w:rPr>
                <w:t>behaviour</w:t>
              </w:r>
              <w:proofErr w:type="spellEnd"/>
              <w:r w:rsidR="00ED7E07">
                <w:rPr>
                  <w:sz w:val="20"/>
                  <w:szCs w:val="20"/>
                  <w:lang w:eastAsia="zh-CN"/>
                </w:rPr>
                <w:t xml:space="preserve"> associated with the delta operation.</w:t>
              </w:r>
            </w:ins>
          </w:p>
          <w:p w14:paraId="0864685C" w14:textId="77777777" w:rsidR="00E35026" w:rsidRDefault="00E35026">
            <w:pPr>
              <w:rPr>
                <w:ins w:id="395" w:author="vivo (Stephen)" w:date="2022-02-14T09:30:00Z"/>
                <w:sz w:val="20"/>
                <w:szCs w:val="20"/>
                <w:lang w:eastAsia="zh-CN"/>
              </w:rPr>
            </w:pPr>
            <w:ins w:id="396" w:author="Qualcomm (Ruiming)" w:date="2022-02-13T15:14:00Z">
              <w:r>
                <w:rPr>
                  <w:sz w:val="20"/>
                  <w:szCs w:val="20"/>
                  <w:lang w:eastAsia="zh-CN"/>
                </w:rPr>
                <w:t xml:space="preserve">Qualcomm: </w:t>
              </w:r>
              <w:r w:rsidR="00A47C77">
                <w:rPr>
                  <w:sz w:val="20"/>
                  <w:szCs w:val="20"/>
                  <w:lang w:eastAsia="zh-CN"/>
                </w:rPr>
                <w:t xml:space="preserve">Agree with </w:t>
              </w:r>
            </w:ins>
            <w:ins w:id="397" w:author="Qualcomm (Ruiming)" w:date="2022-02-13T15:15:00Z">
              <w:r w:rsidR="00F50043">
                <w:rPr>
                  <w:sz w:val="20"/>
                  <w:szCs w:val="20"/>
                  <w:lang w:eastAsia="zh-CN"/>
                </w:rPr>
                <w:t>Rapp.</w:t>
              </w:r>
            </w:ins>
          </w:p>
          <w:p w14:paraId="46B2DF8A" w14:textId="77777777" w:rsidR="00124D8A" w:rsidRDefault="0029642A">
            <w:pPr>
              <w:rPr>
                <w:ins w:id="398" w:author="OPPO" w:date="2022-02-14T11:24:00Z"/>
                <w:rFonts w:eastAsiaTheme="minorEastAsia"/>
                <w:sz w:val="20"/>
                <w:szCs w:val="20"/>
                <w:lang w:eastAsia="zh-CN"/>
              </w:rPr>
            </w:pPr>
            <w:ins w:id="399" w:author="vivo (Stephen)" w:date="2022-02-14T09:30:00Z">
              <w:r>
                <w:rPr>
                  <w:rFonts w:eastAsiaTheme="minorEastAsia" w:hint="eastAsia"/>
                  <w:sz w:val="20"/>
                  <w:szCs w:val="20"/>
                  <w:lang w:eastAsia="zh-CN"/>
                </w:rPr>
                <w:t>v</w:t>
              </w:r>
              <w:r>
                <w:rPr>
                  <w:rFonts w:eastAsiaTheme="minorEastAsia"/>
                  <w:sz w:val="20"/>
                  <w:szCs w:val="20"/>
                  <w:lang w:eastAsia="zh-CN"/>
                </w:rPr>
                <w:t>ivo:</w:t>
              </w:r>
              <w:r w:rsidR="00BB7EBF">
                <w:rPr>
                  <w:rFonts w:eastAsiaTheme="minorEastAsia"/>
                  <w:sz w:val="20"/>
                  <w:szCs w:val="20"/>
                  <w:lang w:eastAsia="zh-CN"/>
                </w:rPr>
                <w:t xml:space="preserve"> </w:t>
              </w:r>
              <w:r w:rsidR="00324083">
                <w:rPr>
                  <w:rFonts w:eastAsiaTheme="minorEastAsia"/>
                  <w:sz w:val="20"/>
                  <w:szCs w:val="20"/>
                  <w:lang w:eastAsia="zh-CN"/>
                </w:rPr>
                <w:t>It can be discuss</w:t>
              </w:r>
            </w:ins>
            <w:ins w:id="400" w:author="vivo (Stephen)" w:date="2022-02-14T09:31:00Z">
              <w:r w:rsidR="00324083">
                <w:rPr>
                  <w:rFonts w:eastAsiaTheme="minorEastAsia"/>
                  <w:sz w:val="20"/>
                  <w:szCs w:val="20"/>
                  <w:lang w:eastAsia="zh-CN"/>
                </w:rPr>
                <w:t>ed in MAC</w:t>
              </w:r>
              <w:r w:rsidR="00417662">
                <w:rPr>
                  <w:rFonts w:eastAsiaTheme="minorEastAsia"/>
                  <w:sz w:val="20"/>
                  <w:szCs w:val="20"/>
                  <w:lang w:eastAsia="zh-CN"/>
                </w:rPr>
                <w:t xml:space="preserve"> first.</w:t>
              </w:r>
            </w:ins>
          </w:p>
          <w:p w14:paraId="5F6EB6F4" w14:textId="77777777" w:rsidR="00A772A4" w:rsidRDefault="00A772A4">
            <w:pPr>
              <w:rPr>
                <w:ins w:id="401" w:author="China Telecom" w:date="2022-02-14T13:47:00Z"/>
                <w:rFonts w:eastAsiaTheme="minorEastAsia"/>
                <w:sz w:val="20"/>
                <w:szCs w:val="20"/>
                <w:lang w:eastAsia="zh-CN"/>
              </w:rPr>
            </w:pPr>
            <w:ins w:id="402" w:author="OPPO" w:date="2022-02-14T11:24:00Z">
              <w:r>
                <w:rPr>
                  <w:rFonts w:eastAsiaTheme="minorEastAsia" w:hint="eastAsia"/>
                  <w:sz w:val="20"/>
                  <w:szCs w:val="20"/>
                  <w:lang w:eastAsia="zh-CN"/>
                </w:rPr>
                <w:t>O</w:t>
              </w:r>
              <w:r>
                <w:rPr>
                  <w:rFonts w:eastAsiaTheme="minorEastAsia"/>
                  <w:sz w:val="20"/>
                  <w:szCs w:val="20"/>
                  <w:lang w:eastAsia="zh-CN"/>
                </w:rPr>
                <w:t>PPO</w:t>
              </w:r>
              <w:r>
                <w:rPr>
                  <w:rFonts w:eastAsiaTheme="minorEastAsia" w:hint="eastAsia"/>
                  <w:sz w:val="20"/>
                  <w:szCs w:val="20"/>
                  <w:lang w:eastAsia="zh-CN"/>
                </w:rPr>
                <w:t>:</w:t>
              </w:r>
              <w:r>
                <w:rPr>
                  <w:rFonts w:eastAsiaTheme="minorEastAsia"/>
                  <w:sz w:val="20"/>
                  <w:szCs w:val="20"/>
                  <w:lang w:eastAsia="zh-CN"/>
                </w:rPr>
                <w:t xml:space="preserve"> Agree with Rapp.</w:t>
              </w:r>
            </w:ins>
          </w:p>
          <w:p w14:paraId="575F93CF" w14:textId="356DA8A0" w:rsidR="000272E2" w:rsidRPr="0029642A" w:rsidRDefault="000272E2">
            <w:pPr>
              <w:rPr>
                <w:rFonts w:eastAsiaTheme="minorEastAsia"/>
                <w:sz w:val="20"/>
                <w:szCs w:val="20"/>
                <w:lang w:eastAsia="zh-CN"/>
              </w:rPr>
            </w:pPr>
            <w:ins w:id="403" w:author="China Telecom" w:date="2022-02-14T13:47:00Z">
              <w:r>
                <w:rPr>
                  <w:rFonts w:eastAsiaTheme="minorEastAsia" w:hint="eastAsia"/>
                  <w:sz w:val="20"/>
                  <w:szCs w:val="20"/>
                  <w:lang w:eastAsia="zh-CN"/>
                </w:rPr>
                <w:t>C</w:t>
              </w:r>
              <w:r>
                <w:rPr>
                  <w:rFonts w:eastAsiaTheme="minorEastAsia"/>
                  <w:sz w:val="20"/>
                  <w:szCs w:val="20"/>
                  <w:lang w:eastAsia="zh-CN"/>
                </w:rPr>
                <w:t xml:space="preserve">hina </w:t>
              </w:r>
              <w:proofErr w:type="spellStart"/>
              <w:proofErr w:type="gramStart"/>
              <w:r>
                <w:rPr>
                  <w:rFonts w:eastAsiaTheme="minorEastAsia"/>
                  <w:sz w:val="20"/>
                  <w:szCs w:val="20"/>
                  <w:lang w:eastAsia="zh-CN"/>
                </w:rPr>
                <w:t>Telecom:Agree</w:t>
              </w:r>
              <w:proofErr w:type="spellEnd"/>
              <w:proofErr w:type="gramEnd"/>
              <w:r>
                <w:rPr>
                  <w:rFonts w:eastAsiaTheme="minorEastAsia"/>
                  <w:sz w:val="20"/>
                  <w:szCs w:val="20"/>
                  <w:lang w:eastAsia="zh-CN"/>
                </w:rPr>
                <w:t xml:space="preserve"> with Rapp.</w:t>
              </w:r>
            </w:ins>
          </w:p>
        </w:tc>
        <w:tc>
          <w:tcPr>
            <w:tcW w:w="3823" w:type="dxa"/>
          </w:tcPr>
          <w:p w14:paraId="08B643CB" w14:textId="77777777" w:rsidR="00214169" w:rsidRDefault="00214169">
            <w:pPr>
              <w:rPr>
                <w:sz w:val="20"/>
                <w:szCs w:val="20"/>
                <w:lang w:eastAsia="zh-CN"/>
              </w:rPr>
            </w:pPr>
          </w:p>
        </w:tc>
      </w:tr>
      <w:tr w:rsidR="00214169" w14:paraId="77517DBA" w14:textId="77777777">
        <w:tc>
          <w:tcPr>
            <w:tcW w:w="704" w:type="dxa"/>
          </w:tcPr>
          <w:p w14:paraId="45DC8401" w14:textId="77777777" w:rsidR="00214169" w:rsidRDefault="009C32B0">
            <w:pPr>
              <w:rPr>
                <w:sz w:val="20"/>
                <w:szCs w:val="20"/>
                <w:lang w:eastAsia="zh-CN"/>
              </w:rPr>
            </w:pPr>
            <w:r>
              <w:rPr>
                <w:sz w:val="20"/>
                <w:szCs w:val="20"/>
                <w:lang w:eastAsia="zh-CN"/>
              </w:rPr>
              <w:t>Z010</w:t>
            </w:r>
          </w:p>
        </w:tc>
        <w:tc>
          <w:tcPr>
            <w:tcW w:w="3686" w:type="dxa"/>
          </w:tcPr>
          <w:p w14:paraId="37C103B7" w14:textId="77777777" w:rsidR="00214169" w:rsidRDefault="009C32B0">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02B845CC" w14:textId="77777777" w:rsidR="00214169" w:rsidRDefault="009C32B0">
            <w:pPr>
              <w:rPr>
                <w:sz w:val="20"/>
                <w:szCs w:val="20"/>
                <w:lang w:eastAsia="zh-CN"/>
              </w:rPr>
            </w:pPr>
            <w:r>
              <w:rPr>
                <w:sz w:val="20"/>
                <w:szCs w:val="20"/>
                <w:lang w:eastAsia="zh-CN"/>
              </w:rPr>
              <w:t>Essential</w:t>
            </w:r>
          </w:p>
        </w:tc>
        <w:tc>
          <w:tcPr>
            <w:tcW w:w="6237" w:type="dxa"/>
          </w:tcPr>
          <w:p w14:paraId="725A4D11" w14:textId="77777777" w:rsidR="00214169" w:rsidRDefault="009C32B0">
            <w:pPr>
              <w:rPr>
                <w:ins w:id="404" w:author="seungjune.yi" w:date="2022-02-10T11:10:00Z"/>
                <w:sz w:val="20"/>
                <w:szCs w:val="20"/>
                <w:lang w:eastAsia="zh-CN"/>
              </w:rPr>
            </w:pPr>
            <w:r>
              <w:rPr>
                <w:sz w:val="20"/>
                <w:szCs w:val="20"/>
                <w:lang w:eastAsia="zh-CN"/>
              </w:rPr>
              <w:t>Rapp: Propose to integrate as currently in the running CR (i.e. remove the EN in 5.3.13.5)</w:t>
            </w:r>
          </w:p>
          <w:p w14:paraId="0D4B7A98" w14:textId="5D92FE0B" w:rsidR="00214169" w:rsidDel="00661540" w:rsidRDefault="009C32B0">
            <w:pPr>
              <w:rPr>
                <w:del w:id="405" w:author="seungjune.yi" w:date="2022-02-10T11:14:00Z"/>
                <w:sz w:val="20"/>
                <w:szCs w:val="20"/>
                <w:lang w:eastAsia="zh-CN"/>
              </w:rPr>
            </w:pPr>
            <w:ins w:id="406" w:author="seungjune.yi" w:date="2022-02-10T11:10:00Z">
              <w:r>
                <w:rPr>
                  <w:sz w:val="20"/>
                  <w:szCs w:val="20"/>
                  <w:lang w:eastAsia="zh-CN"/>
                </w:rPr>
                <w:t>[LGE] We think introducing a new section</w:t>
              </w:r>
            </w:ins>
            <w:ins w:id="407" w:author="seungjune.yi" w:date="2022-02-10T11:11:00Z">
              <w:r>
                <w:rPr>
                  <w:sz w:val="20"/>
                  <w:szCs w:val="20"/>
                  <w:lang w:eastAsia="zh-CN"/>
                </w:rPr>
                <w:t xml:space="preserve"> for SDT failure handling</w:t>
              </w:r>
            </w:ins>
            <w:ins w:id="408" w:author="seungjune.yi" w:date="2022-02-10T11:10:00Z">
              <w:r>
                <w:rPr>
                  <w:sz w:val="20"/>
                  <w:szCs w:val="20"/>
                  <w:lang w:eastAsia="zh-CN"/>
                </w:rPr>
                <w:t xml:space="preserve"> is </w:t>
              </w:r>
              <w:r>
                <w:rPr>
                  <w:sz w:val="20"/>
                  <w:szCs w:val="20"/>
                  <w:lang w:eastAsia="zh-CN"/>
                </w:rPr>
                <w:lastRenderedPageBreak/>
                <w:t xml:space="preserve">more clear. </w:t>
              </w:r>
            </w:ins>
            <w:ins w:id="409" w:author="seungjune.yi" w:date="2022-02-10T11:11:00Z">
              <w:r>
                <w:rPr>
                  <w:sz w:val="20"/>
                  <w:szCs w:val="20"/>
                  <w:lang w:eastAsia="zh-CN"/>
                </w:rPr>
                <w:t xml:space="preserve">The trigger for SDT failure handling is not limited to </w:t>
              </w:r>
            </w:ins>
            <w:proofErr w:type="spellStart"/>
            <w:ins w:id="410" w:author="seungjune.yi" w:date="2022-02-10T11:12:00Z">
              <w:r>
                <w:rPr>
                  <w:sz w:val="20"/>
                  <w:szCs w:val="20"/>
                  <w:lang w:eastAsia="zh-CN"/>
                </w:rPr>
                <w:t>NewSDTTimer</w:t>
              </w:r>
              <w:proofErr w:type="spellEnd"/>
              <w:r>
                <w:rPr>
                  <w:sz w:val="20"/>
                  <w:szCs w:val="20"/>
                  <w:lang w:eastAsia="zh-CN"/>
                </w:rPr>
                <w:t xml:space="preserve"> expiry and integrity check failure, but also should cover other cases, e.g. </w:t>
              </w:r>
            </w:ins>
            <w:ins w:id="411" w:author="seungjune.yi" w:date="2022-02-10T11:13:00Z">
              <w:r>
                <w:rPr>
                  <w:sz w:val="20"/>
                  <w:szCs w:val="20"/>
                  <w:lang w:eastAsia="zh-CN"/>
                </w:rPr>
                <w:t>RLC max number of retransmission, max number of RA preamble transmission, max number of CG-SDT transmission, etc.</w:t>
              </w:r>
            </w:ins>
          </w:p>
          <w:p w14:paraId="6B28E59A" w14:textId="77777777" w:rsidR="00661540" w:rsidRDefault="00661540">
            <w:pPr>
              <w:rPr>
                <w:ins w:id="412" w:author="Ericsson" w:date="2022-02-10T13:17:00Z"/>
                <w:sz w:val="20"/>
                <w:szCs w:val="20"/>
                <w:lang w:eastAsia="zh-CN"/>
              </w:rPr>
            </w:pPr>
          </w:p>
          <w:p w14:paraId="1EFD0482" w14:textId="77777777" w:rsidR="00214169" w:rsidRDefault="00401F2C">
            <w:pPr>
              <w:rPr>
                <w:ins w:id="413" w:author="Ericsson" w:date="2022-02-10T13:17:00Z"/>
                <w:sz w:val="20"/>
                <w:szCs w:val="20"/>
                <w:lang w:eastAsia="zh-CN"/>
              </w:rPr>
            </w:pPr>
            <w:ins w:id="414" w:author="ZTE" w:date="2022-02-10T09:57:00Z">
              <w:r>
                <w:rPr>
                  <w:sz w:val="20"/>
                  <w:szCs w:val="20"/>
                  <w:lang w:eastAsia="zh-CN"/>
                </w:rPr>
                <w:t>ZTE: We</w:t>
              </w:r>
            </w:ins>
            <w:ins w:id="415" w:author="ZTE" w:date="2022-02-10T10:25:00Z">
              <w:r w:rsidR="003C4F86">
                <w:rPr>
                  <w:sz w:val="20"/>
                  <w:szCs w:val="20"/>
                  <w:lang w:eastAsia="zh-CN"/>
                </w:rPr>
                <w:t xml:space="preserve"> slightly prefer to merge it with existing section, no strong view.</w:t>
              </w:r>
            </w:ins>
          </w:p>
          <w:p w14:paraId="5FCFBACE" w14:textId="77777777" w:rsidR="00661540" w:rsidRDefault="00661540">
            <w:pPr>
              <w:rPr>
                <w:ins w:id="416" w:author="CATT" w:date="2022-02-10T22:57:00Z"/>
                <w:rFonts w:eastAsiaTheme="minorEastAsia"/>
                <w:sz w:val="20"/>
                <w:szCs w:val="20"/>
                <w:lang w:eastAsia="zh-CN"/>
              </w:rPr>
            </w:pPr>
            <w:ins w:id="417" w:author="Ericsson" w:date="2022-02-10T13:17:00Z">
              <w:r>
                <w:rPr>
                  <w:sz w:val="20"/>
                  <w:szCs w:val="20"/>
                  <w:lang w:eastAsia="zh-CN"/>
                </w:rPr>
                <w:t xml:space="preserve">Ericsson: </w:t>
              </w:r>
            </w:ins>
            <w:ins w:id="418" w:author="Ericsson" w:date="2022-02-10T13:19:00Z">
              <w:r>
                <w:rPr>
                  <w:sz w:val="20"/>
                  <w:szCs w:val="20"/>
                  <w:lang w:eastAsia="zh-CN"/>
                </w:rPr>
                <w:t xml:space="preserve">As the timer handling at </w:t>
              </w:r>
              <w:proofErr w:type="spellStart"/>
              <w:r>
                <w:rPr>
                  <w:sz w:val="20"/>
                  <w:szCs w:val="20"/>
                  <w:lang w:eastAsia="zh-CN"/>
                </w:rPr>
                <w:t>expiery</w:t>
              </w:r>
              <w:proofErr w:type="spellEnd"/>
              <w:r>
                <w:rPr>
                  <w:sz w:val="20"/>
                  <w:szCs w:val="20"/>
                  <w:lang w:eastAsia="zh-CN"/>
                </w:rPr>
                <w:t xml:space="preserve"> </w:t>
              </w:r>
              <w:proofErr w:type="spellStart"/>
              <w:r>
                <w:rPr>
                  <w:sz w:val="20"/>
                  <w:szCs w:val="20"/>
                  <w:lang w:eastAsia="zh-CN"/>
                </w:rPr>
                <w:t>etc</w:t>
              </w:r>
              <w:proofErr w:type="spellEnd"/>
              <w:r>
                <w:rPr>
                  <w:sz w:val="20"/>
                  <w:szCs w:val="20"/>
                  <w:lang w:eastAsia="zh-CN"/>
                </w:rPr>
                <w:t xml:space="preserve"> aligns with legacy, w</w:t>
              </w:r>
            </w:ins>
            <w:ins w:id="419" w:author="Ericsson" w:date="2022-02-10T13:20:00Z">
              <w:r>
                <w:rPr>
                  <w:sz w:val="20"/>
                  <w:szCs w:val="20"/>
                  <w:lang w:eastAsia="zh-CN"/>
                </w:rPr>
                <w:t>e see no strong reason not to integrate.</w:t>
              </w:r>
            </w:ins>
          </w:p>
          <w:p w14:paraId="71AE0A15" w14:textId="77777777" w:rsidR="004E3B50" w:rsidRDefault="004E3B50">
            <w:pPr>
              <w:rPr>
                <w:ins w:id="420" w:author="Anil Agiwal" w:date="2022-02-11T09:46:00Z"/>
                <w:rFonts w:eastAsiaTheme="minorEastAsia"/>
                <w:sz w:val="20"/>
                <w:szCs w:val="20"/>
                <w:lang w:eastAsia="zh-CN"/>
              </w:rPr>
            </w:pPr>
            <w:ins w:id="421"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14:paraId="64E3475F" w14:textId="77777777" w:rsidR="00D54504" w:rsidRDefault="00D54504">
            <w:pPr>
              <w:rPr>
                <w:ins w:id="422" w:author="Xiaomi" w:date="2022-02-11T15:13:00Z"/>
                <w:rFonts w:eastAsiaTheme="minorEastAsia"/>
                <w:sz w:val="20"/>
                <w:szCs w:val="20"/>
                <w:lang w:eastAsia="zh-CN"/>
              </w:rPr>
            </w:pPr>
            <w:ins w:id="423" w:author="Anil Agiwal" w:date="2022-02-11T09:46:00Z">
              <w:r>
                <w:rPr>
                  <w:rFonts w:eastAsiaTheme="minorEastAsia"/>
                  <w:sz w:val="20"/>
                  <w:szCs w:val="20"/>
                  <w:lang w:eastAsia="zh-CN"/>
                </w:rPr>
                <w:t>Samsung: No strong view. We are fine either way.</w:t>
              </w:r>
            </w:ins>
          </w:p>
          <w:p w14:paraId="58F6435F" w14:textId="77777777" w:rsidR="005B4FED" w:rsidRDefault="005B4FED">
            <w:pPr>
              <w:rPr>
                <w:ins w:id="424" w:author="Nokia - Jussi" w:date="2022-02-11T11:37:00Z"/>
                <w:rFonts w:eastAsiaTheme="minorEastAsia"/>
                <w:sz w:val="20"/>
                <w:szCs w:val="20"/>
                <w:lang w:eastAsia="zh-CN"/>
              </w:rPr>
            </w:pPr>
            <w:proofErr w:type="spellStart"/>
            <w:ins w:id="425" w:author="Xiaomi" w:date="2022-02-11T15:13:00Z">
              <w:r>
                <w:rPr>
                  <w:rFonts w:eastAsiaTheme="minorEastAsia"/>
                  <w:sz w:val="20"/>
                  <w:szCs w:val="20"/>
                  <w:lang w:eastAsia="zh-CN"/>
                </w:rPr>
                <w:t>Xiami</w:t>
              </w:r>
              <w:proofErr w:type="spellEnd"/>
              <w:r>
                <w:rPr>
                  <w:rFonts w:eastAsiaTheme="minorEastAsia"/>
                  <w:sz w:val="20"/>
                  <w:szCs w:val="20"/>
                  <w:lang w:eastAsia="zh-CN"/>
                </w:rPr>
                <w:t>: Agree with Rapp’s view.</w:t>
              </w:r>
            </w:ins>
          </w:p>
          <w:p w14:paraId="659ABCDE" w14:textId="77777777" w:rsidR="000276BB" w:rsidRDefault="000276BB">
            <w:pPr>
              <w:rPr>
                <w:ins w:id="426" w:author="Huawei (Dawid)" w:date="2022-02-11T13:12:00Z"/>
                <w:rFonts w:eastAsiaTheme="minorEastAsia"/>
                <w:sz w:val="20"/>
                <w:szCs w:val="20"/>
                <w:lang w:eastAsia="zh-CN"/>
              </w:rPr>
            </w:pPr>
            <w:ins w:id="427" w:author="Nokia - Jussi" w:date="2022-02-11T11:37:00Z">
              <w:r>
                <w:rPr>
                  <w:rFonts w:eastAsiaTheme="minorEastAsia"/>
                  <w:sz w:val="20"/>
                  <w:szCs w:val="20"/>
                  <w:lang w:eastAsia="zh-CN"/>
                </w:rPr>
                <w:t>Nokia: No strong view</w:t>
              </w:r>
            </w:ins>
          </w:p>
          <w:p w14:paraId="7C4C7007" w14:textId="67591927" w:rsidR="00A202B3" w:rsidRDefault="00A202B3" w:rsidP="00A202B3">
            <w:pPr>
              <w:rPr>
                <w:ins w:id="428" w:author="Huawei (Dawid)" w:date="2022-02-11T13:13:00Z"/>
                <w:sz w:val="20"/>
                <w:szCs w:val="20"/>
                <w:lang w:eastAsia="zh-CN"/>
              </w:rPr>
            </w:pPr>
            <w:ins w:id="429" w:author="Huawei (Dawid)" w:date="2022-02-11T13:13:00Z">
              <w:r>
                <w:rPr>
                  <w:sz w:val="20"/>
                  <w:szCs w:val="20"/>
                  <w:lang w:eastAsia="zh-CN"/>
                </w:rPr>
                <w:t xml:space="preserve">[Huawei]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w:t>
              </w:r>
              <w:proofErr w:type="spellStart"/>
              <w:r>
                <w:rPr>
                  <w:sz w:val="20"/>
                  <w:szCs w:val="20"/>
                  <w:lang w:eastAsia="zh-CN"/>
                </w:rPr>
                <w:t>Furthemore</w:t>
              </w:r>
              <w:proofErr w:type="spellEnd"/>
              <w:r>
                <w:rPr>
                  <w:sz w:val="20"/>
                  <w:szCs w:val="20"/>
                  <w:lang w:eastAsia="zh-CN"/>
                </w:rPr>
                <w:t>, new timer applies also to CG-SDT and then some parts of the procedure will not be applicable at all, e.g.:</w:t>
              </w:r>
            </w:ins>
          </w:p>
          <w:p w14:paraId="1B72C584" w14:textId="77777777" w:rsidR="00A202B3" w:rsidRDefault="00A202B3" w:rsidP="00A202B3">
            <w:pPr>
              <w:rPr>
                <w:ins w:id="430" w:author="Huawei (Dawid)" w:date="2022-02-11T13:13:00Z"/>
                <w:sz w:val="20"/>
                <w:szCs w:val="20"/>
                <w:lang w:eastAsia="zh-CN"/>
              </w:rPr>
            </w:pPr>
            <w:ins w:id="431" w:author="Huawei (Dawid)" w:date="2022-02-11T13:13:00Z">
              <w:r w:rsidRPr="00D27132">
                <w:t>3&gt;</w:t>
              </w:r>
              <w:r w:rsidRPr="00D27132">
                <w:tab/>
                <w:t xml:space="preserve">set </w:t>
              </w:r>
              <w:proofErr w:type="spellStart"/>
              <w:r w:rsidRPr="00D27132">
                <w:rPr>
                  <w:rFonts w:eastAsia="等线"/>
                  <w:i/>
                </w:rPr>
                <w:t>perRAInfoList</w:t>
              </w:r>
              <w:proofErr w:type="spellEnd"/>
              <w:r w:rsidRPr="00D27132">
                <w:rPr>
                  <w:rFonts w:eastAsia="等线"/>
                </w:rPr>
                <w:t xml:space="preserve"> to indicate the performed random access procedure related information as specified in 5.7.10.5;</w:t>
              </w:r>
            </w:ins>
          </w:p>
          <w:p w14:paraId="0DE24CAB" w14:textId="77777777" w:rsidR="00A202B3" w:rsidRDefault="00A202B3" w:rsidP="00A202B3">
            <w:pPr>
              <w:rPr>
                <w:ins w:id="432" w:author="Apple (Fangli)" w:date="2022-02-12T21:52:00Z"/>
                <w:sz w:val="20"/>
                <w:szCs w:val="20"/>
                <w:lang w:eastAsia="zh-CN"/>
              </w:rPr>
            </w:pPr>
            <w:ins w:id="433" w:author="Huawei (Dawid)" w:date="2022-02-11T13:13:00Z">
              <w:r>
                <w:rPr>
                  <w:sz w:val="20"/>
                  <w:szCs w:val="20"/>
                  <w:lang w:eastAsia="zh-CN"/>
                </w:rPr>
                <w:t xml:space="preserve">We could discuss some </w:t>
              </w:r>
              <w:proofErr w:type="spellStart"/>
              <w:r>
                <w:rPr>
                  <w:sz w:val="20"/>
                  <w:szCs w:val="20"/>
                  <w:lang w:eastAsia="zh-CN"/>
                </w:rPr>
                <w:t>modificaitons</w:t>
              </w:r>
              <w:proofErr w:type="spellEnd"/>
              <w:r>
                <w:rPr>
                  <w:sz w:val="20"/>
                  <w:szCs w:val="20"/>
                  <w:lang w:eastAsia="zh-CN"/>
                </w:rPr>
                <w:t xml:space="preserve"> to this procedure, but at this stage it may be simplest not to apply this procedure for SDT failure timer expiry.</w:t>
              </w:r>
            </w:ins>
          </w:p>
          <w:p w14:paraId="52315E4A" w14:textId="77777777" w:rsidR="00480E35" w:rsidRDefault="00480E35" w:rsidP="00A202B3">
            <w:pPr>
              <w:rPr>
                <w:ins w:id="434" w:author="Intel - Marta" w:date="2022-02-12T21:14:00Z"/>
                <w:sz w:val="20"/>
                <w:szCs w:val="20"/>
                <w:lang w:eastAsia="zh-CN"/>
              </w:rPr>
            </w:pPr>
            <w:ins w:id="435" w:author="Apple (Fangli)" w:date="2022-02-12T21:52:00Z">
              <w:r>
                <w:rPr>
                  <w:sz w:val="20"/>
                  <w:szCs w:val="20"/>
                  <w:lang w:eastAsia="zh-CN"/>
                </w:rPr>
                <w:t>Apple: No strong view</w:t>
              </w:r>
            </w:ins>
            <w:ins w:id="436" w:author="Apple (Fangli)" w:date="2022-02-12T21:53:00Z">
              <w:r>
                <w:rPr>
                  <w:sz w:val="20"/>
                  <w:szCs w:val="20"/>
                  <w:lang w:eastAsia="zh-CN"/>
                </w:rPr>
                <w:t>.</w:t>
              </w:r>
            </w:ins>
          </w:p>
          <w:p w14:paraId="7FA11840" w14:textId="77777777" w:rsidR="0094127D" w:rsidRDefault="0094127D" w:rsidP="00A202B3">
            <w:pPr>
              <w:rPr>
                <w:ins w:id="437" w:author="Qualcomm (Ruiming)" w:date="2022-02-13T15:15:00Z"/>
                <w:sz w:val="20"/>
                <w:szCs w:val="20"/>
                <w:lang w:eastAsia="zh-CN"/>
              </w:rPr>
            </w:pPr>
            <w:ins w:id="438" w:author="Intel - Marta" w:date="2022-02-12T21:14:00Z">
              <w:r>
                <w:rPr>
                  <w:sz w:val="20"/>
                  <w:szCs w:val="20"/>
                  <w:lang w:eastAsia="zh-CN"/>
                </w:rPr>
                <w:t>[Intel] OK with Rapp</w:t>
              </w:r>
            </w:ins>
          </w:p>
          <w:p w14:paraId="1D6A08AE" w14:textId="77777777" w:rsidR="00F50043" w:rsidRDefault="00F50043" w:rsidP="00A202B3">
            <w:pPr>
              <w:rPr>
                <w:ins w:id="439" w:author="vivo (Stephen)" w:date="2022-02-14T09:31:00Z"/>
                <w:sz w:val="20"/>
                <w:szCs w:val="20"/>
                <w:lang w:eastAsia="zh-CN"/>
              </w:rPr>
            </w:pPr>
            <w:ins w:id="440" w:author="Qualcomm (Ruiming)" w:date="2022-02-13T15:15:00Z">
              <w:r>
                <w:rPr>
                  <w:sz w:val="20"/>
                  <w:szCs w:val="20"/>
                  <w:lang w:eastAsia="zh-CN"/>
                </w:rPr>
                <w:t>Qualcomm: Agree with Rapp.</w:t>
              </w:r>
            </w:ins>
          </w:p>
          <w:p w14:paraId="7F492891" w14:textId="77777777" w:rsidR="00403819" w:rsidRDefault="00403819" w:rsidP="00A202B3">
            <w:pPr>
              <w:rPr>
                <w:ins w:id="441" w:author="OPPO" w:date="2022-02-14T11:24:00Z"/>
                <w:rFonts w:eastAsiaTheme="minorEastAsia"/>
                <w:sz w:val="20"/>
                <w:szCs w:val="20"/>
                <w:lang w:eastAsia="zh-CN"/>
              </w:rPr>
            </w:pPr>
            <w:ins w:id="442" w:author="vivo (Stephen)" w:date="2022-02-14T09:31:00Z">
              <w:r>
                <w:rPr>
                  <w:rFonts w:eastAsiaTheme="minorEastAsia" w:hint="eastAsia"/>
                  <w:sz w:val="20"/>
                  <w:szCs w:val="20"/>
                  <w:lang w:eastAsia="zh-CN"/>
                </w:rPr>
                <w:t>[</w:t>
              </w:r>
              <w:r>
                <w:rPr>
                  <w:rFonts w:eastAsiaTheme="minorEastAsia"/>
                  <w:sz w:val="20"/>
                  <w:szCs w:val="20"/>
                  <w:lang w:eastAsia="zh-CN"/>
                </w:rPr>
                <w:t>vivo]:</w:t>
              </w:r>
            </w:ins>
            <w:ins w:id="443" w:author="vivo (Stephen)" w:date="2022-02-14T09:32:00Z">
              <w:r w:rsidR="00893B44">
                <w:rPr>
                  <w:rFonts w:eastAsiaTheme="minorEastAsia"/>
                  <w:sz w:val="20"/>
                  <w:szCs w:val="20"/>
                  <w:lang w:eastAsia="zh-CN"/>
                </w:rPr>
                <w:t xml:space="preserve"> </w:t>
              </w:r>
            </w:ins>
            <w:ins w:id="444" w:author="vivo (Stephen)" w:date="2022-02-14T09:31:00Z">
              <w:r>
                <w:rPr>
                  <w:rFonts w:eastAsiaTheme="minorEastAsia"/>
                  <w:sz w:val="20"/>
                  <w:szCs w:val="20"/>
                  <w:lang w:eastAsia="zh-CN"/>
                </w:rPr>
                <w:t xml:space="preserve">We are fine to leave it to </w:t>
              </w:r>
            </w:ins>
            <w:ins w:id="445" w:author="vivo (Stephen)" w:date="2022-02-14T09:32:00Z">
              <w:r w:rsidR="00893B44">
                <w:rPr>
                  <w:rFonts w:eastAsiaTheme="minorEastAsia"/>
                  <w:sz w:val="20"/>
                  <w:szCs w:val="20"/>
                  <w:lang w:eastAsia="zh-CN"/>
                </w:rPr>
                <w:t xml:space="preserve">the </w:t>
              </w:r>
            </w:ins>
            <w:ins w:id="446" w:author="vivo (Stephen)" w:date="2022-02-14T09:31:00Z">
              <w:r>
                <w:rPr>
                  <w:rFonts w:eastAsiaTheme="minorEastAsia"/>
                  <w:sz w:val="20"/>
                  <w:szCs w:val="20"/>
                  <w:lang w:eastAsia="zh-CN"/>
                </w:rPr>
                <w:t xml:space="preserve">rapporteur.  </w:t>
              </w:r>
            </w:ins>
          </w:p>
          <w:p w14:paraId="4113216A" w14:textId="77777777" w:rsidR="00A772A4" w:rsidRDefault="00A772A4" w:rsidP="00A202B3">
            <w:pPr>
              <w:rPr>
                <w:ins w:id="447" w:author="China Telecom" w:date="2022-02-14T13:47:00Z"/>
                <w:rFonts w:eastAsiaTheme="minorEastAsia"/>
                <w:sz w:val="20"/>
                <w:szCs w:val="20"/>
                <w:lang w:eastAsia="zh-CN"/>
              </w:rPr>
            </w:pPr>
            <w:ins w:id="448" w:author="OPPO" w:date="2022-02-14T11:24:00Z">
              <w:r>
                <w:rPr>
                  <w:rFonts w:eastAsiaTheme="minorEastAsia" w:hint="eastAsia"/>
                  <w:sz w:val="20"/>
                  <w:szCs w:val="20"/>
                  <w:lang w:eastAsia="zh-CN"/>
                </w:rPr>
                <w:lastRenderedPageBreak/>
                <w:t>O</w:t>
              </w:r>
              <w:r>
                <w:rPr>
                  <w:rFonts w:eastAsiaTheme="minorEastAsia"/>
                  <w:sz w:val="20"/>
                  <w:szCs w:val="20"/>
                  <w:lang w:eastAsia="zh-CN"/>
                </w:rPr>
                <w:t xml:space="preserve">PPO: We </w:t>
              </w:r>
              <w:proofErr w:type="spellStart"/>
              <w:r>
                <w:rPr>
                  <w:rFonts w:eastAsiaTheme="minorEastAsia"/>
                  <w:sz w:val="20"/>
                  <w:szCs w:val="20"/>
                  <w:lang w:eastAsia="zh-CN"/>
                </w:rPr>
                <w:t>prfere</w:t>
              </w:r>
              <w:proofErr w:type="spellEnd"/>
              <w:r>
                <w:rPr>
                  <w:rFonts w:eastAsiaTheme="minorEastAsia"/>
                  <w:sz w:val="20"/>
                  <w:szCs w:val="20"/>
                  <w:lang w:eastAsia="zh-CN"/>
                </w:rPr>
                <w:t xml:space="preserve"> to define a new section to capture UE’s </w:t>
              </w:r>
              <w:proofErr w:type="spellStart"/>
              <w:r>
                <w:rPr>
                  <w:rFonts w:eastAsiaTheme="minorEastAsia"/>
                  <w:sz w:val="20"/>
                  <w:szCs w:val="20"/>
                  <w:lang w:eastAsia="zh-CN"/>
                </w:rPr>
                <w:t>behaciour</w:t>
              </w:r>
              <w:proofErr w:type="spellEnd"/>
              <w:r>
                <w:rPr>
                  <w:rFonts w:eastAsiaTheme="minorEastAsia"/>
                  <w:sz w:val="20"/>
                  <w:szCs w:val="20"/>
                  <w:lang w:eastAsia="zh-CN"/>
                </w:rPr>
                <w:t xml:space="preserve"> upon SDT failure.</w:t>
              </w:r>
            </w:ins>
          </w:p>
          <w:p w14:paraId="23AAD58A" w14:textId="15F5C1BE" w:rsidR="000272E2" w:rsidRPr="00C52678" w:rsidRDefault="000272E2" w:rsidP="00A202B3">
            <w:pPr>
              <w:rPr>
                <w:rFonts w:eastAsiaTheme="minorEastAsia"/>
                <w:sz w:val="20"/>
                <w:szCs w:val="20"/>
                <w:lang w:eastAsia="zh-CN"/>
              </w:rPr>
            </w:pPr>
            <w:ins w:id="449" w:author="China Telecom" w:date="2022-02-14T13:47:00Z">
              <w:r>
                <w:rPr>
                  <w:rFonts w:eastAsiaTheme="minorEastAsia" w:hint="eastAsia"/>
                  <w:sz w:val="20"/>
                  <w:szCs w:val="20"/>
                  <w:lang w:eastAsia="zh-CN"/>
                </w:rPr>
                <w:t>C</w:t>
              </w:r>
              <w:r>
                <w:rPr>
                  <w:rFonts w:eastAsiaTheme="minorEastAsia"/>
                  <w:sz w:val="20"/>
                  <w:szCs w:val="20"/>
                  <w:lang w:eastAsia="zh-CN"/>
                </w:rPr>
                <w:t>hina Telecom: Agree with Rapp.</w:t>
              </w:r>
            </w:ins>
          </w:p>
        </w:tc>
        <w:tc>
          <w:tcPr>
            <w:tcW w:w="3823" w:type="dxa"/>
          </w:tcPr>
          <w:p w14:paraId="6BCECB13" w14:textId="77777777" w:rsidR="00214169" w:rsidRDefault="00214169">
            <w:pPr>
              <w:rPr>
                <w:sz w:val="20"/>
                <w:szCs w:val="20"/>
                <w:lang w:eastAsia="zh-CN"/>
              </w:rPr>
            </w:pPr>
          </w:p>
        </w:tc>
      </w:tr>
      <w:tr w:rsidR="00214169" w14:paraId="4D503636" w14:textId="77777777">
        <w:tc>
          <w:tcPr>
            <w:tcW w:w="704" w:type="dxa"/>
          </w:tcPr>
          <w:p w14:paraId="0C514315" w14:textId="77777777" w:rsidR="00214169" w:rsidRDefault="009C32B0">
            <w:pPr>
              <w:rPr>
                <w:sz w:val="20"/>
                <w:szCs w:val="20"/>
                <w:lang w:eastAsia="zh-CN"/>
              </w:rPr>
            </w:pPr>
            <w:r>
              <w:rPr>
                <w:sz w:val="20"/>
                <w:szCs w:val="20"/>
                <w:lang w:eastAsia="zh-CN"/>
              </w:rPr>
              <w:lastRenderedPageBreak/>
              <w:t>Z011</w:t>
            </w:r>
          </w:p>
        </w:tc>
        <w:tc>
          <w:tcPr>
            <w:tcW w:w="3686" w:type="dxa"/>
          </w:tcPr>
          <w:p w14:paraId="24872F8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71364E83" w14:textId="77777777" w:rsidR="00214169" w:rsidRDefault="009C32B0">
            <w:pPr>
              <w:rPr>
                <w:sz w:val="20"/>
                <w:szCs w:val="20"/>
                <w:lang w:eastAsia="zh-CN"/>
              </w:rPr>
            </w:pPr>
            <w:r>
              <w:rPr>
                <w:sz w:val="20"/>
                <w:szCs w:val="20"/>
                <w:lang w:eastAsia="zh-CN"/>
              </w:rPr>
              <w:t>Essential</w:t>
            </w:r>
          </w:p>
        </w:tc>
        <w:tc>
          <w:tcPr>
            <w:tcW w:w="6237" w:type="dxa"/>
          </w:tcPr>
          <w:p w14:paraId="4B6EF1F3" w14:textId="77777777" w:rsidR="00214169" w:rsidRDefault="009C32B0">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7A44C294" w14:textId="77777777" w:rsidR="00214169" w:rsidRDefault="00214169">
            <w:pPr>
              <w:rPr>
                <w:sz w:val="20"/>
                <w:szCs w:val="20"/>
                <w:lang w:eastAsia="zh-CN"/>
              </w:rPr>
            </w:pPr>
          </w:p>
          <w:p w14:paraId="3AE996A9" w14:textId="77777777" w:rsidR="00214169" w:rsidRDefault="009C32B0">
            <w:pPr>
              <w:rPr>
                <w:ins w:id="450" w:author="Intel - Marta" w:date="2022-01-27T20:37:00Z"/>
                <w:sz w:val="20"/>
                <w:szCs w:val="20"/>
                <w:lang w:eastAsia="zh-CN"/>
              </w:rPr>
            </w:pPr>
            <w:ins w:id="451" w:author="Intel - Marta" w:date="2022-01-27T20:37:00Z">
              <w:r>
                <w:rPr>
                  <w:sz w:val="20"/>
                  <w:szCs w:val="20"/>
                  <w:lang w:eastAsia="zh-CN"/>
                </w:rPr>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proofErr w:type="spellStart"/>
              <w:r>
                <w:rPr>
                  <w:sz w:val="20"/>
                  <w:szCs w:val="20"/>
                  <w:lang w:eastAsia="zh-CN"/>
                </w:rPr>
                <w:t>Txxx</w:t>
              </w:r>
              <w:proofErr w:type="spellEnd"/>
              <w:r>
                <w:rPr>
                  <w:sz w:val="20"/>
                  <w:szCs w:val="20"/>
                  <w:lang w:eastAsia="zh-CN"/>
                </w:rPr>
                <w:t>(</w:t>
              </w:r>
              <w:proofErr w:type="spellStart"/>
              <w:r>
                <w:rPr>
                  <w:sz w:val="20"/>
                  <w:szCs w:val="20"/>
                  <w:lang w:eastAsia="zh-CN"/>
                </w:rPr>
                <w:t>NewSDTTimer</w:t>
              </w:r>
              <w:proofErr w:type="spellEnd"/>
              <w:r>
                <w:rPr>
                  <w:sz w:val="20"/>
                  <w:szCs w:val="20"/>
                  <w:lang w:eastAsia="zh-CN"/>
                </w:rPr>
                <w:t xml:space="preserve">)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14:paraId="2E45A4A4" w14:textId="77777777" w:rsidR="00214169" w:rsidRDefault="009C32B0">
            <w:pPr>
              <w:rPr>
                <w:del w:id="452" w:author="Huawei (Dawid)" w:date="2022-01-28T12:17:00Z"/>
                <w:sz w:val="20"/>
                <w:szCs w:val="20"/>
                <w:lang w:eastAsia="zh-CN"/>
              </w:rPr>
            </w:pPr>
            <w:ins w:id="453" w:author="Huawei (Dawid)" w:date="2022-01-28T12:16:00Z">
              <w:r>
                <w:rPr>
                  <w:sz w:val="20"/>
                  <w:szCs w:val="20"/>
                  <w:lang w:eastAsia="zh-CN"/>
                </w:rPr>
                <w:t xml:space="preserve">[Huawei] We agree with the comment from Intel. We should not modify legacy </w:t>
              </w:r>
              <w:proofErr w:type="spellStart"/>
              <w:r>
                <w:rPr>
                  <w:sz w:val="20"/>
                  <w:szCs w:val="20"/>
                  <w:lang w:eastAsia="zh-CN"/>
                </w:rPr>
                <w:t>behaviour</w:t>
              </w:r>
              <w:proofErr w:type="spellEnd"/>
              <w:r>
                <w:rPr>
                  <w:sz w:val="20"/>
                  <w:szCs w:val="20"/>
                  <w:lang w:eastAsia="zh-CN"/>
                </w:rPr>
                <w:t xml:space="preserve"> and focus only on </w:t>
              </w:r>
            </w:ins>
            <w:ins w:id="454" w:author="Huawei (Dawid)" w:date="2022-01-28T12:17:00Z">
              <w:r>
                <w:rPr>
                  <w:sz w:val="20"/>
                  <w:szCs w:val="20"/>
                  <w:lang w:eastAsia="zh-CN"/>
                </w:rPr>
                <w:t>SDT operation, as per the agreement.</w:t>
              </w:r>
            </w:ins>
          </w:p>
          <w:p w14:paraId="40C9F9DA" w14:textId="1D7B12D3" w:rsidR="00214169" w:rsidRDefault="009C32B0">
            <w:pPr>
              <w:rPr>
                <w:ins w:id="455" w:author="ZTE" w:date="2022-02-10T09:58:00Z"/>
                <w:sz w:val="20"/>
                <w:szCs w:val="20"/>
              </w:rPr>
            </w:pPr>
            <w:ins w:id="456" w:author="seungjune.yi" w:date="2022-02-10T11:17:00Z">
              <w:r>
                <w:rPr>
                  <w:rFonts w:hint="eastAsia"/>
                  <w:sz w:val="20"/>
                  <w:szCs w:val="20"/>
                </w:rPr>
                <w:t>[LGE] Agree with Intel. We should not change the legacy behavior.</w:t>
              </w:r>
            </w:ins>
          </w:p>
          <w:p w14:paraId="158DE4F9" w14:textId="66BE28D1" w:rsidR="00401F2C" w:rsidDel="00AA24F8" w:rsidRDefault="00401F2C" w:rsidP="00401F2C">
            <w:pPr>
              <w:rPr>
                <w:del w:id="457" w:author="ZTE" w:date="2022-02-10T09:58:00Z"/>
                <w:sz w:val="20"/>
                <w:szCs w:val="20"/>
                <w:lang w:eastAsia="zh-CN"/>
              </w:rPr>
            </w:pPr>
            <w:ins w:id="458" w:author="ZTE" w:date="2022-02-10T09:58:00Z">
              <w:r>
                <w:rPr>
                  <w:sz w:val="20"/>
                  <w:szCs w:val="20"/>
                  <w:lang w:eastAsia="zh-CN"/>
                </w:rPr>
                <w:t xml:space="preserve">[ZTE] </w:t>
              </w:r>
            </w:ins>
            <w:ins w:id="459" w:author="ZTE" w:date="2022-02-10T10:09:00Z">
              <w:r w:rsidR="00C81B8B">
                <w:rPr>
                  <w:sz w:val="20"/>
                  <w:szCs w:val="20"/>
                  <w:lang w:eastAsia="zh-CN"/>
                </w:rPr>
                <w:t>L</w:t>
              </w:r>
            </w:ins>
            <w:ins w:id="460" w:author="ZTE" w:date="2022-02-10T09:59:00Z">
              <w:r>
                <w:rPr>
                  <w:sz w:val="20"/>
                  <w:szCs w:val="20"/>
                  <w:lang w:eastAsia="zh-CN"/>
                </w:rPr>
                <w:t xml:space="preserve">egacy </w:t>
              </w:r>
              <w:proofErr w:type="spellStart"/>
              <w:r>
                <w:rPr>
                  <w:sz w:val="20"/>
                  <w:szCs w:val="20"/>
                  <w:lang w:eastAsia="zh-CN"/>
                </w:rPr>
                <w:t>behaviour</w:t>
              </w:r>
              <w:proofErr w:type="spellEnd"/>
              <w:r>
                <w:rPr>
                  <w:sz w:val="20"/>
                  <w:szCs w:val="20"/>
                  <w:lang w:eastAsia="zh-CN"/>
                </w:rPr>
                <w:t xml:space="preserve"> </w:t>
              </w:r>
            </w:ins>
            <w:ins w:id="461" w:author="ZTE" w:date="2022-02-10T10:09:00Z">
              <w:r w:rsidR="00C81B8B">
                <w:rPr>
                  <w:sz w:val="20"/>
                  <w:szCs w:val="20"/>
                  <w:lang w:eastAsia="zh-CN"/>
                </w:rPr>
                <w:t xml:space="preserve">has also been clarified already </w:t>
              </w:r>
            </w:ins>
            <w:proofErr w:type="spellStart"/>
            <w:ins w:id="462" w:author="ZTE" w:date="2022-02-10T09:59:00Z">
              <w:r>
                <w:rPr>
                  <w:sz w:val="20"/>
                  <w:szCs w:val="20"/>
                  <w:lang w:eastAsia="zh-CN"/>
                </w:rPr>
                <w:t>as</w:t>
              </w:r>
              <w:proofErr w:type="spellEnd"/>
              <w:r>
                <w:rPr>
                  <w:sz w:val="20"/>
                  <w:szCs w:val="20"/>
                  <w:lang w:eastAsia="zh-CN"/>
                </w:rPr>
                <w:t xml:space="preserve"> captured in chairman’s notes</w:t>
              </w:r>
            </w:ins>
            <w:ins w:id="463" w:author="ZTE" w:date="2022-02-10T09:58:00Z">
              <w:r>
                <w:rPr>
                  <w:sz w:val="20"/>
                  <w:szCs w:val="20"/>
                  <w:lang w:eastAsia="zh-CN"/>
                </w:rPr>
                <w:t xml:space="preserve">. </w:t>
              </w:r>
            </w:ins>
            <w:ins w:id="464" w:author="ZTE" w:date="2022-02-10T10:05:00Z">
              <w:r w:rsidR="00AA24F8">
                <w:rPr>
                  <w:sz w:val="20"/>
                  <w:szCs w:val="20"/>
                  <w:lang w:eastAsia="zh-CN"/>
                </w:rPr>
                <w:t>See the conclusion for R2-2102715 (RAN2#113-bis):</w:t>
              </w:r>
            </w:ins>
            <w:ins w:id="465" w:author="ZTE" w:date="2022-02-10T10:06:00Z">
              <w:r w:rsidR="00AA24F8">
                <w:rPr>
                  <w:sz w:val="20"/>
                  <w:szCs w:val="20"/>
                  <w:lang w:eastAsia="zh-CN"/>
                </w:rPr>
                <w:t xml:space="preserve"> “=&gt; </w:t>
              </w:r>
              <w:r w:rsidR="00AA24F8" w:rsidRPr="00AA24F8">
                <w:rPr>
                  <w:sz w:val="20"/>
                  <w:szCs w:val="20"/>
                  <w:lang w:eastAsia="zh-CN"/>
                </w:rPr>
                <w:t>[006] The UE should not start the 2nd RRC resumption procedure when there is a RRC resumption procedure ongoing</w:t>
              </w:r>
              <w:r w:rsidR="00AA24F8">
                <w:rPr>
                  <w:sz w:val="20"/>
                  <w:szCs w:val="20"/>
                  <w:lang w:eastAsia="zh-CN"/>
                </w:rPr>
                <w:t>”</w:t>
              </w:r>
              <w:r w:rsidR="00C81B8B">
                <w:rPr>
                  <w:sz w:val="20"/>
                  <w:szCs w:val="20"/>
                  <w:lang w:eastAsia="zh-CN"/>
                </w:rPr>
                <w:t xml:space="preserve">. </w:t>
              </w:r>
            </w:ins>
            <w:ins w:id="466" w:author="ZTE" w:date="2022-02-10T11:04:00Z">
              <w:r w:rsidR="00F31FAE">
                <w:rPr>
                  <w:sz w:val="20"/>
                  <w:szCs w:val="20"/>
                  <w:lang w:eastAsia="zh-CN"/>
                </w:rPr>
                <w:t xml:space="preserve">It might be worth capturing this also. But no strong view. </w:t>
              </w:r>
            </w:ins>
          </w:p>
          <w:p w14:paraId="5C0AF415" w14:textId="77777777" w:rsidR="00AA24F8" w:rsidRDefault="00AA24F8" w:rsidP="00401F2C">
            <w:pPr>
              <w:rPr>
                <w:ins w:id="467" w:author="ZTE" w:date="2022-02-10T10:06:00Z"/>
                <w:sz w:val="20"/>
                <w:szCs w:val="20"/>
                <w:lang w:eastAsia="zh-CN"/>
              </w:rPr>
            </w:pPr>
          </w:p>
          <w:p w14:paraId="4BBF304F" w14:textId="749B7F63" w:rsidR="00401F2C" w:rsidRDefault="00661540" w:rsidP="00401F2C">
            <w:pPr>
              <w:rPr>
                <w:ins w:id="468" w:author="CATT" w:date="2022-02-10T22:57:00Z"/>
                <w:rFonts w:eastAsiaTheme="minorEastAsia"/>
                <w:sz w:val="20"/>
                <w:szCs w:val="20"/>
                <w:lang w:eastAsia="zh-CN"/>
              </w:rPr>
            </w:pPr>
            <w:ins w:id="469" w:author="Ericsson" w:date="2022-02-10T13:20:00Z">
              <w:r>
                <w:rPr>
                  <w:sz w:val="20"/>
                  <w:szCs w:val="20"/>
                </w:rPr>
                <w:t xml:space="preserve">Ericsson: </w:t>
              </w:r>
            </w:ins>
            <w:ins w:id="470" w:author="Ericsson" w:date="2022-02-10T13:21:00Z">
              <w:r w:rsidR="0002400E">
                <w:rPr>
                  <w:sz w:val="20"/>
                  <w:szCs w:val="20"/>
                </w:rPr>
                <w:t xml:space="preserve">Agree w, Intel. </w:t>
              </w:r>
            </w:ins>
            <w:ins w:id="471" w:author="Ericsson" w:date="2022-02-10T13:22:00Z">
              <w:r w:rsidR="0002400E">
                <w:rPr>
                  <w:sz w:val="20"/>
                  <w:szCs w:val="20"/>
                </w:rPr>
                <w:t xml:space="preserve">In addition, we think it is of value to </w:t>
              </w:r>
            </w:ins>
            <w:ins w:id="472" w:author="Ericsson" w:date="2022-02-10T13:21:00Z">
              <w:r w:rsidR="0002400E">
                <w:rPr>
                  <w:sz w:val="20"/>
                  <w:szCs w:val="20"/>
                </w:rPr>
                <w:t xml:space="preserve">clarify that the UE </w:t>
              </w:r>
            </w:ins>
            <w:ins w:id="473" w:author="Ericsson" w:date="2022-02-10T13:22:00Z">
              <w:r w:rsidR="0002400E" w:rsidRPr="0002400E">
                <w:rPr>
                  <w:sz w:val="20"/>
                  <w:szCs w:val="20"/>
                </w:rPr>
                <w:t>should not start the 2nd RRC resumption procedure when there is a RRC resumption procedure ongoing</w:t>
              </w:r>
              <w:r w:rsidR="0002400E">
                <w:rPr>
                  <w:sz w:val="20"/>
                  <w:szCs w:val="20"/>
                </w:rPr>
                <w:t>.</w:t>
              </w:r>
            </w:ins>
          </w:p>
          <w:p w14:paraId="5B6DE85F" w14:textId="02DA5253" w:rsidR="004E3B50" w:rsidRDefault="004E3B50" w:rsidP="00401F2C">
            <w:pPr>
              <w:rPr>
                <w:ins w:id="474" w:author="Anil Agiwal" w:date="2022-02-11T09:49:00Z"/>
                <w:rFonts w:eastAsiaTheme="minorEastAsia"/>
                <w:sz w:val="20"/>
                <w:szCs w:val="20"/>
                <w:lang w:eastAsia="zh-CN"/>
              </w:rPr>
            </w:pPr>
            <w:ins w:id="475"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14:paraId="136955D2" w14:textId="30CD93CC" w:rsidR="00D54504" w:rsidRPr="004E3B50" w:rsidDel="00D54504" w:rsidRDefault="00D54504" w:rsidP="00401F2C">
            <w:pPr>
              <w:rPr>
                <w:ins w:id="476" w:author="ZTE" w:date="2022-02-10T09:59:00Z"/>
                <w:del w:id="477" w:author="Anil Agiwal" w:date="2022-02-11T09:50:00Z"/>
                <w:sz w:val="20"/>
                <w:szCs w:val="20"/>
              </w:rPr>
            </w:pPr>
            <w:ins w:id="478" w:author="Anil Agiwal" w:date="2022-02-11T09:49:00Z">
              <w:r>
                <w:rPr>
                  <w:rFonts w:eastAsiaTheme="minorEastAsia"/>
                  <w:sz w:val="20"/>
                  <w:szCs w:val="20"/>
                  <w:lang w:eastAsia="zh-CN"/>
                </w:rPr>
                <w:t>Samsung: Agree with Ericsson and ZTE.</w:t>
              </w:r>
            </w:ins>
          </w:p>
          <w:p w14:paraId="2010967A" w14:textId="2E2ADC15" w:rsidR="00827AAB" w:rsidRDefault="00827AAB" w:rsidP="00827AAB">
            <w:pPr>
              <w:rPr>
                <w:ins w:id="479" w:author="NEC (Wangda)" w:date="2022-02-11T12:20:00Z"/>
                <w:rFonts w:eastAsiaTheme="minorEastAsia"/>
                <w:sz w:val="20"/>
                <w:szCs w:val="20"/>
                <w:lang w:eastAsia="zh-CN"/>
              </w:rPr>
            </w:pPr>
            <w:ins w:id="480"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481" w:author="NEC (Wangda)" w:date="2022-02-11T13:15:00Z">
              <w:r w:rsidR="004857AF">
                <w:rPr>
                  <w:rFonts w:eastAsiaTheme="minorEastAsia"/>
                  <w:sz w:val="20"/>
                  <w:szCs w:val="20"/>
                  <w:lang w:eastAsia="zh-CN"/>
                </w:rPr>
                <w:t xml:space="preserve"> as pointed out by ZTE</w:t>
              </w:r>
            </w:ins>
            <w:ins w:id="482" w:author="NEC (Wangda)" w:date="2022-02-11T12:20:00Z">
              <w:r>
                <w:rPr>
                  <w:rFonts w:eastAsiaTheme="minorEastAsia"/>
                  <w:sz w:val="20"/>
                  <w:szCs w:val="20"/>
                  <w:lang w:eastAsia="zh-CN"/>
                </w:rPr>
                <w:t>, CRs</w:t>
              </w:r>
            </w:ins>
            <w:ins w:id="483" w:author="NEC (Wangda)" w:date="2022-02-11T12:21:00Z">
              <w:r>
                <w:rPr>
                  <w:rFonts w:eastAsiaTheme="minorEastAsia"/>
                  <w:sz w:val="20"/>
                  <w:szCs w:val="20"/>
                  <w:lang w:eastAsia="zh-CN"/>
                </w:rPr>
                <w:t xml:space="preserve"> have also</w:t>
              </w:r>
            </w:ins>
            <w:ins w:id="484" w:author="NEC (Wangda)" w:date="2022-02-11T12:20:00Z">
              <w:r>
                <w:rPr>
                  <w:rFonts w:eastAsiaTheme="minorEastAsia"/>
                  <w:sz w:val="20"/>
                  <w:szCs w:val="20"/>
                  <w:lang w:eastAsia="zh-CN"/>
                </w:rPr>
                <w:t xml:space="preserve"> been discussed and RAN2 agreed no spec change is </w:t>
              </w:r>
              <w:r>
                <w:rPr>
                  <w:rFonts w:eastAsiaTheme="minorEastAsia"/>
                  <w:sz w:val="20"/>
                  <w:szCs w:val="20"/>
                  <w:lang w:eastAsia="zh-CN"/>
                </w:rPr>
                <w:lastRenderedPageBreak/>
                <w:t>need</w:t>
              </w:r>
            </w:ins>
            <w:ins w:id="485" w:author="NEC (Wangda)" w:date="2022-02-11T12:21:00Z">
              <w:r>
                <w:rPr>
                  <w:rFonts w:eastAsiaTheme="minorEastAsia"/>
                  <w:sz w:val="20"/>
                  <w:szCs w:val="20"/>
                  <w:lang w:eastAsia="zh-CN"/>
                </w:rPr>
                <w:t>ed</w:t>
              </w:r>
            </w:ins>
            <w:ins w:id="486" w:author="NEC (Wangda)" w:date="2022-02-11T12:20:00Z">
              <w:r>
                <w:rPr>
                  <w:rFonts w:eastAsiaTheme="minorEastAsia"/>
                  <w:sz w:val="20"/>
                  <w:szCs w:val="20"/>
                  <w:lang w:eastAsia="zh-CN"/>
                </w:rPr>
                <w:t xml:space="preserve"> at RAN2 #114e:</w:t>
              </w:r>
            </w:ins>
          </w:p>
          <w:p w14:paraId="376982F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87" w:author="NEC (Wangda)" w:date="2022-02-11T12:20:00Z"/>
                <w:rFonts w:ascii="Arial" w:eastAsia="Times New Roman" w:hAnsi="Arial"/>
                <w:noProof/>
                <w:sz w:val="18"/>
                <w:szCs w:val="20"/>
                <w:lang w:val="en-GB" w:eastAsia="ja-JP"/>
              </w:rPr>
            </w:pPr>
            <w:ins w:id="488" w:author="NEC (Wangda)" w:date="2022-02-11T12:20:00Z">
              <w:r w:rsidRPr="008B4909">
                <w:rPr>
                  <w:rFonts w:ascii="Arial" w:eastAsia="Times New Roman" w:hAnsi="Arial"/>
                  <w:noProof/>
                  <w:sz w:val="18"/>
                  <w:szCs w:val="20"/>
                  <w:lang w:val="en-GB" w:eastAsia="ja-JP"/>
                </w:rPr>
                <w:t>R2-2106192</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Rel-15</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15.13.0</w:t>
              </w:r>
              <w:r w:rsidRPr="008B4909">
                <w:rPr>
                  <w:rFonts w:ascii="Arial" w:eastAsia="Times New Roman" w:hAnsi="Arial"/>
                  <w:noProof/>
                  <w:sz w:val="18"/>
                  <w:szCs w:val="20"/>
                  <w:lang w:val="en-GB" w:eastAsia="ja-JP"/>
                </w:rPr>
                <w:tab/>
                <w:t>2682</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F</w:t>
              </w:r>
              <w:r w:rsidRPr="008B4909">
                <w:rPr>
                  <w:rFonts w:ascii="Arial" w:eastAsia="Times New Roman" w:hAnsi="Arial"/>
                  <w:noProof/>
                  <w:sz w:val="18"/>
                  <w:szCs w:val="20"/>
                  <w:lang w:val="en-GB" w:eastAsia="ja-JP"/>
                </w:rPr>
                <w:tab/>
                <w:t>NR_newRAT-Core</w:t>
              </w:r>
            </w:ins>
          </w:p>
          <w:p w14:paraId="65D10900" w14:textId="77777777" w:rsidR="00827AAB" w:rsidRPr="008B4909" w:rsidRDefault="00827AAB" w:rsidP="00827AAB">
            <w:pPr>
              <w:overflowPunct w:val="0"/>
              <w:autoSpaceDE w:val="0"/>
              <w:autoSpaceDN w:val="0"/>
              <w:adjustRightInd w:val="0"/>
              <w:spacing w:before="60" w:after="0" w:line="240" w:lineRule="auto"/>
              <w:ind w:left="1259" w:hanging="1259"/>
              <w:textAlignment w:val="baseline"/>
              <w:rPr>
                <w:ins w:id="489" w:author="NEC (Wangda)" w:date="2022-02-11T12:20:00Z"/>
                <w:rFonts w:ascii="Arial" w:eastAsia="Times New Roman" w:hAnsi="Arial"/>
                <w:noProof/>
                <w:sz w:val="18"/>
                <w:szCs w:val="20"/>
                <w:lang w:val="en-GB" w:eastAsia="ja-JP"/>
              </w:rPr>
            </w:pPr>
            <w:ins w:id="490" w:author="NEC (Wangda)" w:date="2022-02-11T12:20:00Z">
              <w:r w:rsidRPr="008B4909">
                <w:rPr>
                  <w:rFonts w:ascii="Arial" w:eastAsia="Times New Roman" w:hAnsi="Arial"/>
                  <w:noProof/>
                  <w:sz w:val="18"/>
                  <w:szCs w:val="20"/>
                  <w:lang w:val="en-GB" w:eastAsia="ja-JP"/>
                </w:rPr>
                <w:t>R2-2106193</w:t>
              </w:r>
              <w:r w:rsidRPr="008B4909">
                <w:rPr>
                  <w:rFonts w:ascii="Arial" w:eastAsia="Times New Roman" w:hAnsi="Arial"/>
                  <w:noProof/>
                  <w:sz w:val="18"/>
                  <w:szCs w:val="20"/>
                  <w:lang w:val="en-GB" w:eastAsia="ja-JP"/>
                </w:rPr>
                <w:tab/>
                <w:t>Clarification of initiation of RRC resume procedure</w:t>
              </w:r>
              <w:r w:rsidRPr="008B4909">
                <w:rPr>
                  <w:rFonts w:ascii="Arial" w:eastAsia="Times New Roman" w:hAnsi="Arial"/>
                  <w:noProof/>
                  <w:sz w:val="18"/>
                  <w:szCs w:val="20"/>
                  <w:lang w:val="en-GB" w:eastAsia="ja-JP"/>
                </w:rPr>
                <w:tab/>
                <w:t>Huawei, HiSilicon</w:t>
              </w:r>
              <w:r w:rsidRPr="008B4909">
                <w:rPr>
                  <w:rFonts w:ascii="Arial" w:eastAsia="Times New Roman" w:hAnsi="Arial"/>
                  <w:noProof/>
                  <w:sz w:val="18"/>
                  <w:szCs w:val="20"/>
                  <w:lang w:val="en-GB" w:eastAsia="ja-JP"/>
                </w:rPr>
                <w:tab/>
                <w:t>CR</w:t>
              </w:r>
              <w:r w:rsidRPr="008B4909">
                <w:rPr>
                  <w:rFonts w:ascii="Arial" w:eastAsia="Times New Roman" w:hAnsi="Arial"/>
                  <w:noProof/>
                  <w:sz w:val="18"/>
                  <w:szCs w:val="20"/>
                  <w:lang w:val="en-GB" w:eastAsia="ja-JP"/>
                </w:rPr>
                <w:tab/>
                <w:t>Rel-16</w:t>
              </w:r>
              <w:r w:rsidRPr="008B4909">
                <w:rPr>
                  <w:rFonts w:ascii="Arial" w:eastAsia="Times New Roman" w:hAnsi="Arial"/>
                  <w:noProof/>
                  <w:sz w:val="18"/>
                  <w:szCs w:val="20"/>
                  <w:lang w:val="en-GB" w:eastAsia="ja-JP"/>
                </w:rPr>
                <w:tab/>
                <w:t>38.331</w:t>
              </w:r>
              <w:r w:rsidRPr="008B4909">
                <w:rPr>
                  <w:rFonts w:ascii="Arial" w:eastAsia="Times New Roman" w:hAnsi="Arial"/>
                  <w:noProof/>
                  <w:sz w:val="18"/>
                  <w:szCs w:val="20"/>
                  <w:lang w:val="en-GB" w:eastAsia="ja-JP"/>
                </w:rPr>
                <w:tab/>
                <w:t>16.4.0</w:t>
              </w:r>
              <w:r w:rsidRPr="008B4909">
                <w:rPr>
                  <w:rFonts w:ascii="Arial" w:eastAsia="Times New Roman" w:hAnsi="Arial"/>
                  <w:noProof/>
                  <w:sz w:val="18"/>
                  <w:szCs w:val="20"/>
                  <w:lang w:val="en-GB" w:eastAsia="ja-JP"/>
                </w:rPr>
                <w:tab/>
                <w:t>2683</w:t>
              </w:r>
              <w:r w:rsidRPr="008B4909">
                <w:rPr>
                  <w:rFonts w:ascii="Arial" w:eastAsia="Times New Roman" w:hAnsi="Arial"/>
                  <w:noProof/>
                  <w:sz w:val="18"/>
                  <w:szCs w:val="20"/>
                  <w:lang w:val="en-GB" w:eastAsia="ja-JP"/>
                </w:rPr>
                <w:tab/>
                <w:t>-</w:t>
              </w:r>
              <w:r w:rsidRPr="008B4909">
                <w:rPr>
                  <w:rFonts w:ascii="Arial" w:eastAsia="Times New Roman" w:hAnsi="Arial"/>
                  <w:noProof/>
                  <w:sz w:val="18"/>
                  <w:szCs w:val="20"/>
                  <w:lang w:val="en-GB" w:eastAsia="ja-JP"/>
                </w:rPr>
                <w:tab/>
                <w:t>A</w:t>
              </w:r>
              <w:r w:rsidRPr="008B4909">
                <w:rPr>
                  <w:rFonts w:ascii="Arial" w:eastAsia="Times New Roman" w:hAnsi="Arial"/>
                  <w:noProof/>
                  <w:sz w:val="18"/>
                  <w:szCs w:val="20"/>
                  <w:lang w:val="en-GB" w:eastAsia="ja-JP"/>
                </w:rPr>
                <w:tab/>
                <w:t>NR_newRAT-Core</w:t>
              </w:r>
            </w:ins>
          </w:p>
          <w:p w14:paraId="1F5340B5" w14:textId="77777777" w:rsidR="00827AAB" w:rsidRPr="008B4909" w:rsidRDefault="00827AAB" w:rsidP="00827AAB">
            <w:pPr>
              <w:tabs>
                <w:tab w:val="num" w:pos="1619"/>
              </w:tabs>
              <w:spacing w:before="60" w:after="0" w:line="240" w:lineRule="auto"/>
              <w:ind w:left="1619" w:hanging="360"/>
              <w:rPr>
                <w:ins w:id="491" w:author="NEC (Wangda)" w:date="2022-02-11T12:20:00Z"/>
                <w:rFonts w:ascii="Arial" w:eastAsia="Times New Roman" w:hAnsi="Arial"/>
                <w:b/>
                <w:sz w:val="18"/>
                <w:szCs w:val="20"/>
                <w:lang w:val="en-GB" w:eastAsia="ja-JP"/>
              </w:rPr>
            </w:pPr>
            <w:ins w:id="492" w:author="NEC (Wangda)" w:date="2022-02-11T12:20:00Z">
              <w:r w:rsidRPr="008B4909">
                <w:rPr>
                  <w:rFonts w:ascii="Arial" w:eastAsia="Times New Roman" w:hAnsi="Arial"/>
                  <w:b/>
                  <w:sz w:val="18"/>
                  <w:szCs w:val="20"/>
                  <w:lang w:val="en-GB" w:eastAsia="ja-JP"/>
                </w:rPr>
                <w:t>[004] both not pursued</w:t>
              </w:r>
            </w:ins>
          </w:p>
          <w:p w14:paraId="57E63552" w14:textId="77777777" w:rsidR="00827AAB" w:rsidRPr="008B4909" w:rsidRDefault="00827AAB" w:rsidP="00827AAB">
            <w:pPr>
              <w:tabs>
                <w:tab w:val="num" w:pos="1619"/>
              </w:tabs>
              <w:spacing w:before="60" w:after="0" w:line="240" w:lineRule="auto"/>
              <w:ind w:left="1619" w:hanging="360"/>
              <w:rPr>
                <w:ins w:id="493" w:author="NEC (Wangda)" w:date="2022-02-11T12:20:00Z"/>
                <w:rFonts w:ascii="Arial" w:eastAsiaTheme="minorEastAsia" w:hAnsi="Arial"/>
                <w:b/>
                <w:sz w:val="18"/>
                <w:szCs w:val="20"/>
                <w:lang w:val="en-GB" w:eastAsia="zh-CN"/>
              </w:rPr>
            </w:pPr>
            <w:ins w:id="494" w:author="NEC (Wangda)" w:date="2022-02-11T12:20:00Z">
              <w:r w:rsidRPr="008B4909">
                <w:rPr>
                  <w:rFonts w:ascii="Arial" w:eastAsia="Times New Roman" w:hAnsi="Arial"/>
                  <w:b/>
                  <w:sz w:val="18"/>
                  <w:szCs w:val="20"/>
                  <w:lang w:val="en-GB" w:eastAsia="zh-CN"/>
                </w:rPr>
                <w:t>[004] The UE should not start the 2nd RRC connection establishment procedure when there is a RRC connection establishment procedure ongoing. (only capture in chairman notes, no spec change is required)</w:t>
              </w:r>
            </w:ins>
          </w:p>
          <w:p w14:paraId="35987543" w14:textId="7228961C" w:rsidR="00827AAB" w:rsidRPr="000434C3" w:rsidRDefault="00827AAB" w:rsidP="00827AAB">
            <w:pPr>
              <w:rPr>
                <w:ins w:id="495" w:author="NEC (Wangda)" w:date="2022-02-11T12:20:00Z"/>
                <w:rFonts w:eastAsiaTheme="minorEastAsia"/>
                <w:sz w:val="20"/>
                <w:szCs w:val="20"/>
                <w:lang w:val="en-GB" w:eastAsia="zh-CN"/>
              </w:rPr>
            </w:pPr>
            <w:ins w:id="496"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497" w:author="NEC (Wangda)" w:date="2022-02-11T12:21:00Z">
              <w:r>
                <w:rPr>
                  <w:rFonts w:eastAsiaTheme="minorEastAsia"/>
                  <w:sz w:val="20"/>
                  <w:szCs w:val="20"/>
                  <w:lang w:val="en-GB" w:eastAsia="zh-CN"/>
                </w:rPr>
                <w:t>, since the previous agreement also applied for SDT</w:t>
              </w:r>
            </w:ins>
            <w:ins w:id="498" w:author="NEC (Wangda)" w:date="2022-02-11T12:20:00Z">
              <w:r>
                <w:rPr>
                  <w:rFonts w:eastAsiaTheme="minorEastAsia"/>
                  <w:sz w:val="20"/>
                  <w:szCs w:val="20"/>
                  <w:lang w:val="en-GB" w:eastAsia="zh-CN"/>
                </w:rPr>
                <w:t>. If companies want to add something in the spec, a note (similar to the agreement of RAN2 #11</w:t>
              </w:r>
            </w:ins>
            <w:ins w:id="499" w:author="NEC (Wangda)" w:date="2022-02-11T12:21:00Z">
              <w:r>
                <w:rPr>
                  <w:rFonts w:eastAsiaTheme="minorEastAsia"/>
                  <w:sz w:val="20"/>
                  <w:szCs w:val="20"/>
                  <w:lang w:val="en-GB" w:eastAsia="zh-CN"/>
                </w:rPr>
                <w:t>3bis</w:t>
              </w:r>
            </w:ins>
            <w:ins w:id="500" w:author="NEC (Wangda)" w:date="2022-02-11T12:20:00Z">
              <w:r>
                <w:rPr>
                  <w:rFonts w:eastAsiaTheme="minorEastAsia"/>
                  <w:sz w:val="20"/>
                  <w:szCs w:val="20"/>
                  <w:lang w:val="en-GB" w:eastAsia="zh-CN"/>
                </w:rPr>
                <w:t>e) would be sufficient.</w:t>
              </w:r>
            </w:ins>
          </w:p>
          <w:p w14:paraId="7AA94BEC" w14:textId="77777777" w:rsidR="00214169" w:rsidRDefault="00D937EC" w:rsidP="00D937EC">
            <w:pPr>
              <w:rPr>
                <w:ins w:id="501" w:author="Nokia - Jussi" w:date="2022-02-11T11:37:00Z"/>
                <w:rFonts w:eastAsiaTheme="minorEastAsia"/>
                <w:sz w:val="20"/>
                <w:szCs w:val="20"/>
                <w:lang w:eastAsia="zh-CN"/>
              </w:rPr>
            </w:pPr>
            <w:proofErr w:type="spellStart"/>
            <w:ins w:id="502"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70BF3971" w14:textId="77777777" w:rsidR="00F122E3" w:rsidRDefault="00F122E3" w:rsidP="00D937EC">
            <w:pPr>
              <w:rPr>
                <w:ins w:id="503" w:author="Apple (Fangli)" w:date="2022-02-12T21:54:00Z"/>
                <w:rFonts w:eastAsiaTheme="minorEastAsia"/>
                <w:sz w:val="20"/>
                <w:szCs w:val="20"/>
                <w:lang w:eastAsia="zh-CN"/>
              </w:rPr>
            </w:pPr>
            <w:ins w:id="504" w:author="Nokia - Jussi" w:date="2022-02-11T11:37:00Z">
              <w:r>
                <w:rPr>
                  <w:rFonts w:eastAsiaTheme="minorEastAsia"/>
                  <w:sz w:val="20"/>
                  <w:szCs w:val="20"/>
                  <w:lang w:eastAsia="zh-CN"/>
                </w:rPr>
                <w:t xml:space="preserve">Nokia: </w:t>
              </w:r>
            </w:ins>
            <w:ins w:id="505" w:author="Nokia - Jussi" w:date="2022-02-11T11:46:00Z">
              <w:r w:rsidR="00280A4D">
                <w:rPr>
                  <w:rFonts w:eastAsiaTheme="minorEastAsia"/>
                  <w:sz w:val="20"/>
                  <w:szCs w:val="20"/>
                  <w:lang w:eastAsia="zh-CN"/>
                </w:rPr>
                <w:t>We agree to fix this issue for SDT. We a</w:t>
              </w:r>
            </w:ins>
            <w:ins w:id="506" w:author="Nokia - Jussi" w:date="2022-02-11T11:42:00Z">
              <w:r>
                <w:rPr>
                  <w:rFonts w:eastAsiaTheme="minorEastAsia"/>
                  <w:sz w:val="20"/>
                  <w:szCs w:val="20"/>
                  <w:lang w:eastAsia="zh-CN"/>
                </w:rPr>
                <w:t xml:space="preserve">gree with </w:t>
              </w:r>
            </w:ins>
            <w:ins w:id="507" w:author="Nokia - Jussi" w:date="2022-02-11T11:45:00Z">
              <w:r w:rsidR="001A021D">
                <w:rPr>
                  <w:rFonts w:eastAsiaTheme="minorEastAsia"/>
                  <w:sz w:val="20"/>
                  <w:szCs w:val="20"/>
                  <w:lang w:eastAsia="zh-CN"/>
                </w:rPr>
                <w:t>Intel’s</w:t>
              </w:r>
            </w:ins>
            <w:ins w:id="508" w:author="Nokia - Jussi" w:date="2022-02-11T11:42:00Z">
              <w:r>
                <w:rPr>
                  <w:rFonts w:eastAsiaTheme="minorEastAsia"/>
                  <w:sz w:val="20"/>
                  <w:szCs w:val="20"/>
                  <w:lang w:eastAsia="zh-CN"/>
                </w:rPr>
                <w:t xml:space="preserve"> view</w:t>
              </w:r>
            </w:ins>
            <w:ins w:id="509" w:author="Nokia - Jussi" w:date="2022-02-11T11:49:00Z">
              <w:r w:rsidR="00295BA9">
                <w:rPr>
                  <w:rFonts w:eastAsiaTheme="minorEastAsia"/>
                  <w:sz w:val="20"/>
                  <w:szCs w:val="20"/>
                  <w:lang w:eastAsia="zh-CN"/>
                </w:rPr>
                <w:t xml:space="preserve"> that </w:t>
              </w:r>
            </w:ins>
            <w:ins w:id="510" w:author="Nokia - Jussi" w:date="2022-02-11T11:42:00Z">
              <w:r>
                <w:rPr>
                  <w:rFonts w:eastAsiaTheme="minorEastAsia"/>
                  <w:sz w:val="20"/>
                  <w:szCs w:val="20"/>
                  <w:lang w:eastAsia="zh-CN"/>
                </w:rPr>
                <w:t xml:space="preserve">this should </w:t>
              </w:r>
              <w:r w:rsidRPr="00F122E3">
                <w:rPr>
                  <w:rFonts w:eastAsiaTheme="minorEastAsia"/>
                  <w:sz w:val="20"/>
                  <w:szCs w:val="20"/>
                  <w:lang w:eastAsia="zh-CN"/>
                </w:rPr>
                <w:t>apply to SDT operation only</w:t>
              </w:r>
              <w:r>
                <w:rPr>
                  <w:rFonts w:eastAsiaTheme="minorEastAsia"/>
                  <w:sz w:val="20"/>
                  <w:szCs w:val="20"/>
                  <w:lang w:eastAsia="zh-CN"/>
                </w:rPr>
                <w:t xml:space="preserve"> i.e. not for legacy.</w:t>
              </w:r>
            </w:ins>
            <w:ins w:id="511" w:author="Nokia - Jussi" w:date="2022-02-11T11:45:00Z">
              <w:r w:rsidR="001A021D">
                <w:rPr>
                  <w:rFonts w:eastAsiaTheme="minorEastAsia"/>
                  <w:sz w:val="20"/>
                  <w:szCs w:val="20"/>
                  <w:lang w:eastAsia="zh-CN"/>
                </w:rPr>
                <w:t xml:space="preserve"> </w:t>
              </w:r>
            </w:ins>
            <w:ins w:id="512" w:author="Nokia - Jussi" w:date="2022-02-11T11:50:00Z">
              <w:r w:rsidR="00295BA9">
                <w:rPr>
                  <w:rFonts w:eastAsiaTheme="minorEastAsia"/>
                  <w:sz w:val="20"/>
                  <w:szCs w:val="20"/>
                  <w:lang w:eastAsia="zh-CN"/>
                </w:rPr>
                <w:t xml:space="preserve">We agree that </w:t>
              </w:r>
            </w:ins>
            <w:ins w:id="513" w:author="Nokia - Jussi" w:date="2022-02-11T11:49:00Z">
              <w:r w:rsidR="00280A4D" w:rsidRPr="00280A4D">
                <w:rPr>
                  <w:rFonts w:eastAsiaTheme="minorEastAsia"/>
                  <w:sz w:val="20"/>
                  <w:szCs w:val="20"/>
                  <w:lang w:eastAsia="zh-CN"/>
                </w:rPr>
                <w:t xml:space="preserve">RNAU </w:t>
              </w:r>
            </w:ins>
            <w:ins w:id="514" w:author="Nokia - Jussi" w:date="2022-02-11T11:50:00Z">
              <w:r w:rsidR="00295BA9">
                <w:rPr>
                  <w:rFonts w:eastAsiaTheme="minorEastAsia"/>
                  <w:sz w:val="20"/>
                  <w:szCs w:val="20"/>
                  <w:lang w:eastAsia="zh-CN"/>
                </w:rPr>
                <w:t xml:space="preserve">shall not be </w:t>
              </w:r>
            </w:ins>
            <w:ins w:id="515" w:author="Nokia - Jussi" w:date="2022-02-11T11:49:00Z">
              <w:r w:rsidR="00280A4D" w:rsidRPr="00280A4D">
                <w:rPr>
                  <w:rFonts w:eastAsiaTheme="minorEastAsia"/>
                  <w:sz w:val="20"/>
                  <w:szCs w:val="20"/>
                  <w:lang w:eastAsia="zh-CN"/>
                </w:rPr>
                <w:t xml:space="preserve">initiated if </w:t>
              </w:r>
              <w:r w:rsidR="00280A4D">
                <w:rPr>
                  <w:rFonts w:eastAsiaTheme="minorEastAsia"/>
                  <w:sz w:val="20"/>
                  <w:szCs w:val="20"/>
                  <w:lang w:eastAsia="zh-CN"/>
                </w:rPr>
                <w:t>SDT procedure is ongoing</w:t>
              </w:r>
            </w:ins>
            <w:ins w:id="516" w:author="Nokia - Jussi" w:date="2022-02-11T11:50:00Z">
              <w:r w:rsidR="00295BA9">
                <w:rPr>
                  <w:rFonts w:eastAsiaTheme="minorEastAsia"/>
                  <w:sz w:val="20"/>
                  <w:szCs w:val="20"/>
                  <w:lang w:eastAsia="zh-CN"/>
                </w:rPr>
                <w:t xml:space="preserve"> i.e.  if </w:t>
              </w:r>
              <w:proofErr w:type="spellStart"/>
              <w:r w:rsidR="00295BA9" w:rsidRPr="00295BA9">
                <w:rPr>
                  <w:rFonts w:eastAsiaTheme="minorEastAsia"/>
                  <w:sz w:val="20"/>
                  <w:szCs w:val="20"/>
                  <w:lang w:eastAsia="zh-CN"/>
                </w:rPr>
                <w:t>Txxx</w:t>
              </w:r>
              <w:proofErr w:type="spellEnd"/>
              <w:r w:rsidR="00295BA9" w:rsidRPr="00295BA9">
                <w:rPr>
                  <w:rFonts w:eastAsiaTheme="minorEastAsia"/>
                  <w:sz w:val="20"/>
                  <w:szCs w:val="20"/>
                  <w:lang w:eastAsia="zh-CN"/>
                </w:rPr>
                <w:t>(</w:t>
              </w:r>
              <w:proofErr w:type="spellStart"/>
              <w:r w:rsidR="00295BA9" w:rsidRPr="00295BA9">
                <w:rPr>
                  <w:rFonts w:eastAsiaTheme="minorEastAsia"/>
                  <w:sz w:val="20"/>
                  <w:szCs w:val="20"/>
                  <w:lang w:eastAsia="zh-CN"/>
                </w:rPr>
                <w:t>NewSDTTimer</w:t>
              </w:r>
              <w:proofErr w:type="spellEnd"/>
              <w:r w:rsidR="00295BA9" w:rsidRPr="00295BA9">
                <w:rPr>
                  <w:rFonts w:eastAsiaTheme="minorEastAsia"/>
                  <w:sz w:val="20"/>
                  <w:szCs w:val="20"/>
                  <w:lang w:eastAsia="zh-CN"/>
                </w:rPr>
                <w:t>)</w:t>
              </w:r>
              <w:r w:rsidR="00295BA9">
                <w:rPr>
                  <w:rFonts w:eastAsiaTheme="minorEastAsia"/>
                  <w:sz w:val="20"/>
                  <w:szCs w:val="20"/>
                  <w:lang w:eastAsia="zh-CN"/>
                </w:rPr>
                <w:t xml:space="preserve"> is running.</w:t>
              </w:r>
            </w:ins>
          </w:p>
          <w:p w14:paraId="340307A1" w14:textId="77777777" w:rsidR="00894BD5" w:rsidRDefault="00894BD5" w:rsidP="00D937EC">
            <w:pPr>
              <w:rPr>
                <w:ins w:id="517" w:author="Qualcomm (Ruiming)" w:date="2022-02-13T16:40:00Z"/>
                <w:rFonts w:eastAsiaTheme="minorEastAsia"/>
                <w:sz w:val="20"/>
                <w:szCs w:val="20"/>
                <w:lang w:eastAsia="zh-CN"/>
              </w:rPr>
            </w:pPr>
            <w:ins w:id="518" w:author="Apple (Fangli)" w:date="2022-02-12T21:54:00Z">
              <w:r>
                <w:rPr>
                  <w:rFonts w:eastAsiaTheme="minorEastAsia"/>
                  <w:sz w:val="20"/>
                  <w:szCs w:val="20"/>
                  <w:lang w:eastAsia="zh-CN"/>
                </w:rPr>
                <w:t xml:space="preserve">Apple: </w:t>
              </w:r>
            </w:ins>
            <w:ins w:id="519" w:author="Apple (Fangli)" w:date="2022-02-12T21:57:00Z">
              <w:r w:rsidR="00C8172F">
                <w:rPr>
                  <w:rFonts w:eastAsiaTheme="minorEastAsia"/>
                  <w:sz w:val="20"/>
                  <w:szCs w:val="20"/>
                  <w:lang w:eastAsia="zh-CN"/>
                </w:rPr>
                <w:t xml:space="preserve">Agree with </w:t>
              </w:r>
            </w:ins>
            <w:ins w:id="520" w:author="Apple (Fangli)" w:date="2022-02-12T22:02:00Z">
              <w:r w:rsidR="00C8172F">
                <w:rPr>
                  <w:rFonts w:eastAsiaTheme="minorEastAsia"/>
                  <w:sz w:val="20"/>
                  <w:szCs w:val="20"/>
                  <w:lang w:eastAsia="zh-CN"/>
                </w:rPr>
                <w:t xml:space="preserve">ZTE and Ericsson. </w:t>
              </w:r>
            </w:ins>
            <w:ins w:id="521" w:author="Apple (Fangli)" w:date="2022-02-12T21:57:00Z">
              <w:r w:rsidR="00C8172F">
                <w:rPr>
                  <w:rFonts w:eastAsiaTheme="minorEastAsia"/>
                  <w:sz w:val="20"/>
                  <w:szCs w:val="20"/>
                  <w:lang w:eastAsia="zh-CN"/>
                </w:rPr>
                <w:t xml:space="preserve"> </w:t>
              </w:r>
            </w:ins>
          </w:p>
          <w:p w14:paraId="6D012C2F" w14:textId="77777777" w:rsidR="00B11310" w:rsidRDefault="00B11310" w:rsidP="00D937EC">
            <w:pPr>
              <w:rPr>
                <w:ins w:id="522" w:author="vivo (Stephen)" w:date="2022-02-14T09:33:00Z"/>
                <w:rFonts w:eastAsiaTheme="minorEastAsia"/>
                <w:sz w:val="20"/>
                <w:szCs w:val="20"/>
                <w:lang w:eastAsia="zh-CN"/>
              </w:rPr>
            </w:pPr>
            <w:ins w:id="523" w:author="Qualcomm (Ruiming)" w:date="2022-02-13T16:40:00Z">
              <w:r>
                <w:rPr>
                  <w:rFonts w:eastAsiaTheme="minorEastAsia"/>
                  <w:sz w:val="20"/>
                  <w:szCs w:val="20"/>
                  <w:lang w:eastAsia="zh-CN"/>
                </w:rPr>
                <w:t>Qualcomm: Intel’s suggestion is good for us.</w:t>
              </w:r>
            </w:ins>
          </w:p>
          <w:p w14:paraId="7507F3F6" w14:textId="77777777" w:rsidR="00710695" w:rsidRDefault="00710695" w:rsidP="00D937EC">
            <w:pPr>
              <w:rPr>
                <w:ins w:id="524" w:author="OPPO" w:date="2022-02-14T11:24:00Z"/>
                <w:rFonts w:eastAsiaTheme="minorEastAsia"/>
                <w:sz w:val="20"/>
                <w:szCs w:val="20"/>
                <w:lang w:eastAsia="zh-CN"/>
              </w:rPr>
            </w:pPr>
            <w:ins w:id="525" w:author="vivo (Stephen)" w:date="2022-02-14T09:33:00Z">
              <w:r>
                <w:rPr>
                  <w:rFonts w:eastAsiaTheme="minorEastAsia" w:hint="eastAsia"/>
                  <w:sz w:val="20"/>
                  <w:szCs w:val="20"/>
                  <w:lang w:eastAsia="zh-CN"/>
                </w:rPr>
                <w:t>[</w:t>
              </w:r>
              <w:r>
                <w:rPr>
                  <w:rFonts w:eastAsiaTheme="minorEastAsia"/>
                  <w:sz w:val="20"/>
                  <w:szCs w:val="20"/>
                  <w:lang w:eastAsia="zh-CN"/>
                </w:rPr>
                <w:t xml:space="preserve">vivo]: We are fine to leave it to the rapporteur.  </w:t>
              </w:r>
            </w:ins>
          </w:p>
          <w:p w14:paraId="0181A8B1" w14:textId="77777777" w:rsidR="00A772A4" w:rsidRDefault="00A772A4" w:rsidP="00D937EC">
            <w:pPr>
              <w:rPr>
                <w:ins w:id="526" w:author="China Telecom" w:date="2022-02-14T13:47:00Z"/>
                <w:rFonts w:eastAsiaTheme="minorEastAsia"/>
                <w:sz w:val="20"/>
                <w:szCs w:val="20"/>
                <w:lang w:eastAsia="zh-CN"/>
              </w:rPr>
            </w:pPr>
            <w:ins w:id="527" w:author="OPPO" w:date="2022-02-14T11:24:00Z">
              <w:r>
                <w:rPr>
                  <w:rFonts w:eastAsiaTheme="minorEastAsia" w:hint="eastAsia"/>
                  <w:sz w:val="20"/>
                  <w:szCs w:val="20"/>
                  <w:lang w:eastAsia="zh-CN"/>
                </w:rPr>
                <w:t>O</w:t>
              </w:r>
              <w:r>
                <w:rPr>
                  <w:rFonts w:eastAsiaTheme="minorEastAsia"/>
                  <w:sz w:val="20"/>
                  <w:szCs w:val="20"/>
                  <w:lang w:eastAsia="zh-CN"/>
                </w:rPr>
                <w:t>PPO: Agree with Intel.</w:t>
              </w:r>
            </w:ins>
          </w:p>
          <w:p w14:paraId="1F82E49B" w14:textId="66312DEB" w:rsidR="000272E2" w:rsidRPr="00710695" w:rsidRDefault="000272E2" w:rsidP="00D937EC">
            <w:pPr>
              <w:rPr>
                <w:rFonts w:eastAsiaTheme="minorEastAsia"/>
                <w:sz w:val="20"/>
                <w:szCs w:val="20"/>
                <w:lang w:eastAsia="zh-CN"/>
              </w:rPr>
            </w:pPr>
            <w:ins w:id="528" w:author="China Telecom" w:date="2022-02-14T13:47:00Z">
              <w:r>
                <w:rPr>
                  <w:rFonts w:eastAsiaTheme="minorEastAsia" w:hint="eastAsia"/>
                  <w:sz w:val="20"/>
                  <w:szCs w:val="20"/>
                  <w:lang w:val="en-GB" w:eastAsia="zh-CN"/>
                </w:rPr>
                <w:t>C</w:t>
              </w:r>
              <w:r>
                <w:rPr>
                  <w:rFonts w:eastAsiaTheme="minorEastAsia"/>
                  <w:sz w:val="20"/>
                  <w:szCs w:val="20"/>
                  <w:lang w:val="en-GB" w:eastAsia="zh-CN"/>
                </w:rPr>
                <w:t xml:space="preserve">hina Telecom: Agree with Intel, we should not modify </w:t>
              </w:r>
              <w:r>
                <w:rPr>
                  <w:sz w:val="20"/>
                  <w:szCs w:val="20"/>
                  <w:lang w:eastAsia="zh-CN"/>
                </w:rPr>
                <w:t>the legacy behavior.</w:t>
              </w:r>
            </w:ins>
          </w:p>
        </w:tc>
        <w:tc>
          <w:tcPr>
            <w:tcW w:w="3823" w:type="dxa"/>
          </w:tcPr>
          <w:p w14:paraId="7B88E1ED" w14:textId="77777777" w:rsidR="00214169" w:rsidRDefault="00214169">
            <w:pPr>
              <w:rPr>
                <w:sz w:val="20"/>
                <w:szCs w:val="20"/>
                <w:lang w:eastAsia="zh-CN"/>
              </w:rPr>
            </w:pPr>
          </w:p>
        </w:tc>
      </w:tr>
      <w:tr w:rsidR="00214169" w14:paraId="0958FA95" w14:textId="77777777">
        <w:tc>
          <w:tcPr>
            <w:tcW w:w="704" w:type="dxa"/>
          </w:tcPr>
          <w:p w14:paraId="193C8BDD" w14:textId="77777777" w:rsidR="00214169" w:rsidRDefault="009C32B0">
            <w:pPr>
              <w:rPr>
                <w:sz w:val="20"/>
                <w:szCs w:val="20"/>
                <w:lang w:eastAsia="zh-CN"/>
              </w:rPr>
            </w:pPr>
            <w:r>
              <w:rPr>
                <w:sz w:val="20"/>
                <w:szCs w:val="20"/>
                <w:lang w:eastAsia="zh-CN"/>
              </w:rPr>
              <w:t>Z012</w:t>
            </w:r>
          </w:p>
        </w:tc>
        <w:tc>
          <w:tcPr>
            <w:tcW w:w="3686" w:type="dxa"/>
          </w:tcPr>
          <w:p w14:paraId="42CE5362" w14:textId="77777777" w:rsidR="00214169" w:rsidRDefault="009C32B0">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0061B5FD" w14:textId="77777777" w:rsidR="00214169" w:rsidRDefault="009C32B0">
            <w:pPr>
              <w:rPr>
                <w:sz w:val="20"/>
                <w:szCs w:val="20"/>
                <w:lang w:eastAsia="zh-CN"/>
              </w:rPr>
            </w:pPr>
            <w:r>
              <w:rPr>
                <w:sz w:val="20"/>
                <w:szCs w:val="20"/>
                <w:lang w:eastAsia="zh-CN"/>
              </w:rPr>
              <w:t>Essential</w:t>
            </w:r>
          </w:p>
        </w:tc>
        <w:tc>
          <w:tcPr>
            <w:tcW w:w="6237" w:type="dxa"/>
          </w:tcPr>
          <w:p w14:paraId="3F8F6727" w14:textId="77777777" w:rsidR="00214169" w:rsidRDefault="009C32B0">
            <w:pPr>
              <w:rPr>
                <w:sz w:val="20"/>
                <w:szCs w:val="20"/>
                <w:lang w:eastAsia="zh-CN"/>
              </w:rPr>
            </w:pPr>
            <w:r>
              <w:rPr>
                <w:sz w:val="20"/>
                <w:szCs w:val="20"/>
                <w:lang w:eastAsia="zh-CN"/>
              </w:rPr>
              <w:t xml:space="preserve">Rapp: Propose to follow same procedure as legacy (which is also the case in EDT). </w:t>
            </w:r>
          </w:p>
          <w:p w14:paraId="34BEC6C4" w14:textId="77777777" w:rsidR="00214169" w:rsidRDefault="009C32B0">
            <w:pPr>
              <w:rPr>
                <w:ins w:id="529" w:author="ZTE" w:date="2022-02-10T11:05:00Z"/>
                <w:sz w:val="20"/>
                <w:szCs w:val="20"/>
                <w:lang w:eastAsia="zh-CN"/>
              </w:rPr>
            </w:pPr>
            <w:ins w:id="530" w:author="Huawei (Dawid)" w:date="2022-01-28T12:18:00Z">
              <w:r>
                <w:rPr>
                  <w:sz w:val="20"/>
                  <w:szCs w:val="20"/>
                  <w:lang w:eastAsia="zh-CN"/>
                </w:rPr>
                <w:t xml:space="preserve">[Huawei] Please see H004, we think we cannot reuse legacy </w:t>
              </w:r>
              <w:proofErr w:type="spellStart"/>
              <w:r>
                <w:rPr>
                  <w:sz w:val="20"/>
                  <w:szCs w:val="20"/>
                  <w:lang w:eastAsia="zh-CN"/>
                </w:rPr>
                <w:t>behaviour</w:t>
              </w:r>
              <w:proofErr w:type="spellEnd"/>
              <w:r>
                <w:rPr>
                  <w:sz w:val="20"/>
                  <w:szCs w:val="20"/>
                  <w:lang w:eastAsia="zh-CN"/>
                </w:rPr>
                <w:t xml:space="preserve"> 1:1 </w:t>
              </w:r>
              <w:r>
                <w:rPr>
                  <w:sz w:val="20"/>
                  <w:szCs w:val="20"/>
                  <w:lang w:eastAsia="zh-CN"/>
                </w:rPr>
                <w:lastRenderedPageBreak/>
                <w:t>when the UE is configured with CG-SDT.</w:t>
              </w:r>
            </w:ins>
          </w:p>
          <w:p w14:paraId="34E23EE7" w14:textId="77777777" w:rsidR="00F31FAE" w:rsidRDefault="00F31FAE" w:rsidP="00F31FAE">
            <w:pPr>
              <w:rPr>
                <w:ins w:id="531" w:author="ZTE" w:date="2022-02-10T11:05:00Z"/>
                <w:sz w:val="20"/>
                <w:szCs w:val="20"/>
                <w:lang w:eastAsia="zh-CN"/>
              </w:rPr>
            </w:pPr>
            <w:ins w:id="532"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14:paraId="2C37A2AE" w14:textId="095629C3" w:rsidR="00F31FAE" w:rsidRDefault="0002400E">
            <w:pPr>
              <w:rPr>
                <w:ins w:id="533" w:author="Anil Agiwal" w:date="2022-02-11T09:51:00Z"/>
                <w:sz w:val="20"/>
                <w:szCs w:val="20"/>
                <w:lang w:eastAsia="zh-CN"/>
              </w:rPr>
            </w:pPr>
            <w:ins w:id="534" w:author="Ericsson" w:date="2022-02-10T13:23:00Z">
              <w:r>
                <w:rPr>
                  <w:sz w:val="20"/>
                  <w:szCs w:val="20"/>
                  <w:lang w:eastAsia="zh-CN"/>
                </w:rPr>
                <w:t xml:space="preserve">Ericsson: </w:t>
              </w:r>
            </w:ins>
            <w:ins w:id="535" w:author="Ericsson" w:date="2022-02-10T13:26:00Z">
              <w:r>
                <w:rPr>
                  <w:sz w:val="20"/>
                  <w:szCs w:val="20"/>
                  <w:lang w:eastAsia="zh-CN"/>
                </w:rPr>
                <w:t xml:space="preserve">It seems we do not need any specific handling for </w:t>
              </w:r>
            </w:ins>
            <w:ins w:id="536" w:author="Ericsson" w:date="2022-02-10T13:27:00Z">
              <w:r>
                <w:rPr>
                  <w:sz w:val="20"/>
                  <w:szCs w:val="20"/>
                  <w:lang w:eastAsia="zh-CN"/>
                </w:rPr>
                <w:t xml:space="preserve">a </w:t>
              </w:r>
            </w:ins>
            <w:ins w:id="537" w:author="Ericsson" w:date="2022-02-10T13:26:00Z">
              <w:r>
                <w:rPr>
                  <w:sz w:val="20"/>
                  <w:szCs w:val="20"/>
                  <w:lang w:eastAsia="zh-CN"/>
                </w:rPr>
                <w:t>CG-SDT configuration with more than suspending radio bearers configur</w:t>
              </w:r>
            </w:ins>
            <w:ins w:id="538" w:author="Ericsson" w:date="2022-02-10T13:27:00Z">
              <w:r>
                <w:rPr>
                  <w:sz w:val="20"/>
                  <w:szCs w:val="20"/>
                  <w:lang w:eastAsia="zh-CN"/>
                </w:rPr>
                <w:t>ed for SDT (current draft v00)</w:t>
              </w:r>
            </w:ins>
          </w:p>
          <w:p w14:paraId="498CE193" w14:textId="7C2F0A69" w:rsidR="00D54504" w:rsidRDefault="00D54504">
            <w:pPr>
              <w:rPr>
                <w:ins w:id="539" w:author="NEC (Wangda)" w:date="2022-02-11T12:22:00Z"/>
                <w:sz w:val="20"/>
                <w:szCs w:val="20"/>
                <w:lang w:eastAsia="zh-CN"/>
              </w:rPr>
            </w:pPr>
            <w:ins w:id="540" w:author="Anil Agiwal" w:date="2022-02-11T09:51:00Z">
              <w:r>
                <w:rPr>
                  <w:sz w:val="20"/>
                  <w:szCs w:val="20"/>
                  <w:lang w:eastAsia="zh-CN"/>
                </w:rPr>
                <w:t>Samsung: Agree with Ericsson.</w:t>
              </w:r>
            </w:ins>
          </w:p>
          <w:p w14:paraId="33AF53DC" w14:textId="22FC4EA8" w:rsidR="00827AAB" w:rsidRDefault="002D2108">
            <w:pPr>
              <w:rPr>
                <w:ins w:id="541" w:author="CATT" w:date="2022-02-10T22:57:00Z"/>
                <w:rFonts w:eastAsiaTheme="minorEastAsia"/>
                <w:sz w:val="20"/>
                <w:szCs w:val="20"/>
                <w:lang w:eastAsia="zh-CN"/>
              </w:rPr>
            </w:pPr>
            <w:ins w:id="542" w:author="NEC (Wangda)" w:date="2022-02-11T13:10:00Z">
              <w:r>
                <w:rPr>
                  <w:sz w:val="20"/>
                  <w:szCs w:val="20"/>
                  <w:lang w:eastAsia="zh-CN"/>
                </w:rPr>
                <w:t>[</w:t>
              </w:r>
            </w:ins>
            <w:ins w:id="543" w:author="NEC (Wangda)" w:date="2022-02-11T12:22:00Z">
              <w:r w:rsidR="00827AAB">
                <w:rPr>
                  <w:sz w:val="20"/>
                  <w:szCs w:val="20"/>
                  <w:lang w:eastAsia="zh-CN"/>
                </w:rPr>
                <w:t xml:space="preserve">NEC] We have concerned on the security key reuse </w:t>
              </w:r>
              <w:proofErr w:type="spellStart"/>
              <w:r w:rsidR="00827AAB">
                <w:rPr>
                  <w:sz w:val="20"/>
                  <w:szCs w:val="20"/>
                  <w:lang w:eastAsia="zh-CN"/>
                </w:rPr>
                <w:t>issue.After</w:t>
              </w:r>
              <w:proofErr w:type="spellEnd"/>
              <w:r w:rsidR="00827AAB">
                <w:rPr>
                  <w:sz w:val="20"/>
                  <w:szCs w:val="20"/>
                  <w:lang w:eastAsia="zh-CN"/>
                </w:rPr>
                <w:t xml:space="preserve"> reception of </w:t>
              </w:r>
              <w:proofErr w:type="spellStart"/>
              <w:r w:rsidR="00827AAB">
                <w:rPr>
                  <w:sz w:val="20"/>
                  <w:szCs w:val="20"/>
                  <w:lang w:eastAsia="zh-CN"/>
                </w:rPr>
                <w:t>RRCRecject</w:t>
              </w:r>
              <w:proofErr w:type="spellEnd"/>
              <w:r w:rsidR="00827AAB">
                <w:rPr>
                  <w:sz w:val="20"/>
                  <w:szCs w:val="20"/>
                  <w:lang w:eastAsia="zh-CN"/>
                </w:rPr>
                <w:t xml:space="preserve"> during SDT, if UE initiates a second RRC Resume procedure later in the same cell, the same security key will be generated and PDCP COUNT value will be reset, but the </w:t>
              </w:r>
              <w:proofErr w:type="spellStart"/>
              <w:r w:rsidR="00827AAB">
                <w:rPr>
                  <w:sz w:val="20"/>
                  <w:szCs w:val="20"/>
                  <w:lang w:eastAsia="zh-CN"/>
                </w:rPr>
                <w:t>packtes</w:t>
              </w:r>
              <w:proofErr w:type="spellEnd"/>
              <w:r w:rsidR="00827AAB">
                <w:rPr>
                  <w:sz w:val="20"/>
                  <w:szCs w:val="20"/>
                  <w:lang w:eastAsia="zh-CN"/>
                </w:rPr>
                <w:t xml:space="preserve"> can be different. However, ciphering different </w:t>
              </w:r>
              <w:proofErr w:type="spellStart"/>
              <w:r w:rsidR="00827AAB">
                <w:rPr>
                  <w:sz w:val="20"/>
                  <w:szCs w:val="20"/>
                  <w:lang w:eastAsia="zh-CN"/>
                </w:rPr>
                <w:t>packtets</w:t>
              </w:r>
              <w:proofErr w:type="spellEnd"/>
              <w:r w:rsidR="00827AAB">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ins>
          </w:p>
          <w:p w14:paraId="0D8EB4AD" w14:textId="77777777" w:rsidR="004E3B50" w:rsidRDefault="000A4AA6" w:rsidP="000A4AA6">
            <w:pPr>
              <w:rPr>
                <w:ins w:id="544" w:author="Nokia - Jussi" w:date="2022-02-11T11:52:00Z"/>
                <w:rFonts w:eastAsiaTheme="minorEastAsia"/>
                <w:sz w:val="20"/>
                <w:szCs w:val="20"/>
                <w:lang w:eastAsia="zh-CN"/>
              </w:rPr>
            </w:pPr>
            <w:proofErr w:type="spellStart"/>
            <w:ins w:id="545" w:author="Xiaomi" w:date="2022-02-11T15:14:00Z">
              <w:r>
                <w:rPr>
                  <w:rFonts w:eastAsiaTheme="minorEastAsia"/>
                  <w:sz w:val="20"/>
                  <w:szCs w:val="20"/>
                  <w:lang w:eastAsia="zh-CN"/>
                </w:rPr>
                <w:t>Xiami</w:t>
              </w:r>
              <w:proofErr w:type="spellEnd"/>
              <w:r>
                <w:rPr>
                  <w:rFonts w:eastAsiaTheme="minorEastAsia"/>
                  <w:sz w:val="20"/>
                  <w:szCs w:val="20"/>
                  <w:lang w:eastAsia="zh-CN"/>
                </w:rPr>
                <w:t>: Agree with Rapp’s view.</w:t>
              </w:r>
            </w:ins>
          </w:p>
          <w:p w14:paraId="1561032D" w14:textId="77777777" w:rsidR="004C64C6" w:rsidRDefault="004C64C6" w:rsidP="000A4AA6">
            <w:pPr>
              <w:rPr>
                <w:ins w:id="546" w:author="Huawei (Dawid)" w:date="2022-02-11T13:14:00Z"/>
                <w:rFonts w:eastAsiaTheme="minorEastAsia"/>
                <w:sz w:val="20"/>
                <w:szCs w:val="20"/>
                <w:lang w:eastAsia="zh-CN"/>
              </w:rPr>
            </w:pPr>
            <w:ins w:id="547" w:author="Nokia - Jussi" w:date="2022-02-11T11:52:00Z">
              <w:r>
                <w:rPr>
                  <w:rFonts w:eastAsiaTheme="minorEastAsia"/>
                  <w:sz w:val="20"/>
                  <w:szCs w:val="20"/>
                  <w:lang w:eastAsia="zh-CN"/>
                </w:rPr>
                <w:t xml:space="preserve">Nokia: </w:t>
              </w:r>
              <w:r w:rsidR="000977B0">
                <w:rPr>
                  <w:rFonts w:eastAsiaTheme="minorEastAsia"/>
                  <w:sz w:val="20"/>
                  <w:szCs w:val="20"/>
                  <w:lang w:eastAsia="zh-CN"/>
                </w:rPr>
                <w:t>Legacy procedure seems su</w:t>
              </w:r>
            </w:ins>
            <w:ins w:id="548" w:author="Nokia - Jussi" w:date="2022-02-11T11:53:00Z">
              <w:r w:rsidR="000977B0">
                <w:rPr>
                  <w:rFonts w:eastAsiaTheme="minorEastAsia"/>
                  <w:sz w:val="20"/>
                  <w:szCs w:val="20"/>
                  <w:lang w:eastAsia="zh-CN"/>
                </w:rPr>
                <w:t>fficient.</w:t>
              </w:r>
            </w:ins>
          </w:p>
          <w:p w14:paraId="7CFDF8B7" w14:textId="77777777" w:rsidR="00FC755A" w:rsidRDefault="00FC755A" w:rsidP="005479C0">
            <w:pPr>
              <w:rPr>
                <w:ins w:id="549" w:author="Apple (Fangli)" w:date="2022-02-12T22:02:00Z"/>
                <w:sz w:val="20"/>
                <w:szCs w:val="20"/>
                <w:lang w:eastAsia="zh-CN"/>
              </w:rPr>
            </w:pPr>
            <w:ins w:id="550" w:author="Huawei (Dawid)" w:date="2022-02-11T13:14:00Z">
              <w:r>
                <w:rPr>
                  <w:sz w:val="20"/>
                  <w:szCs w:val="20"/>
                  <w:lang w:eastAsia="zh-CN"/>
                </w:rPr>
                <w:t>[Huawei</w:t>
              </w:r>
            </w:ins>
            <w:ins w:id="551" w:author="Huawei (Dawid)" w:date="2022-02-11T13:15:00Z">
              <w:r>
                <w:rPr>
                  <w:sz w:val="20"/>
                  <w:szCs w:val="20"/>
                  <w:lang w:eastAsia="zh-CN"/>
                </w:rPr>
                <w:t>2</w:t>
              </w:r>
            </w:ins>
            <w:ins w:id="552" w:author="Huawei (Dawid)" w:date="2022-02-11T13:14:00Z">
              <w:r>
                <w:rPr>
                  <w:sz w:val="20"/>
                  <w:szCs w:val="20"/>
                  <w:lang w:eastAsia="zh-CN"/>
                </w:rPr>
                <w:t xml:space="preserve">] </w:t>
              </w:r>
            </w:ins>
            <w:ins w:id="553" w:author="Huawei (Dawid)" w:date="2022-02-11T13:15:00Z">
              <w:r>
                <w:rPr>
                  <w:sz w:val="20"/>
                  <w:szCs w:val="20"/>
                  <w:lang w:eastAsia="zh-CN"/>
                </w:rPr>
                <w:t xml:space="preserve">We think the issue raised by NEC is indeed correct. Should we in this case clarify that when receiving </w:t>
              </w:r>
              <w:proofErr w:type="spellStart"/>
              <w:r>
                <w:rPr>
                  <w:sz w:val="20"/>
                  <w:szCs w:val="20"/>
                  <w:lang w:eastAsia="zh-CN"/>
                </w:rPr>
                <w:t>RRCReject</w:t>
              </w:r>
              <w:proofErr w:type="spellEnd"/>
              <w:r>
                <w:rPr>
                  <w:sz w:val="20"/>
                  <w:szCs w:val="20"/>
                  <w:lang w:eastAsia="zh-CN"/>
                </w:rPr>
                <w:t xml:space="preserve"> in response to </w:t>
              </w:r>
            </w:ins>
            <w:ins w:id="554" w:author="Huawei (Dawid)" w:date="2022-02-11T13:16:00Z">
              <w:r>
                <w:rPr>
                  <w:sz w:val="20"/>
                  <w:szCs w:val="20"/>
                  <w:lang w:eastAsia="zh-CN"/>
                </w:rPr>
                <w:t>SDT attempt, the UE should simply go RRC IDLE. In any other case (</w:t>
              </w:r>
              <w:proofErr w:type="spellStart"/>
              <w:r>
                <w:rPr>
                  <w:sz w:val="20"/>
                  <w:szCs w:val="20"/>
                  <w:lang w:eastAsia="zh-CN"/>
                </w:rPr>
                <w:t>ewven</w:t>
              </w:r>
              <w:proofErr w:type="spellEnd"/>
              <w:r>
                <w:rPr>
                  <w:sz w:val="20"/>
                  <w:szCs w:val="20"/>
                  <w:lang w:eastAsia="zh-CN"/>
                </w:rPr>
                <w:t xml:space="preserve"> if the UE triggers legacy RACH), the issue will occur.</w:t>
              </w:r>
            </w:ins>
          </w:p>
          <w:p w14:paraId="2C6EEC93" w14:textId="77777777" w:rsidR="00AE792C" w:rsidRDefault="00AE792C" w:rsidP="005479C0">
            <w:pPr>
              <w:rPr>
                <w:ins w:id="555" w:author="Intel - Marta" w:date="2022-02-12T21:15:00Z"/>
                <w:sz w:val="20"/>
                <w:szCs w:val="20"/>
                <w:lang w:eastAsia="zh-CN"/>
              </w:rPr>
            </w:pPr>
            <w:ins w:id="556" w:author="Apple (Fangli)" w:date="2022-02-12T22:02:00Z">
              <w:r>
                <w:rPr>
                  <w:sz w:val="20"/>
                  <w:szCs w:val="20"/>
                  <w:lang w:eastAsia="zh-CN"/>
                </w:rPr>
                <w:t xml:space="preserve">Apple: </w:t>
              </w:r>
            </w:ins>
            <w:ins w:id="557" w:author="Apple (Fangli)" w:date="2022-02-12T22:04:00Z">
              <w:r>
                <w:rPr>
                  <w:sz w:val="20"/>
                  <w:szCs w:val="20"/>
                  <w:lang w:eastAsia="zh-CN"/>
                </w:rPr>
                <w:t>Agree with Ericsson</w:t>
              </w:r>
            </w:ins>
            <w:ins w:id="558" w:author="Apple (Fangli)" w:date="2022-02-12T22:05:00Z">
              <w:r w:rsidR="00CD282A">
                <w:rPr>
                  <w:sz w:val="20"/>
                  <w:szCs w:val="20"/>
                  <w:lang w:eastAsia="zh-CN"/>
                </w:rPr>
                <w:t xml:space="preserve">, i.e. no special handling on CG-SDT and suspending all the SDT-DRB/SRB. </w:t>
              </w:r>
            </w:ins>
          </w:p>
          <w:p w14:paraId="36769DD7" w14:textId="77777777" w:rsidR="00681C52" w:rsidRPr="00822A2A" w:rsidRDefault="00681C52" w:rsidP="00681C52">
            <w:pPr>
              <w:rPr>
                <w:ins w:id="559" w:author="Intel - Marta" w:date="2022-02-12T21:15:00Z"/>
                <w:sz w:val="20"/>
                <w:szCs w:val="20"/>
                <w:lang w:eastAsia="zh-CN"/>
              </w:rPr>
            </w:pPr>
            <w:ins w:id="560" w:author="Intel - Marta" w:date="2022-02-12T21:15:00Z">
              <w:r>
                <w:rPr>
                  <w:sz w:val="20"/>
                  <w:szCs w:val="20"/>
                  <w:lang w:eastAsia="zh-CN"/>
                </w:rPr>
                <w:t xml:space="preserve">[Intel] We are ok with reusing the same procedure however RAN2 needs to discuss whether RLC re-establishment needs to be added on the required actions upon reception of </w:t>
              </w:r>
              <w:proofErr w:type="spellStart"/>
              <w:r>
                <w:rPr>
                  <w:sz w:val="20"/>
                  <w:szCs w:val="20"/>
                  <w:lang w:eastAsia="zh-CN"/>
                </w:rPr>
                <w:t>RRCReject</w:t>
              </w:r>
              <w:proofErr w:type="spellEnd"/>
              <w:r>
                <w:rPr>
                  <w:sz w:val="20"/>
                  <w:szCs w:val="20"/>
                  <w:lang w:eastAsia="zh-CN"/>
                </w:rPr>
                <w:t xml:space="preserve"> (in section 5.3.15.2). For </w:t>
              </w:r>
              <w:r>
                <w:rPr>
                  <w:sz w:val="20"/>
                  <w:szCs w:val="20"/>
                  <w:lang w:eastAsia="zh-CN"/>
                </w:rPr>
                <w:lastRenderedPageBreak/>
                <w:t xml:space="preserve">SDT, UE has already resume and sent UL traffic in </w:t>
              </w:r>
              <w:r w:rsidRPr="000A4C04">
                <w:rPr>
                  <w:sz w:val="20"/>
                  <w:szCs w:val="20"/>
                  <w:lang w:eastAsia="zh-CN"/>
                </w:rPr>
                <w:t>the 1</w:t>
              </w:r>
              <w:r w:rsidRPr="00822A2A">
                <w:rPr>
                  <w:sz w:val="20"/>
                  <w:szCs w:val="20"/>
                  <w:vertAlign w:val="superscript"/>
                  <w:lang w:eastAsia="zh-CN"/>
                </w:rPr>
                <w:t>st</w:t>
              </w:r>
              <w:r w:rsidRPr="000A4C04">
                <w:rPr>
                  <w:sz w:val="20"/>
                  <w:szCs w:val="20"/>
                  <w:lang w:eastAsia="zh-CN"/>
                </w:rPr>
                <w:t xml:space="preserve"> UL SDT, therefore RLC needs to be re-esta</w:t>
              </w:r>
              <w:r w:rsidRPr="00822A2A">
                <w:rPr>
                  <w:sz w:val="20"/>
                  <w:szCs w:val="20"/>
                  <w:lang w:eastAsia="zh-CN"/>
                </w:rPr>
                <w:t xml:space="preserve">blished similarly as it is done for </w:t>
              </w:r>
              <w:proofErr w:type="spellStart"/>
              <w:r w:rsidRPr="00822A2A">
                <w:rPr>
                  <w:sz w:val="20"/>
                  <w:szCs w:val="20"/>
                  <w:lang w:eastAsia="zh-CN"/>
                </w:rPr>
                <w:t>RRCRelease</w:t>
              </w:r>
              <w:proofErr w:type="spellEnd"/>
              <w:r w:rsidRPr="00822A2A">
                <w:rPr>
                  <w:sz w:val="20"/>
                  <w:szCs w:val="20"/>
                  <w:lang w:eastAsia="zh-CN"/>
                </w:rPr>
                <w:t xml:space="preserve">. On other hand, it could be decided that this is obvious as the user plane entity should be released after reject. Therefore we want to raise this point for discussion considering that legacy </w:t>
              </w:r>
              <w:proofErr w:type="spellStart"/>
              <w:r w:rsidRPr="00822A2A">
                <w:rPr>
                  <w:i/>
                  <w:iCs/>
                  <w:sz w:val="20"/>
                  <w:szCs w:val="20"/>
                  <w:lang w:eastAsia="zh-CN"/>
                </w:rPr>
                <w:t>RRCRelease</w:t>
              </w:r>
              <w:proofErr w:type="spellEnd"/>
              <w:r w:rsidRPr="006C6667">
                <w:rPr>
                  <w:sz w:val="20"/>
                  <w:szCs w:val="20"/>
                  <w:lang w:eastAsia="zh-CN"/>
                </w:rPr>
                <w:t xml:space="preserve"> </w:t>
              </w:r>
              <w:r>
                <w:rPr>
                  <w:sz w:val="20"/>
                  <w:szCs w:val="20"/>
                  <w:lang w:eastAsia="zh-CN"/>
                </w:rPr>
                <w:t xml:space="preserve">related procedure already captures </w:t>
              </w:r>
              <w:proofErr w:type="spellStart"/>
              <w:r>
                <w:rPr>
                  <w:sz w:val="20"/>
                  <w:szCs w:val="20"/>
                  <w:lang w:eastAsia="zh-CN"/>
                </w:rPr>
                <w:t>a</w:t>
              </w:r>
              <w:r w:rsidRPr="006C6667">
                <w:rPr>
                  <w:sz w:val="20"/>
                  <w:szCs w:val="20"/>
                  <w:lang w:eastAsia="zh-CN"/>
                </w:rPr>
                <w:t>explicit</w:t>
              </w:r>
              <w:proofErr w:type="spellEnd"/>
              <w:r w:rsidRPr="006C6667">
                <w:rPr>
                  <w:sz w:val="20"/>
                  <w:szCs w:val="20"/>
                  <w:lang w:eastAsia="zh-CN"/>
                </w:rPr>
                <w:t xml:space="preserve"> statement </w:t>
              </w:r>
              <w:r w:rsidRPr="000A4C04">
                <w:rPr>
                  <w:sz w:val="20"/>
                  <w:szCs w:val="20"/>
                  <w:lang w:eastAsia="zh-CN"/>
                </w:rPr>
                <w:t>about releas</w:t>
              </w:r>
              <w:r w:rsidRPr="00822A2A">
                <w:rPr>
                  <w:sz w:val="20"/>
                  <w:szCs w:val="20"/>
                  <w:lang w:eastAsia="zh-CN"/>
                </w:rPr>
                <w:t xml:space="preserve">e as shown below where </w:t>
              </w:r>
              <w:r w:rsidRPr="00822A2A">
                <w:rPr>
                  <w:rFonts w:eastAsia="Times New Roman"/>
                  <w:sz w:val="20"/>
                  <w:szCs w:val="20"/>
                  <w:lang w:val="en-GB" w:eastAsia="ja-JP"/>
                </w:rPr>
                <w:t xml:space="preserve">RLC entities are re-established when </w:t>
              </w:r>
              <w:proofErr w:type="spellStart"/>
              <w:r w:rsidRPr="00822A2A">
                <w:rPr>
                  <w:rFonts w:eastAsia="Times New Roman"/>
                  <w:sz w:val="20"/>
                  <w:szCs w:val="20"/>
                  <w:lang w:val="en-GB" w:eastAsia="ja-JP"/>
                </w:rPr>
                <w:t>RRCRelease</w:t>
              </w:r>
              <w:proofErr w:type="spellEnd"/>
              <w:r w:rsidRPr="00822A2A">
                <w:rPr>
                  <w:rFonts w:eastAsia="Times New Roman"/>
                  <w:sz w:val="20"/>
                  <w:szCs w:val="20"/>
                  <w:lang w:val="en-GB" w:eastAsia="ja-JP"/>
                </w:rPr>
                <w:t xml:space="preserve"> includes </w:t>
              </w:r>
              <w:proofErr w:type="spellStart"/>
              <w:r w:rsidRPr="00822A2A">
                <w:rPr>
                  <w:rFonts w:eastAsia="Times New Roman"/>
                  <w:i/>
                  <w:iCs/>
                  <w:sz w:val="20"/>
                  <w:szCs w:val="20"/>
                  <w:lang w:val="en-GB" w:eastAsia="ja-JP"/>
                </w:rPr>
                <w:t>suspendConfig</w:t>
              </w:r>
              <w:proofErr w:type="spellEnd"/>
              <w:r w:rsidRPr="00822A2A">
                <w:rPr>
                  <w:rFonts w:eastAsia="Times New Roman"/>
                  <w:sz w:val="20"/>
                  <w:szCs w:val="20"/>
                  <w:lang w:val="en-GB" w:eastAsia="ja-JP"/>
                </w:rPr>
                <w:t xml:space="preserve"> with SDT related configuration:</w:t>
              </w:r>
            </w:ins>
          </w:p>
          <w:p w14:paraId="7F922428" w14:textId="77777777" w:rsidR="00681C52" w:rsidRPr="00822A2A" w:rsidRDefault="00681C52" w:rsidP="00681C52">
            <w:pPr>
              <w:pStyle w:val="B3"/>
              <w:ind w:left="567"/>
              <w:rPr>
                <w:ins w:id="561" w:author="Intel - Marta" w:date="2022-02-12T21:15:00Z"/>
                <w:sz w:val="20"/>
                <w:szCs w:val="20"/>
                <w:lang w:val="en-GB"/>
              </w:rPr>
            </w:pPr>
            <w:ins w:id="562" w:author="Intel - Marta" w:date="2022-02-12T21:15:00Z">
              <w:r w:rsidRPr="00822A2A">
                <w:rPr>
                  <w:sz w:val="20"/>
                  <w:szCs w:val="20"/>
                  <w:lang w:val="en-GB"/>
                </w:rPr>
                <w:t xml:space="preserve">3&gt; for each of the RLC bearers with the </w:t>
              </w:r>
              <w:proofErr w:type="spellStart"/>
              <w:r w:rsidRPr="00822A2A">
                <w:rPr>
                  <w:i/>
                  <w:sz w:val="20"/>
                  <w:szCs w:val="20"/>
                  <w:lang w:val="en-GB"/>
                </w:rPr>
                <w:t>servedRadioBearer</w:t>
              </w:r>
              <w:proofErr w:type="spellEnd"/>
              <w:r w:rsidRPr="00822A2A">
                <w:rPr>
                  <w:sz w:val="20"/>
                  <w:szCs w:val="20"/>
                  <w:lang w:val="en-GB"/>
                </w:rPr>
                <w:t xml:space="preserve"> configured for SDT:</w:t>
              </w:r>
            </w:ins>
          </w:p>
          <w:p w14:paraId="248217AE" w14:textId="77777777" w:rsidR="00681C52" w:rsidRPr="00822A2A" w:rsidRDefault="00681C52" w:rsidP="00681C52">
            <w:pPr>
              <w:pStyle w:val="B4"/>
              <w:ind w:left="850"/>
              <w:rPr>
                <w:ins w:id="563" w:author="Intel - Marta" w:date="2022-02-12T21:15:00Z"/>
                <w:sz w:val="20"/>
                <w:szCs w:val="20"/>
                <w:lang w:val="en-GB"/>
              </w:rPr>
            </w:pPr>
            <w:ins w:id="564" w:author="Intel - Marta" w:date="2022-02-12T21:15:00Z">
              <w:r w:rsidRPr="00822A2A">
                <w:rPr>
                  <w:sz w:val="20"/>
                  <w:szCs w:val="20"/>
                  <w:lang w:val="en-GB"/>
                </w:rPr>
                <w:t>4&gt; re-establish the RLC entity as specified in TS 38.322 [4];</w:t>
              </w:r>
            </w:ins>
          </w:p>
          <w:p w14:paraId="7E7C4ADD" w14:textId="77777777" w:rsidR="00681C52" w:rsidRDefault="00444B87" w:rsidP="005479C0">
            <w:pPr>
              <w:rPr>
                <w:ins w:id="565" w:author="vivo (Stephen)" w:date="2022-02-14T09:33:00Z"/>
                <w:sz w:val="20"/>
                <w:szCs w:val="20"/>
                <w:lang w:val="en-GB" w:eastAsia="zh-CN"/>
              </w:rPr>
            </w:pPr>
            <w:ins w:id="566" w:author="Qualcomm (Ruiming)" w:date="2022-02-13T18:08:00Z">
              <w:r>
                <w:rPr>
                  <w:sz w:val="20"/>
                  <w:szCs w:val="20"/>
                  <w:lang w:val="en-GB" w:eastAsia="zh-CN"/>
                </w:rPr>
                <w:t xml:space="preserve">Qualcomm: </w:t>
              </w:r>
            </w:ins>
            <w:ins w:id="567" w:author="Qualcomm (Ruiming)" w:date="2022-02-13T18:10:00Z">
              <w:r w:rsidR="00F064EC">
                <w:rPr>
                  <w:sz w:val="20"/>
                  <w:szCs w:val="20"/>
                  <w:lang w:val="en-GB" w:eastAsia="zh-CN"/>
                </w:rPr>
                <w:t>W</w:t>
              </w:r>
            </w:ins>
            <w:ins w:id="568" w:author="Qualcomm (Ruiming)" w:date="2022-02-13T18:08:00Z">
              <w:r>
                <w:rPr>
                  <w:sz w:val="20"/>
                  <w:szCs w:val="20"/>
                  <w:lang w:val="en-GB" w:eastAsia="zh-CN"/>
                </w:rPr>
                <w:t xml:space="preserve">e don’t think additional </w:t>
              </w:r>
              <w:r w:rsidR="0053139E">
                <w:rPr>
                  <w:sz w:val="20"/>
                  <w:szCs w:val="20"/>
                  <w:lang w:val="en-GB" w:eastAsia="zh-CN"/>
                </w:rPr>
                <w:t xml:space="preserve">handling on CG-SDT is needed. </w:t>
              </w:r>
              <w:proofErr w:type="spellStart"/>
              <w:r w:rsidR="0053139E">
                <w:rPr>
                  <w:sz w:val="20"/>
                  <w:szCs w:val="20"/>
                  <w:lang w:val="en-GB" w:eastAsia="zh-CN"/>
                </w:rPr>
                <w:t>RRCReject</w:t>
              </w:r>
              <w:proofErr w:type="spellEnd"/>
              <w:r w:rsidR="0053139E">
                <w:rPr>
                  <w:sz w:val="20"/>
                  <w:szCs w:val="20"/>
                  <w:lang w:val="en-GB" w:eastAsia="zh-CN"/>
                </w:rPr>
                <w:t xml:space="preserve"> is one </w:t>
              </w:r>
            </w:ins>
            <w:ins w:id="569" w:author="Qualcomm (Ruiming)" w:date="2022-02-13T18:09:00Z">
              <w:r w:rsidR="0053139E">
                <w:rPr>
                  <w:sz w:val="20"/>
                  <w:szCs w:val="20"/>
                  <w:lang w:val="en-GB" w:eastAsia="zh-CN"/>
                </w:rPr>
                <w:t>type of network response</w:t>
              </w:r>
              <w:r w:rsidR="003F1785">
                <w:rPr>
                  <w:sz w:val="20"/>
                  <w:szCs w:val="20"/>
                  <w:lang w:val="en-GB" w:eastAsia="zh-CN"/>
                </w:rPr>
                <w:t xml:space="preserve">. UE </w:t>
              </w:r>
              <w:r w:rsidR="00617126">
                <w:rPr>
                  <w:sz w:val="20"/>
                  <w:szCs w:val="20"/>
                  <w:lang w:val="en-GB" w:eastAsia="zh-CN"/>
                </w:rPr>
                <w:t>preform</w:t>
              </w:r>
            </w:ins>
            <w:ins w:id="570" w:author="Qualcomm (Ruiming)" w:date="2022-02-13T22:38:00Z">
              <w:r w:rsidR="00C63777">
                <w:rPr>
                  <w:sz w:val="20"/>
                  <w:szCs w:val="20"/>
                  <w:lang w:val="en-GB" w:eastAsia="zh-CN"/>
                </w:rPr>
                <w:t>s</w:t>
              </w:r>
            </w:ins>
            <w:ins w:id="571" w:author="Qualcomm (Ruiming)" w:date="2022-02-13T18:09:00Z">
              <w:r w:rsidR="00617126">
                <w:rPr>
                  <w:sz w:val="20"/>
                  <w:szCs w:val="20"/>
                  <w:lang w:val="en-GB" w:eastAsia="zh-CN"/>
                </w:rPr>
                <w:t xml:space="preserve"> the legacy </w:t>
              </w:r>
            </w:ins>
            <w:ins w:id="572" w:author="Qualcomm (Ruiming)" w:date="2022-02-13T18:10:00Z">
              <w:r w:rsidR="00617126">
                <w:rPr>
                  <w:sz w:val="20"/>
                  <w:szCs w:val="20"/>
                  <w:lang w:val="en-GB" w:eastAsia="zh-CN"/>
                </w:rPr>
                <w:t>procedure</w:t>
              </w:r>
            </w:ins>
            <w:ins w:id="573" w:author="Qualcomm (Ruiming)" w:date="2022-02-13T22:38:00Z">
              <w:r w:rsidR="00C63777">
                <w:rPr>
                  <w:sz w:val="20"/>
                  <w:szCs w:val="20"/>
                  <w:lang w:val="en-GB" w:eastAsia="zh-CN"/>
                </w:rPr>
                <w:t xml:space="preserve"> (when receiving </w:t>
              </w:r>
              <w:proofErr w:type="spellStart"/>
              <w:r w:rsidR="00C63777">
                <w:rPr>
                  <w:sz w:val="20"/>
                  <w:szCs w:val="20"/>
                  <w:lang w:val="en-GB" w:eastAsia="zh-CN"/>
                </w:rPr>
                <w:t>RRCReject</w:t>
              </w:r>
              <w:proofErr w:type="spellEnd"/>
              <w:r w:rsidR="00C63777">
                <w:rPr>
                  <w:sz w:val="20"/>
                  <w:szCs w:val="20"/>
                  <w:lang w:val="en-GB" w:eastAsia="zh-CN"/>
                </w:rPr>
                <w:t>)</w:t>
              </w:r>
            </w:ins>
            <w:ins w:id="574" w:author="Qualcomm (Ruiming)" w:date="2022-02-13T18:10:00Z">
              <w:r w:rsidR="00617126">
                <w:rPr>
                  <w:sz w:val="20"/>
                  <w:szCs w:val="20"/>
                  <w:lang w:val="en-GB" w:eastAsia="zh-CN"/>
                </w:rPr>
                <w:t>.</w:t>
              </w:r>
            </w:ins>
          </w:p>
          <w:p w14:paraId="0C55680B" w14:textId="77777777" w:rsidR="00710695" w:rsidRDefault="00710695" w:rsidP="005479C0">
            <w:pPr>
              <w:rPr>
                <w:ins w:id="575" w:author="OPPO" w:date="2022-02-14T11:24:00Z"/>
                <w:rFonts w:eastAsiaTheme="minorEastAsia"/>
                <w:sz w:val="20"/>
                <w:szCs w:val="20"/>
                <w:lang w:eastAsia="zh-CN"/>
              </w:rPr>
            </w:pPr>
            <w:ins w:id="576" w:author="vivo (Stephen)" w:date="2022-02-14T09:33:00Z">
              <w:r>
                <w:rPr>
                  <w:rFonts w:eastAsiaTheme="minorEastAsia" w:hint="eastAsia"/>
                  <w:sz w:val="20"/>
                  <w:szCs w:val="20"/>
                  <w:lang w:eastAsia="zh-CN"/>
                </w:rPr>
                <w:t>[</w:t>
              </w:r>
              <w:r>
                <w:rPr>
                  <w:rFonts w:eastAsiaTheme="minorEastAsia"/>
                  <w:sz w:val="20"/>
                  <w:szCs w:val="20"/>
                  <w:lang w:eastAsia="zh-CN"/>
                </w:rPr>
                <w:t xml:space="preserve">vivo]: We agree with the rapporteur.  </w:t>
              </w:r>
            </w:ins>
          </w:p>
          <w:p w14:paraId="3FA68B8F" w14:textId="77777777" w:rsidR="00A772A4" w:rsidRDefault="00A772A4" w:rsidP="005479C0">
            <w:pPr>
              <w:rPr>
                <w:ins w:id="577" w:author="China Telecom" w:date="2022-02-14T13:48:00Z"/>
                <w:rFonts w:eastAsiaTheme="minorEastAsia"/>
                <w:sz w:val="20"/>
                <w:szCs w:val="20"/>
                <w:lang w:val="en-GB" w:eastAsia="zh-CN"/>
              </w:rPr>
            </w:pPr>
            <w:ins w:id="578" w:author="OPPO" w:date="2022-02-14T11:25:00Z">
              <w:r>
                <w:rPr>
                  <w:rFonts w:eastAsiaTheme="minorEastAsia" w:hint="eastAsia"/>
                  <w:sz w:val="20"/>
                  <w:szCs w:val="20"/>
                  <w:lang w:val="en-GB" w:eastAsia="zh-CN"/>
                </w:rPr>
                <w:t>O</w:t>
              </w:r>
              <w:r>
                <w:rPr>
                  <w:rFonts w:eastAsiaTheme="minorEastAsia"/>
                  <w:sz w:val="20"/>
                  <w:szCs w:val="20"/>
                  <w:lang w:val="en-GB" w:eastAsia="zh-CN"/>
                </w:rPr>
                <w:t>PPO: Agree with Rapp.</w:t>
              </w:r>
            </w:ins>
          </w:p>
          <w:p w14:paraId="7B751E81" w14:textId="6846AB20" w:rsidR="000272E2" w:rsidRPr="00F15E6F" w:rsidRDefault="000272E2" w:rsidP="005479C0">
            <w:pPr>
              <w:rPr>
                <w:rFonts w:eastAsiaTheme="minorEastAsia"/>
                <w:sz w:val="20"/>
                <w:szCs w:val="20"/>
                <w:lang w:val="en-GB" w:eastAsia="zh-CN"/>
              </w:rPr>
            </w:pPr>
            <w:ins w:id="579"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After receiving the </w:t>
              </w:r>
              <w:proofErr w:type="spellStart"/>
              <w:r>
                <w:rPr>
                  <w:rFonts w:eastAsiaTheme="minorEastAsia"/>
                  <w:sz w:val="20"/>
                  <w:szCs w:val="20"/>
                  <w:lang w:eastAsia="zh-CN"/>
                </w:rPr>
                <w:t>RRCReject</w:t>
              </w:r>
              <w:proofErr w:type="spellEnd"/>
              <w:r>
                <w:rPr>
                  <w:rFonts w:eastAsiaTheme="minorEastAsia"/>
                  <w:sz w:val="20"/>
                  <w:szCs w:val="20"/>
                  <w:lang w:eastAsia="zh-CN"/>
                </w:rPr>
                <w:t xml:space="preserve"> in response to the </w:t>
              </w:r>
              <w:proofErr w:type="spellStart"/>
              <w:r>
                <w:rPr>
                  <w:rFonts w:eastAsiaTheme="minorEastAsia"/>
                  <w:sz w:val="20"/>
                  <w:szCs w:val="20"/>
                  <w:lang w:eastAsia="zh-CN"/>
                </w:rPr>
                <w:t>RRCResumeRequest</w:t>
              </w:r>
              <w:proofErr w:type="spellEnd"/>
              <w:r>
                <w:rPr>
                  <w:rFonts w:eastAsiaTheme="minorEastAsia"/>
                  <w:sz w:val="20"/>
                  <w:szCs w:val="20"/>
                  <w:lang w:eastAsia="zh-CN"/>
                </w:rPr>
                <w:t xml:space="preserve">, the UE should suspend the radio bearers configured for SDT (current draft v00). To avoid the key reused in the second </w:t>
              </w:r>
              <w:proofErr w:type="spellStart"/>
              <w:r>
                <w:rPr>
                  <w:rFonts w:eastAsiaTheme="minorEastAsia"/>
                  <w:sz w:val="20"/>
                  <w:szCs w:val="20"/>
                  <w:lang w:eastAsia="zh-CN"/>
                </w:rPr>
                <w:t>RRCResume</w:t>
              </w:r>
              <w:proofErr w:type="spellEnd"/>
              <w:r>
                <w:rPr>
                  <w:rFonts w:eastAsiaTheme="minorEastAsia"/>
                  <w:sz w:val="20"/>
                  <w:szCs w:val="20"/>
                  <w:lang w:eastAsia="zh-CN"/>
                </w:rPr>
                <w:t xml:space="preserve"> procedure, we suggest that the PDCP </w:t>
              </w:r>
              <w:r>
                <w:rPr>
                  <w:sz w:val="20"/>
                  <w:szCs w:val="20"/>
                  <w:lang w:eastAsia="zh-CN"/>
                </w:rPr>
                <w:t xml:space="preserve">COUNT value is not reset in the second </w:t>
              </w:r>
              <w:proofErr w:type="spellStart"/>
              <w:r>
                <w:rPr>
                  <w:sz w:val="20"/>
                  <w:szCs w:val="20"/>
                  <w:lang w:eastAsia="zh-CN"/>
                </w:rPr>
                <w:t>RRCResume</w:t>
              </w:r>
              <w:proofErr w:type="spellEnd"/>
              <w:r>
                <w:rPr>
                  <w:sz w:val="20"/>
                  <w:szCs w:val="20"/>
                  <w:lang w:eastAsia="zh-CN"/>
                </w:rPr>
                <w:t xml:space="preserve"> procedure.</w:t>
              </w:r>
            </w:ins>
          </w:p>
        </w:tc>
        <w:tc>
          <w:tcPr>
            <w:tcW w:w="3823" w:type="dxa"/>
          </w:tcPr>
          <w:p w14:paraId="57203332" w14:textId="77777777" w:rsidR="00214169" w:rsidRDefault="00214169">
            <w:pPr>
              <w:rPr>
                <w:sz w:val="20"/>
                <w:szCs w:val="20"/>
                <w:lang w:eastAsia="zh-CN"/>
              </w:rPr>
            </w:pPr>
          </w:p>
        </w:tc>
      </w:tr>
      <w:tr w:rsidR="00214169" w14:paraId="600AD82F" w14:textId="77777777">
        <w:tc>
          <w:tcPr>
            <w:tcW w:w="704" w:type="dxa"/>
          </w:tcPr>
          <w:p w14:paraId="3591CB72" w14:textId="77777777" w:rsidR="00214169" w:rsidRDefault="009C32B0">
            <w:pPr>
              <w:rPr>
                <w:sz w:val="20"/>
                <w:szCs w:val="20"/>
                <w:lang w:eastAsia="zh-CN"/>
              </w:rPr>
            </w:pPr>
            <w:r>
              <w:rPr>
                <w:sz w:val="20"/>
                <w:szCs w:val="20"/>
                <w:lang w:eastAsia="zh-CN"/>
              </w:rPr>
              <w:lastRenderedPageBreak/>
              <w:t>Z014</w:t>
            </w:r>
          </w:p>
        </w:tc>
        <w:tc>
          <w:tcPr>
            <w:tcW w:w="3686" w:type="dxa"/>
          </w:tcPr>
          <w:p w14:paraId="353699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14:paraId="0AA8A93E" w14:textId="77777777" w:rsidR="00214169" w:rsidRDefault="009C32B0">
            <w:pPr>
              <w:rPr>
                <w:sz w:val="20"/>
                <w:szCs w:val="20"/>
                <w:lang w:eastAsia="zh-CN"/>
              </w:rPr>
            </w:pPr>
            <w:r>
              <w:rPr>
                <w:sz w:val="20"/>
                <w:szCs w:val="20"/>
                <w:lang w:eastAsia="zh-CN"/>
              </w:rPr>
              <w:t>Optional</w:t>
            </w:r>
          </w:p>
        </w:tc>
        <w:tc>
          <w:tcPr>
            <w:tcW w:w="6237" w:type="dxa"/>
          </w:tcPr>
          <w:p w14:paraId="341477EE" w14:textId="77777777" w:rsidR="00214169" w:rsidRDefault="009C32B0">
            <w:pPr>
              <w:rPr>
                <w:ins w:id="580" w:author="ZTE" w:date="2022-02-10T11:05:00Z"/>
                <w:sz w:val="20"/>
                <w:szCs w:val="20"/>
                <w:lang w:eastAsia="zh-CN"/>
              </w:rPr>
            </w:pPr>
            <w:r>
              <w:rPr>
                <w:sz w:val="20"/>
                <w:szCs w:val="20"/>
                <w:lang w:eastAsia="zh-CN"/>
              </w:rPr>
              <w:t>Rapp: Propose to not support this</w:t>
            </w:r>
          </w:p>
          <w:p w14:paraId="0CB2D700" w14:textId="77777777" w:rsidR="00F31FAE" w:rsidRDefault="00F31FAE">
            <w:pPr>
              <w:rPr>
                <w:ins w:id="581" w:author="Ericsson" w:date="2022-02-10T13:27:00Z"/>
                <w:sz w:val="20"/>
                <w:szCs w:val="20"/>
                <w:lang w:eastAsia="zh-CN"/>
              </w:rPr>
            </w:pPr>
            <w:ins w:id="582" w:author="ZTE" w:date="2022-02-10T11:05:00Z">
              <w:r>
                <w:rPr>
                  <w:sz w:val="20"/>
                  <w:szCs w:val="20"/>
                  <w:lang w:eastAsia="zh-CN"/>
                </w:rPr>
                <w:t xml:space="preserve">[ZTE] Agree with </w:t>
              </w:r>
              <w:proofErr w:type="spellStart"/>
              <w:r>
                <w:rPr>
                  <w:sz w:val="20"/>
                  <w:szCs w:val="20"/>
                  <w:lang w:eastAsia="zh-CN"/>
                </w:rPr>
                <w:t>rapp</w:t>
              </w:r>
            </w:ins>
            <w:proofErr w:type="spellEnd"/>
          </w:p>
          <w:p w14:paraId="634801D4" w14:textId="77777777" w:rsidR="00C41419" w:rsidRDefault="00C41419">
            <w:pPr>
              <w:rPr>
                <w:ins w:id="583" w:author="CATT" w:date="2022-02-10T22:57:00Z"/>
                <w:rFonts w:eastAsiaTheme="minorEastAsia"/>
                <w:sz w:val="20"/>
                <w:szCs w:val="20"/>
                <w:lang w:eastAsia="zh-CN"/>
              </w:rPr>
            </w:pPr>
            <w:ins w:id="584" w:author="Ericsson" w:date="2022-02-10T13:27:00Z">
              <w:r>
                <w:rPr>
                  <w:sz w:val="20"/>
                  <w:szCs w:val="20"/>
                  <w:lang w:eastAsia="zh-CN"/>
                </w:rPr>
                <w:t xml:space="preserve">Ericsson: </w:t>
              </w:r>
            </w:ins>
            <w:ins w:id="585" w:author="Ericsson" w:date="2022-02-10T13:28:00Z">
              <w:r w:rsidR="00AE441F">
                <w:rPr>
                  <w:sz w:val="20"/>
                  <w:szCs w:val="20"/>
                  <w:lang w:eastAsia="zh-CN"/>
                </w:rPr>
                <w:t>No</w:t>
              </w:r>
            </w:ins>
          </w:p>
          <w:p w14:paraId="3602AB33" w14:textId="77777777" w:rsidR="004E3B50" w:rsidRDefault="004E3B50">
            <w:pPr>
              <w:rPr>
                <w:ins w:id="586" w:author="Anil Agiwal" w:date="2022-02-11T09:52:00Z"/>
                <w:rFonts w:eastAsiaTheme="minorEastAsia"/>
                <w:sz w:val="20"/>
                <w:szCs w:val="20"/>
                <w:lang w:eastAsia="zh-CN"/>
              </w:rPr>
            </w:pPr>
            <w:ins w:id="587"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14:paraId="35895D94" w14:textId="77777777" w:rsidR="00D54504" w:rsidRDefault="00D54504">
            <w:pPr>
              <w:rPr>
                <w:ins w:id="588" w:author="Xiaomi" w:date="2022-02-11T15:14:00Z"/>
                <w:rFonts w:eastAsiaTheme="minorEastAsia"/>
                <w:sz w:val="20"/>
                <w:szCs w:val="20"/>
                <w:lang w:eastAsia="zh-CN"/>
              </w:rPr>
            </w:pPr>
            <w:ins w:id="589" w:author="Anil Agiwal" w:date="2022-02-11T09:52:00Z">
              <w:r>
                <w:rPr>
                  <w:rFonts w:eastAsiaTheme="minorEastAsia"/>
                  <w:sz w:val="20"/>
                  <w:szCs w:val="20"/>
                  <w:lang w:eastAsia="zh-CN"/>
                </w:rPr>
                <w:lastRenderedPageBreak/>
                <w:t>Samsung: No</w:t>
              </w:r>
            </w:ins>
          </w:p>
          <w:p w14:paraId="4E901167" w14:textId="77777777" w:rsidR="00BC3508" w:rsidRDefault="00BC3508">
            <w:pPr>
              <w:rPr>
                <w:ins w:id="590" w:author="Nokia - Jussi" w:date="2022-02-11T11:53:00Z"/>
                <w:rFonts w:eastAsiaTheme="minorEastAsia"/>
                <w:sz w:val="20"/>
                <w:szCs w:val="20"/>
                <w:lang w:eastAsia="zh-CN"/>
              </w:rPr>
            </w:pPr>
            <w:ins w:id="591"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14:paraId="05AB4F93" w14:textId="77777777" w:rsidR="00BB0E83" w:rsidRDefault="00BB0E83">
            <w:pPr>
              <w:rPr>
                <w:ins w:id="592" w:author="Huawei (Dawid)" w:date="2022-02-11T13:16:00Z"/>
                <w:rFonts w:eastAsiaTheme="minorEastAsia"/>
                <w:sz w:val="20"/>
                <w:szCs w:val="20"/>
                <w:lang w:eastAsia="zh-CN"/>
              </w:rPr>
            </w:pPr>
            <w:ins w:id="593" w:author="Nokia - Jussi" w:date="2022-02-11T11:53:00Z">
              <w:r>
                <w:rPr>
                  <w:rFonts w:eastAsiaTheme="minorEastAsia"/>
                  <w:sz w:val="20"/>
                  <w:szCs w:val="20"/>
                  <w:lang w:eastAsia="zh-CN"/>
                </w:rPr>
                <w:t>Nokia: Agree with rapporteur.</w:t>
              </w:r>
            </w:ins>
          </w:p>
          <w:p w14:paraId="0A4CEDBE" w14:textId="77777777" w:rsidR="00374F3F" w:rsidRDefault="00374F3F">
            <w:pPr>
              <w:rPr>
                <w:ins w:id="594" w:author="Apple (Fangli)" w:date="2022-02-12T22:08:00Z"/>
                <w:sz w:val="20"/>
                <w:szCs w:val="20"/>
                <w:lang w:eastAsia="zh-CN"/>
              </w:rPr>
            </w:pPr>
            <w:ins w:id="595"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14:paraId="071CD0DE" w14:textId="77777777" w:rsidR="00CD282A" w:rsidRDefault="00CD282A">
            <w:pPr>
              <w:rPr>
                <w:ins w:id="596" w:author="Intel - Marta" w:date="2022-02-12T21:15:00Z"/>
                <w:sz w:val="20"/>
                <w:szCs w:val="20"/>
                <w:lang w:eastAsia="zh-CN"/>
              </w:rPr>
            </w:pPr>
            <w:ins w:id="597" w:author="Apple (Fangli)" w:date="2022-02-12T22:08:00Z">
              <w:r>
                <w:rPr>
                  <w:sz w:val="20"/>
                  <w:szCs w:val="20"/>
                  <w:lang w:eastAsia="zh-CN"/>
                </w:rPr>
                <w:t>Apple</w:t>
              </w:r>
              <w:r w:rsidR="004E28B5">
                <w:rPr>
                  <w:sz w:val="20"/>
                  <w:szCs w:val="20"/>
                  <w:lang w:eastAsia="zh-CN"/>
                </w:rPr>
                <w:t>: No</w:t>
              </w:r>
            </w:ins>
            <w:ins w:id="598" w:author="Apple (Fangli)" w:date="2022-02-12T22:10:00Z">
              <w:r w:rsidR="0070088A">
                <w:rPr>
                  <w:sz w:val="20"/>
                  <w:szCs w:val="20"/>
                  <w:lang w:eastAsia="zh-CN"/>
                </w:rPr>
                <w:t xml:space="preserve">. our understanding on the proposal is not </w:t>
              </w:r>
            </w:ins>
            <w:ins w:id="599" w:author="Apple (Fangli)" w:date="2022-02-12T22:11:00Z">
              <w:r w:rsidR="00366656">
                <w:rPr>
                  <w:sz w:val="20"/>
                  <w:szCs w:val="20"/>
                  <w:lang w:eastAsia="zh-CN"/>
                </w:rPr>
                <w:t xml:space="preserve">to </w:t>
              </w:r>
            </w:ins>
            <w:ins w:id="600" w:author="Apple (Fangli)" w:date="2022-02-12T22:10:00Z">
              <w:r w:rsidR="0070088A">
                <w:rPr>
                  <w:sz w:val="20"/>
                  <w:szCs w:val="20"/>
                  <w:lang w:eastAsia="zh-CN"/>
                </w:rPr>
                <w:t xml:space="preserve">perform logged measurement during SDT. </w:t>
              </w:r>
            </w:ins>
          </w:p>
          <w:p w14:paraId="2C77E6BE" w14:textId="77777777" w:rsidR="00C948F5" w:rsidRDefault="00C948F5">
            <w:pPr>
              <w:rPr>
                <w:ins w:id="601" w:author="Qualcomm (Ruiming)" w:date="2022-02-13T21:10:00Z"/>
                <w:sz w:val="20"/>
                <w:szCs w:val="20"/>
                <w:lang w:eastAsia="zh-CN"/>
              </w:rPr>
            </w:pPr>
            <w:ins w:id="602" w:author="Intel - Marta" w:date="2022-02-12T21:15:00Z">
              <w:r>
                <w:rPr>
                  <w:sz w:val="20"/>
                  <w:szCs w:val="20"/>
                  <w:lang w:eastAsia="zh-CN"/>
                </w:rPr>
                <w:t>[Intel] We are ok with the intention that there is no need to add the complexity for a UE to perform and log measurements during an SDT session. Ho</w:t>
              </w:r>
              <w:r w:rsidRPr="000A4C04">
                <w:rPr>
                  <w:sz w:val="20"/>
                  <w:szCs w:val="20"/>
                  <w:lang w:eastAsia="zh-CN"/>
                </w:rPr>
                <w:t xml:space="preserve">wever we should </w:t>
              </w:r>
              <w:r w:rsidRPr="00822A2A">
                <w:rPr>
                  <w:sz w:val="20"/>
                  <w:szCs w:val="20"/>
                  <w:lang w:eastAsia="zh-CN"/>
                </w:rPr>
                <w:t xml:space="preserve">minimize any impact to related configuration/timers e.g. </w:t>
              </w:r>
              <w:proofErr w:type="spellStart"/>
              <w:r w:rsidRPr="00822A2A">
                <w:rPr>
                  <w:i/>
                  <w:iCs/>
                  <w:sz w:val="20"/>
                  <w:szCs w:val="20"/>
                  <w:lang w:eastAsia="zh-CN"/>
                </w:rPr>
                <w:t>loggingDuration</w:t>
              </w:r>
              <w:proofErr w:type="spellEnd"/>
              <w:r w:rsidRPr="000A4C04">
                <w:rPr>
                  <w:sz w:val="20"/>
                  <w:szCs w:val="20"/>
                  <w:lang w:eastAsia="zh-CN"/>
                </w:rPr>
                <w:t xml:space="preserve"> timer T330 or</w:t>
              </w:r>
              <w:r w:rsidRPr="00822A2A">
                <w:rPr>
                  <w:sz w:val="20"/>
                  <w:szCs w:val="20"/>
                  <w:lang w:eastAsia="zh-CN"/>
                </w:rPr>
                <w:t xml:space="preserve"> the regular time intervals of measurements defined by </w:t>
              </w:r>
              <w:proofErr w:type="spellStart"/>
              <w:r w:rsidRPr="00822A2A">
                <w:rPr>
                  <w:i/>
                  <w:iCs/>
                  <w:sz w:val="20"/>
                  <w:szCs w:val="20"/>
                  <w:lang w:eastAsia="zh-CN"/>
                </w:rPr>
                <w:t>loggingInterval</w:t>
              </w:r>
              <w:proofErr w:type="spellEnd"/>
              <w:r w:rsidRPr="000A4C04">
                <w:rPr>
                  <w:sz w:val="20"/>
                  <w:szCs w:val="20"/>
                  <w:lang w:eastAsia="zh-CN"/>
                </w:rPr>
                <w:t xml:space="preserve">. An alternative is to </w:t>
              </w:r>
              <w:r w:rsidRPr="00822A2A">
                <w:rPr>
                  <w:sz w:val="20"/>
                  <w:szCs w:val="20"/>
                  <w:lang w:eastAsia="zh-CN"/>
                </w:rPr>
                <w:t>only indicate</w:t>
              </w:r>
              <w:r>
                <w:rPr>
                  <w:sz w:val="20"/>
                  <w:szCs w:val="20"/>
                  <w:lang w:eastAsia="zh-CN"/>
                </w:rPr>
                <w:t xml:space="preserve"> that UE is not required to perform/log measurements (instead of stating that the feature is not supported)</w:t>
              </w:r>
            </w:ins>
          </w:p>
          <w:p w14:paraId="2A5687AA" w14:textId="77777777" w:rsidR="00AE77CC" w:rsidRDefault="00AE77CC">
            <w:pPr>
              <w:rPr>
                <w:ins w:id="603" w:author="vivo (Stephen)" w:date="2022-02-14T09:33:00Z"/>
                <w:sz w:val="20"/>
                <w:szCs w:val="20"/>
                <w:lang w:eastAsia="zh-CN"/>
              </w:rPr>
            </w:pPr>
            <w:ins w:id="604" w:author="Qualcomm (Ruiming)" w:date="2022-02-13T21:10:00Z">
              <w:r>
                <w:rPr>
                  <w:sz w:val="20"/>
                  <w:szCs w:val="20"/>
                  <w:lang w:eastAsia="zh-CN"/>
                </w:rPr>
                <w:t>Qualcomm:</w:t>
              </w:r>
            </w:ins>
            <w:ins w:id="605" w:author="Qualcomm (Ruiming)" w:date="2022-02-13T21:17:00Z">
              <w:r w:rsidR="00E55815">
                <w:rPr>
                  <w:sz w:val="20"/>
                  <w:szCs w:val="20"/>
                  <w:lang w:eastAsia="zh-CN"/>
                </w:rPr>
                <w:t xml:space="preserve"> </w:t>
              </w:r>
            </w:ins>
            <w:ins w:id="606" w:author="Qualcomm (Ruiming)" w:date="2022-02-13T21:20:00Z">
              <w:r w:rsidR="006A447D">
                <w:rPr>
                  <w:sz w:val="20"/>
                  <w:szCs w:val="20"/>
                  <w:lang w:eastAsia="zh-CN"/>
                </w:rPr>
                <w:t xml:space="preserve">If UE does not perform and log measurement during SDT, we should further </w:t>
              </w:r>
            </w:ins>
            <w:ins w:id="607" w:author="Qualcomm (Ruiming)" w:date="2022-02-13T22:39:00Z">
              <w:r w:rsidR="00A35DEA">
                <w:rPr>
                  <w:sz w:val="20"/>
                  <w:szCs w:val="20"/>
                  <w:lang w:eastAsia="zh-CN"/>
                </w:rPr>
                <w:t xml:space="preserve">check </w:t>
              </w:r>
            </w:ins>
            <w:ins w:id="608" w:author="Qualcomm (Ruiming)" w:date="2022-02-13T21:20:00Z">
              <w:r w:rsidR="00394E17">
                <w:rPr>
                  <w:sz w:val="20"/>
                  <w:szCs w:val="20"/>
                  <w:lang w:eastAsia="zh-CN"/>
                </w:rPr>
                <w:t xml:space="preserve">whether it may impact current </w:t>
              </w:r>
              <w:proofErr w:type="spellStart"/>
              <w:r w:rsidR="00394E17">
                <w:rPr>
                  <w:sz w:val="20"/>
                  <w:szCs w:val="20"/>
                  <w:lang w:eastAsia="zh-CN"/>
                </w:rPr>
                <w:t>log</w:t>
              </w:r>
            </w:ins>
            <w:ins w:id="609" w:author="Qualcomm (Ruiming)" w:date="2022-02-13T21:21:00Z">
              <w:r w:rsidR="00394E17">
                <w:rPr>
                  <w:sz w:val="20"/>
                  <w:szCs w:val="20"/>
                  <w:lang w:eastAsia="zh-CN"/>
                </w:rPr>
                <w:t>led</w:t>
              </w:r>
              <w:proofErr w:type="spellEnd"/>
              <w:r w:rsidR="00394E17">
                <w:rPr>
                  <w:sz w:val="20"/>
                  <w:szCs w:val="20"/>
                  <w:lang w:eastAsia="zh-CN"/>
                </w:rPr>
                <w:t xml:space="preserve"> measurement design.</w:t>
              </w:r>
            </w:ins>
          </w:p>
          <w:p w14:paraId="22B0626E" w14:textId="77777777" w:rsidR="00690741" w:rsidRDefault="00690741">
            <w:pPr>
              <w:rPr>
                <w:ins w:id="610" w:author="OPPO" w:date="2022-02-14T11:25:00Z"/>
                <w:rFonts w:eastAsiaTheme="minorEastAsia"/>
                <w:sz w:val="20"/>
                <w:szCs w:val="20"/>
                <w:lang w:eastAsia="zh-CN"/>
              </w:rPr>
            </w:pPr>
            <w:ins w:id="611" w:author="vivo (Stephen)" w:date="2022-02-14T09:33:00Z">
              <w:r>
                <w:rPr>
                  <w:rFonts w:eastAsiaTheme="minorEastAsia" w:hint="eastAsia"/>
                  <w:sz w:val="20"/>
                  <w:szCs w:val="20"/>
                  <w:lang w:eastAsia="zh-CN"/>
                </w:rPr>
                <w:t>[</w:t>
              </w:r>
              <w:r>
                <w:rPr>
                  <w:rFonts w:eastAsiaTheme="minorEastAsia"/>
                  <w:sz w:val="20"/>
                  <w:szCs w:val="20"/>
                  <w:lang w:eastAsia="zh-CN"/>
                </w:rPr>
                <w:t xml:space="preserve">vivo]: </w:t>
              </w:r>
            </w:ins>
            <w:ins w:id="612" w:author="vivo (Stephen)" w:date="2022-02-14T09:34:00Z">
              <w:r>
                <w:rPr>
                  <w:rFonts w:eastAsiaTheme="minorEastAsia"/>
                  <w:sz w:val="20"/>
                  <w:szCs w:val="20"/>
                  <w:lang w:eastAsia="zh-CN"/>
                </w:rPr>
                <w:t>We can further discuss this in future Release</w:t>
              </w:r>
              <w:r w:rsidR="005748D5">
                <w:rPr>
                  <w:rFonts w:eastAsiaTheme="minorEastAsia"/>
                  <w:sz w:val="20"/>
                  <w:szCs w:val="20"/>
                  <w:lang w:eastAsia="zh-CN"/>
                </w:rPr>
                <w:t xml:space="preserve"> (SON/M</w:t>
              </w:r>
            </w:ins>
            <w:ins w:id="613" w:author="vivo (Stephen)" w:date="2022-02-14T09:35:00Z">
              <w:r w:rsidR="005748D5">
                <w:rPr>
                  <w:rFonts w:eastAsiaTheme="minorEastAsia"/>
                  <w:sz w:val="20"/>
                  <w:szCs w:val="20"/>
                  <w:lang w:eastAsia="zh-CN"/>
                </w:rPr>
                <w:t>DT is responsible for this we think</w:t>
              </w:r>
            </w:ins>
            <w:ins w:id="614" w:author="vivo (Stephen)" w:date="2022-02-14T09:34:00Z">
              <w:r w:rsidR="005748D5">
                <w:rPr>
                  <w:rFonts w:eastAsiaTheme="minorEastAsia"/>
                  <w:sz w:val="20"/>
                  <w:szCs w:val="20"/>
                  <w:lang w:eastAsia="zh-CN"/>
                </w:rPr>
                <w:t>)</w:t>
              </w:r>
            </w:ins>
            <w:ins w:id="615" w:author="vivo (Stephen)" w:date="2022-02-14T09:33:00Z">
              <w:r>
                <w:rPr>
                  <w:rFonts w:eastAsiaTheme="minorEastAsia"/>
                  <w:sz w:val="20"/>
                  <w:szCs w:val="20"/>
                  <w:lang w:eastAsia="zh-CN"/>
                </w:rPr>
                <w:t xml:space="preserve">.  </w:t>
              </w:r>
            </w:ins>
          </w:p>
          <w:p w14:paraId="31F161AF" w14:textId="77777777" w:rsidR="00A772A4" w:rsidRDefault="00A772A4">
            <w:pPr>
              <w:rPr>
                <w:ins w:id="616" w:author="China Telecom" w:date="2022-02-14T13:48:00Z"/>
                <w:rFonts w:eastAsiaTheme="minorEastAsia"/>
                <w:sz w:val="20"/>
                <w:szCs w:val="20"/>
                <w:lang w:eastAsia="zh-CN"/>
              </w:rPr>
            </w:pPr>
            <w:ins w:id="617" w:author="OPPO" w:date="2022-02-14T11:25:00Z">
              <w:r>
                <w:rPr>
                  <w:rFonts w:eastAsiaTheme="minorEastAsia"/>
                  <w:sz w:val="20"/>
                  <w:szCs w:val="20"/>
                  <w:lang w:eastAsia="zh-CN"/>
                </w:rPr>
                <w:t xml:space="preserve">OPPO: </w:t>
              </w:r>
            </w:ins>
            <w:ins w:id="618" w:author="OPPO" w:date="2022-02-14T11:26:00Z">
              <w:r>
                <w:rPr>
                  <w:rFonts w:eastAsiaTheme="minorEastAsia"/>
                  <w:sz w:val="20"/>
                  <w:szCs w:val="20"/>
                  <w:lang w:eastAsia="zh-CN"/>
                </w:rPr>
                <w:t>We are fine not</w:t>
              </w:r>
            </w:ins>
            <w:ins w:id="619" w:author="OPPO" w:date="2022-02-14T11:25:00Z">
              <w:r>
                <w:rPr>
                  <w:rFonts w:eastAsiaTheme="minorEastAsia"/>
                  <w:sz w:val="20"/>
                  <w:szCs w:val="20"/>
                  <w:lang w:eastAsia="zh-CN"/>
                </w:rPr>
                <w:t xml:space="preserve"> to support</w:t>
              </w:r>
            </w:ins>
            <w:ins w:id="620" w:author="OPPO" w:date="2022-02-14T11:26:00Z">
              <w:r>
                <w:rPr>
                  <w:rFonts w:eastAsiaTheme="minorEastAsia"/>
                  <w:sz w:val="20"/>
                  <w:szCs w:val="20"/>
                  <w:lang w:eastAsia="zh-CN"/>
                </w:rPr>
                <w:t>.</w:t>
              </w:r>
            </w:ins>
          </w:p>
          <w:p w14:paraId="03715D4F" w14:textId="097A0BB3" w:rsidR="000272E2" w:rsidRPr="0002772A" w:rsidRDefault="000272E2">
            <w:pPr>
              <w:rPr>
                <w:rFonts w:eastAsiaTheme="minorEastAsia"/>
                <w:sz w:val="20"/>
                <w:szCs w:val="20"/>
                <w:lang w:eastAsia="zh-CN"/>
              </w:rPr>
            </w:pPr>
            <w:ins w:id="621" w:author="China Telecom" w:date="2022-02-14T13:48:00Z">
              <w:r>
                <w:rPr>
                  <w:rFonts w:eastAsiaTheme="minorEastAsia" w:hint="eastAsia"/>
                  <w:sz w:val="20"/>
                  <w:szCs w:val="20"/>
                  <w:lang w:eastAsia="zh-CN"/>
                </w:rPr>
                <w:t>C</w:t>
              </w:r>
              <w:r>
                <w:rPr>
                  <w:rFonts w:eastAsiaTheme="minorEastAsia"/>
                  <w:sz w:val="20"/>
                  <w:szCs w:val="20"/>
                  <w:lang w:eastAsia="zh-CN"/>
                </w:rPr>
                <w:t>hina Telecom: No</w:t>
              </w:r>
            </w:ins>
          </w:p>
        </w:tc>
        <w:tc>
          <w:tcPr>
            <w:tcW w:w="3823" w:type="dxa"/>
          </w:tcPr>
          <w:p w14:paraId="2F155281" w14:textId="77777777" w:rsidR="00214169" w:rsidRDefault="00214169">
            <w:pPr>
              <w:rPr>
                <w:sz w:val="20"/>
                <w:szCs w:val="20"/>
                <w:lang w:eastAsia="zh-CN"/>
              </w:rPr>
            </w:pPr>
          </w:p>
        </w:tc>
      </w:tr>
      <w:tr w:rsidR="00214169" w14:paraId="4FDAA292" w14:textId="77777777">
        <w:tc>
          <w:tcPr>
            <w:tcW w:w="704" w:type="dxa"/>
          </w:tcPr>
          <w:p w14:paraId="1B145B31" w14:textId="77777777" w:rsidR="00214169" w:rsidRDefault="009C32B0">
            <w:pPr>
              <w:rPr>
                <w:sz w:val="20"/>
                <w:szCs w:val="20"/>
                <w:lang w:eastAsia="zh-CN"/>
              </w:rPr>
            </w:pPr>
            <w:r>
              <w:rPr>
                <w:sz w:val="20"/>
                <w:szCs w:val="20"/>
                <w:lang w:eastAsia="zh-CN"/>
              </w:rPr>
              <w:t>Z015</w:t>
            </w:r>
          </w:p>
        </w:tc>
        <w:tc>
          <w:tcPr>
            <w:tcW w:w="3686" w:type="dxa"/>
          </w:tcPr>
          <w:p w14:paraId="76FB31A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14:paraId="1DACBF1E" w14:textId="77777777" w:rsidR="00214169" w:rsidRDefault="009C32B0">
            <w:pPr>
              <w:rPr>
                <w:sz w:val="20"/>
                <w:szCs w:val="20"/>
                <w:lang w:eastAsia="zh-CN"/>
              </w:rPr>
            </w:pPr>
            <w:r>
              <w:rPr>
                <w:sz w:val="20"/>
                <w:szCs w:val="20"/>
                <w:lang w:eastAsia="zh-CN"/>
              </w:rPr>
              <w:t>Optional</w:t>
            </w:r>
          </w:p>
        </w:tc>
        <w:tc>
          <w:tcPr>
            <w:tcW w:w="6237" w:type="dxa"/>
          </w:tcPr>
          <w:p w14:paraId="64AAFA16" w14:textId="77777777" w:rsidR="00214169" w:rsidRDefault="009C32B0">
            <w:pPr>
              <w:rPr>
                <w:ins w:id="622" w:author="ZTE" w:date="2022-02-10T11:05:00Z"/>
                <w:sz w:val="20"/>
                <w:szCs w:val="20"/>
                <w:lang w:eastAsia="zh-CN"/>
              </w:rPr>
            </w:pPr>
            <w:r>
              <w:rPr>
                <w:sz w:val="20"/>
                <w:szCs w:val="20"/>
                <w:lang w:eastAsia="zh-CN"/>
              </w:rPr>
              <w:t xml:space="preserve">Rapp: Propose to not support this </w:t>
            </w:r>
          </w:p>
          <w:p w14:paraId="12803A0E" w14:textId="77777777" w:rsidR="00F31FAE" w:rsidRDefault="00F31FAE">
            <w:pPr>
              <w:rPr>
                <w:ins w:id="623" w:author="Ericsson" w:date="2022-02-10T13:28:00Z"/>
                <w:sz w:val="20"/>
                <w:szCs w:val="20"/>
                <w:lang w:eastAsia="zh-CN"/>
              </w:rPr>
            </w:pPr>
            <w:ins w:id="624" w:author="ZTE" w:date="2022-02-10T11:05:00Z">
              <w:r>
                <w:rPr>
                  <w:sz w:val="20"/>
                  <w:szCs w:val="20"/>
                  <w:lang w:eastAsia="zh-CN"/>
                </w:rPr>
                <w:t xml:space="preserve">[ZTE] Agree with </w:t>
              </w:r>
              <w:proofErr w:type="spellStart"/>
              <w:r>
                <w:rPr>
                  <w:sz w:val="20"/>
                  <w:szCs w:val="20"/>
                  <w:lang w:eastAsia="zh-CN"/>
                </w:rPr>
                <w:t>rapp</w:t>
              </w:r>
            </w:ins>
            <w:proofErr w:type="spellEnd"/>
          </w:p>
          <w:p w14:paraId="7A3017C6" w14:textId="77777777" w:rsidR="00AE441F" w:rsidRDefault="00AE441F">
            <w:pPr>
              <w:rPr>
                <w:ins w:id="625" w:author="CATT" w:date="2022-02-10T22:58:00Z"/>
                <w:rFonts w:eastAsiaTheme="minorEastAsia"/>
                <w:sz w:val="20"/>
                <w:szCs w:val="20"/>
                <w:lang w:eastAsia="zh-CN"/>
              </w:rPr>
            </w:pPr>
            <w:ins w:id="626" w:author="Ericsson" w:date="2022-02-10T13:28:00Z">
              <w:r>
                <w:rPr>
                  <w:sz w:val="20"/>
                  <w:szCs w:val="20"/>
                  <w:lang w:eastAsia="zh-CN"/>
                </w:rPr>
                <w:t>Ericsson: No</w:t>
              </w:r>
            </w:ins>
          </w:p>
          <w:p w14:paraId="22724084" w14:textId="1421F845" w:rsidR="00722C40" w:rsidDel="001C4A1C" w:rsidRDefault="004E3B50">
            <w:pPr>
              <w:rPr>
                <w:ins w:id="627" w:author="Anil Agiwal" w:date="2022-02-11T09:52:00Z"/>
                <w:del w:id="628" w:author="CATT" w:date="2022-02-13T10:59:00Z"/>
                <w:rFonts w:eastAsiaTheme="minorEastAsia"/>
                <w:sz w:val="20"/>
                <w:szCs w:val="20"/>
                <w:lang w:eastAsia="zh-CN"/>
              </w:rPr>
            </w:pPr>
            <w:ins w:id="629" w:author="CATT" w:date="2022-02-10T22:58:00Z">
              <w:r w:rsidRPr="00722C40">
                <w:rPr>
                  <w:rFonts w:eastAsiaTheme="minorEastAsia" w:hint="eastAsia"/>
                  <w:strike/>
                  <w:sz w:val="20"/>
                  <w:szCs w:val="20"/>
                  <w:lang w:eastAsia="zh-CN"/>
                </w:rPr>
                <w:lastRenderedPageBreak/>
                <w:t xml:space="preserve">CATT: We think it is not an </w:t>
              </w:r>
              <w:r w:rsidRPr="00722C40">
                <w:rPr>
                  <w:rFonts w:eastAsiaTheme="minorEastAsia"/>
                  <w:strike/>
                  <w:sz w:val="20"/>
                  <w:szCs w:val="20"/>
                  <w:lang w:eastAsia="zh-CN"/>
                </w:rPr>
                <w:t>optimization</w:t>
              </w:r>
              <w:r w:rsidRPr="00722C40">
                <w:rPr>
                  <w:rFonts w:eastAsiaTheme="minorEastAsia" w:hint="eastAsia"/>
                  <w:strike/>
                  <w:sz w:val="20"/>
                  <w:szCs w:val="20"/>
                  <w:lang w:eastAsia="zh-CN"/>
                </w:rPr>
                <w:t xml:space="preserve"> but a co-exist problem with SDT feature and logged MDT feature. It is similar to the discussion of on-demand system. It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s not clear enough what </w:t>
              </w:r>
              <w:r w:rsidRPr="00722C40">
                <w:rPr>
                  <w:rFonts w:eastAsiaTheme="minorEastAsia"/>
                  <w:strike/>
                  <w:sz w:val="20"/>
                  <w:szCs w:val="20"/>
                  <w:lang w:eastAsia="zh-CN"/>
                </w:rPr>
                <w:t>‘</w:t>
              </w:r>
              <w:r w:rsidRPr="00722C40">
                <w:rPr>
                  <w:rFonts w:eastAsiaTheme="minorEastAsia" w:hint="eastAsia"/>
                  <w:strike/>
                  <w:sz w:val="20"/>
                  <w:szCs w:val="20"/>
                  <w:lang w:eastAsia="zh-CN"/>
                </w:rPr>
                <w:t>not support</w:t>
              </w:r>
              <w:r w:rsidRPr="00722C40">
                <w:rPr>
                  <w:rFonts w:eastAsiaTheme="minorEastAsia"/>
                  <w:strike/>
                  <w:sz w:val="20"/>
                  <w:szCs w:val="20"/>
                  <w:lang w:eastAsia="zh-CN"/>
                </w:rPr>
                <w:t>’</w:t>
              </w:r>
              <w:r w:rsidRPr="00722C40">
                <w:rPr>
                  <w:rFonts w:eastAsiaTheme="minorEastAsia" w:hint="eastAsia"/>
                  <w:strike/>
                  <w:sz w:val="20"/>
                  <w:szCs w:val="20"/>
                  <w:lang w:eastAsia="zh-CN"/>
                </w:rPr>
                <w:t xml:space="preserve"> means. Does it mean that 1)Logged MDT feature will not configured if SDT is configured, or 2)Logged measurement is not allowed during </w:t>
              </w:r>
              <w:proofErr w:type="spellStart"/>
              <w:r w:rsidRPr="00722C40">
                <w:rPr>
                  <w:rFonts w:eastAsiaTheme="minorEastAsia" w:hint="eastAsia"/>
                  <w:strike/>
                  <w:sz w:val="20"/>
                  <w:szCs w:val="20"/>
                  <w:lang w:eastAsia="zh-CN"/>
                </w:rPr>
                <w:t>SDT?</w:t>
              </w:r>
            </w:ins>
          </w:p>
          <w:p w14:paraId="56F32075" w14:textId="77777777" w:rsidR="00D54504" w:rsidRDefault="00D54504">
            <w:pPr>
              <w:rPr>
                <w:ins w:id="630" w:author="Xiaomi" w:date="2022-02-11T15:14:00Z"/>
                <w:rFonts w:eastAsiaTheme="minorEastAsia"/>
                <w:sz w:val="20"/>
                <w:szCs w:val="20"/>
                <w:lang w:eastAsia="zh-CN"/>
              </w:rPr>
            </w:pPr>
            <w:ins w:id="631" w:author="Anil Agiwal" w:date="2022-02-11T09:52:00Z">
              <w:r>
                <w:rPr>
                  <w:rFonts w:eastAsiaTheme="minorEastAsia"/>
                  <w:sz w:val="20"/>
                  <w:szCs w:val="20"/>
                  <w:lang w:eastAsia="zh-CN"/>
                </w:rPr>
                <w:t>Samsung</w:t>
              </w:r>
              <w:proofErr w:type="spellEnd"/>
              <w:r>
                <w:rPr>
                  <w:rFonts w:eastAsiaTheme="minorEastAsia"/>
                  <w:sz w:val="20"/>
                  <w:szCs w:val="20"/>
                  <w:lang w:eastAsia="zh-CN"/>
                </w:rPr>
                <w:t>: No</w:t>
              </w:r>
            </w:ins>
          </w:p>
          <w:p w14:paraId="16813D3F" w14:textId="77777777" w:rsidR="00E74D13" w:rsidRDefault="00E74D13">
            <w:pPr>
              <w:rPr>
                <w:ins w:id="632" w:author="Nokia - Jussi" w:date="2022-02-11T11:57:00Z"/>
                <w:rFonts w:eastAsiaTheme="minorEastAsia"/>
                <w:sz w:val="20"/>
                <w:szCs w:val="20"/>
                <w:lang w:eastAsia="zh-CN"/>
              </w:rPr>
            </w:pPr>
            <w:ins w:id="633" w:author="Xiaomi" w:date="2022-02-11T15:14:00Z">
              <w:r>
                <w:rPr>
                  <w:rFonts w:eastAsiaTheme="minorEastAsia"/>
                  <w:sz w:val="20"/>
                  <w:szCs w:val="20"/>
                  <w:lang w:eastAsia="zh-CN"/>
                </w:rPr>
                <w:t>Xiaomi: No</w:t>
              </w:r>
            </w:ins>
          </w:p>
          <w:p w14:paraId="74196DA8" w14:textId="77777777" w:rsidR="00107700" w:rsidRDefault="00170F51">
            <w:pPr>
              <w:rPr>
                <w:ins w:id="634" w:author="Huawei (Dawid)" w:date="2022-02-11T13:17:00Z"/>
                <w:rFonts w:eastAsiaTheme="minorEastAsia"/>
                <w:sz w:val="20"/>
                <w:szCs w:val="20"/>
                <w:lang w:eastAsia="zh-CN"/>
              </w:rPr>
            </w:pPr>
            <w:ins w:id="635" w:author="Nokia - Jussi" w:date="2022-02-11T12:13:00Z">
              <w:r w:rsidRPr="00170F51">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14:paraId="4C33F988" w14:textId="77777777" w:rsidR="00374F3F" w:rsidRDefault="00374F3F">
            <w:pPr>
              <w:rPr>
                <w:ins w:id="636" w:author="Apple (Fangli)" w:date="2022-02-12T22:13:00Z"/>
                <w:sz w:val="20"/>
                <w:szCs w:val="20"/>
                <w:lang w:eastAsia="zh-CN"/>
              </w:rPr>
            </w:pPr>
            <w:ins w:id="637" w:author="Huawei (Dawid)" w:date="2022-02-11T13:17:00Z">
              <w:r>
                <w:rPr>
                  <w:sz w:val="20"/>
                  <w:szCs w:val="20"/>
                  <w:lang w:eastAsia="zh-CN"/>
                </w:rPr>
                <w:t xml:space="preserve">[Huawei]: Same as above, rapporteur’s suggestion is a bit unclear. Is the proposal to capture that UE during SDT does not perform </w:t>
              </w:r>
              <w:r w:rsidRPr="00D75082">
                <w:rPr>
                  <w:sz w:val="20"/>
                  <w:szCs w:val="20"/>
                  <w:lang w:eastAsia="zh-CN"/>
                </w:rPr>
                <w:t xml:space="preserve">Idle/inactive measurements </w:t>
              </w:r>
              <w:r>
                <w:rPr>
                  <w:sz w:val="20"/>
                  <w:szCs w:val="20"/>
                  <w:lang w:eastAsia="zh-CN"/>
                </w:rPr>
                <w:t>or is the proposal not to introduce any changes to this section? We prefer the latter and this is also somehow aligned with the agreement that we had previously:</w:t>
              </w:r>
              <w:r>
                <w:t xml:space="preserve"> </w:t>
              </w:r>
              <w:r w:rsidRPr="006E3B20">
                <w:rPr>
                  <w:sz w:val="20"/>
                  <w:szCs w:val="20"/>
                  <w:lang w:eastAsia="zh-CN"/>
                </w:rPr>
                <w:t>“Confirm that cell selection mechanism is not modified”</w:t>
              </w:r>
              <w:r>
                <w:rPr>
                  <w:sz w:val="20"/>
                  <w:szCs w:val="20"/>
                  <w:lang w:eastAsia="zh-CN"/>
                </w:rPr>
                <w:t>.</w:t>
              </w:r>
            </w:ins>
          </w:p>
          <w:p w14:paraId="673C72A3" w14:textId="77777777" w:rsidR="005F00E3" w:rsidRDefault="005F00E3">
            <w:pPr>
              <w:rPr>
                <w:ins w:id="638" w:author="CATT" w:date="2022-02-13T10:59:00Z"/>
                <w:rFonts w:eastAsiaTheme="minorEastAsia"/>
                <w:sz w:val="20"/>
                <w:szCs w:val="20"/>
                <w:lang w:eastAsia="zh-CN"/>
              </w:rPr>
            </w:pPr>
            <w:ins w:id="639" w:author="Apple (Fangli)" w:date="2022-02-12T22:13:00Z">
              <w:r>
                <w:rPr>
                  <w:sz w:val="20"/>
                  <w:szCs w:val="20"/>
                  <w:lang w:eastAsia="zh-CN"/>
                </w:rPr>
                <w:t>Apple: No</w:t>
              </w:r>
            </w:ins>
          </w:p>
          <w:p w14:paraId="1506C1EA" w14:textId="7627E6D0" w:rsidR="001C4A1C" w:rsidRDefault="001C4A1C" w:rsidP="001C4A1C">
            <w:pPr>
              <w:rPr>
                <w:ins w:id="640" w:author="CATT" w:date="2022-02-13T10:59:00Z"/>
                <w:rFonts w:eastAsiaTheme="minorEastAsia"/>
                <w:sz w:val="20"/>
                <w:szCs w:val="20"/>
                <w:lang w:eastAsia="zh-CN"/>
              </w:rPr>
            </w:pPr>
            <w:ins w:id="641" w:author="CATT" w:date="2022-02-13T10:59:00Z">
              <w:r>
                <w:rPr>
                  <w:rFonts w:eastAsiaTheme="minorEastAsia" w:hint="eastAsia"/>
                  <w:sz w:val="20"/>
                  <w:szCs w:val="20"/>
                  <w:lang w:eastAsia="zh-CN"/>
                </w:rPr>
                <w:t xml:space="preserve">CATT2: Sorry for above wrong copy from </w:t>
              </w:r>
            </w:ins>
            <w:ins w:id="642" w:author="CATT" w:date="2022-02-13T11:00:00Z">
              <w:r>
                <w:rPr>
                  <w:rFonts w:eastAsiaTheme="minorEastAsia" w:hint="eastAsia"/>
                  <w:sz w:val="20"/>
                  <w:szCs w:val="20"/>
                  <w:lang w:eastAsia="zh-CN"/>
                </w:rPr>
                <w:t>CATT</w:t>
              </w:r>
            </w:ins>
            <w:ins w:id="643" w:author="CATT" w:date="2022-02-13T10:59:00Z">
              <w:r>
                <w:rPr>
                  <w:rFonts w:eastAsiaTheme="minorEastAsia" w:hint="eastAsia"/>
                  <w:sz w:val="20"/>
                  <w:szCs w:val="20"/>
                  <w:lang w:eastAsia="zh-CN"/>
                </w:rPr>
                <w:t>. Below  content is our answer to this issue:</w:t>
              </w:r>
            </w:ins>
          </w:p>
          <w:p w14:paraId="3F49FAA9" w14:textId="77777777" w:rsidR="001C4A1C" w:rsidRDefault="001C4A1C" w:rsidP="001C4A1C">
            <w:pPr>
              <w:rPr>
                <w:ins w:id="644" w:author="Intel - Marta" w:date="2022-02-12T21:16:00Z"/>
                <w:rFonts w:eastAsiaTheme="minorEastAsia"/>
                <w:sz w:val="20"/>
                <w:szCs w:val="20"/>
                <w:lang w:eastAsia="zh-CN"/>
              </w:rPr>
            </w:pPr>
            <w:ins w:id="645"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1)idle/inactive measurement feature will not configured if SDT is configured, or 2)idle/inactive measurement is not allowed during SDT?</w:t>
              </w:r>
            </w:ins>
          </w:p>
          <w:p w14:paraId="5E1DFF70" w14:textId="0B93FD74" w:rsidR="00164CD8" w:rsidRDefault="00164CD8" w:rsidP="001C4A1C">
            <w:pPr>
              <w:rPr>
                <w:ins w:id="646" w:author="CATT" w:date="2022-02-13T10:59:00Z"/>
                <w:rFonts w:eastAsiaTheme="minorEastAsia"/>
                <w:sz w:val="20"/>
                <w:szCs w:val="20"/>
                <w:lang w:eastAsia="zh-CN"/>
              </w:rPr>
            </w:pPr>
            <w:ins w:id="647" w:author="Intel - Marta" w:date="2022-02-12T21:16:00Z">
              <w:r>
                <w:rPr>
                  <w:sz w:val="20"/>
                  <w:szCs w:val="20"/>
                  <w:lang w:eastAsia="zh-CN"/>
                </w:rPr>
                <w:t xml:space="preserve">[Intel] Similar view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w:t>
              </w:r>
              <w:r>
                <w:rPr>
                  <w:sz w:val="20"/>
                  <w:szCs w:val="20"/>
                  <w:lang w:eastAsia="zh-CN"/>
                </w:rPr>
                <w:lastRenderedPageBreak/>
                <w:t>clarification may be required in RAN4 TS for UEs in RRC_INACTIVE when SDT session is ongoing.</w:t>
              </w:r>
            </w:ins>
          </w:p>
          <w:p w14:paraId="6E27C51A" w14:textId="77777777" w:rsidR="001C4A1C" w:rsidRDefault="00430324">
            <w:pPr>
              <w:rPr>
                <w:ins w:id="648" w:author="vivo (Stephen)" w:date="2022-02-14T09:35:00Z"/>
                <w:rFonts w:eastAsiaTheme="minorEastAsia"/>
                <w:sz w:val="20"/>
                <w:szCs w:val="20"/>
                <w:lang w:eastAsia="zh-CN"/>
              </w:rPr>
            </w:pPr>
            <w:ins w:id="649" w:author="Qualcomm (Ruiming)" w:date="2022-02-13T21:21:00Z">
              <w:r>
                <w:rPr>
                  <w:rFonts w:eastAsiaTheme="minorEastAsia"/>
                  <w:sz w:val="20"/>
                  <w:szCs w:val="20"/>
                  <w:lang w:eastAsia="zh-CN"/>
                </w:rPr>
                <w:t xml:space="preserve">Qualcomm: </w:t>
              </w:r>
            </w:ins>
            <w:ins w:id="650" w:author="Qualcomm (Ruiming)" w:date="2022-02-13T21:23:00Z">
              <w:r w:rsidR="000F0D73">
                <w:rPr>
                  <w:rFonts w:eastAsiaTheme="minorEastAsia"/>
                  <w:sz w:val="20"/>
                  <w:szCs w:val="20"/>
                  <w:lang w:eastAsia="zh-CN"/>
                </w:rPr>
                <w:t>If UE does not perform idle/inactive measurement</w:t>
              </w:r>
              <w:r w:rsidR="002C5767">
                <w:rPr>
                  <w:rFonts w:eastAsiaTheme="minorEastAsia"/>
                  <w:sz w:val="20"/>
                  <w:szCs w:val="20"/>
                  <w:lang w:eastAsia="zh-CN"/>
                </w:rPr>
                <w:t xml:space="preserve">s during SDT, </w:t>
              </w:r>
            </w:ins>
            <w:ins w:id="651" w:author="Qualcomm (Ruiming)" w:date="2022-02-13T21:24:00Z">
              <w:r w:rsidR="002C5767">
                <w:rPr>
                  <w:rFonts w:eastAsiaTheme="minorEastAsia"/>
                  <w:sz w:val="20"/>
                  <w:szCs w:val="20"/>
                  <w:lang w:eastAsia="zh-CN"/>
                </w:rPr>
                <w:t xml:space="preserve">we should </w:t>
              </w:r>
              <w:r w:rsidR="00C87FAC">
                <w:rPr>
                  <w:rFonts w:eastAsiaTheme="minorEastAsia"/>
                  <w:sz w:val="20"/>
                  <w:szCs w:val="20"/>
                  <w:lang w:eastAsia="zh-CN"/>
                </w:rPr>
                <w:t xml:space="preserve">check whether </w:t>
              </w:r>
            </w:ins>
            <w:ins w:id="652" w:author="Qualcomm (Ruiming)" w:date="2022-02-13T21:25:00Z">
              <w:r w:rsidR="009A589C">
                <w:rPr>
                  <w:rFonts w:eastAsiaTheme="minorEastAsia"/>
                  <w:sz w:val="20"/>
                  <w:szCs w:val="20"/>
                  <w:lang w:eastAsia="zh-CN"/>
                </w:rPr>
                <w:t>there are impact</w:t>
              </w:r>
            </w:ins>
            <w:ins w:id="653" w:author="Qualcomm (Ruiming)" w:date="2022-02-13T21:30:00Z">
              <w:r w:rsidR="00A45634">
                <w:rPr>
                  <w:rFonts w:eastAsiaTheme="minorEastAsia"/>
                  <w:sz w:val="20"/>
                  <w:szCs w:val="20"/>
                  <w:lang w:eastAsia="zh-CN"/>
                </w:rPr>
                <w:t>s</w:t>
              </w:r>
            </w:ins>
            <w:ins w:id="654" w:author="Qualcomm (Ruiming)" w:date="2022-02-13T21:25:00Z">
              <w:r w:rsidR="009A589C">
                <w:rPr>
                  <w:rFonts w:eastAsiaTheme="minorEastAsia"/>
                  <w:sz w:val="20"/>
                  <w:szCs w:val="20"/>
                  <w:lang w:eastAsia="zh-CN"/>
                </w:rPr>
                <w:t xml:space="preserve"> </w:t>
              </w:r>
              <w:r w:rsidR="0094348B">
                <w:rPr>
                  <w:rFonts w:eastAsiaTheme="minorEastAsia"/>
                  <w:sz w:val="20"/>
                  <w:szCs w:val="20"/>
                  <w:lang w:eastAsia="zh-CN"/>
                </w:rPr>
                <w:t xml:space="preserve">on the </w:t>
              </w:r>
            </w:ins>
            <w:ins w:id="655" w:author="Qualcomm (Ruiming)" w:date="2022-02-13T21:29:00Z">
              <w:r w:rsidR="00A45634">
                <w:rPr>
                  <w:rFonts w:eastAsiaTheme="minorEastAsia"/>
                  <w:sz w:val="20"/>
                  <w:szCs w:val="20"/>
                  <w:lang w:eastAsia="zh-CN"/>
                </w:rPr>
                <w:t>existing mea</w:t>
              </w:r>
            </w:ins>
            <w:ins w:id="656" w:author="Qualcomm (Ruiming)" w:date="2022-02-13T21:30:00Z">
              <w:r w:rsidR="00A45634">
                <w:rPr>
                  <w:rFonts w:eastAsiaTheme="minorEastAsia"/>
                  <w:sz w:val="20"/>
                  <w:szCs w:val="20"/>
                  <w:lang w:eastAsia="zh-CN"/>
                </w:rPr>
                <w:t>surement requirements in the spec.</w:t>
              </w:r>
            </w:ins>
          </w:p>
          <w:p w14:paraId="15D01D5C" w14:textId="77777777" w:rsidR="008417E3" w:rsidRDefault="008417E3">
            <w:pPr>
              <w:rPr>
                <w:ins w:id="657" w:author="China Telecom" w:date="2022-02-14T13:48:00Z"/>
                <w:rFonts w:eastAsiaTheme="minorEastAsia"/>
                <w:sz w:val="20"/>
                <w:szCs w:val="20"/>
                <w:lang w:eastAsia="zh-CN"/>
              </w:rPr>
            </w:pPr>
            <w:ins w:id="658" w:author="vivo (Stephen)" w:date="2022-02-14T09:35:00Z">
              <w:r>
                <w:rPr>
                  <w:rFonts w:eastAsiaTheme="minorEastAsia" w:hint="eastAsia"/>
                  <w:sz w:val="20"/>
                  <w:szCs w:val="20"/>
                  <w:lang w:eastAsia="zh-CN"/>
                </w:rPr>
                <w:t>[</w:t>
              </w:r>
              <w:r>
                <w:rPr>
                  <w:rFonts w:eastAsiaTheme="minorEastAsia"/>
                  <w:sz w:val="20"/>
                  <w:szCs w:val="20"/>
                  <w:lang w:eastAsia="zh-CN"/>
                </w:rPr>
                <w:t>vivo]: We agree with rapporteur.</w:t>
              </w:r>
            </w:ins>
          </w:p>
          <w:p w14:paraId="072CA7A9" w14:textId="06A35EBD" w:rsidR="000272E2" w:rsidRPr="002E745B" w:rsidRDefault="000272E2">
            <w:pPr>
              <w:rPr>
                <w:rFonts w:eastAsiaTheme="minorEastAsia"/>
                <w:sz w:val="20"/>
                <w:szCs w:val="20"/>
                <w:lang w:eastAsia="zh-CN"/>
              </w:rPr>
            </w:pPr>
            <w:ins w:id="659"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w:t>
              </w:r>
            </w:ins>
            <w:ins w:id="660" w:author="China Telecom" w:date="2022-02-14T13:49:00Z">
              <w:r>
                <w:rPr>
                  <w:rFonts w:eastAsiaTheme="minorEastAsia"/>
                  <w:sz w:val="20"/>
                  <w:szCs w:val="20"/>
                  <w:lang w:eastAsia="zh-CN"/>
                </w:rPr>
                <w:t>No</w:t>
              </w:r>
            </w:ins>
            <w:ins w:id="661" w:author="China Telecom" w:date="2022-02-14T13:48:00Z">
              <w:r>
                <w:rPr>
                  <w:rFonts w:eastAsiaTheme="minorEastAsia"/>
                  <w:sz w:val="20"/>
                  <w:szCs w:val="20"/>
                  <w:lang w:eastAsia="zh-CN"/>
                </w:rPr>
                <w:t>.</w:t>
              </w:r>
            </w:ins>
          </w:p>
        </w:tc>
        <w:tc>
          <w:tcPr>
            <w:tcW w:w="3823" w:type="dxa"/>
          </w:tcPr>
          <w:p w14:paraId="5728B5FE" w14:textId="77777777" w:rsidR="00214169" w:rsidRDefault="00214169">
            <w:pPr>
              <w:rPr>
                <w:sz w:val="20"/>
                <w:szCs w:val="20"/>
                <w:lang w:eastAsia="zh-CN"/>
              </w:rPr>
            </w:pPr>
          </w:p>
        </w:tc>
      </w:tr>
      <w:tr w:rsidR="00214169" w14:paraId="5608BC79" w14:textId="77777777">
        <w:tc>
          <w:tcPr>
            <w:tcW w:w="704" w:type="dxa"/>
          </w:tcPr>
          <w:p w14:paraId="119B97F4" w14:textId="77777777" w:rsidR="00214169" w:rsidRDefault="009C32B0">
            <w:pPr>
              <w:rPr>
                <w:sz w:val="20"/>
                <w:szCs w:val="20"/>
                <w:lang w:eastAsia="zh-CN"/>
              </w:rPr>
            </w:pPr>
            <w:r>
              <w:rPr>
                <w:sz w:val="20"/>
                <w:szCs w:val="20"/>
                <w:lang w:eastAsia="zh-CN"/>
              </w:rPr>
              <w:lastRenderedPageBreak/>
              <w:t>Z016</w:t>
            </w:r>
          </w:p>
        </w:tc>
        <w:tc>
          <w:tcPr>
            <w:tcW w:w="3686" w:type="dxa"/>
          </w:tcPr>
          <w:p w14:paraId="1921281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sdt-DataVolumeThreshold</w:t>
            </w:r>
            <w:proofErr w:type="spellEnd"/>
          </w:p>
        </w:tc>
        <w:tc>
          <w:tcPr>
            <w:tcW w:w="1417" w:type="dxa"/>
          </w:tcPr>
          <w:p w14:paraId="280C840E" w14:textId="77777777" w:rsidR="00214169" w:rsidRDefault="009C32B0">
            <w:pPr>
              <w:rPr>
                <w:sz w:val="20"/>
                <w:szCs w:val="20"/>
                <w:lang w:eastAsia="zh-CN"/>
              </w:rPr>
            </w:pPr>
            <w:r>
              <w:rPr>
                <w:sz w:val="20"/>
                <w:szCs w:val="20"/>
                <w:lang w:eastAsia="zh-CN"/>
              </w:rPr>
              <w:t>Essential</w:t>
            </w:r>
          </w:p>
        </w:tc>
        <w:tc>
          <w:tcPr>
            <w:tcW w:w="6237" w:type="dxa"/>
          </w:tcPr>
          <w:p w14:paraId="22B6704B" w14:textId="77777777" w:rsidR="00F31FAE" w:rsidRDefault="00F31FAE" w:rsidP="00F31FAE">
            <w:pPr>
              <w:rPr>
                <w:ins w:id="662" w:author="ZTE" w:date="2022-02-10T11:06:00Z"/>
                <w:sz w:val="20"/>
                <w:szCs w:val="20"/>
                <w:lang w:eastAsia="zh-CN"/>
              </w:rPr>
            </w:pPr>
            <w:ins w:id="663" w:author="ZTE" w:date="2022-02-10T11:06:00Z">
              <w:r>
                <w:rPr>
                  <w:sz w:val="20"/>
                  <w:szCs w:val="20"/>
                  <w:lang w:eastAsia="zh-CN"/>
                </w:rPr>
                <w:t xml:space="preserve">ZTE] We propose to reuse the 5 bit field aligned with the BSR values for 5 bit format in MAC, as follows: </w:t>
              </w:r>
            </w:ins>
          </w:p>
          <w:p w14:paraId="0656BD9E" w14:textId="77777777" w:rsidR="00F31FAE" w:rsidRPr="001F19DE" w:rsidRDefault="00F31FAE" w:rsidP="00F31FAE">
            <w:pPr>
              <w:pStyle w:val="TH"/>
              <w:rPr>
                <w:ins w:id="664" w:author="ZTE" w:date="2022-02-10T11:06:00Z"/>
                <w:noProof/>
                <w:lang w:val="en-US" w:eastAsia="ko-KR"/>
              </w:rPr>
            </w:pPr>
            <w:ins w:id="665" w:author="ZTE" w:date="2022-02-10T11:06:00Z">
              <w:r w:rsidRPr="001F19DE">
                <w:rPr>
                  <w:noProof/>
                  <w:lang w:val="en-US"/>
                </w:rPr>
                <w:t>Table 6.1.3.1-1: Buffer size levels</w:t>
              </w:r>
              <w:r w:rsidRPr="001F19DE">
                <w:rPr>
                  <w:noProof/>
                  <w:lang w:val="en-US" w:eastAsia="ko-KR"/>
                </w:rPr>
                <w:t xml:space="preserve"> (in bytes)</w:t>
              </w:r>
              <w:r w:rsidRPr="001F19DE">
                <w:rPr>
                  <w:noProof/>
                  <w:lang w:val="en-US"/>
                </w:rPr>
                <w:t xml:space="preserve"> for </w:t>
              </w:r>
              <w:r w:rsidRPr="001F19DE">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31FAE" w:rsidRPr="00262EBE" w14:paraId="7FAE81DD" w14:textId="77777777" w:rsidTr="004E3B50">
              <w:trPr>
                <w:jc w:val="center"/>
                <w:ins w:id="666" w:author="ZTE" w:date="2022-02-10T11:06:00Z"/>
              </w:trPr>
              <w:tc>
                <w:tcPr>
                  <w:tcW w:w="864" w:type="dxa"/>
                  <w:shd w:val="clear" w:color="auto" w:fill="auto"/>
                </w:tcPr>
                <w:p w14:paraId="48B518DC" w14:textId="77777777" w:rsidR="00F31FAE" w:rsidRPr="001F19DE" w:rsidRDefault="00F31FAE" w:rsidP="00F31FAE">
                  <w:pPr>
                    <w:pStyle w:val="TAH"/>
                    <w:rPr>
                      <w:ins w:id="667" w:author="ZTE" w:date="2022-02-10T11:06:00Z"/>
                      <w:lang w:val="en-US"/>
                    </w:rPr>
                  </w:pPr>
                  <w:ins w:id="668" w:author="ZTE" w:date="2022-02-10T11:06:00Z">
                    <w:r w:rsidRPr="001F19DE">
                      <w:rPr>
                        <w:lang w:val="en-US"/>
                      </w:rPr>
                      <w:t>Index</w:t>
                    </w:r>
                  </w:ins>
                </w:p>
              </w:tc>
              <w:tc>
                <w:tcPr>
                  <w:tcW w:w="1140" w:type="dxa"/>
                  <w:shd w:val="clear" w:color="auto" w:fill="auto"/>
                </w:tcPr>
                <w:p w14:paraId="66878E2E" w14:textId="77777777" w:rsidR="00F31FAE" w:rsidRPr="001F19DE" w:rsidRDefault="00F31FAE" w:rsidP="00F31FAE">
                  <w:pPr>
                    <w:pStyle w:val="TAH"/>
                    <w:rPr>
                      <w:ins w:id="669" w:author="ZTE" w:date="2022-02-10T11:06:00Z"/>
                      <w:lang w:val="en-US"/>
                    </w:rPr>
                  </w:pPr>
                  <w:ins w:id="670" w:author="ZTE" w:date="2022-02-10T11:06:00Z">
                    <w:r w:rsidRPr="001F19DE">
                      <w:rPr>
                        <w:lang w:val="en-US"/>
                      </w:rPr>
                      <w:t>BS value</w:t>
                    </w:r>
                  </w:ins>
                </w:p>
              </w:tc>
              <w:tc>
                <w:tcPr>
                  <w:tcW w:w="864" w:type="dxa"/>
                  <w:shd w:val="clear" w:color="auto" w:fill="auto"/>
                </w:tcPr>
                <w:p w14:paraId="796667E1" w14:textId="77777777" w:rsidR="00F31FAE" w:rsidRPr="001F19DE" w:rsidRDefault="00F31FAE" w:rsidP="00F31FAE">
                  <w:pPr>
                    <w:pStyle w:val="TAH"/>
                    <w:rPr>
                      <w:ins w:id="671" w:author="ZTE" w:date="2022-02-10T11:06:00Z"/>
                      <w:lang w:val="en-US"/>
                    </w:rPr>
                  </w:pPr>
                  <w:ins w:id="672" w:author="ZTE" w:date="2022-02-10T11:06:00Z">
                    <w:r w:rsidRPr="001F19DE">
                      <w:rPr>
                        <w:lang w:val="en-US"/>
                      </w:rPr>
                      <w:t>Index</w:t>
                    </w:r>
                  </w:ins>
                </w:p>
              </w:tc>
              <w:tc>
                <w:tcPr>
                  <w:tcW w:w="1140" w:type="dxa"/>
                  <w:shd w:val="clear" w:color="auto" w:fill="auto"/>
                </w:tcPr>
                <w:p w14:paraId="68AC1587" w14:textId="77777777" w:rsidR="00F31FAE" w:rsidRPr="001F19DE" w:rsidRDefault="00F31FAE" w:rsidP="00F31FAE">
                  <w:pPr>
                    <w:pStyle w:val="TAH"/>
                    <w:rPr>
                      <w:ins w:id="673" w:author="ZTE" w:date="2022-02-10T11:06:00Z"/>
                      <w:lang w:val="en-US"/>
                    </w:rPr>
                  </w:pPr>
                  <w:ins w:id="674" w:author="ZTE" w:date="2022-02-10T11:06:00Z">
                    <w:r w:rsidRPr="001F19DE">
                      <w:rPr>
                        <w:lang w:val="en-US"/>
                      </w:rPr>
                      <w:t>BS value</w:t>
                    </w:r>
                  </w:ins>
                </w:p>
              </w:tc>
              <w:tc>
                <w:tcPr>
                  <w:tcW w:w="864" w:type="dxa"/>
                </w:tcPr>
                <w:p w14:paraId="2CC2C060" w14:textId="77777777" w:rsidR="00F31FAE" w:rsidRPr="001F19DE" w:rsidRDefault="00F31FAE" w:rsidP="00F31FAE">
                  <w:pPr>
                    <w:pStyle w:val="TAH"/>
                    <w:rPr>
                      <w:ins w:id="675" w:author="ZTE" w:date="2022-02-10T11:06:00Z"/>
                      <w:lang w:val="en-US"/>
                    </w:rPr>
                  </w:pPr>
                  <w:ins w:id="676" w:author="ZTE" w:date="2022-02-10T11:06:00Z">
                    <w:r w:rsidRPr="001F19DE">
                      <w:rPr>
                        <w:lang w:val="en-US"/>
                      </w:rPr>
                      <w:t>Index</w:t>
                    </w:r>
                  </w:ins>
                </w:p>
              </w:tc>
              <w:tc>
                <w:tcPr>
                  <w:tcW w:w="1140" w:type="dxa"/>
                </w:tcPr>
                <w:p w14:paraId="465ADEAB" w14:textId="77777777" w:rsidR="00F31FAE" w:rsidRPr="001F19DE" w:rsidRDefault="00F31FAE" w:rsidP="00F31FAE">
                  <w:pPr>
                    <w:pStyle w:val="TAH"/>
                    <w:rPr>
                      <w:ins w:id="677" w:author="ZTE" w:date="2022-02-10T11:06:00Z"/>
                      <w:lang w:val="en-US"/>
                    </w:rPr>
                  </w:pPr>
                  <w:ins w:id="678" w:author="ZTE" w:date="2022-02-10T11:06:00Z">
                    <w:r w:rsidRPr="001F19DE">
                      <w:rPr>
                        <w:lang w:val="en-US"/>
                      </w:rPr>
                      <w:t>BS value</w:t>
                    </w:r>
                  </w:ins>
                </w:p>
              </w:tc>
              <w:tc>
                <w:tcPr>
                  <w:tcW w:w="864" w:type="dxa"/>
                </w:tcPr>
                <w:p w14:paraId="271D1E04" w14:textId="77777777" w:rsidR="00F31FAE" w:rsidRPr="001F19DE" w:rsidRDefault="00F31FAE" w:rsidP="00F31FAE">
                  <w:pPr>
                    <w:pStyle w:val="TAH"/>
                    <w:rPr>
                      <w:ins w:id="679" w:author="ZTE" w:date="2022-02-10T11:06:00Z"/>
                      <w:lang w:val="en-US"/>
                    </w:rPr>
                  </w:pPr>
                  <w:ins w:id="680" w:author="ZTE" w:date="2022-02-10T11:06:00Z">
                    <w:r w:rsidRPr="001F19DE">
                      <w:rPr>
                        <w:lang w:val="en-US"/>
                      </w:rPr>
                      <w:t>Index</w:t>
                    </w:r>
                  </w:ins>
                </w:p>
              </w:tc>
              <w:tc>
                <w:tcPr>
                  <w:tcW w:w="1140" w:type="dxa"/>
                </w:tcPr>
                <w:p w14:paraId="23153567" w14:textId="77777777" w:rsidR="00F31FAE" w:rsidRPr="001F19DE" w:rsidRDefault="00F31FAE" w:rsidP="00F31FAE">
                  <w:pPr>
                    <w:pStyle w:val="TAH"/>
                    <w:rPr>
                      <w:ins w:id="681" w:author="ZTE" w:date="2022-02-10T11:06:00Z"/>
                      <w:lang w:val="en-US"/>
                    </w:rPr>
                  </w:pPr>
                  <w:ins w:id="682" w:author="ZTE" w:date="2022-02-10T11:06:00Z">
                    <w:r w:rsidRPr="001F19DE">
                      <w:rPr>
                        <w:lang w:val="en-US"/>
                      </w:rPr>
                      <w:t>BS value</w:t>
                    </w:r>
                  </w:ins>
                </w:p>
              </w:tc>
            </w:tr>
            <w:tr w:rsidR="00F31FAE" w:rsidRPr="00262EBE" w14:paraId="62BAEB80" w14:textId="77777777" w:rsidTr="004E3B50">
              <w:trPr>
                <w:trHeight w:val="170"/>
                <w:jc w:val="center"/>
                <w:ins w:id="683" w:author="ZTE" w:date="2022-02-10T11:06:00Z"/>
              </w:trPr>
              <w:tc>
                <w:tcPr>
                  <w:tcW w:w="864" w:type="dxa"/>
                  <w:shd w:val="clear" w:color="auto" w:fill="auto"/>
                </w:tcPr>
                <w:p w14:paraId="64B8E622" w14:textId="77777777" w:rsidR="00F31FAE" w:rsidRPr="001F19DE" w:rsidRDefault="00F31FAE" w:rsidP="00F31FAE">
                  <w:pPr>
                    <w:pStyle w:val="TAC"/>
                    <w:rPr>
                      <w:ins w:id="684" w:author="ZTE" w:date="2022-02-10T11:06:00Z"/>
                      <w:lang w:val="en-US"/>
                    </w:rPr>
                  </w:pPr>
                  <w:ins w:id="685" w:author="ZTE" w:date="2022-02-10T11:06:00Z">
                    <w:r w:rsidRPr="001F19DE">
                      <w:rPr>
                        <w:lang w:val="en-US"/>
                      </w:rPr>
                      <w:t>0</w:t>
                    </w:r>
                  </w:ins>
                </w:p>
              </w:tc>
              <w:tc>
                <w:tcPr>
                  <w:tcW w:w="1140" w:type="dxa"/>
                  <w:shd w:val="clear" w:color="auto" w:fill="auto"/>
                </w:tcPr>
                <w:p w14:paraId="24618117" w14:textId="77777777" w:rsidR="00F31FAE" w:rsidRPr="001F19DE" w:rsidRDefault="00F31FAE" w:rsidP="00F31FAE">
                  <w:pPr>
                    <w:pStyle w:val="TAC"/>
                    <w:rPr>
                      <w:ins w:id="686" w:author="ZTE" w:date="2022-02-10T11:06:00Z"/>
                      <w:lang w:val="en-US"/>
                    </w:rPr>
                  </w:pPr>
                  <w:ins w:id="687" w:author="ZTE" w:date="2022-02-10T11:06:00Z">
                    <w:r w:rsidRPr="001F19DE">
                      <w:rPr>
                        <w:lang w:val="en-US"/>
                      </w:rPr>
                      <w:t>0</w:t>
                    </w:r>
                  </w:ins>
                </w:p>
              </w:tc>
              <w:tc>
                <w:tcPr>
                  <w:tcW w:w="864" w:type="dxa"/>
                  <w:shd w:val="clear" w:color="auto" w:fill="auto"/>
                  <w:vAlign w:val="bottom"/>
                </w:tcPr>
                <w:p w14:paraId="4BA227EC" w14:textId="77777777" w:rsidR="00F31FAE" w:rsidRPr="001F19DE" w:rsidRDefault="00F31FAE" w:rsidP="00F31FAE">
                  <w:pPr>
                    <w:pStyle w:val="TAC"/>
                    <w:rPr>
                      <w:ins w:id="688" w:author="ZTE" w:date="2022-02-10T11:06:00Z"/>
                      <w:lang w:val="en-US" w:eastAsia="ko-KR"/>
                    </w:rPr>
                  </w:pPr>
                  <w:ins w:id="689" w:author="ZTE" w:date="2022-02-10T11:06:00Z">
                    <w:r w:rsidRPr="001F19DE">
                      <w:rPr>
                        <w:lang w:val="en-US" w:eastAsia="ko-KR"/>
                      </w:rPr>
                      <w:t>8</w:t>
                    </w:r>
                  </w:ins>
                </w:p>
              </w:tc>
              <w:tc>
                <w:tcPr>
                  <w:tcW w:w="1140" w:type="dxa"/>
                  <w:shd w:val="clear" w:color="auto" w:fill="auto"/>
                </w:tcPr>
                <w:p w14:paraId="26E25709" w14:textId="77777777" w:rsidR="00F31FAE" w:rsidRPr="001F19DE" w:rsidRDefault="00F31FAE" w:rsidP="00F31FAE">
                  <w:pPr>
                    <w:pStyle w:val="TAC"/>
                    <w:rPr>
                      <w:ins w:id="690" w:author="ZTE" w:date="2022-02-10T11:06:00Z"/>
                      <w:lang w:val="en-US"/>
                    </w:rPr>
                  </w:pPr>
                  <w:ins w:id="691" w:author="ZTE" w:date="2022-02-10T11:06:00Z">
                    <w:r w:rsidRPr="001F19DE">
                      <w:rPr>
                        <w:rFonts w:cs="Arial" w:hint="eastAsia"/>
                        <w:lang w:val="en-US" w:eastAsia="ko-KR"/>
                      </w:rPr>
                      <w:t>≤</w:t>
                    </w:r>
                    <w:r w:rsidRPr="001F19DE">
                      <w:rPr>
                        <w:lang w:val="en-US" w:eastAsia="ko-KR"/>
                      </w:rPr>
                      <w:t xml:space="preserve"> </w:t>
                    </w:r>
                    <w:r w:rsidRPr="001F19DE">
                      <w:rPr>
                        <w:lang w:val="en-US"/>
                      </w:rPr>
                      <w:t>102</w:t>
                    </w:r>
                  </w:ins>
                </w:p>
              </w:tc>
              <w:tc>
                <w:tcPr>
                  <w:tcW w:w="864" w:type="dxa"/>
                  <w:vAlign w:val="bottom"/>
                </w:tcPr>
                <w:p w14:paraId="5431C6FD" w14:textId="77777777" w:rsidR="00F31FAE" w:rsidRPr="001F19DE" w:rsidRDefault="00F31FAE" w:rsidP="00F31FAE">
                  <w:pPr>
                    <w:pStyle w:val="TAC"/>
                    <w:rPr>
                      <w:ins w:id="692" w:author="ZTE" w:date="2022-02-10T11:06:00Z"/>
                      <w:lang w:val="en-US" w:eastAsia="ko-KR"/>
                    </w:rPr>
                  </w:pPr>
                  <w:ins w:id="693" w:author="ZTE" w:date="2022-02-10T11:06:00Z">
                    <w:r w:rsidRPr="001F19DE">
                      <w:rPr>
                        <w:lang w:val="en-US" w:eastAsia="ko-KR"/>
                      </w:rPr>
                      <w:t>16</w:t>
                    </w:r>
                  </w:ins>
                </w:p>
              </w:tc>
              <w:tc>
                <w:tcPr>
                  <w:tcW w:w="1140" w:type="dxa"/>
                </w:tcPr>
                <w:p w14:paraId="14ABC622" w14:textId="77777777" w:rsidR="00F31FAE" w:rsidRPr="001F19DE" w:rsidRDefault="00F31FAE" w:rsidP="00F31FAE">
                  <w:pPr>
                    <w:pStyle w:val="TAC"/>
                    <w:rPr>
                      <w:ins w:id="694" w:author="ZTE" w:date="2022-02-10T11:06:00Z"/>
                      <w:lang w:val="en-US"/>
                    </w:rPr>
                  </w:pPr>
                  <w:ins w:id="695" w:author="ZTE" w:date="2022-02-10T11:06:00Z">
                    <w:r w:rsidRPr="001F19DE">
                      <w:rPr>
                        <w:rFonts w:cs="Arial" w:hint="eastAsia"/>
                        <w:lang w:val="en-US" w:eastAsia="ko-KR"/>
                      </w:rPr>
                      <w:t>≤</w:t>
                    </w:r>
                    <w:r w:rsidRPr="001F19DE">
                      <w:rPr>
                        <w:lang w:val="en-US" w:eastAsia="ko-KR"/>
                      </w:rPr>
                      <w:t xml:space="preserve"> </w:t>
                    </w:r>
                    <w:r w:rsidRPr="001F19DE">
                      <w:rPr>
                        <w:lang w:val="en-US"/>
                      </w:rPr>
                      <w:t>1446</w:t>
                    </w:r>
                  </w:ins>
                </w:p>
              </w:tc>
              <w:tc>
                <w:tcPr>
                  <w:tcW w:w="864" w:type="dxa"/>
                  <w:vAlign w:val="bottom"/>
                </w:tcPr>
                <w:p w14:paraId="1CDCC13F" w14:textId="77777777" w:rsidR="00F31FAE" w:rsidRPr="001F19DE" w:rsidRDefault="00F31FAE" w:rsidP="00F31FAE">
                  <w:pPr>
                    <w:pStyle w:val="TAC"/>
                    <w:rPr>
                      <w:ins w:id="696" w:author="ZTE" w:date="2022-02-10T11:06:00Z"/>
                      <w:lang w:val="en-US" w:eastAsia="ko-KR"/>
                    </w:rPr>
                  </w:pPr>
                  <w:ins w:id="697" w:author="ZTE" w:date="2022-02-10T11:06:00Z">
                    <w:r w:rsidRPr="001F19DE">
                      <w:rPr>
                        <w:lang w:val="en-US" w:eastAsia="ko-KR"/>
                      </w:rPr>
                      <w:t>24</w:t>
                    </w:r>
                  </w:ins>
                </w:p>
              </w:tc>
              <w:tc>
                <w:tcPr>
                  <w:tcW w:w="1140" w:type="dxa"/>
                </w:tcPr>
                <w:p w14:paraId="5BEE5EE2" w14:textId="77777777" w:rsidR="00F31FAE" w:rsidRPr="001F19DE" w:rsidRDefault="00F31FAE" w:rsidP="00F31FAE">
                  <w:pPr>
                    <w:pStyle w:val="TAC"/>
                    <w:rPr>
                      <w:ins w:id="698" w:author="ZTE" w:date="2022-02-10T11:06:00Z"/>
                      <w:lang w:val="en-US"/>
                    </w:rPr>
                  </w:pPr>
                  <w:ins w:id="699" w:author="ZTE" w:date="2022-02-10T11:06:00Z">
                    <w:r w:rsidRPr="001F19DE">
                      <w:rPr>
                        <w:rFonts w:cs="Arial" w:hint="eastAsia"/>
                        <w:lang w:val="en-US" w:eastAsia="ko-KR"/>
                      </w:rPr>
                      <w:t>≤</w:t>
                    </w:r>
                    <w:r w:rsidRPr="001F19DE">
                      <w:rPr>
                        <w:lang w:val="en-US" w:eastAsia="ko-KR"/>
                      </w:rPr>
                      <w:t xml:space="preserve"> </w:t>
                    </w:r>
                    <w:r w:rsidRPr="001F19DE">
                      <w:rPr>
                        <w:lang w:val="en-US"/>
                      </w:rPr>
                      <w:t>20516</w:t>
                    </w:r>
                  </w:ins>
                </w:p>
              </w:tc>
            </w:tr>
            <w:tr w:rsidR="00F31FAE" w:rsidRPr="00262EBE" w14:paraId="58A65D66" w14:textId="77777777" w:rsidTr="004E3B50">
              <w:trPr>
                <w:trHeight w:val="170"/>
                <w:jc w:val="center"/>
                <w:ins w:id="700" w:author="ZTE" w:date="2022-02-10T11:06:00Z"/>
              </w:trPr>
              <w:tc>
                <w:tcPr>
                  <w:tcW w:w="864" w:type="dxa"/>
                  <w:shd w:val="clear" w:color="auto" w:fill="auto"/>
                </w:tcPr>
                <w:p w14:paraId="37E980D1" w14:textId="77777777" w:rsidR="00F31FAE" w:rsidRPr="001F19DE" w:rsidRDefault="00F31FAE" w:rsidP="00F31FAE">
                  <w:pPr>
                    <w:pStyle w:val="TAC"/>
                    <w:rPr>
                      <w:ins w:id="701" w:author="ZTE" w:date="2022-02-10T11:06:00Z"/>
                      <w:lang w:val="en-US"/>
                    </w:rPr>
                  </w:pPr>
                  <w:ins w:id="702" w:author="ZTE" w:date="2022-02-10T11:06:00Z">
                    <w:r w:rsidRPr="001F19DE">
                      <w:rPr>
                        <w:lang w:val="en-US"/>
                      </w:rPr>
                      <w:t>1</w:t>
                    </w:r>
                  </w:ins>
                </w:p>
              </w:tc>
              <w:tc>
                <w:tcPr>
                  <w:tcW w:w="1140" w:type="dxa"/>
                  <w:shd w:val="clear" w:color="auto" w:fill="auto"/>
                </w:tcPr>
                <w:p w14:paraId="13FF9A4F" w14:textId="77777777" w:rsidR="00F31FAE" w:rsidRPr="001F19DE" w:rsidRDefault="00F31FAE" w:rsidP="00F31FAE">
                  <w:pPr>
                    <w:pStyle w:val="TAC"/>
                    <w:rPr>
                      <w:ins w:id="703" w:author="ZTE" w:date="2022-02-10T11:06:00Z"/>
                      <w:lang w:val="en-US" w:eastAsia="ko-KR"/>
                    </w:rPr>
                  </w:pPr>
                  <w:ins w:id="704" w:author="ZTE" w:date="2022-02-10T11:06:00Z">
                    <w:r w:rsidRPr="001F19DE">
                      <w:rPr>
                        <w:rFonts w:cs="Arial" w:hint="eastAsia"/>
                        <w:lang w:val="en-US" w:eastAsia="ko-KR"/>
                      </w:rPr>
                      <w:t>≤</w:t>
                    </w:r>
                    <w:r w:rsidRPr="001F19DE">
                      <w:rPr>
                        <w:lang w:val="en-US" w:eastAsia="ko-KR"/>
                      </w:rPr>
                      <w:t xml:space="preserve"> 10</w:t>
                    </w:r>
                  </w:ins>
                </w:p>
              </w:tc>
              <w:tc>
                <w:tcPr>
                  <w:tcW w:w="864" w:type="dxa"/>
                  <w:shd w:val="clear" w:color="auto" w:fill="auto"/>
                  <w:vAlign w:val="bottom"/>
                </w:tcPr>
                <w:p w14:paraId="4FCF8E02" w14:textId="77777777" w:rsidR="00F31FAE" w:rsidRPr="001F19DE" w:rsidRDefault="00F31FAE" w:rsidP="00F31FAE">
                  <w:pPr>
                    <w:pStyle w:val="TAC"/>
                    <w:rPr>
                      <w:ins w:id="705" w:author="ZTE" w:date="2022-02-10T11:06:00Z"/>
                      <w:lang w:val="en-US" w:eastAsia="ko-KR"/>
                    </w:rPr>
                  </w:pPr>
                  <w:ins w:id="706" w:author="ZTE" w:date="2022-02-10T11:06:00Z">
                    <w:r w:rsidRPr="001F19DE">
                      <w:rPr>
                        <w:lang w:val="en-US" w:eastAsia="ko-KR"/>
                      </w:rPr>
                      <w:t>9</w:t>
                    </w:r>
                  </w:ins>
                </w:p>
              </w:tc>
              <w:tc>
                <w:tcPr>
                  <w:tcW w:w="1140" w:type="dxa"/>
                  <w:shd w:val="clear" w:color="auto" w:fill="auto"/>
                </w:tcPr>
                <w:p w14:paraId="6887BD3D" w14:textId="77777777" w:rsidR="00F31FAE" w:rsidRPr="001F19DE" w:rsidRDefault="00F31FAE" w:rsidP="00F31FAE">
                  <w:pPr>
                    <w:pStyle w:val="TAC"/>
                    <w:rPr>
                      <w:ins w:id="707" w:author="ZTE" w:date="2022-02-10T11:06:00Z"/>
                      <w:lang w:val="en-US"/>
                    </w:rPr>
                  </w:pPr>
                  <w:ins w:id="708" w:author="ZTE" w:date="2022-02-10T11:06:00Z">
                    <w:r w:rsidRPr="001F19DE">
                      <w:rPr>
                        <w:rFonts w:cs="Arial" w:hint="eastAsia"/>
                        <w:lang w:val="en-US" w:eastAsia="ko-KR"/>
                      </w:rPr>
                      <w:t>≤</w:t>
                    </w:r>
                    <w:r w:rsidRPr="001F19DE">
                      <w:rPr>
                        <w:lang w:val="en-US" w:eastAsia="ko-KR"/>
                      </w:rPr>
                      <w:t xml:space="preserve"> </w:t>
                    </w:r>
                    <w:r w:rsidRPr="001F19DE">
                      <w:rPr>
                        <w:lang w:val="en-US"/>
                      </w:rPr>
                      <w:t>142</w:t>
                    </w:r>
                  </w:ins>
                </w:p>
              </w:tc>
              <w:tc>
                <w:tcPr>
                  <w:tcW w:w="864" w:type="dxa"/>
                  <w:vAlign w:val="bottom"/>
                </w:tcPr>
                <w:p w14:paraId="3A73B72F" w14:textId="77777777" w:rsidR="00F31FAE" w:rsidRPr="001F19DE" w:rsidRDefault="00F31FAE" w:rsidP="00F31FAE">
                  <w:pPr>
                    <w:pStyle w:val="TAC"/>
                    <w:rPr>
                      <w:ins w:id="709" w:author="ZTE" w:date="2022-02-10T11:06:00Z"/>
                      <w:lang w:val="en-US" w:eastAsia="ko-KR"/>
                    </w:rPr>
                  </w:pPr>
                  <w:ins w:id="710" w:author="ZTE" w:date="2022-02-10T11:06:00Z">
                    <w:r w:rsidRPr="001F19DE">
                      <w:rPr>
                        <w:lang w:val="en-US" w:eastAsia="ko-KR"/>
                      </w:rPr>
                      <w:t>17</w:t>
                    </w:r>
                  </w:ins>
                </w:p>
              </w:tc>
              <w:tc>
                <w:tcPr>
                  <w:tcW w:w="1140" w:type="dxa"/>
                </w:tcPr>
                <w:p w14:paraId="044760BE" w14:textId="77777777" w:rsidR="00F31FAE" w:rsidRPr="001F19DE" w:rsidRDefault="00F31FAE" w:rsidP="00F31FAE">
                  <w:pPr>
                    <w:pStyle w:val="TAC"/>
                    <w:rPr>
                      <w:ins w:id="711" w:author="ZTE" w:date="2022-02-10T11:06:00Z"/>
                      <w:lang w:val="en-US"/>
                    </w:rPr>
                  </w:pPr>
                  <w:ins w:id="712" w:author="ZTE" w:date="2022-02-10T11:06:00Z">
                    <w:r w:rsidRPr="001F19DE">
                      <w:rPr>
                        <w:rFonts w:cs="Arial" w:hint="eastAsia"/>
                        <w:lang w:val="en-US" w:eastAsia="ko-KR"/>
                      </w:rPr>
                      <w:t>≤</w:t>
                    </w:r>
                    <w:r w:rsidRPr="001F19DE">
                      <w:rPr>
                        <w:lang w:val="en-US" w:eastAsia="ko-KR"/>
                      </w:rPr>
                      <w:t xml:space="preserve"> </w:t>
                    </w:r>
                    <w:r w:rsidRPr="001F19DE">
                      <w:rPr>
                        <w:lang w:val="en-US"/>
                      </w:rPr>
                      <w:t>2014</w:t>
                    </w:r>
                  </w:ins>
                </w:p>
              </w:tc>
              <w:tc>
                <w:tcPr>
                  <w:tcW w:w="864" w:type="dxa"/>
                  <w:vAlign w:val="bottom"/>
                </w:tcPr>
                <w:p w14:paraId="41570442" w14:textId="77777777" w:rsidR="00F31FAE" w:rsidRPr="001F19DE" w:rsidRDefault="00F31FAE" w:rsidP="00F31FAE">
                  <w:pPr>
                    <w:pStyle w:val="TAC"/>
                    <w:rPr>
                      <w:ins w:id="713" w:author="ZTE" w:date="2022-02-10T11:06:00Z"/>
                      <w:lang w:val="en-US" w:eastAsia="ko-KR"/>
                    </w:rPr>
                  </w:pPr>
                  <w:ins w:id="714" w:author="ZTE" w:date="2022-02-10T11:06:00Z">
                    <w:r w:rsidRPr="001F19DE">
                      <w:rPr>
                        <w:lang w:val="en-US" w:eastAsia="ko-KR"/>
                      </w:rPr>
                      <w:t>25</w:t>
                    </w:r>
                  </w:ins>
                </w:p>
              </w:tc>
              <w:tc>
                <w:tcPr>
                  <w:tcW w:w="1140" w:type="dxa"/>
                </w:tcPr>
                <w:p w14:paraId="424B2A66" w14:textId="77777777" w:rsidR="00F31FAE" w:rsidRPr="001F19DE" w:rsidRDefault="00F31FAE" w:rsidP="00F31FAE">
                  <w:pPr>
                    <w:pStyle w:val="TAC"/>
                    <w:rPr>
                      <w:ins w:id="715" w:author="ZTE" w:date="2022-02-10T11:06:00Z"/>
                      <w:lang w:val="en-US"/>
                    </w:rPr>
                  </w:pPr>
                  <w:ins w:id="716" w:author="ZTE" w:date="2022-02-10T11:06:00Z">
                    <w:r w:rsidRPr="001F19DE">
                      <w:rPr>
                        <w:rFonts w:cs="Arial" w:hint="eastAsia"/>
                        <w:lang w:val="en-US" w:eastAsia="ko-KR"/>
                      </w:rPr>
                      <w:t>≤</w:t>
                    </w:r>
                    <w:r w:rsidRPr="001F19DE">
                      <w:rPr>
                        <w:lang w:val="en-US" w:eastAsia="ko-KR"/>
                      </w:rPr>
                      <w:t xml:space="preserve"> </w:t>
                    </w:r>
                    <w:r w:rsidRPr="001F19DE">
                      <w:rPr>
                        <w:lang w:val="en-US"/>
                      </w:rPr>
                      <w:t>28581</w:t>
                    </w:r>
                  </w:ins>
                </w:p>
              </w:tc>
            </w:tr>
            <w:tr w:rsidR="00F31FAE" w:rsidRPr="00262EBE" w14:paraId="4D84F08B" w14:textId="77777777" w:rsidTr="004E3B50">
              <w:trPr>
                <w:trHeight w:val="170"/>
                <w:jc w:val="center"/>
                <w:ins w:id="717" w:author="ZTE" w:date="2022-02-10T11:06:00Z"/>
              </w:trPr>
              <w:tc>
                <w:tcPr>
                  <w:tcW w:w="864" w:type="dxa"/>
                  <w:shd w:val="clear" w:color="auto" w:fill="auto"/>
                </w:tcPr>
                <w:p w14:paraId="015A03CD" w14:textId="77777777" w:rsidR="00F31FAE" w:rsidRPr="001F19DE" w:rsidRDefault="00F31FAE" w:rsidP="00F31FAE">
                  <w:pPr>
                    <w:pStyle w:val="TAC"/>
                    <w:rPr>
                      <w:ins w:id="718" w:author="ZTE" w:date="2022-02-10T11:06:00Z"/>
                      <w:lang w:val="en-US"/>
                    </w:rPr>
                  </w:pPr>
                  <w:ins w:id="719" w:author="ZTE" w:date="2022-02-10T11:06:00Z">
                    <w:r w:rsidRPr="001F19DE">
                      <w:rPr>
                        <w:lang w:val="en-US"/>
                      </w:rPr>
                      <w:t>2</w:t>
                    </w:r>
                  </w:ins>
                </w:p>
              </w:tc>
              <w:tc>
                <w:tcPr>
                  <w:tcW w:w="1140" w:type="dxa"/>
                  <w:shd w:val="clear" w:color="auto" w:fill="auto"/>
                </w:tcPr>
                <w:p w14:paraId="7550789B" w14:textId="77777777" w:rsidR="00F31FAE" w:rsidRPr="001F19DE" w:rsidRDefault="00F31FAE" w:rsidP="00F31FAE">
                  <w:pPr>
                    <w:pStyle w:val="TAC"/>
                    <w:rPr>
                      <w:ins w:id="720" w:author="ZTE" w:date="2022-02-10T11:06:00Z"/>
                      <w:lang w:val="en-US"/>
                    </w:rPr>
                  </w:pPr>
                  <w:ins w:id="721" w:author="ZTE" w:date="2022-02-10T11:06:00Z">
                    <w:r w:rsidRPr="001F19DE">
                      <w:rPr>
                        <w:rFonts w:cs="Arial" w:hint="eastAsia"/>
                        <w:lang w:val="en-US" w:eastAsia="ko-KR"/>
                      </w:rPr>
                      <w:t>≤</w:t>
                    </w:r>
                    <w:r w:rsidRPr="001F19DE">
                      <w:rPr>
                        <w:lang w:val="en-US" w:eastAsia="ko-KR"/>
                      </w:rPr>
                      <w:t xml:space="preserve"> </w:t>
                    </w:r>
                    <w:r w:rsidRPr="001F19DE">
                      <w:rPr>
                        <w:lang w:val="en-US"/>
                      </w:rPr>
                      <w:t>14</w:t>
                    </w:r>
                  </w:ins>
                </w:p>
              </w:tc>
              <w:tc>
                <w:tcPr>
                  <w:tcW w:w="864" w:type="dxa"/>
                  <w:shd w:val="clear" w:color="auto" w:fill="auto"/>
                  <w:vAlign w:val="bottom"/>
                </w:tcPr>
                <w:p w14:paraId="2B2FC7CD" w14:textId="77777777" w:rsidR="00F31FAE" w:rsidRPr="001F19DE" w:rsidRDefault="00F31FAE" w:rsidP="00F31FAE">
                  <w:pPr>
                    <w:pStyle w:val="TAC"/>
                    <w:rPr>
                      <w:ins w:id="722" w:author="ZTE" w:date="2022-02-10T11:06:00Z"/>
                      <w:lang w:val="en-US" w:eastAsia="ko-KR"/>
                    </w:rPr>
                  </w:pPr>
                  <w:ins w:id="723" w:author="ZTE" w:date="2022-02-10T11:06:00Z">
                    <w:r w:rsidRPr="001F19DE">
                      <w:rPr>
                        <w:lang w:val="en-US" w:eastAsia="ko-KR"/>
                      </w:rPr>
                      <w:t>10</w:t>
                    </w:r>
                  </w:ins>
                </w:p>
              </w:tc>
              <w:tc>
                <w:tcPr>
                  <w:tcW w:w="1140" w:type="dxa"/>
                  <w:shd w:val="clear" w:color="auto" w:fill="auto"/>
                </w:tcPr>
                <w:p w14:paraId="6310BB4B" w14:textId="77777777" w:rsidR="00F31FAE" w:rsidRPr="001F19DE" w:rsidRDefault="00F31FAE" w:rsidP="00F31FAE">
                  <w:pPr>
                    <w:pStyle w:val="TAC"/>
                    <w:rPr>
                      <w:ins w:id="724" w:author="ZTE" w:date="2022-02-10T11:06:00Z"/>
                      <w:lang w:val="en-US"/>
                    </w:rPr>
                  </w:pPr>
                  <w:ins w:id="725" w:author="ZTE" w:date="2022-02-10T11:06:00Z">
                    <w:r w:rsidRPr="001F19DE">
                      <w:rPr>
                        <w:rFonts w:cs="Arial" w:hint="eastAsia"/>
                        <w:lang w:val="en-US" w:eastAsia="ko-KR"/>
                      </w:rPr>
                      <w:t>≤</w:t>
                    </w:r>
                    <w:r w:rsidRPr="001F19DE">
                      <w:rPr>
                        <w:lang w:val="en-US" w:eastAsia="ko-KR"/>
                      </w:rPr>
                      <w:t xml:space="preserve"> </w:t>
                    </w:r>
                    <w:r w:rsidRPr="001F19DE">
                      <w:rPr>
                        <w:lang w:val="en-US"/>
                      </w:rPr>
                      <w:t>198</w:t>
                    </w:r>
                  </w:ins>
                </w:p>
              </w:tc>
              <w:tc>
                <w:tcPr>
                  <w:tcW w:w="864" w:type="dxa"/>
                  <w:vAlign w:val="bottom"/>
                </w:tcPr>
                <w:p w14:paraId="13EE1274" w14:textId="77777777" w:rsidR="00F31FAE" w:rsidRPr="001F19DE" w:rsidRDefault="00F31FAE" w:rsidP="00F31FAE">
                  <w:pPr>
                    <w:pStyle w:val="TAC"/>
                    <w:rPr>
                      <w:ins w:id="726" w:author="ZTE" w:date="2022-02-10T11:06:00Z"/>
                      <w:lang w:val="en-US" w:eastAsia="ko-KR"/>
                    </w:rPr>
                  </w:pPr>
                  <w:ins w:id="727" w:author="ZTE" w:date="2022-02-10T11:06:00Z">
                    <w:r w:rsidRPr="001F19DE">
                      <w:rPr>
                        <w:lang w:val="en-US" w:eastAsia="ko-KR"/>
                      </w:rPr>
                      <w:t>18</w:t>
                    </w:r>
                  </w:ins>
                </w:p>
              </w:tc>
              <w:tc>
                <w:tcPr>
                  <w:tcW w:w="1140" w:type="dxa"/>
                </w:tcPr>
                <w:p w14:paraId="2F469654" w14:textId="77777777" w:rsidR="00F31FAE" w:rsidRPr="001F19DE" w:rsidRDefault="00F31FAE" w:rsidP="00F31FAE">
                  <w:pPr>
                    <w:pStyle w:val="TAC"/>
                    <w:rPr>
                      <w:ins w:id="728" w:author="ZTE" w:date="2022-02-10T11:06:00Z"/>
                      <w:lang w:val="en-US"/>
                    </w:rPr>
                  </w:pPr>
                  <w:ins w:id="729" w:author="ZTE" w:date="2022-02-10T11:06:00Z">
                    <w:r w:rsidRPr="001F19DE">
                      <w:rPr>
                        <w:rFonts w:cs="Arial" w:hint="eastAsia"/>
                        <w:lang w:val="en-US" w:eastAsia="ko-KR"/>
                      </w:rPr>
                      <w:t>≤</w:t>
                    </w:r>
                    <w:r w:rsidRPr="001F19DE">
                      <w:rPr>
                        <w:lang w:val="en-US" w:eastAsia="ko-KR"/>
                      </w:rPr>
                      <w:t xml:space="preserve"> </w:t>
                    </w:r>
                    <w:r w:rsidRPr="001F19DE">
                      <w:rPr>
                        <w:lang w:val="en-US"/>
                      </w:rPr>
                      <w:t>2806</w:t>
                    </w:r>
                  </w:ins>
                </w:p>
              </w:tc>
              <w:tc>
                <w:tcPr>
                  <w:tcW w:w="864" w:type="dxa"/>
                  <w:vAlign w:val="bottom"/>
                </w:tcPr>
                <w:p w14:paraId="4201D21B" w14:textId="77777777" w:rsidR="00F31FAE" w:rsidRPr="001F19DE" w:rsidRDefault="00F31FAE" w:rsidP="00F31FAE">
                  <w:pPr>
                    <w:pStyle w:val="TAC"/>
                    <w:rPr>
                      <w:ins w:id="730" w:author="ZTE" w:date="2022-02-10T11:06:00Z"/>
                      <w:lang w:val="en-US" w:eastAsia="ko-KR"/>
                    </w:rPr>
                  </w:pPr>
                  <w:ins w:id="731" w:author="ZTE" w:date="2022-02-10T11:06:00Z">
                    <w:r w:rsidRPr="001F19DE">
                      <w:rPr>
                        <w:lang w:val="en-US" w:eastAsia="ko-KR"/>
                      </w:rPr>
                      <w:t>26</w:t>
                    </w:r>
                  </w:ins>
                </w:p>
              </w:tc>
              <w:tc>
                <w:tcPr>
                  <w:tcW w:w="1140" w:type="dxa"/>
                </w:tcPr>
                <w:p w14:paraId="5AE63B7C" w14:textId="77777777" w:rsidR="00F31FAE" w:rsidRPr="001F19DE" w:rsidRDefault="00F31FAE" w:rsidP="00F31FAE">
                  <w:pPr>
                    <w:pStyle w:val="TAC"/>
                    <w:rPr>
                      <w:ins w:id="732" w:author="ZTE" w:date="2022-02-10T11:06:00Z"/>
                      <w:lang w:val="en-US"/>
                    </w:rPr>
                  </w:pPr>
                  <w:ins w:id="733" w:author="ZTE" w:date="2022-02-10T11:06:00Z">
                    <w:r w:rsidRPr="001F19DE">
                      <w:rPr>
                        <w:rFonts w:cs="Arial" w:hint="eastAsia"/>
                        <w:lang w:val="en-US" w:eastAsia="ko-KR"/>
                      </w:rPr>
                      <w:t>≤</w:t>
                    </w:r>
                    <w:r w:rsidRPr="001F19DE">
                      <w:rPr>
                        <w:lang w:val="en-US" w:eastAsia="ko-KR"/>
                      </w:rPr>
                      <w:t xml:space="preserve"> </w:t>
                    </w:r>
                    <w:r w:rsidRPr="001F19DE">
                      <w:rPr>
                        <w:lang w:val="en-US"/>
                      </w:rPr>
                      <w:t>39818</w:t>
                    </w:r>
                  </w:ins>
                </w:p>
              </w:tc>
            </w:tr>
            <w:tr w:rsidR="00F31FAE" w:rsidRPr="00262EBE" w14:paraId="53AD42C0" w14:textId="77777777" w:rsidTr="004E3B50">
              <w:trPr>
                <w:trHeight w:val="170"/>
                <w:jc w:val="center"/>
                <w:ins w:id="734" w:author="ZTE" w:date="2022-02-10T11:06:00Z"/>
              </w:trPr>
              <w:tc>
                <w:tcPr>
                  <w:tcW w:w="864" w:type="dxa"/>
                  <w:shd w:val="clear" w:color="auto" w:fill="auto"/>
                </w:tcPr>
                <w:p w14:paraId="000CDEF0" w14:textId="77777777" w:rsidR="00F31FAE" w:rsidRPr="001F19DE" w:rsidRDefault="00F31FAE" w:rsidP="00F31FAE">
                  <w:pPr>
                    <w:pStyle w:val="TAC"/>
                    <w:rPr>
                      <w:ins w:id="735" w:author="ZTE" w:date="2022-02-10T11:06:00Z"/>
                      <w:lang w:val="en-US"/>
                    </w:rPr>
                  </w:pPr>
                  <w:ins w:id="736" w:author="ZTE" w:date="2022-02-10T11:06:00Z">
                    <w:r w:rsidRPr="001F19DE">
                      <w:rPr>
                        <w:lang w:val="en-US"/>
                      </w:rPr>
                      <w:t>3</w:t>
                    </w:r>
                  </w:ins>
                </w:p>
              </w:tc>
              <w:tc>
                <w:tcPr>
                  <w:tcW w:w="1140" w:type="dxa"/>
                  <w:shd w:val="clear" w:color="auto" w:fill="auto"/>
                </w:tcPr>
                <w:p w14:paraId="08D159E2" w14:textId="77777777" w:rsidR="00F31FAE" w:rsidRPr="001F19DE" w:rsidRDefault="00F31FAE" w:rsidP="00F31FAE">
                  <w:pPr>
                    <w:pStyle w:val="TAC"/>
                    <w:rPr>
                      <w:ins w:id="737" w:author="ZTE" w:date="2022-02-10T11:06:00Z"/>
                      <w:lang w:val="en-US"/>
                    </w:rPr>
                  </w:pPr>
                  <w:ins w:id="738" w:author="ZTE" w:date="2022-02-10T11:06:00Z">
                    <w:r w:rsidRPr="001F19DE">
                      <w:rPr>
                        <w:rFonts w:cs="Arial" w:hint="eastAsia"/>
                        <w:lang w:val="en-US" w:eastAsia="ko-KR"/>
                      </w:rPr>
                      <w:t>≤</w:t>
                    </w:r>
                    <w:r w:rsidRPr="001F19DE">
                      <w:rPr>
                        <w:lang w:val="en-US" w:eastAsia="ko-KR"/>
                      </w:rPr>
                      <w:t xml:space="preserve"> </w:t>
                    </w:r>
                    <w:r w:rsidRPr="001F19DE">
                      <w:rPr>
                        <w:lang w:val="en-US"/>
                      </w:rPr>
                      <w:t>20</w:t>
                    </w:r>
                  </w:ins>
                </w:p>
              </w:tc>
              <w:tc>
                <w:tcPr>
                  <w:tcW w:w="864" w:type="dxa"/>
                  <w:shd w:val="clear" w:color="auto" w:fill="auto"/>
                  <w:vAlign w:val="bottom"/>
                </w:tcPr>
                <w:p w14:paraId="6271EB86" w14:textId="77777777" w:rsidR="00F31FAE" w:rsidRPr="001F19DE" w:rsidRDefault="00F31FAE" w:rsidP="00F31FAE">
                  <w:pPr>
                    <w:pStyle w:val="TAC"/>
                    <w:rPr>
                      <w:ins w:id="739" w:author="ZTE" w:date="2022-02-10T11:06:00Z"/>
                      <w:lang w:val="en-US" w:eastAsia="ko-KR"/>
                    </w:rPr>
                  </w:pPr>
                  <w:ins w:id="740" w:author="ZTE" w:date="2022-02-10T11:06:00Z">
                    <w:r w:rsidRPr="001F19DE">
                      <w:rPr>
                        <w:lang w:val="en-US" w:eastAsia="ko-KR"/>
                      </w:rPr>
                      <w:t>11</w:t>
                    </w:r>
                  </w:ins>
                </w:p>
              </w:tc>
              <w:tc>
                <w:tcPr>
                  <w:tcW w:w="1140" w:type="dxa"/>
                  <w:shd w:val="clear" w:color="auto" w:fill="auto"/>
                </w:tcPr>
                <w:p w14:paraId="4765528F" w14:textId="77777777" w:rsidR="00F31FAE" w:rsidRPr="001F19DE" w:rsidRDefault="00F31FAE" w:rsidP="00F31FAE">
                  <w:pPr>
                    <w:pStyle w:val="TAC"/>
                    <w:rPr>
                      <w:ins w:id="741" w:author="ZTE" w:date="2022-02-10T11:06:00Z"/>
                      <w:lang w:val="en-US"/>
                    </w:rPr>
                  </w:pPr>
                  <w:ins w:id="742" w:author="ZTE" w:date="2022-02-10T11:06:00Z">
                    <w:r w:rsidRPr="001F19DE">
                      <w:rPr>
                        <w:rFonts w:cs="Arial" w:hint="eastAsia"/>
                        <w:lang w:val="en-US" w:eastAsia="ko-KR"/>
                      </w:rPr>
                      <w:t>≤</w:t>
                    </w:r>
                    <w:r w:rsidRPr="001F19DE">
                      <w:rPr>
                        <w:lang w:val="en-US" w:eastAsia="ko-KR"/>
                      </w:rPr>
                      <w:t xml:space="preserve"> </w:t>
                    </w:r>
                    <w:r w:rsidRPr="001F19DE">
                      <w:rPr>
                        <w:lang w:val="en-US"/>
                      </w:rPr>
                      <w:t>276</w:t>
                    </w:r>
                  </w:ins>
                </w:p>
              </w:tc>
              <w:tc>
                <w:tcPr>
                  <w:tcW w:w="864" w:type="dxa"/>
                  <w:vAlign w:val="bottom"/>
                </w:tcPr>
                <w:p w14:paraId="151D0846" w14:textId="77777777" w:rsidR="00F31FAE" w:rsidRPr="001F19DE" w:rsidRDefault="00F31FAE" w:rsidP="00F31FAE">
                  <w:pPr>
                    <w:pStyle w:val="TAC"/>
                    <w:rPr>
                      <w:ins w:id="743" w:author="ZTE" w:date="2022-02-10T11:06:00Z"/>
                      <w:lang w:val="en-US" w:eastAsia="ko-KR"/>
                    </w:rPr>
                  </w:pPr>
                  <w:ins w:id="744" w:author="ZTE" w:date="2022-02-10T11:06:00Z">
                    <w:r w:rsidRPr="001F19DE">
                      <w:rPr>
                        <w:lang w:val="en-US" w:eastAsia="ko-KR"/>
                      </w:rPr>
                      <w:t>19</w:t>
                    </w:r>
                  </w:ins>
                </w:p>
              </w:tc>
              <w:tc>
                <w:tcPr>
                  <w:tcW w:w="1140" w:type="dxa"/>
                </w:tcPr>
                <w:p w14:paraId="15D3347B" w14:textId="77777777" w:rsidR="00F31FAE" w:rsidRPr="001F19DE" w:rsidRDefault="00F31FAE" w:rsidP="00F31FAE">
                  <w:pPr>
                    <w:pStyle w:val="TAC"/>
                    <w:rPr>
                      <w:ins w:id="745" w:author="ZTE" w:date="2022-02-10T11:06:00Z"/>
                      <w:lang w:val="en-US"/>
                    </w:rPr>
                  </w:pPr>
                  <w:ins w:id="746" w:author="ZTE" w:date="2022-02-10T11:06:00Z">
                    <w:r w:rsidRPr="001F19DE">
                      <w:rPr>
                        <w:rFonts w:cs="Arial" w:hint="eastAsia"/>
                        <w:lang w:val="en-US" w:eastAsia="ko-KR"/>
                      </w:rPr>
                      <w:t>≤</w:t>
                    </w:r>
                    <w:r w:rsidRPr="001F19DE">
                      <w:rPr>
                        <w:lang w:val="en-US" w:eastAsia="ko-KR"/>
                      </w:rPr>
                      <w:t xml:space="preserve"> </w:t>
                    </w:r>
                    <w:r w:rsidRPr="001F19DE">
                      <w:rPr>
                        <w:lang w:val="en-US"/>
                      </w:rPr>
                      <w:t>3909</w:t>
                    </w:r>
                  </w:ins>
                </w:p>
              </w:tc>
              <w:tc>
                <w:tcPr>
                  <w:tcW w:w="864" w:type="dxa"/>
                  <w:vAlign w:val="bottom"/>
                </w:tcPr>
                <w:p w14:paraId="62911E5C" w14:textId="77777777" w:rsidR="00F31FAE" w:rsidRPr="001F19DE" w:rsidRDefault="00F31FAE" w:rsidP="00F31FAE">
                  <w:pPr>
                    <w:pStyle w:val="TAC"/>
                    <w:rPr>
                      <w:ins w:id="747" w:author="ZTE" w:date="2022-02-10T11:06:00Z"/>
                      <w:lang w:val="en-US" w:eastAsia="ko-KR"/>
                    </w:rPr>
                  </w:pPr>
                  <w:ins w:id="748" w:author="ZTE" w:date="2022-02-10T11:06:00Z">
                    <w:r w:rsidRPr="001F19DE">
                      <w:rPr>
                        <w:lang w:val="en-US" w:eastAsia="ko-KR"/>
                      </w:rPr>
                      <w:t>27</w:t>
                    </w:r>
                  </w:ins>
                </w:p>
              </w:tc>
              <w:tc>
                <w:tcPr>
                  <w:tcW w:w="1140" w:type="dxa"/>
                </w:tcPr>
                <w:p w14:paraId="74469ACB" w14:textId="77777777" w:rsidR="00F31FAE" w:rsidRPr="001F19DE" w:rsidRDefault="00F31FAE" w:rsidP="00F31FAE">
                  <w:pPr>
                    <w:pStyle w:val="TAC"/>
                    <w:rPr>
                      <w:ins w:id="749" w:author="ZTE" w:date="2022-02-10T11:06:00Z"/>
                      <w:lang w:val="en-US"/>
                    </w:rPr>
                  </w:pPr>
                  <w:ins w:id="750" w:author="ZTE" w:date="2022-02-10T11:06:00Z">
                    <w:r w:rsidRPr="001F19DE">
                      <w:rPr>
                        <w:rFonts w:cs="Arial" w:hint="eastAsia"/>
                        <w:lang w:val="en-US" w:eastAsia="ko-KR"/>
                      </w:rPr>
                      <w:t>≤</w:t>
                    </w:r>
                    <w:r w:rsidRPr="001F19DE">
                      <w:rPr>
                        <w:lang w:val="en-US" w:eastAsia="ko-KR"/>
                      </w:rPr>
                      <w:t xml:space="preserve"> </w:t>
                    </w:r>
                    <w:r w:rsidRPr="001F19DE">
                      <w:rPr>
                        <w:lang w:val="en-US"/>
                      </w:rPr>
                      <w:t>55474</w:t>
                    </w:r>
                  </w:ins>
                </w:p>
              </w:tc>
            </w:tr>
            <w:tr w:rsidR="00F31FAE" w:rsidRPr="00262EBE" w14:paraId="76AAD6FE" w14:textId="77777777" w:rsidTr="004E3B50">
              <w:trPr>
                <w:trHeight w:val="170"/>
                <w:jc w:val="center"/>
                <w:ins w:id="751" w:author="ZTE" w:date="2022-02-10T11:06:00Z"/>
              </w:trPr>
              <w:tc>
                <w:tcPr>
                  <w:tcW w:w="864" w:type="dxa"/>
                  <w:shd w:val="clear" w:color="auto" w:fill="auto"/>
                </w:tcPr>
                <w:p w14:paraId="38E693E5" w14:textId="77777777" w:rsidR="00F31FAE" w:rsidRPr="001F19DE" w:rsidRDefault="00F31FAE" w:rsidP="00F31FAE">
                  <w:pPr>
                    <w:pStyle w:val="TAC"/>
                    <w:rPr>
                      <w:ins w:id="752" w:author="ZTE" w:date="2022-02-10T11:06:00Z"/>
                      <w:lang w:val="en-US"/>
                    </w:rPr>
                  </w:pPr>
                  <w:ins w:id="753" w:author="ZTE" w:date="2022-02-10T11:06:00Z">
                    <w:r w:rsidRPr="001F19DE">
                      <w:rPr>
                        <w:lang w:val="en-US"/>
                      </w:rPr>
                      <w:t>4</w:t>
                    </w:r>
                  </w:ins>
                </w:p>
              </w:tc>
              <w:tc>
                <w:tcPr>
                  <w:tcW w:w="1140" w:type="dxa"/>
                  <w:shd w:val="clear" w:color="auto" w:fill="auto"/>
                </w:tcPr>
                <w:p w14:paraId="00C4915C" w14:textId="77777777" w:rsidR="00F31FAE" w:rsidRPr="001F19DE" w:rsidRDefault="00F31FAE" w:rsidP="00F31FAE">
                  <w:pPr>
                    <w:pStyle w:val="TAC"/>
                    <w:rPr>
                      <w:ins w:id="754" w:author="ZTE" w:date="2022-02-10T11:06:00Z"/>
                      <w:lang w:val="en-US"/>
                    </w:rPr>
                  </w:pPr>
                  <w:ins w:id="755" w:author="ZTE" w:date="2022-02-10T11:06:00Z">
                    <w:r w:rsidRPr="001F19DE">
                      <w:rPr>
                        <w:rFonts w:cs="Arial" w:hint="eastAsia"/>
                        <w:lang w:val="en-US" w:eastAsia="ko-KR"/>
                      </w:rPr>
                      <w:t>≤</w:t>
                    </w:r>
                    <w:r w:rsidRPr="001F19DE">
                      <w:rPr>
                        <w:lang w:val="en-US" w:eastAsia="ko-KR"/>
                      </w:rPr>
                      <w:t xml:space="preserve"> </w:t>
                    </w:r>
                    <w:r w:rsidRPr="001F19DE">
                      <w:rPr>
                        <w:lang w:val="en-US"/>
                      </w:rPr>
                      <w:t>28</w:t>
                    </w:r>
                  </w:ins>
                </w:p>
              </w:tc>
              <w:tc>
                <w:tcPr>
                  <w:tcW w:w="864" w:type="dxa"/>
                  <w:shd w:val="clear" w:color="auto" w:fill="auto"/>
                  <w:vAlign w:val="bottom"/>
                </w:tcPr>
                <w:p w14:paraId="10092FBF" w14:textId="77777777" w:rsidR="00F31FAE" w:rsidRPr="001F19DE" w:rsidRDefault="00F31FAE" w:rsidP="00F31FAE">
                  <w:pPr>
                    <w:pStyle w:val="TAC"/>
                    <w:rPr>
                      <w:ins w:id="756" w:author="ZTE" w:date="2022-02-10T11:06:00Z"/>
                      <w:lang w:val="en-US" w:eastAsia="ko-KR"/>
                    </w:rPr>
                  </w:pPr>
                  <w:ins w:id="757" w:author="ZTE" w:date="2022-02-10T11:06:00Z">
                    <w:r w:rsidRPr="001F19DE">
                      <w:rPr>
                        <w:lang w:val="en-US" w:eastAsia="ko-KR"/>
                      </w:rPr>
                      <w:t>12</w:t>
                    </w:r>
                  </w:ins>
                </w:p>
              </w:tc>
              <w:tc>
                <w:tcPr>
                  <w:tcW w:w="1140" w:type="dxa"/>
                  <w:shd w:val="clear" w:color="auto" w:fill="auto"/>
                </w:tcPr>
                <w:p w14:paraId="4B796424" w14:textId="77777777" w:rsidR="00F31FAE" w:rsidRPr="001F19DE" w:rsidRDefault="00F31FAE" w:rsidP="00F31FAE">
                  <w:pPr>
                    <w:pStyle w:val="TAC"/>
                    <w:rPr>
                      <w:ins w:id="758" w:author="ZTE" w:date="2022-02-10T11:06:00Z"/>
                      <w:lang w:val="en-US"/>
                    </w:rPr>
                  </w:pPr>
                  <w:ins w:id="759" w:author="ZTE" w:date="2022-02-10T11:06:00Z">
                    <w:r w:rsidRPr="001F19DE">
                      <w:rPr>
                        <w:rFonts w:cs="Arial" w:hint="eastAsia"/>
                        <w:lang w:val="en-US" w:eastAsia="ko-KR"/>
                      </w:rPr>
                      <w:t>≤</w:t>
                    </w:r>
                    <w:r w:rsidRPr="001F19DE">
                      <w:rPr>
                        <w:lang w:val="en-US" w:eastAsia="ko-KR"/>
                      </w:rPr>
                      <w:t xml:space="preserve"> </w:t>
                    </w:r>
                    <w:r w:rsidRPr="001F19DE">
                      <w:rPr>
                        <w:lang w:val="en-US"/>
                      </w:rPr>
                      <w:t>384</w:t>
                    </w:r>
                  </w:ins>
                </w:p>
              </w:tc>
              <w:tc>
                <w:tcPr>
                  <w:tcW w:w="864" w:type="dxa"/>
                  <w:vAlign w:val="bottom"/>
                </w:tcPr>
                <w:p w14:paraId="0B038F70" w14:textId="77777777" w:rsidR="00F31FAE" w:rsidRPr="001F19DE" w:rsidRDefault="00F31FAE" w:rsidP="00F31FAE">
                  <w:pPr>
                    <w:pStyle w:val="TAC"/>
                    <w:rPr>
                      <w:ins w:id="760" w:author="ZTE" w:date="2022-02-10T11:06:00Z"/>
                      <w:lang w:val="en-US" w:eastAsia="ko-KR"/>
                    </w:rPr>
                  </w:pPr>
                  <w:ins w:id="761" w:author="ZTE" w:date="2022-02-10T11:06:00Z">
                    <w:r w:rsidRPr="001F19DE">
                      <w:rPr>
                        <w:lang w:val="en-US" w:eastAsia="ko-KR"/>
                      </w:rPr>
                      <w:t>20</w:t>
                    </w:r>
                  </w:ins>
                </w:p>
              </w:tc>
              <w:tc>
                <w:tcPr>
                  <w:tcW w:w="1140" w:type="dxa"/>
                </w:tcPr>
                <w:p w14:paraId="22A26919" w14:textId="77777777" w:rsidR="00F31FAE" w:rsidRPr="001F19DE" w:rsidRDefault="00F31FAE" w:rsidP="00F31FAE">
                  <w:pPr>
                    <w:pStyle w:val="TAC"/>
                    <w:rPr>
                      <w:ins w:id="762" w:author="ZTE" w:date="2022-02-10T11:06:00Z"/>
                      <w:lang w:val="en-US"/>
                    </w:rPr>
                  </w:pPr>
                  <w:ins w:id="763" w:author="ZTE" w:date="2022-02-10T11:06:00Z">
                    <w:r w:rsidRPr="001F19DE">
                      <w:rPr>
                        <w:rFonts w:cs="Arial" w:hint="eastAsia"/>
                        <w:lang w:val="en-US" w:eastAsia="ko-KR"/>
                      </w:rPr>
                      <w:t>≤</w:t>
                    </w:r>
                    <w:r w:rsidRPr="001F19DE">
                      <w:rPr>
                        <w:lang w:val="en-US" w:eastAsia="ko-KR"/>
                      </w:rPr>
                      <w:t xml:space="preserve"> </w:t>
                    </w:r>
                    <w:r w:rsidRPr="001F19DE">
                      <w:rPr>
                        <w:lang w:val="en-US"/>
                      </w:rPr>
                      <w:t>5446</w:t>
                    </w:r>
                  </w:ins>
                </w:p>
              </w:tc>
              <w:tc>
                <w:tcPr>
                  <w:tcW w:w="864" w:type="dxa"/>
                  <w:vAlign w:val="bottom"/>
                </w:tcPr>
                <w:p w14:paraId="4BA69A68" w14:textId="77777777" w:rsidR="00F31FAE" w:rsidRPr="001F19DE" w:rsidRDefault="00F31FAE" w:rsidP="00F31FAE">
                  <w:pPr>
                    <w:pStyle w:val="TAC"/>
                    <w:rPr>
                      <w:ins w:id="764" w:author="ZTE" w:date="2022-02-10T11:06:00Z"/>
                      <w:lang w:val="en-US" w:eastAsia="ko-KR"/>
                    </w:rPr>
                  </w:pPr>
                  <w:ins w:id="765" w:author="ZTE" w:date="2022-02-10T11:06:00Z">
                    <w:r w:rsidRPr="001F19DE">
                      <w:rPr>
                        <w:lang w:val="en-US" w:eastAsia="ko-KR"/>
                      </w:rPr>
                      <w:t>28</w:t>
                    </w:r>
                  </w:ins>
                </w:p>
              </w:tc>
              <w:tc>
                <w:tcPr>
                  <w:tcW w:w="1140" w:type="dxa"/>
                </w:tcPr>
                <w:p w14:paraId="517E55B5" w14:textId="77777777" w:rsidR="00F31FAE" w:rsidRPr="001F19DE" w:rsidRDefault="00F31FAE" w:rsidP="00F31FAE">
                  <w:pPr>
                    <w:pStyle w:val="TAC"/>
                    <w:rPr>
                      <w:ins w:id="766" w:author="ZTE" w:date="2022-02-10T11:06:00Z"/>
                      <w:lang w:val="en-US"/>
                    </w:rPr>
                  </w:pPr>
                  <w:ins w:id="767" w:author="ZTE" w:date="2022-02-10T11:06:00Z">
                    <w:r w:rsidRPr="001F19DE">
                      <w:rPr>
                        <w:rFonts w:cs="Arial" w:hint="eastAsia"/>
                        <w:lang w:val="en-US" w:eastAsia="ko-KR"/>
                      </w:rPr>
                      <w:t>≤</w:t>
                    </w:r>
                    <w:r w:rsidRPr="001F19DE">
                      <w:rPr>
                        <w:lang w:val="en-US" w:eastAsia="ko-KR"/>
                      </w:rPr>
                      <w:t xml:space="preserve"> </w:t>
                    </w:r>
                    <w:r w:rsidRPr="001F19DE">
                      <w:rPr>
                        <w:lang w:val="en-US"/>
                      </w:rPr>
                      <w:t>77284</w:t>
                    </w:r>
                  </w:ins>
                </w:p>
              </w:tc>
            </w:tr>
            <w:tr w:rsidR="00F31FAE" w:rsidRPr="00262EBE" w14:paraId="1CC65400" w14:textId="77777777" w:rsidTr="004E3B50">
              <w:trPr>
                <w:trHeight w:val="170"/>
                <w:jc w:val="center"/>
                <w:ins w:id="768" w:author="ZTE" w:date="2022-02-10T11:06:00Z"/>
              </w:trPr>
              <w:tc>
                <w:tcPr>
                  <w:tcW w:w="864" w:type="dxa"/>
                  <w:shd w:val="clear" w:color="auto" w:fill="auto"/>
                </w:tcPr>
                <w:p w14:paraId="1306D11A" w14:textId="77777777" w:rsidR="00F31FAE" w:rsidRPr="001F19DE" w:rsidRDefault="00F31FAE" w:rsidP="00F31FAE">
                  <w:pPr>
                    <w:pStyle w:val="TAC"/>
                    <w:rPr>
                      <w:ins w:id="769" w:author="ZTE" w:date="2022-02-10T11:06:00Z"/>
                      <w:lang w:val="en-US"/>
                    </w:rPr>
                  </w:pPr>
                  <w:ins w:id="770" w:author="ZTE" w:date="2022-02-10T11:06:00Z">
                    <w:r w:rsidRPr="001F19DE">
                      <w:rPr>
                        <w:lang w:val="en-US"/>
                      </w:rPr>
                      <w:t>5</w:t>
                    </w:r>
                  </w:ins>
                </w:p>
              </w:tc>
              <w:tc>
                <w:tcPr>
                  <w:tcW w:w="1140" w:type="dxa"/>
                  <w:shd w:val="clear" w:color="auto" w:fill="auto"/>
                </w:tcPr>
                <w:p w14:paraId="07908B9F" w14:textId="77777777" w:rsidR="00F31FAE" w:rsidRPr="001F19DE" w:rsidRDefault="00F31FAE" w:rsidP="00F31FAE">
                  <w:pPr>
                    <w:pStyle w:val="TAC"/>
                    <w:rPr>
                      <w:ins w:id="771" w:author="ZTE" w:date="2022-02-10T11:06:00Z"/>
                      <w:lang w:val="en-US"/>
                    </w:rPr>
                  </w:pPr>
                  <w:ins w:id="772" w:author="ZTE" w:date="2022-02-10T11:06:00Z">
                    <w:r w:rsidRPr="001F19DE">
                      <w:rPr>
                        <w:rFonts w:cs="Arial" w:hint="eastAsia"/>
                        <w:lang w:val="en-US" w:eastAsia="ko-KR"/>
                      </w:rPr>
                      <w:t>≤</w:t>
                    </w:r>
                    <w:r w:rsidRPr="001F19DE">
                      <w:rPr>
                        <w:lang w:val="en-US" w:eastAsia="ko-KR"/>
                      </w:rPr>
                      <w:t xml:space="preserve"> </w:t>
                    </w:r>
                    <w:r w:rsidRPr="001F19DE">
                      <w:rPr>
                        <w:lang w:val="en-US"/>
                      </w:rPr>
                      <w:t>38</w:t>
                    </w:r>
                  </w:ins>
                </w:p>
              </w:tc>
              <w:tc>
                <w:tcPr>
                  <w:tcW w:w="864" w:type="dxa"/>
                  <w:shd w:val="clear" w:color="auto" w:fill="auto"/>
                  <w:vAlign w:val="bottom"/>
                </w:tcPr>
                <w:p w14:paraId="4F48F694" w14:textId="77777777" w:rsidR="00F31FAE" w:rsidRPr="001F19DE" w:rsidRDefault="00F31FAE" w:rsidP="00F31FAE">
                  <w:pPr>
                    <w:pStyle w:val="TAC"/>
                    <w:rPr>
                      <w:ins w:id="773" w:author="ZTE" w:date="2022-02-10T11:06:00Z"/>
                      <w:lang w:val="en-US" w:eastAsia="ko-KR"/>
                    </w:rPr>
                  </w:pPr>
                  <w:ins w:id="774" w:author="ZTE" w:date="2022-02-10T11:06:00Z">
                    <w:r w:rsidRPr="001F19DE">
                      <w:rPr>
                        <w:lang w:val="en-US" w:eastAsia="ko-KR"/>
                      </w:rPr>
                      <w:t>13</w:t>
                    </w:r>
                  </w:ins>
                </w:p>
              </w:tc>
              <w:tc>
                <w:tcPr>
                  <w:tcW w:w="1140" w:type="dxa"/>
                  <w:shd w:val="clear" w:color="auto" w:fill="auto"/>
                </w:tcPr>
                <w:p w14:paraId="3D285EDD" w14:textId="77777777" w:rsidR="00F31FAE" w:rsidRPr="001F19DE" w:rsidRDefault="00F31FAE" w:rsidP="00F31FAE">
                  <w:pPr>
                    <w:pStyle w:val="TAC"/>
                    <w:rPr>
                      <w:ins w:id="775" w:author="ZTE" w:date="2022-02-10T11:06:00Z"/>
                      <w:lang w:val="en-US"/>
                    </w:rPr>
                  </w:pPr>
                  <w:ins w:id="776" w:author="ZTE" w:date="2022-02-10T11:06:00Z">
                    <w:r w:rsidRPr="001F19DE">
                      <w:rPr>
                        <w:rFonts w:cs="Arial" w:hint="eastAsia"/>
                        <w:lang w:val="en-US" w:eastAsia="ko-KR"/>
                      </w:rPr>
                      <w:t>≤</w:t>
                    </w:r>
                    <w:r w:rsidRPr="001F19DE">
                      <w:rPr>
                        <w:lang w:val="en-US" w:eastAsia="ko-KR"/>
                      </w:rPr>
                      <w:t xml:space="preserve"> </w:t>
                    </w:r>
                    <w:r w:rsidRPr="001F19DE">
                      <w:rPr>
                        <w:lang w:val="en-US"/>
                      </w:rPr>
                      <w:t>535</w:t>
                    </w:r>
                  </w:ins>
                </w:p>
              </w:tc>
              <w:tc>
                <w:tcPr>
                  <w:tcW w:w="864" w:type="dxa"/>
                  <w:vAlign w:val="bottom"/>
                </w:tcPr>
                <w:p w14:paraId="50CC089E" w14:textId="77777777" w:rsidR="00F31FAE" w:rsidRPr="001F19DE" w:rsidRDefault="00F31FAE" w:rsidP="00F31FAE">
                  <w:pPr>
                    <w:pStyle w:val="TAC"/>
                    <w:rPr>
                      <w:ins w:id="777" w:author="ZTE" w:date="2022-02-10T11:06:00Z"/>
                      <w:lang w:val="en-US" w:eastAsia="ko-KR"/>
                    </w:rPr>
                  </w:pPr>
                  <w:ins w:id="778" w:author="ZTE" w:date="2022-02-10T11:06:00Z">
                    <w:r w:rsidRPr="001F19DE">
                      <w:rPr>
                        <w:lang w:val="en-US" w:eastAsia="ko-KR"/>
                      </w:rPr>
                      <w:t>21</w:t>
                    </w:r>
                  </w:ins>
                </w:p>
              </w:tc>
              <w:tc>
                <w:tcPr>
                  <w:tcW w:w="1140" w:type="dxa"/>
                </w:tcPr>
                <w:p w14:paraId="3E73886A" w14:textId="77777777" w:rsidR="00F31FAE" w:rsidRPr="001F19DE" w:rsidRDefault="00F31FAE" w:rsidP="00F31FAE">
                  <w:pPr>
                    <w:pStyle w:val="TAC"/>
                    <w:rPr>
                      <w:ins w:id="779" w:author="ZTE" w:date="2022-02-10T11:06:00Z"/>
                      <w:lang w:val="en-US"/>
                    </w:rPr>
                  </w:pPr>
                  <w:ins w:id="780" w:author="ZTE" w:date="2022-02-10T11:06:00Z">
                    <w:r w:rsidRPr="001F19DE">
                      <w:rPr>
                        <w:rFonts w:cs="Arial" w:hint="eastAsia"/>
                        <w:lang w:val="en-US" w:eastAsia="ko-KR"/>
                      </w:rPr>
                      <w:t>≤</w:t>
                    </w:r>
                    <w:r w:rsidRPr="001F19DE">
                      <w:rPr>
                        <w:lang w:val="en-US" w:eastAsia="ko-KR"/>
                      </w:rPr>
                      <w:t xml:space="preserve"> </w:t>
                    </w:r>
                    <w:r w:rsidRPr="001F19DE">
                      <w:rPr>
                        <w:lang w:val="en-US"/>
                      </w:rPr>
                      <w:t>7587</w:t>
                    </w:r>
                  </w:ins>
                </w:p>
              </w:tc>
              <w:tc>
                <w:tcPr>
                  <w:tcW w:w="864" w:type="dxa"/>
                  <w:vAlign w:val="bottom"/>
                </w:tcPr>
                <w:p w14:paraId="71451D60" w14:textId="77777777" w:rsidR="00F31FAE" w:rsidRPr="001F19DE" w:rsidRDefault="00F31FAE" w:rsidP="00F31FAE">
                  <w:pPr>
                    <w:pStyle w:val="TAC"/>
                    <w:rPr>
                      <w:ins w:id="781" w:author="ZTE" w:date="2022-02-10T11:06:00Z"/>
                      <w:lang w:val="en-US" w:eastAsia="ko-KR"/>
                    </w:rPr>
                  </w:pPr>
                  <w:ins w:id="782" w:author="ZTE" w:date="2022-02-10T11:06:00Z">
                    <w:r w:rsidRPr="001F19DE">
                      <w:rPr>
                        <w:lang w:val="en-US" w:eastAsia="ko-KR"/>
                      </w:rPr>
                      <w:t>29</w:t>
                    </w:r>
                  </w:ins>
                </w:p>
              </w:tc>
              <w:tc>
                <w:tcPr>
                  <w:tcW w:w="1140" w:type="dxa"/>
                </w:tcPr>
                <w:p w14:paraId="0384E809" w14:textId="77777777" w:rsidR="00F31FAE" w:rsidRPr="001F19DE" w:rsidRDefault="00F31FAE" w:rsidP="00F31FAE">
                  <w:pPr>
                    <w:pStyle w:val="TAC"/>
                    <w:rPr>
                      <w:ins w:id="783" w:author="ZTE" w:date="2022-02-10T11:06:00Z"/>
                      <w:lang w:val="en-US"/>
                    </w:rPr>
                  </w:pPr>
                  <w:ins w:id="784" w:author="ZTE" w:date="2022-02-10T11:06:00Z">
                    <w:r w:rsidRPr="001F19DE">
                      <w:rPr>
                        <w:rFonts w:cs="Arial" w:hint="eastAsia"/>
                        <w:lang w:val="en-US" w:eastAsia="ko-KR"/>
                      </w:rPr>
                      <w:t>≤</w:t>
                    </w:r>
                    <w:r w:rsidRPr="001F19DE">
                      <w:rPr>
                        <w:lang w:val="en-US" w:eastAsia="ko-KR"/>
                      </w:rPr>
                      <w:t xml:space="preserve"> </w:t>
                    </w:r>
                    <w:r w:rsidRPr="001F19DE">
                      <w:rPr>
                        <w:lang w:val="en-US"/>
                      </w:rPr>
                      <w:t>107669</w:t>
                    </w:r>
                  </w:ins>
                </w:p>
              </w:tc>
            </w:tr>
            <w:tr w:rsidR="00F31FAE" w:rsidRPr="00262EBE" w14:paraId="19085682" w14:textId="77777777" w:rsidTr="004E3B50">
              <w:trPr>
                <w:trHeight w:val="170"/>
                <w:jc w:val="center"/>
                <w:ins w:id="785" w:author="ZTE" w:date="2022-02-10T11:06:00Z"/>
              </w:trPr>
              <w:tc>
                <w:tcPr>
                  <w:tcW w:w="864" w:type="dxa"/>
                  <w:shd w:val="clear" w:color="auto" w:fill="auto"/>
                </w:tcPr>
                <w:p w14:paraId="7F913659" w14:textId="77777777" w:rsidR="00F31FAE" w:rsidRPr="001F19DE" w:rsidRDefault="00F31FAE" w:rsidP="00F31FAE">
                  <w:pPr>
                    <w:pStyle w:val="TAC"/>
                    <w:rPr>
                      <w:ins w:id="786" w:author="ZTE" w:date="2022-02-10T11:06:00Z"/>
                      <w:lang w:val="en-US"/>
                    </w:rPr>
                  </w:pPr>
                  <w:ins w:id="787" w:author="ZTE" w:date="2022-02-10T11:06:00Z">
                    <w:r w:rsidRPr="001F19DE">
                      <w:rPr>
                        <w:lang w:val="en-US"/>
                      </w:rPr>
                      <w:t>6</w:t>
                    </w:r>
                  </w:ins>
                </w:p>
              </w:tc>
              <w:tc>
                <w:tcPr>
                  <w:tcW w:w="1140" w:type="dxa"/>
                  <w:shd w:val="clear" w:color="auto" w:fill="auto"/>
                </w:tcPr>
                <w:p w14:paraId="00DEF6F0" w14:textId="77777777" w:rsidR="00F31FAE" w:rsidRPr="001F19DE" w:rsidRDefault="00F31FAE" w:rsidP="00F31FAE">
                  <w:pPr>
                    <w:pStyle w:val="TAC"/>
                    <w:rPr>
                      <w:ins w:id="788" w:author="ZTE" w:date="2022-02-10T11:06:00Z"/>
                      <w:lang w:val="en-US"/>
                    </w:rPr>
                  </w:pPr>
                  <w:ins w:id="789" w:author="ZTE" w:date="2022-02-10T11:06:00Z">
                    <w:r w:rsidRPr="001F19DE">
                      <w:rPr>
                        <w:rFonts w:cs="Arial" w:hint="eastAsia"/>
                        <w:lang w:val="en-US" w:eastAsia="ko-KR"/>
                      </w:rPr>
                      <w:t>≤</w:t>
                    </w:r>
                    <w:r w:rsidRPr="001F19DE">
                      <w:rPr>
                        <w:lang w:val="en-US" w:eastAsia="ko-KR"/>
                      </w:rPr>
                      <w:t xml:space="preserve"> </w:t>
                    </w:r>
                    <w:r w:rsidRPr="001F19DE">
                      <w:rPr>
                        <w:lang w:val="en-US"/>
                      </w:rPr>
                      <w:t>53</w:t>
                    </w:r>
                  </w:ins>
                </w:p>
              </w:tc>
              <w:tc>
                <w:tcPr>
                  <w:tcW w:w="864" w:type="dxa"/>
                  <w:shd w:val="clear" w:color="auto" w:fill="auto"/>
                  <w:vAlign w:val="bottom"/>
                </w:tcPr>
                <w:p w14:paraId="04B3F962" w14:textId="77777777" w:rsidR="00F31FAE" w:rsidRPr="001F19DE" w:rsidRDefault="00F31FAE" w:rsidP="00F31FAE">
                  <w:pPr>
                    <w:pStyle w:val="TAC"/>
                    <w:rPr>
                      <w:ins w:id="790" w:author="ZTE" w:date="2022-02-10T11:06:00Z"/>
                      <w:lang w:val="en-US" w:eastAsia="ko-KR"/>
                    </w:rPr>
                  </w:pPr>
                  <w:ins w:id="791" w:author="ZTE" w:date="2022-02-10T11:06:00Z">
                    <w:r w:rsidRPr="001F19DE">
                      <w:rPr>
                        <w:lang w:val="en-US" w:eastAsia="ko-KR"/>
                      </w:rPr>
                      <w:t>14</w:t>
                    </w:r>
                  </w:ins>
                </w:p>
              </w:tc>
              <w:tc>
                <w:tcPr>
                  <w:tcW w:w="1140" w:type="dxa"/>
                  <w:shd w:val="clear" w:color="auto" w:fill="auto"/>
                </w:tcPr>
                <w:p w14:paraId="0772CDD1" w14:textId="77777777" w:rsidR="00F31FAE" w:rsidRPr="001F19DE" w:rsidRDefault="00F31FAE" w:rsidP="00F31FAE">
                  <w:pPr>
                    <w:pStyle w:val="TAC"/>
                    <w:rPr>
                      <w:ins w:id="792" w:author="ZTE" w:date="2022-02-10T11:06:00Z"/>
                      <w:lang w:val="en-US"/>
                    </w:rPr>
                  </w:pPr>
                  <w:ins w:id="793" w:author="ZTE" w:date="2022-02-10T11:06:00Z">
                    <w:r w:rsidRPr="001F19DE">
                      <w:rPr>
                        <w:rFonts w:cs="Arial" w:hint="eastAsia"/>
                        <w:lang w:val="en-US" w:eastAsia="ko-KR"/>
                      </w:rPr>
                      <w:t>≤</w:t>
                    </w:r>
                    <w:r w:rsidRPr="001F19DE">
                      <w:rPr>
                        <w:lang w:val="en-US" w:eastAsia="ko-KR"/>
                      </w:rPr>
                      <w:t xml:space="preserve"> </w:t>
                    </w:r>
                    <w:r w:rsidRPr="001F19DE">
                      <w:rPr>
                        <w:lang w:val="en-US"/>
                      </w:rPr>
                      <w:t>745</w:t>
                    </w:r>
                  </w:ins>
                </w:p>
              </w:tc>
              <w:tc>
                <w:tcPr>
                  <w:tcW w:w="864" w:type="dxa"/>
                  <w:vAlign w:val="bottom"/>
                </w:tcPr>
                <w:p w14:paraId="5A4E8627" w14:textId="77777777" w:rsidR="00F31FAE" w:rsidRPr="001F19DE" w:rsidRDefault="00F31FAE" w:rsidP="00F31FAE">
                  <w:pPr>
                    <w:pStyle w:val="TAC"/>
                    <w:rPr>
                      <w:ins w:id="794" w:author="ZTE" w:date="2022-02-10T11:06:00Z"/>
                      <w:lang w:val="en-US" w:eastAsia="ko-KR"/>
                    </w:rPr>
                  </w:pPr>
                  <w:ins w:id="795" w:author="ZTE" w:date="2022-02-10T11:06:00Z">
                    <w:r w:rsidRPr="001F19DE">
                      <w:rPr>
                        <w:lang w:val="en-US" w:eastAsia="ko-KR"/>
                      </w:rPr>
                      <w:t>22</w:t>
                    </w:r>
                  </w:ins>
                </w:p>
              </w:tc>
              <w:tc>
                <w:tcPr>
                  <w:tcW w:w="1140" w:type="dxa"/>
                </w:tcPr>
                <w:p w14:paraId="117D5BB8" w14:textId="77777777" w:rsidR="00F31FAE" w:rsidRPr="001F19DE" w:rsidRDefault="00F31FAE" w:rsidP="00F31FAE">
                  <w:pPr>
                    <w:pStyle w:val="TAC"/>
                    <w:rPr>
                      <w:ins w:id="796" w:author="ZTE" w:date="2022-02-10T11:06:00Z"/>
                      <w:lang w:val="en-US"/>
                    </w:rPr>
                  </w:pPr>
                  <w:ins w:id="797" w:author="ZTE" w:date="2022-02-10T11:06:00Z">
                    <w:r w:rsidRPr="001F19DE">
                      <w:rPr>
                        <w:rFonts w:cs="Arial" w:hint="eastAsia"/>
                        <w:lang w:val="en-US" w:eastAsia="ko-KR"/>
                      </w:rPr>
                      <w:t>≤</w:t>
                    </w:r>
                    <w:r w:rsidRPr="001F19DE">
                      <w:rPr>
                        <w:lang w:val="en-US" w:eastAsia="ko-KR"/>
                      </w:rPr>
                      <w:t xml:space="preserve"> </w:t>
                    </w:r>
                    <w:r w:rsidRPr="001F19DE">
                      <w:rPr>
                        <w:lang w:val="en-US"/>
                      </w:rPr>
                      <w:t>10570</w:t>
                    </w:r>
                  </w:ins>
                </w:p>
              </w:tc>
              <w:tc>
                <w:tcPr>
                  <w:tcW w:w="864" w:type="dxa"/>
                  <w:vAlign w:val="bottom"/>
                </w:tcPr>
                <w:p w14:paraId="11346DD3" w14:textId="77777777" w:rsidR="00F31FAE" w:rsidRPr="001F19DE" w:rsidRDefault="00F31FAE" w:rsidP="00F31FAE">
                  <w:pPr>
                    <w:pStyle w:val="TAC"/>
                    <w:rPr>
                      <w:ins w:id="798" w:author="ZTE" w:date="2022-02-10T11:06:00Z"/>
                      <w:lang w:val="en-US" w:eastAsia="ko-KR"/>
                    </w:rPr>
                  </w:pPr>
                  <w:ins w:id="799" w:author="ZTE" w:date="2022-02-10T11:06:00Z">
                    <w:r w:rsidRPr="001F19DE">
                      <w:rPr>
                        <w:lang w:val="en-US" w:eastAsia="ko-KR"/>
                      </w:rPr>
                      <w:t>30</w:t>
                    </w:r>
                  </w:ins>
                </w:p>
              </w:tc>
              <w:tc>
                <w:tcPr>
                  <w:tcW w:w="1140" w:type="dxa"/>
                </w:tcPr>
                <w:p w14:paraId="2365F22C" w14:textId="77777777" w:rsidR="00F31FAE" w:rsidRPr="001F19DE" w:rsidRDefault="00F31FAE" w:rsidP="00F31FAE">
                  <w:pPr>
                    <w:pStyle w:val="TAC"/>
                    <w:rPr>
                      <w:ins w:id="800" w:author="ZTE" w:date="2022-02-10T11:06:00Z"/>
                      <w:lang w:val="en-US"/>
                    </w:rPr>
                  </w:pPr>
                  <w:ins w:id="801" w:author="ZTE" w:date="2022-02-10T11:06:00Z">
                    <w:r w:rsidRPr="001F19DE">
                      <w:rPr>
                        <w:rFonts w:cs="Arial" w:hint="eastAsia"/>
                        <w:lang w:val="en-US" w:eastAsia="ko-KR"/>
                      </w:rPr>
                      <w:t>≤</w:t>
                    </w:r>
                    <w:r w:rsidRPr="001F19DE">
                      <w:rPr>
                        <w:lang w:val="en-US" w:eastAsia="ko-KR"/>
                      </w:rPr>
                      <w:t xml:space="preserve"> </w:t>
                    </w:r>
                    <w:r w:rsidRPr="001F19DE">
                      <w:rPr>
                        <w:lang w:val="en-US"/>
                      </w:rPr>
                      <w:t>150000</w:t>
                    </w:r>
                  </w:ins>
                </w:p>
              </w:tc>
            </w:tr>
            <w:tr w:rsidR="00F31FAE" w:rsidRPr="00262EBE" w14:paraId="2D3D3D69" w14:textId="77777777" w:rsidTr="004E3B50">
              <w:trPr>
                <w:trHeight w:val="170"/>
                <w:jc w:val="center"/>
                <w:ins w:id="802" w:author="ZTE" w:date="2022-02-10T11:06:00Z"/>
              </w:trPr>
              <w:tc>
                <w:tcPr>
                  <w:tcW w:w="864" w:type="dxa"/>
                  <w:shd w:val="clear" w:color="auto" w:fill="auto"/>
                </w:tcPr>
                <w:p w14:paraId="6FEB6881" w14:textId="77777777" w:rsidR="00F31FAE" w:rsidRPr="001F19DE" w:rsidRDefault="00F31FAE" w:rsidP="00F31FAE">
                  <w:pPr>
                    <w:pStyle w:val="TAC"/>
                    <w:rPr>
                      <w:ins w:id="803" w:author="ZTE" w:date="2022-02-10T11:06:00Z"/>
                      <w:lang w:val="en-US"/>
                    </w:rPr>
                  </w:pPr>
                  <w:ins w:id="804" w:author="ZTE" w:date="2022-02-10T11:06:00Z">
                    <w:r w:rsidRPr="001F19DE">
                      <w:rPr>
                        <w:lang w:val="en-US"/>
                      </w:rPr>
                      <w:t>7</w:t>
                    </w:r>
                  </w:ins>
                </w:p>
              </w:tc>
              <w:tc>
                <w:tcPr>
                  <w:tcW w:w="1140" w:type="dxa"/>
                  <w:shd w:val="clear" w:color="auto" w:fill="auto"/>
                </w:tcPr>
                <w:p w14:paraId="35150E4E" w14:textId="77777777" w:rsidR="00F31FAE" w:rsidRPr="001F19DE" w:rsidRDefault="00F31FAE" w:rsidP="00F31FAE">
                  <w:pPr>
                    <w:pStyle w:val="TAC"/>
                    <w:rPr>
                      <w:ins w:id="805" w:author="ZTE" w:date="2022-02-10T11:06:00Z"/>
                      <w:lang w:val="en-US"/>
                    </w:rPr>
                  </w:pPr>
                  <w:ins w:id="806" w:author="ZTE" w:date="2022-02-10T11:06:00Z">
                    <w:r w:rsidRPr="001F19DE">
                      <w:rPr>
                        <w:rFonts w:cs="Arial" w:hint="eastAsia"/>
                        <w:lang w:val="en-US" w:eastAsia="ko-KR"/>
                      </w:rPr>
                      <w:t>≤</w:t>
                    </w:r>
                    <w:r w:rsidRPr="001F19DE">
                      <w:rPr>
                        <w:lang w:val="en-US" w:eastAsia="ko-KR"/>
                      </w:rPr>
                      <w:t xml:space="preserve"> </w:t>
                    </w:r>
                    <w:r w:rsidRPr="001F19DE">
                      <w:rPr>
                        <w:lang w:val="en-US"/>
                      </w:rPr>
                      <w:t>74</w:t>
                    </w:r>
                  </w:ins>
                </w:p>
              </w:tc>
              <w:tc>
                <w:tcPr>
                  <w:tcW w:w="864" w:type="dxa"/>
                  <w:shd w:val="clear" w:color="auto" w:fill="auto"/>
                  <w:vAlign w:val="bottom"/>
                </w:tcPr>
                <w:p w14:paraId="03D2A07B" w14:textId="77777777" w:rsidR="00F31FAE" w:rsidRPr="001F19DE" w:rsidRDefault="00F31FAE" w:rsidP="00F31FAE">
                  <w:pPr>
                    <w:pStyle w:val="TAC"/>
                    <w:rPr>
                      <w:ins w:id="807" w:author="ZTE" w:date="2022-02-10T11:06:00Z"/>
                      <w:lang w:val="en-US" w:eastAsia="ko-KR"/>
                    </w:rPr>
                  </w:pPr>
                  <w:ins w:id="808" w:author="ZTE" w:date="2022-02-10T11:06:00Z">
                    <w:r w:rsidRPr="001F19DE">
                      <w:rPr>
                        <w:lang w:val="en-US" w:eastAsia="ko-KR"/>
                      </w:rPr>
                      <w:t>15</w:t>
                    </w:r>
                  </w:ins>
                </w:p>
              </w:tc>
              <w:tc>
                <w:tcPr>
                  <w:tcW w:w="1140" w:type="dxa"/>
                  <w:shd w:val="clear" w:color="auto" w:fill="auto"/>
                </w:tcPr>
                <w:p w14:paraId="42632F81" w14:textId="77777777" w:rsidR="00F31FAE" w:rsidRPr="001F19DE" w:rsidRDefault="00F31FAE" w:rsidP="00F31FAE">
                  <w:pPr>
                    <w:pStyle w:val="TAC"/>
                    <w:rPr>
                      <w:ins w:id="809" w:author="ZTE" w:date="2022-02-10T11:06:00Z"/>
                      <w:lang w:val="en-US"/>
                    </w:rPr>
                  </w:pPr>
                  <w:ins w:id="810" w:author="ZTE" w:date="2022-02-10T11:06:00Z">
                    <w:r w:rsidRPr="001F19DE">
                      <w:rPr>
                        <w:rFonts w:cs="Arial" w:hint="eastAsia"/>
                        <w:lang w:val="en-US" w:eastAsia="ko-KR"/>
                      </w:rPr>
                      <w:t>≤</w:t>
                    </w:r>
                    <w:r w:rsidRPr="001F19DE">
                      <w:rPr>
                        <w:lang w:val="en-US" w:eastAsia="ko-KR"/>
                      </w:rPr>
                      <w:t xml:space="preserve"> </w:t>
                    </w:r>
                    <w:r w:rsidRPr="001F19DE">
                      <w:rPr>
                        <w:lang w:val="en-US"/>
                      </w:rPr>
                      <w:t>1038</w:t>
                    </w:r>
                  </w:ins>
                </w:p>
              </w:tc>
              <w:tc>
                <w:tcPr>
                  <w:tcW w:w="864" w:type="dxa"/>
                  <w:vAlign w:val="bottom"/>
                </w:tcPr>
                <w:p w14:paraId="722230C4" w14:textId="77777777" w:rsidR="00F31FAE" w:rsidRPr="001F19DE" w:rsidRDefault="00F31FAE" w:rsidP="00F31FAE">
                  <w:pPr>
                    <w:pStyle w:val="TAC"/>
                    <w:rPr>
                      <w:ins w:id="811" w:author="ZTE" w:date="2022-02-10T11:06:00Z"/>
                      <w:lang w:val="en-US" w:eastAsia="ko-KR"/>
                    </w:rPr>
                  </w:pPr>
                  <w:ins w:id="812" w:author="ZTE" w:date="2022-02-10T11:06:00Z">
                    <w:r w:rsidRPr="001F19DE">
                      <w:rPr>
                        <w:lang w:val="en-US" w:eastAsia="ko-KR"/>
                      </w:rPr>
                      <w:t>23</w:t>
                    </w:r>
                  </w:ins>
                </w:p>
              </w:tc>
              <w:tc>
                <w:tcPr>
                  <w:tcW w:w="1140" w:type="dxa"/>
                </w:tcPr>
                <w:p w14:paraId="24B5C54B" w14:textId="77777777" w:rsidR="00F31FAE" w:rsidRPr="001F19DE" w:rsidRDefault="00F31FAE" w:rsidP="00F31FAE">
                  <w:pPr>
                    <w:pStyle w:val="TAC"/>
                    <w:rPr>
                      <w:ins w:id="813" w:author="ZTE" w:date="2022-02-10T11:06:00Z"/>
                      <w:lang w:val="en-US"/>
                    </w:rPr>
                  </w:pPr>
                  <w:ins w:id="814" w:author="ZTE" w:date="2022-02-10T11:06:00Z">
                    <w:r w:rsidRPr="001F19DE">
                      <w:rPr>
                        <w:rFonts w:cs="Arial" w:hint="eastAsia"/>
                        <w:lang w:val="en-US" w:eastAsia="ko-KR"/>
                      </w:rPr>
                      <w:t>≤</w:t>
                    </w:r>
                    <w:r w:rsidRPr="001F19DE">
                      <w:rPr>
                        <w:lang w:val="en-US" w:eastAsia="ko-KR"/>
                      </w:rPr>
                      <w:t xml:space="preserve"> </w:t>
                    </w:r>
                    <w:r w:rsidRPr="001F19DE">
                      <w:rPr>
                        <w:lang w:val="en-US"/>
                      </w:rPr>
                      <w:t>14726</w:t>
                    </w:r>
                  </w:ins>
                </w:p>
              </w:tc>
              <w:tc>
                <w:tcPr>
                  <w:tcW w:w="864" w:type="dxa"/>
                  <w:vAlign w:val="bottom"/>
                </w:tcPr>
                <w:p w14:paraId="6C5E8BE9" w14:textId="77777777" w:rsidR="00F31FAE" w:rsidRPr="001F19DE" w:rsidRDefault="00F31FAE" w:rsidP="00F31FAE">
                  <w:pPr>
                    <w:pStyle w:val="TAC"/>
                    <w:rPr>
                      <w:ins w:id="815" w:author="ZTE" w:date="2022-02-10T11:06:00Z"/>
                      <w:lang w:val="en-US" w:eastAsia="ko-KR"/>
                    </w:rPr>
                  </w:pPr>
                  <w:ins w:id="816" w:author="ZTE" w:date="2022-02-10T11:06:00Z">
                    <w:r w:rsidRPr="001F19DE">
                      <w:rPr>
                        <w:lang w:val="en-US" w:eastAsia="ko-KR"/>
                      </w:rPr>
                      <w:t>31</w:t>
                    </w:r>
                  </w:ins>
                </w:p>
              </w:tc>
              <w:tc>
                <w:tcPr>
                  <w:tcW w:w="1140" w:type="dxa"/>
                </w:tcPr>
                <w:p w14:paraId="022A564B" w14:textId="77777777" w:rsidR="00F31FAE" w:rsidRPr="001F19DE" w:rsidRDefault="00F31FAE" w:rsidP="00F31FAE">
                  <w:pPr>
                    <w:pStyle w:val="TAC"/>
                    <w:rPr>
                      <w:ins w:id="817" w:author="ZTE" w:date="2022-02-10T11:06:00Z"/>
                      <w:lang w:val="en-US"/>
                    </w:rPr>
                  </w:pPr>
                  <w:ins w:id="818" w:author="ZTE" w:date="2022-02-10T11:06:00Z">
                    <w:r w:rsidRPr="001F19DE">
                      <w:rPr>
                        <w:lang w:val="en-US" w:eastAsia="ko-KR"/>
                      </w:rPr>
                      <w:t xml:space="preserve">&gt; </w:t>
                    </w:r>
                    <w:r w:rsidRPr="001F19DE">
                      <w:rPr>
                        <w:lang w:val="en-US"/>
                      </w:rPr>
                      <w:t>150000</w:t>
                    </w:r>
                  </w:ins>
                </w:p>
              </w:tc>
            </w:tr>
          </w:tbl>
          <w:p w14:paraId="2169A789" w14:textId="77777777" w:rsidR="00F31FAE" w:rsidRDefault="00F31FAE" w:rsidP="00F31FAE">
            <w:pPr>
              <w:rPr>
                <w:ins w:id="819" w:author="ZTE" w:date="2022-02-10T11:06:00Z"/>
                <w:sz w:val="20"/>
                <w:szCs w:val="20"/>
                <w:lang w:eastAsia="zh-CN"/>
              </w:rPr>
            </w:pPr>
          </w:p>
          <w:p w14:paraId="5C027643" w14:textId="77777777" w:rsidR="00214169" w:rsidRDefault="00AE441F">
            <w:pPr>
              <w:rPr>
                <w:ins w:id="820" w:author="Anil Agiwal" w:date="2022-02-11T09:53:00Z"/>
                <w:sz w:val="20"/>
                <w:szCs w:val="20"/>
                <w:lang w:eastAsia="zh-CN"/>
              </w:rPr>
            </w:pPr>
            <w:ins w:id="821" w:author="Ericsson" w:date="2022-02-10T13:31:00Z">
              <w:r>
                <w:rPr>
                  <w:sz w:val="20"/>
                  <w:szCs w:val="20"/>
                  <w:lang w:eastAsia="zh-CN"/>
                </w:rPr>
                <w:t xml:space="preserve">Ericsson: We are fine to reuse the 5-bit field. However, the BSR may be more useful </w:t>
              </w:r>
            </w:ins>
            <w:ins w:id="822" w:author="Ericsson" w:date="2022-02-10T13:32:00Z">
              <w:r>
                <w:rPr>
                  <w:sz w:val="20"/>
                  <w:szCs w:val="20"/>
                  <w:lang w:eastAsia="zh-CN"/>
                </w:rPr>
                <w:t xml:space="preserve">if having a higher granularity up to a likely max </w:t>
              </w:r>
            </w:ins>
            <w:ins w:id="823" w:author="Ericsson" w:date="2022-02-10T13:33:00Z">
              <w:r w:rsidR="00BA4631">
                <w:rPr>
                  <w:sz w:val="20"/>
                  <w:szCs w:val="20"/>
                  <w:lang w:eastAsia="zh-CN"/>
                </w:rPr>
                <w:t xml:space="preserve">SDT </w:t>
              </w:r>
            </w:ins>
            <w:ins w:id="824" w:author="Ericsson" w:date="2022-02-10T13:32:00Z">
              <w:r>
                <w:rPr>
                  <w:sz w:val="20"/>
                  <w:szCs w:val="20"/>
                  <w:lang w:eastAsia="zh-CN"/>
                </w:rPr>
                <w:t>DVT threshold</w:t>
              </w:r>
            </w:ins>
            <w:ins w:id="825" w:author="Ericsson" w:date="2022-02-10T13:33:00Z">
              <w:r>
                <w:rPr>
                  <w:sz w:val="20"/>
                  <w:szCs w:val="20"/>
                  <w:lang w:eastAsia="zh-CN"/>
                </w:rPr>
                <w:t xml:space="preserve"> (&gt;</w:t>
              </w:r>
            </w:ins>
            <w:ins w:id="826" w:author="Ericsson" w:date="2022-02-10T13:34:00Z">
              <w:r w:rsidR="00BA4631">
                <w:rPr>
                  <w:sz w:val="20"/>
                  <w:szCs w:val="20"/>
                  <w:lang w:eastAsia="zh-CN"/>
                </w:rPr>
                <w:t>2000 or similar)</w:t>
              </w:r>
            </w:ins>
            <w:ins w:id="827" w:author="Ericsson" w:date="2022-02-10T13:32:00Z">
              <w:r>
                <w:rPr>
                  <w:sz w:val="20"/>
                  <w:szCs w:val="20"/>
                  <w:lang w:eastAsia="zh-CN"/>
                </w:rPr>
                <w:t xml:space="preserve">. Then also a finer grant allocation can </w:t>
              </w:r>
              <w:r>
                <w:rPr>
                  <w:sz w:val="20"/>
                  <w:szCs w:val="20"/>
                  <w:lang w:eastAsia="zh-CN"/>
                </w:rPr>
                <w:lastRenderedPageBreak/>
                <w:t xml:space="preserve">improve the performance of </w:t>
              </w:r>
            </w:ins>
            <w:ins w:id="828" w:author="Ericsson" w:date="2022-02-10T13:33:00Z">
              <w:r>
                <w:rPr>
                  <w:sz w:val="20"/>
                  <w:szCs w:val="20"/>
                  <w:lang w:eastAsia="zh-CN"/>
                </w:rPr>
                <w:t>SDT.</w:t>
              </w:r>
            </w:ins>
          </w:p>
          <w:p w14:paraId="6190C4D5" w14:textId="77777777" w:rsidR="00D54504" w:rsidRDefault="00D54504">
            <w:pPr>
              <w:rPr>
                <w:ins w:id="829" w:author="Xiaomi" w:date="2022-02-11T15:15:00Z"/>
                <w:sz w:val="20"/>
                <w:szCs w:val="20"/>
                <w:lang w:eastAsia="zh-CN"/>
              </w:rPr>
            </w:pPr>
            <w:ins w:id="830" w:author="Anil Agiwal" w:date="2022-02-11T09:53:00Z">
              <w:r>
                <w:rPr>
                  <w:sz w:val="20"/>
                  <w:szCs w:val="20"/>
                  <w:lang w:eastAsia="zh-CN"/>
                </w:rPr>
                <w:t>Samsung: ok with Rapp’s suggestion</w:t>
              </w:r>
            </w:ins>
          </w:p>
          <w:p w14:paraId="0E5D5492" w14:textId="77777777" w:rsidR="00A4788A" w:rsidRDefault="00A4788A" w:rsidP="009A285B">
            <w:pPr>
              <w:rPr>
                <w:ins w:id="831" w:author="Nokia - Jussi" w:date="2022-02-11T12:17:00Z"/>
                <w:rFonts w:eastAsiaTheme="minorEastAsia"/>
                <w:sz w:val="20"/>
                <w:szCs w:val="20"/>
                <w:lang w:eastAsia="zh-CN"/>
              </w:rPr>
            </w:pPr>
            <w:ins w:id="832" w:author="Xiaomi" w:date="2022-02-11T15:15:00Z">
              <w:r>
                <w:rPr>
                  <w:sz w:val="20"/>
                  <w:szCs w:val="20"/>
                  <w:lang w:eastAsia="zh-CN"/>
                </w:rPr>
                <w:t xml:space="preserve">Xiaomi: </w:t>
              </w:r>
              <w:proofErr w:type="spellStart"/>
              <w:r>
                <w:rPr>
                  <w:rFonts w:eastAsiaTheme="minorEastAsia"/>
                  <w:sz w:val="20"/>
                  <w:szCs w:val="20"/>
                  <w:lang w:eastAsia="zh-CN"/>
                </w:rPr>
                <w:t>Xiami</w:t>
              </w:r>
              <w:proofErr w:type="spellEnd"/>
              <w:r>
                <w:rPr>
                  <w:rFonts w:eastAsiaTheme="minorEastAsia"/>
                  <w:sz w:val="20"/>
                  <w:szCs w:val="20"/>
                  <w:lang w:eastAsia="zh-CN"/>
                </w:rPr>
                <w:t xml:space="preserve">: Agree with </w:t>
              </w:r>
              <w:r w:rsidR="009A285B">
                <w:rPr>
                  <w:rFonts w:eastAsiaTheme="minorEastAsia"/>
                  <w:sz w:val="20"/>
                  <w:szCs w:val="20"/>
                  <w:lang w:eastAsia="zh-CN"/>
                </w:rPr>
                <w:t>ZTE</w:t>
              </w:r>
              <w:r>
                <w:rPr>
                  <w:rFonts w:eastAsiaTheme="minorEastAsia"/>
                  <w:sz w:val="20"/>
                  <w:szCs w:val="20"/>
                  <w:lang w:eastAsia="zh-CN"/>
                </w:rPr>
                <w:t>.</w:t>
              </w:r>
            </w:ins>
          </w:p>
          <w:p w14:paraId="3A7F6A2D" w14:textId="77777777" w:rsidR="00CF5877" w:rsidRDefault="00CF5877" w:rsidP="009A285B">
            <w:pPr>
              <w:rPr>
                <w:ins w:id="833" w:author="Huawei (Dawid)" w:date="2022-02-11T13:19:00Z"/>
                <w:rFonts w:eastAsiaTheme="minorEastAsia"/>
                <w:sz w:val="20"/>
                <w:szCs w:val="20"/>
                <w:lang w:eastAsia="zh-CN"/>
              </w:rPr>
            </w:pPr>
            <w:ins w:id="834" w:author="Nokia - Jussi" w:date="2022-02-11T12:17:00Z">
              <w:r>
                <w:rPr>
                  <w:rFonts w:eastAsiaTheme="minorEastAsia"/>
                  <w:sz w:val="20"/>
                  <w:szCs w:val="20"/>
                  <w:lang w:eastAsia="zh-CN"/>
                </w:rPr>
                <w:t>Nokia</w:t>
              </w:r>
            </w:ins>
            <w:ins w:id="835" w:author="Nokia - Jussi" w:date="2022-02-11T12:33:00Z">
              <w:r w:rsidR="00D705F6">
                <w:rPr>
                  <w:rFonts w:eastAsiaTheme="minorEastAsia"/>
                  <w:sz w:val="20"/>
                  <w:szCs w:val="20"/>
                  <w:lang w:eastAsia="zh-CN"/>
                </w:rPr>
                <w:t xml:space="preserve"> </w:t>
              </w:r>
              <w:r w:rsidR="00D705F6" w:rsidRPr="00D705F6">
                <w:rPr>
                  <w:rFonts w:eastAsiaTheme="minorEastAsia"/>
                  <w:sz w:val="20"/>
                  <w:szCs w:val="20"/>
                  <w:lang w:eastAsia="zh-CN"/>
                </w:rPr>
                <w:t>[Potentially new issue needed]</w:t>
              </w:r>
            </w:ins>
            <w:ins w:id="836" w:author="Nokia - Jussi" w:date="2022-02-11T12:17:00Z">
              <w:r>
                <w:rPr>
                  <w:rFonts w:eastAsiaTheme="minorEastAsia"/>
                  <w:sz w:val="20"/>
                  <w:szCs w:val="20"/>
                  <w:lang w:eastAsia="zh-CN"/>
                </w:rPr>
                <w:t xml:space="preserve">: </w:t>
              </w:r>
            </w:ins>
            <w:ins w:id="837" w:author="Nokia - Jussi" w:date="2022-02-11T12:33:00Z">
              <w:r w:rsidR="00D705F6">
                <w:rPr>
                  <w:rFonts w:eastAsiaTheme="minorEastAsia"/>
                  <w:sz w:val="20"/>
                  <w:szCs w:val="20"/>
                  <w:lang w:eastAsia="zh-CN"/>
                </w:rPr>
                <w:t>I</w:t>
              </w:r>
            </w:ins>
            <w:ins w:id="838" w:author="Nokia - Jussi" w:date="2022-02-11T12:17:00Z">
              <w:r>
                <w:rPr>
                  <w:rFonts w:eastAsiaTheme="minorEastAsia"/>
                  <w:sz w:val="20"/>
                  <w:szCs w:val="20"/>
                  <w:lang w:eastAsia="zh-CN"/>
                </w:rPr>
                <w:t xml:space="preserve">t would be beneficial to have minimum and maximum buffer </w:t>
              </w:r>
            </w:ins>
            <w:ins w:id="839" w:author="Nokia - Jussi" w:date="2022-02-11T12:30:00Z">
              <w:r w:rsidR="00D705F6">
                <w:rPr>
                  <w:rFonts w:eastAsiaTheme="minorEastAsia"/>
                  <w:sz w:val="20"/>
                  <w:szCs w:val="20"/>
                  <w:lang w:eastAsia="zh-CN"/>
                </w:rPr>
                <w:t xml:space="preserve">size levels. </w:t>
              </w:r>
            </w:ins>
            <w:ins w:id="840" w:author="Nokia - Jussi" w:date="2022-02-11T12:31:00Z">
              <w:r w:rsidR="00D705F6">
                <w:rPr>
                  <w:rFonts w:eastAsiaTheme="minorEastAsia"/>
                  <w:sz w:val="20"/>
                  <w:szCs w:val="20"/>
                  <w:lang w:eastAsia="zh-CN"/>
                </w:rPr>
                <w:t xml:space="preserve">Minimum buffer size would prohibit too frequent SDT sessions. </w:t>
              </w:r>
            </w:ins>
            <w:ins w:id="841" w:author="Nokia - Jussi" w:date="2022-02-11T12:37:00Z">
              <w:r w:rsidR="00D705F6">
                <w:rPr>
                  <w:rFonts w:eastAsiaTheme="minorEastAsia"/>
                  <w:sz w:val="20"/>
                  <w:szCs w:val="20"/>
                  <w:lang w:eastAsia="zh-CN"/>
                </w:rPr>
                <w:t>We are ok to have</w:t>
              </w:r>
              <w:r w:rsidR="00D705F6" w:rsidRPr="00D705F6">
                <w:rPr>
                  <w:rFonts w:eastAsiaTheme="minorEastAsia"/>
                  <w:sz w:val="20"/>
                  <w:szCs w:val="20"/>
                  <w:lang w:eastAsia="zh-CN"/>
                </w:rPr>
                <w:t xml:space="preserve"> 5-bit field</w:t>
              </w:r>
              <w:r w:rsidR="00D705F6">
                <w:rPr>
                  <w:rFonts w:eastAsiaTheme="minorEastAsia"/>
                  <w:sz w:val="20"/>
                  <w:szCs w:val="20"/>
                  <w:lang w:eastAsia="zh-CN"/>
                </w:rPr>
                <w:t xml:space="preserve"> for maximum buffer size</w:t>
              </w:r>
            </w:ins>
            <w:ins w:id="842" w:author="Nokia - Jussi" w:date="2022-02-11T12:43:00Z">
              <w:r w:rsidR="002D38EF">
                <w:rPr>
                  <w:rFonts w:eastAsiaTheme="minorEastAsia"/>
                  <w:sz w:val="20"/>
                  <w:szCs w:val="20"/>
                  <w:lang w:eastAsia="zh-CN"/>
                </w:rPr>
                <w:t xml:space="preserve">, values 0 </w:t>
              </w:r>
            </w:ins>
            <w:ins w:id="843" w:author="Nokia - Jussi" w:date="2022-02-11T12:44:00Z">
              <w:r w:rsidR="002D38EF">
                <w:rPr>
                  <w:rFonts w:eastAsiaTheme="minorEastAsia"/>
                  <w:sz w:val="20"/>
                  <w:szCs w:val="20"/>
                  <w:lang w:eastAsia="zh-CN"/>
                </w:rPr>
                <w:t xml:space="preserve">and infinity needs to be supported for the cases when SDT is temporarily not allowed and when NW prefers the UE </w:t>
              </w:r>
            </w:ins>
            <w:ins w:id="844" w:author="Nokia - Jussi" w:date="2022-02-11T12:46:00Z">
              <w:r w:rsidR="002D38EF">
                <w:rPr>
                  <w:rFonts w:eastAsiaTheme="minorEastAsia"/>
                  <w:sz w:val="20"/>
                  <w:szCs w:val="20"/>
                  <w:lang w:eastAsia="zh-CN"/>
                </w:rPr>
                <w:t xml:space="preserve">to </w:t>
              </w:r>
            </w:ins>
            <w:ins w:id="845" w:author="Nokia - Jussi" w:date="2022-02-11T12:44:00Z">
              <w:r w:rsidR="002D38EF">
                <w:rPr>
                  <w:rFonts w:eastAsiaTheme="minorEastAsia"/>
                  <w:sz w:val="20"/>
                  <w:szCs w:val="20"/>
                  <w:lang w:eastAsia="zh-CN"/>
                </w:rPr>
                <w:t xml:space="preserve">start always with </w:t>
              </w:r>
            </w:ins>
            <w:ins w:id="846" w:author="Nokia - Jussi" w:date="2022-02-11T12:45:00Z">
              <w:r w:rsidR="002D38EF">
                <w:rPr>
                  <w:rFonts w:eastAsiaTheme="minorEastAsia"/>
                  <w:sz w:val="20"/>
                  <w:szCs w:val="20"/>
                  <w:lang w:eastAsia="zh-CN"/>
                </w:rPr>
                <w:t>SDT procedure</w:t>
              </w:r>
            </w:ins>
            <w:ins w:id="847" w:author="Nokia - Jussi" w:date="2022-02-11T12:37:00Z">
              <w:r w:rsidR="00D705F6">
                <w:rPr>
                  <w:rFonts w:eastAsiaTheme="minorEastAsia"/>
                  <w:sz w:val="20"/>
                  <w:szCs w:val="20"/>
                  <w:lang w:eastAsia="zh-CN"/>
                </w:rPr>
                <w:t>.</w:t>
              </w:r>
            </w:ins>
          </w:p>
          <w:p w14:paraId="533A17D2" w14:textId="77777777" w:rsidR="00374F3F" w:rsidRDefault="00374F3F" w:rsidP="00374F3F">
            <w:pPr>
              <w:rPr>
                <w:ins w:id="848" w:author="Apple (Fangli)" w:date="2022-02-12T22:15:00Z"/>
                <w:rFonts w:eastAsiaTheme="minorEastAsia"/>
                <w:sz w:val="20"/>
                <w:szCs w:val="20"/>
                <w:lang w:eastAsia="zh-CN"/>
              </w:rPr>
            </w:pPr>
            <w:ins w:id="849"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w:t>
              </w:r>
              <w:proofErr w:type="spellStart"/>
              <w:r>
                <w:rPr>
                  <w:rFonts w:eastAsiaTheme="minorEastAsia"/>
                  <w:sz w:val="20"/>
                  <w:szCs w:val="20"/>
                  <w:lang w:eastAsia="zh-CN"/>
                </w:rPr>
                <w:t>kBytes</w:t>
              </w:r>
              <w:proofErr w:type="spellEnd"/>
              <w:r>
                <w:rPr>
                  <w:rFonts w:eastAsiaTheme="minorEastAsia"/>
                  <w:sz w:val="20"/>
                  <w:szCs w:val="20"/>
                  <w:lang w:eastAsia="zh-CN"/>
                </w:rPr>
                <w:t xml:space="preserve">, e.g. up to 500kBytes. </w:t>
              </w:r>
            </w:ins>
            <w:ins w:id="850" w:author="Huawei (Dawid)" w:date="2022-02-11T13:20:00Z">
              <w:r>
                <w:rPr>
                  <w:rFonts w:eastAsiaTheme="minorEastAsia"/>
                  <w:sz w:val="20"/>
                  <w:szCs w:val="20"/>
                  <w:lang w:eastAsia="zh-CN"/>
                </w:rPr>
                <w:t>Value 0 is not really useful as the NW can disable SDT by removing SDT configuration from SIB1 completely.</w:t>
              </w:r>
            </w:ins>
          </w:p>
          <w:p w14:paraId="25BF4FDE" w14:textId="77777777" w:rsidR="00D03462" w:rsidRDefault="00D03462" w:rsidP="00374F3F">
            <w:pPr>
              <w:rPr>
                <w:ins w:id="851" w:author="Intel - Marta" w:date="2022-02-12T21:16:00Z"/>
                <w:rFonts w:eastAsiaTheme="minorEastAsia"/>
                <w:sz w:val="20"/>
                <w:szCs w:val="20"/>
                <w:lang w:eastAsia="zh-CN"/>
              </w:rPr>
            </w:pPr>
            <w:ins w:id="852" w:author="Apple (Fangli)" w:date="2022-02-12T22:15:00Z">
              <w:r>
                <w:rPr>
                  <w:rFonts w:eastAsiaTheme="minorEastAsia"/>
                  <w:sz w:val="20"/>
                  <w:szCs w:val="20"/>
                  <w:lang w:eastAsia="zh-CN"/>
                </w:rPr>
                <w:t xml:space="preserve">Apple: </w:t>
              </w:r>
            </w:ins>
            <w:ins w:id="853" w:author="Apple (Fangli)" w:date="2022-02-12T22:16:00Z">
              <w:r w:rsidR="00840820">
                <w:rPr>
                  <w:rFonts w:eastAsiaTheme="minorEastAsia"/>
                  <w:sz w:val="20"/>
                  <w:szCs w:val="20"/>
                  <w:lang w:eastAsia="zh-CN"/>
                </w:rPr>
                <w:t xml:space="preserve">fine with Rapp’s suggestion. </w:t>
              </w:r>
            </w:ins>
          </w:p>
          <w:p w14:paraId="4CBB321D" w14:textId="77777777" w:rsidR="00A05BB9" w:rsidRDefault="00EE1D73" w:rsidP="00374F3F">
            <w:pPr>
              <w:rPr>
                <w:ins w:id="854" w:author="Qualcomm (Ruiming)" w:date="2022-02-13T21:30:00Z"/>
                <w:sz w:val="20"/>
                <w:szCs w:val="20"/>
                <w:lang w:eastAsia="zh-CN"/>
              </w:rPr>
            </w:pPr>
            <w:ins w:id="855" w:author="Intel - Marta" w:date="2022-02-12T21:16:00Z">
              <w:r>
                <w:rPr>
                  <w:sz w:val="20"/>
                  <w:szCs w:val="20"/>
                  <w:lang w:eastAsia="zh-CN"/>
                </w:rPr>
                <w:t xml:space="preserve">[Intel] No strong </w:t>
              </w:r>
              <w:r w:rsidRPr="000A4C04">
                <w:rPr>
                  <w:sz w:val="20"/>
                  <w:szCs w:val="20"/>
                  <w:lang w:eastAsia="zh-CN"/>
                </w:rPr>
                <w:t>view on the actual values, but we</w:t>
              </w:r>
              <w:r w:rsidRPr="00822A2A">
                <w:rPr>
                  <w:sz w:val="20"/>
                  <w:szCs w:val="20"/>
                  <w:lang w:eastAsia="zh-CN"/>
                </w:rPr>
                <w:t xml:space="preserve"> understand that we do not to support lot of values as subsequent</w:t>
              </w:r>
              <w:r>
                <w:rPr>
                  <w:sz w:val="20"/>
                  <w:szCs w:val="20"/>
                  <w:lang w:eastAsia="zh-CN"/>
                </w:rPr>
                <w:t xml:space="preserve"> SDT transmissions are allowed during a given SDT session.</w:t>
              </w:r>
            </w:ins>
          </w:p>
          <w:p w14:paraId="4968B7D1" w14:textId="77777777" w:rsidR="00D86C18" w:rsidRDefault="00D86C18" w:rsidP="00374F3F">
            <w:pPr>
              <w:rPr>
                <w:ins w:id="856" w:author="vivo (Stephen)" w:date="2022-02-14T09:35:00Z"/>
                <w:sz w:val="20"/>
                <w:szCs w:val="20"/>
                <w:lang w:eastAsia="zh-CN"/>
              </w:rPr>
            </w:pPr>
            <w:ins w:id="857" w:author="Qualcomm (Ruiming)" w:date="2022-02-13T21:30:00Z">
              <w:r>
                <w:rPr>
                  <w:sz w:val="20"/>
                  <w:szCs w:val="20"/>
                  <w:lang w:eastAsia="zh-CN"/>
                </w:rPr>
                <w:t>Qualcom</w:t>
              </w:r>
            </w:ins>
            <w:ins w:id="858" w:author="Qualcomm (Ruiming)" w:date="2022-02-13T21:31:00Z">
              <w:r>
                <w:rPr>
                  <w:sz w:val="20"/>
                  <w:szCs w:val="20"/>
                  <w:lang w:eastAsia="zh-CN"/>
                </w:rPr>
                <w:t xml:space="preserve">m: ZTE’s proposals can be a </w:t>
              </w:r>
              <w:proofErr w:type="spellStart"/>
              <w:r>
                <w:rPr>
                  <w:sz w:val="20"/>
                  <w:szCs w:val="20"/>
                  <w:lang w:eastAsia="zh-CN"/>
                </w:rPr>
                <w:t>basline</w:t>
              </w:r>
              <w:proofErr w:type="spellEnd"/>
              <w:r>
                <w:rPr>
                  <w:sz w:val="20"/>
                  <w:szCs w:val="20"/>
                  <w:lang w:eastAsia="zh-CN"/>
                </w:rPr>
                <w:t xml:space="preserve">. </w:t>
              </w:r>
            </w:ins>
            <w:ins w:id="859" w:author="Qualcomm (Ruiming)" w:date="2022-02-13T21:32:00Z">
              <w:r w:rsidR="00896FC3">
                <w:rPr>
                  <w:sz w:val="20"/>
                  <w:szCs w:val="20"/>
                  <w:lang w:eastAsia="zh-CN"/>
                </w:rPr>
                <w:t xml:space="preserve">Since SDT supports subsequent transmission phase, </w:t>
              </w:r>
              <w:r w:rsidR="0070235E">
                <w:rPr>
                  <w:sz w:val="20"/>
                  <w:szCs w:val="20"/>
                  <w:lang w:eastAsia="zh-CN"/>
                </w:rPr>
                <w:t xml:space="preserve">the maximum value </w:t>
              </w:r>
            </w:ins>
            <w:ins w:id="860" w:author="Qualcomm (Ruiming)" w:date="2022-02-13T21:33:00Z">
              <w:r w:rsidR="00C63756">
                <w:rPr>
                  <w:sz w:val="20"/>
                  <w:szCs w:val="20"/>
                  <w:lang w:eastAsia="zh-CN"/>
                </w:rPr>
                <w:t xml:space="preserve">can be larger. </w:t>
              </w:r>
            </w:ins>
            <w:ins w:id="861" w:author="Qualcomm (Ruiming)" w:date="2022-02-13T22:39:00Z">
              <w:r w:rsidR="00CB769F">
                <w:rPr>
                  <w:sz w:val="20"/>
                  <w:szCs w:val="20"/>
                  <w:lang w:eastAsia="zh-CN"/>
                </w:rPr>
                <w:t>However, t</w:t>
              </w:r>
            </w:ins>
            <w:ins w:id="862" w:author="Qualcomm (Ruiming)" w:date="2022-02-13T21:34:00Z">
              <w:r w:rsidR="00E95EB3">
                <w:rPr>
                  <w:sz w:val="20"/>
                  <w:szCs w:val="20"/>
                  <w:lang w:eastAsia="zh-CN"/>
                </w:rPr>
                <w:t xml:space="preserve">he minimum value </w:t>
              </w:r>
            </w:ins>
            <w:ins w:id="863" w:author="Qualcomm (Ruiming)" w:date="2022-02-13T22:39:00Z">
              <w:r w:rsidR="00CB769F">
                <w:rPr>
                  <w:sz w:val="20"/>
                  <w:szCs w:val="20"/>
                  <w:lang w:eastAsia="zh-CN"/>
                </w:rPr>
                <w:t>seems</w:t>
              </w:r>
            </w:ins>
            <w:ins w:id="864" w:author="Qualcomm (Ruiming)" w:date="2022-02-13T21:34:00Z">
              <w:r w:rsidR="00E95EB3">
                <w:rPr>
                  <w:sz w:val="20"/>
                  <w:szCs w:val="20"/>
                  <w:lang w:eastAsia="zh-CN"/>
                </w:rPr>
                <w:t xml:space="preserve"> not needed.</w:t>
              </w:r>
            </w:ins>
          </w:p>
          <w:p w14:paraId="0332C450" w14:textId="66A9C0D1" w:rsidR="00915334" w:rsidRPr="00915334" w:rsidRDefault="00915334" w:rsidP="00374F3F">
            <w:pPr>
              <w:rPr>
                <w:rFonts w:eastAsiaTheme="minorEastAsia"/>
                <w:sz w:val="20"/>
                <w:szCs w:val="20"/>
                <w:lang w:eastAsia="zh-CN"/>
              </w:rPr>
            </w:pPr>
            <w:ins w:id="865" w:author="vivo (Stephen)" w:date="2022-02-14T09:35:00Z">
              <w:r>
                <w:rPr>
                  <w:rFonts w:eastAsiaTheme="minorEastAsia" w:hint="eastAsia"/>
                  <w:sz w:val="20"/>
                  <w:szCs w:val="20"/>
                  <w:lang w:eastAsia="zh-CN"/>
                </w:rPr>
                <w:t>v</w:t>
              </w:r>
              <w:r>
                <w:rPr>
                  <w:rFonts w:eastAsiaTheme="minorEastAsia"/>
                  <w:sz w:val="20"/>
                  <w:szCs w:val="20"/>
                  <w:lang w:eastAsia="zh-CN"/>
                </w:rPr>
                <w:t xml:space="preserve">ivo: We are </w:t>
              </w:r>
              <w:proofErr w:type="spellStart"/>
              <w:r>
                <w:rPr>
                  <w:rFonts w:eastAsiaTheme="minorEastAsia"/>
                  <w:sz w:val="20"/>
                  <w:szCs w:val="20"/>
                  <w:lang w:eastAsia="zh-CN"/>
                </w:rPr>
                <w:t>finw</w:t>
              </w:r>
              <w:proofErr w:type="spellEnd"/>
              <w:r>
                <w:rPr>
                  <w:rFonts w:eastAsiaTheme="minorEastAsia"/>
                  <w:sz w:val="20"/>
                  <w:szCs w:val="20"/>
                  <w:lang w:eastAsia="zh-CN"/>
                </w:rPr>
                <w:t xml:space="preserve"> with the cu</w:t>
              </w:r>
            </w:ins>
            <w:ins w:id="866" w:author="vivo (Stephen)" w:date="2022-02-14T09:36:00Z">
              <w:r>
                <w:rPr>
                  <w:rFonts w:eastAsiaTheme="minorEastAsia"/>
                  <w:sz w:val="20"/>
                  <w:szCs w:val="20"/>
                  <w:lang w:eastAsia="zh-CN"/>
                </w:rPr>
                <w:t>rrent proposal</w:t>
              </w:r>
              <w:r w:rsidR="00E96F58">
                <w:rPr>
                  <w:rFonts w:eastAsiaTheme="minorEastAsia"/>
                  <w:sz w:val="20"/>
                  <w:szCs w:val="20"/>
                  <w:lang w:eastAsia="zh-CN"/>
                </w:rPr>
                <w:t>.</w:t>
              </w:r>
            </w:ins>
          </w:p>
        </w:tc>
        <w:tc>
          <w:tcPr>
            <w:tcW w:w="3823" w:type="dxa"/>
          </w:tcPr>
          <w:p w14:paraId="4DA1DF84" w14:textId="77777777" w:rsidR="00214169" w:rsidRDefault="00214169">
            <w:pPr>
              <w:rPr>
                <w:sz w:val="20"/>
                <w:szCs w:val="20"/>
                <w:lang w:eastAsia="zh-CN"/>
              </w:rPr>
            </w:pPr>
          </w:p>
        </w:tc>
      </w:tr>
      <w:tr w:rsidR="00214169" w14:paraId="3A4C3CE6" w14:textId="77777777">
        <w:tc>
          <w:tcPr>
            <w:tcW w:w="704" w:type="dxa"/>
          </w:tcPr>
          <w:p w14:paraId="28333F8E" w14:textId="5B544145" w:rsidR="00214169" w:rsidRDefault="009C32B0">
            <w:pPr>
              <w:rPr>
                <w:sz w:val="20"/>
                <w:szCs w:val="20"/>
                <w:lang w:eastAsia="zh-CN"/>
              </w:rPr>
            </w:pPr>
            <w:r>
              <w:rPr>
                <w:sz w:val="20"/>
                <w:szCs w:val="20"/>
                <w:lang w:eastAsia="zh-CN"/>
              </w:rPr>
              <w:t>Z017</w:t>
            </w:r>
          </w:p>
        </w:tc>
        <w:tc>
          <w:tcPr>
            <w:tcW w:w="3686" w:type="dxa"/>
          </w:tcPr>
          <w:p w14:paraId="5119FD02"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6D0C0812" w14:textId="77777777" w:rsidR="00214169" w:rsidRDefault="009C32B0">
            <w:pPr>
              <w:rPr>
                <w:sz w:val="20"/>
                <w:szCs w:val="20"/>
                <w:lang w:eastAsia="zh-CN"/>
              </w:rPr>
            </w:pPr>
            <w:r>
              <w:rPr>
                <w:sz w:val="20"/>
                <w:szCs w:val="20"/>
                <w:lang w:eastAsia="zh-CN"/>
              </w:rPr>
              <w:t>Essential</w:t>
            </w:r>
          </w:p>
        </w:tc>
        <w:tc>
          <w:tcPr>
            <w:tcW w:w="6237" w:type="dxa"/>
          </w:tcPr>
          <w:p w14:paraId="1EA4C29D" w14:textId="77777777" w:rsidR="00214169" w:rsidRDefault="009C32B0">
            <w:pPr>
              <w:rPr>
                <w:ins w:id="867" w:author="ZTE" w:date="2022-02-10T11:06:00Z"/>
                <w:sz w:val="20"/>
                <w:szCs w:val="20"/>
                <w:lang w:eastAsia="zh-CN"/>
              </w:rPr>
            </w:pPr>
            <w:ins w:id="868" w:author="Intel - Marta" w:date="2022-01-27T20:38:00Z">
              <w:r>
                <w:rPr>
                  <w:b/>
                  <w:bCs/>
                  <w:sz w:val="20"/>
                  <w:szCs w:val="20"/>
                  <w:lang w:eastAsia="zh-CN"/>
                </w:rPr>
                <w:t xml:space="preserve">[Intel] [Potentially new issue needed] </w:t>
              </w:r>
              <w:r>
                <w:rPr>
                  <w:sz w:val="20"/>
                  <w:szCs w:val="20"/>
                  <w:lang w:eastAsia="zh-CN"/>
                </w:rPr>
                <w:t>We suggest discussing whe</w:t>
              </w:r>
            </w:ins>
            <w:ins w:id="869" w:author="Intel - Marta" w:date="2022-01-27T20:39:00Z">
              <w:r>
                <w:rPr>
                  <w:sz w:val="20"/>
                  <w:szCs w:val="20"/>
                  <w:lang w:eastAsia="zh-CN"/>
                </w:rPr>
                <w:t>ther</w:t>
              </w:r>
            </w:ins>
            <w:ins w:id="870" w:author="Intel - Marta" w:date="2022-01-27T20:38:00Z">
              <w:r>
                <w:rPr>
                  <w:sz w:val="20"/>
                  <w:szCs w:val="20"/>
                  <w:lang w:eastAsia="zh-CN"/>
                </w:rPr>
                <w:t xml:space="preserve"> this as well as other SDT related configurations are </w:t>
              </w:r>
            </w:ins>
            <w:ins w:id="871" w:author="Intel - Marta" w:date="2022-01-27T20:39:00Z">
              <w:r>
                <w:rPr>
                  <w:sz w:val="20"/>
                  <w:szCs w:val="20"/>
                  <w:lang w:eastAsia="zh-CN"/>
                </w:rPr>
                <w:t xml:space="preserve">all </w:t>
              </w:r>
            </w:ins>
            <w:ins w:id="872" w:author="Intel - Marta" w:date="2022-01-27T20:38:00Z">
              <w:r>
                <w:rPr>
                  <w:sz w:val="20"/>
                  <w:szCs w:val="20"/>
                  <w:lang w:eastAsia="zh-CN"/>
                </w:rPr>
                <w:t>defined following delta configuration</w:t>
              </w:r>
            </w:ins>
          </w:p>
          <w:p w14:paraId="06ACA91C" w14:textId="77777777" w:rsidR="00F31FAE" w:rsidRDefault="00BA4631">
            <w:pPr>
              <w:rPr>
                <w:ins w:id="873" w:author="ZTE2" w:date="2022-02-10T14:48:00Z"/>
                <w:sz w:val="20"/>
                <w:szCs w:val="20"/>
                <w:lang w:eastAsia="zh-CN"/>
              </w:rPr>
            </w:pPr>
            <w:ins w:id="874" w:author="Ericsson" w:date="2022-02-10T13:35:00Z">
              <w:r>
                <w:rPr>
                  <w:sz w:val="20"/>
                  <w:szCs w:val="20"/>
                  <w:lang w:eastAsia="zh-CN"/>
                </w:rPr>
                <w:t>Ericson: Very large values are not so useful</w:t>
              </w:r>
            </w:ins>
            <w:ins w:id="875" w:author="Ericsson" w:date="2022-02-10T13:36:00Z">
              <w:r>
                <w:rPr>
                  <w:sz w:val="20"/>
                  <w:szCs w:val="20"/>
                  <w:lang w:eastAsia="zh-CN"/>
                </w:rPr>
                <w:t xml:space="preserve"> but should be sufficiently long to cover </w:t>
              </w:r>
            </w:ins>
            <w:ins w:id="876" w:author="Ericsson" w:date="2022-02-10T13:37:00Z">
              <w:r>
                <w:rPr>
                  <w:sz w:val="20"/>
                  <w:szCs w:val="20"/>
                  <w:lang w:eastAsia="zh-CN"/>
                </w:rPr>
                <w:t>retransmissions and subsequent Tx</w:t>
              </w:r>
            </w:ins>
            <w:ins w:id="877" w:author="Ericsson" w:date="2022-02-10T13:36:00Z">
              <w:r>
                <w:rPr>
                  <w:sz w:val="20"/>
                  <w:szCs w:val="20"/>
                  <w:lang w:eastAsia="zh-CN"/>
                </w:rPr>
                <w:t>.</w:t>
              </w:r>
            </w:ins>
          </w:p>
          <w:p w14:paraId="5717C160" w14:textId="41C25ED4" w:rsidR="009E5C62" w:rsidRDefault="009E5C62" w:rsidP="009E5C62">
            <w:pPr>
              <w:rPr>
                <w:ins w:id="878" w:author="ZTE2" w:date="2022-02-10T14:48:00Z"/>
                <w:sz w:val="20"/>
                <w:szCs w:val="20"/>
                <w:lang w:eastAsia="zh-CN"/>
              </w:rPr>
            </w:pPr>
            <w:ins w:id="879" w:author="ZTE2" w:date="2022-02-10T14:48:00Z">
              <w:r>
                <w:rPr>
                  <w:sz w:val="20"/>
                  <w:szCs w:val="20"/>
                  <w:lang w:eastAsia="zh-CN"/>
                </w:rPr>
                <w:t xml:space="preserve">[ZTE2] We agree </w:t>
              </w:r>
            </w:ins>
            <w:ins w:id="880" w:author="ZTE2" w:date="2022-02-10T14:49:00Z">
              <w:r>
                <w:rPr>
                  <w:sz w:val="20"/>
                  <w:szCs w:val="20"/>
                  <w:lang w:eastAsia="zh-CN"/>
                </w:rPr>
                <w:t>very large values are useless as noted by Ericsson. W</w:t>
              </w:r>
            </w:ins>
            <w:ins w:id="881" w:author="ZTE2" w:date="2022-02-10T14:48:00Z">
              <w:r>
                <w:rPr>
                  <w:sz w:val="20"/>
                  <w:szCs w:val="20"/>
                  <w:lang w:eastAsia="zh-CN"/>
                </w:rPr>
                <w:t xml:space="preserve">ith </w:t>
              </w:r>
              <w:r>
                <w:rPr>
                  <w:sz w:val="20"/>
                  <w:szCs w:val="20"/>
                  <w:lang w:eastAsia="zh-CN"/>
                </w:rPr>
                <w:lastRenderedPageBreak/>
                <w:t xml:space="preserve">regards to the actual values may be again we can follow LTE baseline. However anything more than 10 sec is really not so useful. So, we propose: </w:t>
              </w:r>
            </w:ins>
          </w:p>
          <w:p w14:paraId="4562513F" w14:textId="78ED3CFC" w:rsidR="009E5C62" w:rsidRDefault="009E5C62" w:rsidP="009E5C62">
            <w:pPr>
              <w:rPr>
                <w:ins w:id="882" w:author="Anil Agiwal" w:date="2022-02-11T09:54:00Z"/>
                <w:sz w:val="20"/>
                <w:szCs w:val="20"/>
                <w:lang w:eastAsia="zh-CN"/>
              </w:rPr>
            </w:pPr>
            <w:ins w:id="883" w:author="ZTE2" w:date="2022-02-10T14:48:00Z">
              <w:r>
                <w:rPr>
                  <w:sz w:val="20"/>
                  <w:szCs w:val="20"/>
                  <w:lang w:eastAsia="zh-CN"/>
                </w:rPr>
                <w:t>t3XX                                ENUMERATED {ms100, ms200, ms300, ms400, ms600, ms1000, ms2000,  ms3000, ms6000, ms10000, spare6, spare5, spare4, spare3, spare2, spare1}</w:t>
              </w:r>
            </w:ins>
          </w:p>
          <w:p w14:paraId="4049906D" w14:textId="0EA8CB86" w:rsidR="00D54504" w:rsidRDefault="00D54504" w:rsidP="009E5C62">
            <w:pPr>
              <w:rPr>
                <w:ins w:id="884" w:author="ZTE2" w:date="2022-02-10T14:48:00Z"/>
                <w:sz w:val="20"/>
                <w:szCs w:val="20"/>
                <w:lang w:eastAsia="zh-CN"/>
              </w:rPr>
            </w:pPr>
            <w:ins w:id="885" w:author="Anil Agiwal" w:date="2022-02-11T09:54:00Z">
              <w:r>
                <w:rPr>
                  <w:sz w:val="20"/>
                  <w:szCs w:val="20"/>
                  <w:lang w:eastAsia="zh-CN"/>
                </w:rPr>
                <w:t xml:space="preserve">Samsung: </w:t>
              </w:r>
              <w:r w:rsidR="001F3364">
                <w:rPr>
                  <w:sz w:val="20"/>
                  <w:szCs w:val="20"/>
                  <w:lang w:eastAsia="zh-CN"/>
                </w:rPr>
                <w:t>Agree with ZTE2</w:t>
              </w:r>
            </w:ins>
          </w:p>
          <w:p w14:paraId="152E22D7" w14:textId="77777777" w:rsidR="009E5C62" w:rsidRDefault="00290D30" w:rsidP="00290D30">
            <w:pPr>
              <w:rPr>
                <w:ins w:id="886" w:author="Nokia - Jussi" w:date="2022-02-11T12:46:00Z"/>
                <w:rFonts w:eastAsiaTheme="minorEastAsia"/>
                <w:sz w:val="20"/>
                <w:szCs w:val="20"/>
                <w:lang w:eastAsia="zh-CN"/>
              </w:rPr>
            </w:pPr>
            <w:proofErr w:type="spellStart"/>
            <w:ins w:id="887" w:author="Xiaomi" w:date="2022-02-11T15:15:00Z">
              <w:r>
                <w:rPr>
                  <w:rFonts w:eastAsiaTheme="minorEastAsia"/>
                  <w:sz w:val="20"/>
                  <w:szCs w:val="20"/>
                  <w:lang w:eastAsia="zh-CN"/>
                </w:rPr>
                <w:t>Xiami</w:t>
              </w:r>
              <w:proofErr w:type="spellEnd"/>
              <w:r>
                <w:rPr>
                  <w:rFonts w:eastAsiaTheme="minorEastAsia"/>
                  <w:sz w:val="20"/>
                  <w:szCs w:val="20"/>
                  <w:lang w:eastAsia="zh-CN"/>
                </w:rPr>
                <w:t>: Agree with ZTE.</w:t>
              </w:r>
            </w:ins>
          </w:p>
          <w:p w14:paraId="340A4380" w14:textId="77777777" w:rsidR="00B0154B" w:rsidRDefault="00B0154B" w:rsidP="00290D30">
            <w:pPr>
              <w:rPr>
                <w:ins w:id="888" w:author="Huawei (Dawid)" w:date="2022-02-11T13:21:00Z"/>
                <w:rFonts w:eastAsiaTheme="minorEastAsia"/>
                <w:sz w:val="20"/>
                <w:szCs w:val="20"/>
                <w:lang w:eastAsia="zh-CN"/>
              </w:rPr>
            </w:pPr>
            <w:ins w:id="889" w:author="Nokia - Jussi" w:date="2022-02-11T12:46:00Z">
              <w:r>
                <w:rPr>
                  <w:rFonts w:eastAsiaTheme="minorEastAsia"/>
                  <w:sz w:val="20"/>
                  <w:szCs w:val="20"/>
                  <w:lang w:eastAsia="zh-CN"/>
                </w:rPr>
                <w:t>Nokia:</w:t>
              </w:r>
            </w:ins>
            <w:ins w:id="890" w:author="Nokia - Jussi" w:date="2022-02-11T13:50:00Z">
              <w:r w:rsidR="00567C6D">
                <w:rPr>
                  <w:rFonts w:eastAsiaTheme="minorEastAsia"/>
                  <w:sz w:val="20"/>
                  <w:szCs w:val="20"/>
                  <w:lang w:eastAsia="zh-CN"/>
                </w:rPr>
                <w:t xml:space="preserve"> [New issue required]</w:t>
              </w:r>
            </w:ins>
            <w:ins w:id="891" w:author="Nokia - Jussi" w:date="2022-02-11T12:46:00Z">
              <w:r>
                <w:rPr>
                  <w:rFonts w:eastAsiaTheme="minorEastAsia"/>
                  <w:sz w:val="20"/>
                  <w:szCs w:val="20"/>
                  <w:lang w:eastAsia="zh-CN"/>
                </w:rPr>
                <w:t xml:space="preserve"> </w:t>
              </w:r>
            </w:ins>
            <w:ins w:id="892" w:author="Nokia - Jussi" w:date="2022-02-11T12:47:00Z">
              <w:r>
                <w:rPr>
                  <w:rFonts w:eastAsiaTheme="minorEastAsia"/>
                  <w:sz w:val="20"/>
                  <w:szCs w:val="20"/>
                  <w:lang w:eastAsia="zh-CN"/>
                </w:rPr>
                <w:t>We are ok with values proposed by rapporteur</w:t>
              </w:r>
            </w:ins>
            <w:ins w:id="893" w:author="Nokia - Jussi" w:date="2022-02-11T12:48:00Z">
              <w:r>
                <w:rPr>
                  <w:rFonts w:eastAsiaTheme="minorEastAsia"/>
                  <w:sz w:val="20"/>
                  <w:szCs w:val="20"/>
                  <w:lang w:eastAsia="zh-CN"/>
                </w:rPr>
                <w:t xml:space="preserve">. In addition we propose </w:t>
              </w:r>
            </w:ins>
            <w:ins w:id="894" w:author="Nokia - Jussi" w:date="2022-02-11T12:49:00Z">
              <w:r>
                <w:rPr>
                  <w:rFonts w:eastAsiaTheme="minorEastAsia"/>
                  <w:sz w:val="20"/>
                  <w:szCs w:val="20"/>
                  <w:lang w:eastAsia="zh-CN"/>
                </w:rPr>
                <w:t xml:space="preserve">to have </w:t>
              </w:r>
            </w:ins>
            <w:ins w:id="895" w:author="Nokia - Jussi" w:date="2022-02-11T12:48:00Z">
              <w:r>
                <w:rPr>
                  <w:rFonts w:eastAsiaTheme="minorEastAsia"/>
                  <w:sz w:val="20"/>
                  <w:szCs w:val="20"/>
                  <w:lang w:eastAsia="zh-CN"/>
                </w:rPr>
                <w:t xml:space="preserve">value </w:t>
              </w:r>
            </w:ins>
            <w:ins w:id="896" w:author="Nokia - Jussi" w:date="2022-02-11T12:49:00Z">
              <w:r>
                <w:rPr>
                  <w:rFonts w:eastAsiaTheme="minorEastAsia"/>
                  <w:sz w:val="20"/>
                  <w:szCs w:val="20"/>
                  <w:lang w:eastAsia="zh-CN"/>
                </w:rPr>
                <w:t xml:space="preserve">of </w:t>
              </w:r>
            </w:ins>
            <w:ins w:id="897" w:author="Nokia - Jussi" w:date="2022-02-11T12:48:00Z">
              <w:r>
                <w:rPr>
                  <w:rFonts w:eastAsiaTheme="minorEastAsia"/>
                  <w:sz w:val="20"/>
                  <w:szCs w:val="20"/>
                  <w:lang w:eastAsia="zh-CN"/>
                </w:rPr>
                <w:t>infinity</w:t>
              </w:r>
            </w:ins>
            <w:ins w:id="898" w:author="Nokia - Jussi" w:date="2022-02-11T12:49:00Z">
              <w:r w:rsidR="0082355F">
                <w:rPr>
                  <w:rFonts w:eastAsiaTheme="minorEastAsia"/>
                  <w:sz w:val="20"/>
                  <w:szCs w:val="20"/>
                  <w:lang w:eastAsia="zh-CN"/>
                </w:rPr>
                <w:t xml:space="preserve"> for the long SDT sessions e.g. for stationary UEs.</w:t>
              </w:r>
              <w:r>
                <w:rPr>
                  <w:rFonts w:eastAsiaTheme="minorEastAsia"/>
                  <w:sz w:val="20"/>
                  <w:szCs w:val="20"/>
                  <w:lang w:eastAsia="zh-CN"/>
                </w:rPr>
                <w:t xml:space="preserve"> </w:t>
              </w:r>
            </w:ins>
            <w:ins w:id="899" w:author="Nokia - Jussi" w:date="2022-02-11T13:49:00Z">
              <w:r w:rsidR="00567C6D">
                <w:rPr>
                  <w:rFonts w:eastAsiaTheme="minorEastAsia"/>
                  <w:sz w:val="20"/>
                  <w:szCs w:val="20"/>
                  <w:lang w:eastAsia="zh-CN"/>
                </w:rPr>
                <w:t xml:space="preserve">However, the timer operation needs generally </w:t>
              </w:r>
            </w:ins>
            <w:ins w:id="900" w:author="Nokia - Jussi" w:date="2022-02-11T13:50:00Z">
              <w:r w:rsidR="00567C6D">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14:paraId="086DA7EF" w14:textId="77777777" w:rsidR="008B239C" w:rsidRDefault="008B239C" w:rsidP="008B239C">
            <w:pPr>
              <w:rPr>
                <w:ins w:id="901" w:author="Apple (Fangli)" w:date="2022-02-12T22:18:00Z"/>
                <w:sz w:val="20"/>
                <w:szCs w:val="20"/>
                <w:lang w:eastAsia="zh-CN"/>
              </w:rPr>
            </w:pPr>
            <w:ins w:id="902" w:author="Huawei (Dawid)" w:date="2022-02-11T13:21:00Z">
              <w:r>
                <w:rPr>
                  <w:sz w:val="20"/>
                  <w:szCs w:val="20"/>
                  <w:lang w:eastAsia="zh-CN"/>
                </w:rPr>
                <w:t xml:space="preserve">[Huawei]: We propose, e.g.: </w:t>
              </w:r>
              <w:r w:rsidRPr="006662DF">
                <w:rPr>
                  <w:sz w:val="20"/>
                  <w:szCs w:val="20"/>
                  <w:lang w:eastAsia="zh-CN"/>
                </w:rPr>
                <w:t>{</w:t>
              </w:r>
              <w:r>
                <w:rPr>
                  <w:sz w:val="20"/>
                  <w:szCs w:val="20"/>
                  <w:lang w:eastAsia="zh-CN"/>
                </w:rPr>
                <w:t>ms100, ms200, ms400, ms600, ms1000, ms2000, ms4000, ms6000</w:t>
              </w:r>
              <w:r w:rsidRPr="006662DF">
                <w:rPr>
                  <w:sz w:val="20"/>
                  <w:szCs w:val="20"/>
                  <w:lang w:eastAsia="zh-CN"/>
                </w:rPr>
                <w:t>}</w:t>
              </w:r>
              <w:r>
                <w:rPr>
                  <w:sz w:val="20"/>
                  <w:szCs w:val="20"/>
                  <w:lang w:eastAsia="zh-CN"/>
                </w:rPr>
                <w:t>. But if we’d like to have some spare values then ZTE’s suggestion is also fine.</w:t>
              </w:r>
            </w:ins>
          </w:p>
          <w:p w14:paraId="2629B0DA" w14:textId="77777777" w:rsidR="005A4AF2" w:rsidRDefault="005A4AF2" w:rsidP="008B239C">
            <w:pPr>
              <w:rPr>
                <w:ins w:id="903" w:author="Intel - Marta" w:date="2022-02-12T21:42:00Z"/>
                <w:sz w:val="20"/>
                <w:szCs w:val="20"/>
                <w:lang w:eastAsia="zh-CN"/>
              </w:rPr>
            </w:pPr>
            <w:proofErr w:type="spellStart"/>
            <w:ins w:id="904" w:author="Apple (Fangli)" w:date="2022-02-12T22:18:00Z">
              <w:r>
                <w:rPr>
                  <w:sz w:val="20"/>
                  <w:szCs w:val="20"/>
                  <w:lang w:eastAsia="zh-CN"/>
                </w:rPr>
                <w:t>Apple:</w:t>
              </w:r>
            </w:ins>
            <w:ins w:id="905" w:author="Apple (Fangli)" w:date="2022-02-12T22:20:00Z">
              <w:r w:rsidR="008501C1">
                <w:rPr>
                  <w:sz w:val="20"/>
                  <w:szCs w:val="20"/>
                  <w:lang w:eastAsia="zh-CN"/>
                </w:rPr>
                <w:t>Agree</w:t>
              </w:r>
              <w:proofErr w:type="spellEnd"/>
              <w:r w:rsidR="008501C1">
                <w:rPr>
                  <w:sz w:val="20"/>
                  <w:szCs w:val="20"/>
                  <w:lang w:eastAsia="zh-CN"/>
                </w:rPr>
                <w:t xml:space="preserve"> with either HW or ZTE’s suggestion. </w:t>
              </w:r>
            </w:ins>
            <w:ins w:id="906" w:author="Apple (Fangli)" w:date="2022-02-12T22:18:00Z">
              <w:r w:rsidR="00ED7A18">
                <w:rPr>
                  <w:sz w:val="20"/>
                  <w:szCs w:val="20"/>
                  <w:lang w:eastAsia="zh-CN"/>
                </w:rPr>
                <w:t xml:space="preserve"> </w:t>
              </w:r>
            </w:ins>
          </w:p>
          <w:p w14:paraId="725BD09A" w14:textId="77777777" w:rsidR="006F6E03" w:rsidRDefault="006F6E03" w:rsidP="008B239C">
            <w:pPr>
              <w:rPr>
                <w:ins w:id="907" w:author="Qualcomm (Ruiming)" w:date="2022-02-13T21:34:00Z"/>
                <w:sz w:val="20"/>
                <w:szCs w:val="20"/>
                <w:lang w:eastAsia="zh-CN"/>
              </w:rPr>
            </w:pPr>
            <w:ins w:id="908" w:author="Intel - Marta" w:date="2022-02-12T21:42:00Z">
              <w:r w:rsidRPr="000A4C04">
                <w:rPr>
                  <w:sz w:val="20"/>
                  <w:szCs w:val="20"/>
                  <w:lang w:eastAsia="zh-CN"/>
                </w:rPr>
                <w:t xml:space="preserve">[Intel] This topic is </w:t>
              </w:r>
              <w:r w:rsidRPr="00822A2A">
                <w:rPr>
                  <w:sz w:val="20"/>
                  <w:szCs w:val="20"/>
                  <w:lang w:eastAsia="zh-CN"/>
                </w:rPr>
                <w:t>further discussed</w:t>
              </w:r>
              <w:r w:rsidRPr="000A4C04">
                <w:rPr>
                  <w:sz w:val="20"/>
                  <w:szCs w:val="20"/>
                  <w:lang w:eastAsia="zh-CN"/>
                </w:rPr>
                <w:t xml:space="preserve"> as part of </w:t>
              </w:r>
              <w:r w:rsidRPr="00822A2A">
                <w:rPr>
                  <w:sz w:val="20"/>
                  <w:szCs w:val="20"/>
                  <w:lang w:eastAsia="zh-CN"/>
                </w:rPr>
                <w:t xml:space="preserve">R2-2202674 </w:t>
              </w:r>
              <w:r w:rsidRPr="000A4C04">
                <w:rPr>
                  <w:sz w:val="20"/>
                  <w:szCs w:val="20"/>
                  <w:lang w:eastAsia="zh-CN"/>
                </w:rPr>
                <w:t>including relative UE’s power consumption</w:t>
              </w:r>
              <w:r w:rsidRPr="00822A2A">
                <w:rPr>
                  <w:sz w:val="20"/>
                  <w:szCs w:val="20"/>
                  <w:lang w:eastAsia="zh-CN"/>
                </w:rPr>
                <w:t xml:space="preserve"> </w:t>
              </w:r>
              <w:proofErr w:type="spellStart"/>
              <w:r w:rsidRPr="00822A2A">
                <w:rPr>
                  <w:sz w:val="20"/>
                  <w:szCs w:val="20"/>
                  <w:lang w:eastAsia="zh-CN"/>
                </w:rPr>
                <w:t>analisys</w:t>
              </w:r>
              <w:proofErr w:type="spellEnd"/>
              <w:r w:rsidRPr="00822A2A">
                <w:rPr>
                  <w:sz w:val="20"/>
                  <w:szCs w:val="20"/>
                  <w:lang w:eastAsia="zh-CN"/>
                </w:rPr>
                <w:t xml:space="preserve"> to understand the potential </w:t>
              </w:r>
              <w:r>
                <w:rPr>
                  <w:sz w:val="20"/>
                  <w:szCs w:val="20"/>
                  <w:lang w:eastAsia="zh-CN"/>
                </w:rPr>
                <w:t>increase on</w:t>
              </w:r>
              <w:r w:rsidRPr="000A4C04">
                <w:rPr>
                  <w:sz w:val="20"/>
                  <w:szCs w:val="20"/>
                  <w:lang w:eastAsia="zh-CN"/>
                </w:rPr>
                <w:t xml:space="preserve"> UE’s power consumption when allowing </w:t>
              </w:r>
              <w:r w:rsidRPr="00822A2A">
                <w:rPr>
                  <w:sz w:val="20"/>
                  <w:szCs w:val="20"/>
                  <w:lang w:eastAsia="zh-CN"/>
                </w:rPr>
                <w:t xml:space="preserve">the usage of large values for this </w:t>
              </w:r>
              <w:proofErr w:type="spellStart"/>
              <w:r w:rsidRPr="00822A2A">
                <w:rPr>
                  <w:i/>
                  <w:iCs/>
                  <w:sz w:val="20"/>
                  <w:szCs w:val="20"/>
                  <w:lang w:eastAsia="zh-CN"/>
                </w:rPr>
                <w:t>newSDTTimer</w:t>
              </w:r>
              <w:proofErr w:type="spellEnd"/>
              <w:r w:rsidRPr="000A4C04">
                <w:rPr>
                  <w:sz w:val="20"/>
                  <w:szCs w:val="20"/>
                  <w:lang w:eastAsia="zh-CN"/>
                </w:rPr>
                <w:t>.</w:t>
              </w:r>
            </w:ins>
          </w:p>
          <w:p w14:paraId="5BB546EA" w14:textId="77777777" w:rsidR="00764FEA" w:rsidRDefault="00764FEA" w:rsidP="008B239C">
            <w:pPr>
              <w:rPr>
                <w:ins w:id="909" w:author="vivo (Stephen)" w:date="2022-02-14T09:36:00Z"/>
                <w:sz w:val="20"/>
                <w:szCs w:val="20"/>
                <w:lang w:eastAsia="zh-CN"/>
              </w:rPr>
            </w:pPr>
            <w:ins w:id="910" w:author="Qualcomm (Ruiming)" w:date="2022-02-13T21:34:00Z">
              <w:r>
                <w:rPr>
                  <w:sz w:val="20"/>
                  <w:szCs w:val="20"/>
                  <w:lang w:eastAsia="zh-CN"/>
                </w:rPr>
                <w:t xml:space="preserve">Qualcomm: </w:t>
              </w:r>
            </w:ins>
            <w:ins w:id="911" w:author="Qualcomm (Ruiming)" w:date="2022-02-13T21:38:00Z">
              <w:r w:rsidR="009E1011">
                <w:rPr>
                  <w:sz w:val="20"/>
                  <w:szCs w:val="20"/>
                  <w:lang w:eastAsia="zh-CN"/>
                </w:rPr>
                <w:t xml:space="preserve">Very large values are not needed. </w:t>
              </w:r>
              <w:r w:rsidR="003E5FDE">
                <w:rPr>
                  <w:sz w:val="20"/>
                  <w:szCs w:val="20"/>
                  <w:lang w:eastAsia="zh-CN"/>
                </w:rPr>
                <w:t>Some spare values are needed. Huawei’s proposal can be the baseline.</w:t>
              </w:r>
            </w:ins>
          </w:p>
          <w:p w14:paraId="071D2EA5" w14:textId="77777777" w:rsidR="00B13DAD" w:rsidRDefault="00B13DAD" w:rsidP="008B239C">
            <w:pPr>
              <w:rPr>
                <w:ins w:id="912" w:author="China Telecom" w:date="2022-02-14T13:50:00Z"/>
                <w:rFonts w:eastAsiaTheme="minorEastAsia"/>
                <w:sz w:val="20"/>
                <w:szCs w:val="20"/>
                <w:lang w:eastAsia="zh-CN"/>
              </w:rPr>
            </w:pPr>
            <w:ins w:id="913" w:author="vivo (Stephen)" w:date="2022-02-14T09:36:00Z">
              <w:r>
                <w:rPr>
                  <w:rFonts w:eastAsiaTheme="minorEastAsia" w:hint="eastAsia"/>
                  <w:sz w:val="20"/>
                  <w:szCs w:val="20"/>
                  <w:lang w:eastAsia="zh-CN"/>
                </w:rPr>
                <w:t>[</w:t>
              </w:r>
              <w:r>
                <w:rPr>
                  <w:rFonts w:eastAsiaTheme="minorEastAsia"/>
                  <w:sz w:val="20"/>
                  <w:szCs w:val="20"/>
                  <w:lang w:eastAsia="zh-CN"/>
                </w:rPr>
                <w:t xml:space="preserve">vivo]: Agree with rapporteur. </w:t>
              </w:r>
            </w:ins>
          </w:p>
          <w:p w14:paraId="019E8C49" w14:textId="62F1EB24" w:rsidR="000272E2" w:rsidRPr="00B13DAD" w:rsidRDefault="000272E2" w:rsidP="008B239C">
            <w:pPr>
              <w:rPr>
                <w:rFonts w:eastAsiaTheme="minorEastAsia"/>
                <w:sz w:val="20"/>
                <w:szCs w:val="20"/>
                <w:lang w:eastAsia="zh-CN"/>
              </w:rPr>
            </w:pPr>
            <w:ins w:id="914" w:author="China Telecom" w:date="2022-02-14T13:50:00Z">
              <w:r>
                <w:rPr>
                  <w:rFonts w:eastAsiaTheme="minorEastAsia" w:hint="eastAsia"/>
                  <w:sz w:val="20"/>
                  <w:szCs w:val="20"/>
                  <w:lang w:eastAsia="zh-CN"/>
                </w:rPr>
                <w:t>C</w:t>
              </w:r>
              <w:r>
                <w:rPr>
                  <w:rFonts w:eastAsiaTheme="minorEastAsia"/>
                  <w:sz w:val="20"/>
                  <w:szCs w:val="20"/>
                  <w:lang w:eastAsia="zh-CN"/>
                </w:rPr>
                <w:t>hina Telecom: We agree with Ericsson that very large values are useless. But the timer should be long enough to cover the retransmission and the subsequent transmission.</w:t>
              </w:r>
            </w:ins>
          </w:p>
        </w:tc>
        <w:tc>
          <w:tcPr>
            <w:tcW w:w="3823" w:type="dxa"/>
          </w:tcPr>
          <w:p w14:paraId="3A7875CE" w14:textId="77777777" w:rsidR="00214169" w:rsidRDefault="00214169">
            <w:pPr>
              <w:rPr>
                <w:sz w:val="20"/>
                <w:szCs w:val="20"/>
                <w:lang w:eastAsia="zh-CN"/>
              </w:rPr>
            </w:pPr>
          </w:p>
        </w:tc>
      </w:tr>
      <w:tr w:rsidR="00214169" w14:paraId="605DCAEF" w14:textId="77777777">
        <w:tc>
          <w:tcPr>
            <w:tcW w:w="704" w:type="dxa"/>
          </w:tcPr>
          <w:p w14:paraId="19C9196D" w14:textId="77777777" w:rsidR="00214169" w:rsidRDefault="009C32B0">
            <w:pPr>
              <w:rPr>
                <w:sz w:val="20"/>
                <w:szCs w:val="20"/>
                <w:lang w:eastAsia="zh-CN"/>
              </w:rPr>
            </w:pPr>
            <w:r>
              <w:rPr>
                <w:sz w:val="20"/>
                <w:szCs w:val="20"/>
                <w:lang w:eastAsia="zh-CN"/>
              </w:rPr>
              <w:lastRenderedPageBreak/>
              <w:t>Z018</w:t>
            </w:r>
          </w:p>
        </w:tc>
        <w:tc>
          <w:tcPr>
            <w:tcW w:w="3686" w:type="dxa"/>
          </w:tcPr>
          <w:p w14:paraId="52E1243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223745F9" w14:textId="77777777" w:rsidR="00214169" w:rsidRDefault="009C32B0">
            <w:pPr>
              <w:rPr>
                <w:sz w:val="20"/>
                <w:szCs w:val="20"/>
                <w:lang w:eastAsia="zh-CN"/>
              </w:rPr>
            </w:pPr>
            <w:r>
              <w:rPr>
                <w:sz w:val="20"/>
                <w:szCs w:val="20"/>
                <w:lang w:eastAsia="zh-CN"/>
              </w:rPr>
              <w:t>Optional</w:t>
            </w:r>
          </w:p>
        </w:tc>
        <w:tc>
          <w:tcPr>
            <w:tcW w:w="6237" w:type="dxa"/>
          </w:tcPr>
          <w:p w14:paraId="3D841BD4" w14:textId="77777777" w:rsidR="00214169" w:rsidRDefault="009C32B0">
            <w:pPr>
              <w:rPr>
                <w:ins w:id="915"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5DC15658" w14:textId="77777777" w:rsidR="009E5C62" w:rsidRDefault="009C32B0">
            <w:pPr>
              <w:rPr>
                <w:ins w:id="916" w:author="ZTE" w:date="2022-02-10T14:48:00Z"/>
                <w:sz w:val="20"/>
                <w:szCs w:val="20"/>
                <w:lang w:eastAsia="zh-CN"/>
              </w:rPr>
            </w:pPr>
            <w:ins w:id="917"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918" w:author="Intel - Marta" w:date="2022-01-27T20:47:00Z">
              <w:r>
                <w:rPr>
                  <w:sz w:val="20"/>
                  <w:szCs w:val="20"/>
                  <w:lang w:eastAsia="zh-CN"/>
                </w:rPr>
                <w:t xml:space="preserve"> seem an</w:t>
              </w:r>
            </w:ins>
            <w:ins w:id="919" w:author="Intel - Marta" w:date="2022-01-27T20:46:00Z">
              <w:r>
                <w:rPr>
                  <w:sz w:val="20"/>
                  <w:szCs w:val="20"/>
                  <w:lang w:eastAsia="zh-CN"/>
                </w:rPr>
                <w:t xml:space="preserve"> optimization </w:t>
              </w:r>
            </w:ins>
          </w:p>
          <w:p w14:paraId="102C5A9A" w14:textId="18F0823E" w:rsidR="00214169" w:rsidRDefault="009C32B0">
            <w:pPr>
              <w:rPr>
                <w:sz w:val="20"/>
                <w:szCs w:val="20"/>
                <w:lang w:eastAsia="zh-CN"/>
              </w:rPr>
            </w:pPr>
            <w:r>
              <w:rPr>
                <w:sz w:val="20"/>
                <w:szCs w:val="20"/>
                <w:lang w:eastAsia="zh-CN"/>
              </w:rPr>
              <w:t>[Rapp] Marked as optional (i.e. not essential for the feature to work, but happy to add based on the support level… Issue is open for comments</w:t>
            </w:r>
          </w:p>
          <w:p w14:paraId="109C7D78" w14:textId="0CA027D3" w:rsidR="00214169" w:rsidRDefault="00214169">
            <w:pPr>
              <w:rPr>
                <w:ins w:id="920" w:author="ZTE" w:date="2022-02-10T11:06:00Z"/>
                <w:sz w:val="20"/>
                <w:szCs w:val="20"/>
              </w:rPr>
            </w:pPr>
          </w:p>
          <w:p w14:paraId="54DCEF04" w14:textId="670558DB" w:rsidR="00F31FAE" w:rsidDel="009E5C62" w:rsidRDefault="00F31FAE" w:rsidP="00F31FAE">
            <w:pPr>
              <w:rPr>
                <w:ins w:id="921" w:author="ZTE" w:date="2022-02-10T11:06:00Z"/>
                <w:del w:id="922" w:author="ZTE2" w:date="2022-02-10T14:48:00Z"/>
                <w:sz w:val="20"/>
                <w:szCs w:val="20"/>
                <w:lang w:eastAsia="zh-CN"/>
              </w:rPr>
            </w:pPr>
            <w:ins w:id="923" w:author="ZTE" w:date="2022-02-10T11:06:00Z">
              <w:del w:id="924" w:author="ZTE2" w:date="2022-02-10T14:48:00Z">
                <w:r w:rsidDel="009E5C62">
                  <w:rPr>
                    <w:sz w:val="20"/>
                    <w:szCs w:val="20"/>
                    <w:lang w:eastAsia="zh-CN"/>
                  </w:rPr>
                  <w:delText xml:space="preserve">[ZTE] with regards to the actual values may be again we can follow LTE baseline. However anything more than 10 sec is really not so useful. So, we propose: </w:delText>
                </w:r>
              </w:del>
            </w:ins>
          </w:p>
          <w:p w14:paraId="3ACA6025" w14:textId="4F394437" w:rsidR="00F31FAE" w:rsidDel="009E5C62" w:rsidRDefault="00F31FAE" w:rsidP="00F31FAE">
            <w:pPr>
              <w:rPr>
                <w:del w:id="925" w:author="ZTE2" w:date="2022-02-10T14:48:00Z"/>
                <w:sz w:val="20"/>
                <w:szCs w:val="20"/>
                <w:lang w:eastAsia="zh-CN"/>
              </w:rPr>
            </w:pPr>
            <w:ins w:id="926" w:author="ZTE" w:date="2022-02-10T11:06:00Z">
              <w:del w:id="927" w:author="ZTE2" w:date="2022-02-10T14:48:00Z">
                <w:r w:rsidDel="009E5C62">
                  <w:rPr>
                    <w:sz w:val="20"/>
                    <w:szCs w:val="20"/>
                    <w:lang w:eastAsia="zh-CN"/>
                  </w:rPr>
                  <w:delText>t3XX                                ENUMERATED {ms100, ms200, ms300, ms400, ms600, ms1000, ms2000,  ms3000, ms6000, ms10000, spare6, spare5, spare4, spare3, spare2, spare1}</w:delText>
                </w:r>
              </w:del>
            </w:ins>
          </w:p>
          <w:p w14:paraId="7724921B" w14:textId="77777777" w:rsidR="00F31FAE" w:rsidRDefault="00F31FAE">
            <w:pPr>
              <w:rPr>
                <w:sz w:val="20"/>
                <w:szCs w:val="20"/>
              </w:rPr>
            </w:pPr>
          </w:p>
          <w:p w14:paraId="5E862EEC" w14:textId="61B89866" w:rsidR="00214169" w:rsidRDefault="00BA4631">
            <w:pPr>
              <w:rPr>
                <w:ins w:id="928" w:author="ZTE2" w:date="2022-02-10T14:49:00Z"/>
                <w:sz w:val="20"/>
                <w:szCs w:val="20"/>
                <w:lang w:eastAsia="zh-CN"/>
              </w:rPr>
            </w:pPr>
            <w:ins w:id="929" w:author="Ericsson" w:date="2022-02-10T13:37:00Z">
              <w:r>
                <w:rPr>
                  <w:sz w:val="20"/>
                  <w:szCs w:val="20"/>
                  <w:lang w:eastAsia="zh-CN"/>
                </w:rPr>
                <w:t>Erics</w:t>
              </w:r>
            </w:ins>
            <w:ins w:id="930" w:author="Ericsson" w:date="2022-02-10T13:38:00Z">
              <w:r>
                <w:rPr>
                  <w:sz w:val="20"/>
                  <w:szCs w:val="20"/>
                  <w:lang w:eastAsia="zh-CN"/>
                </w:rPr>
                <w:t>son: We think this has the greatest use in SIB</w:t>
              </w:r>
            </w:ins>
            <w:ins w:id="931" w:author="Ericsson" w:date="2022-02-10T13:39:00Z">
              <w:r>
                <w:rPr>
                  <w:sz w:val="20"/>
                  <w:szCs w:val="20"/>
                  <w:lang w:eastAsia="zh-CN"/>
                </w:rPr>
                <w:t xml:space="preserve"> as the configuration is rather per cell not per UE</w:t>
              </w:r>
            </w:ins>
            <w:ins w:id="932" w:author="Ericsson" w:date="2022-02-10T13:38:00Z">
              <w:r>
                <w:rPr>
                  <w:sz w:val="20"/>
                  <w:szCs w:val="20"/>
                  <w:lang w:eastAsia="zh-CN"/>
                </w:rPr>
                <w:t xml:space="preserve">. If also in </w:t>
              </w:r>
              <w:proofErr w:type="spellStart"/>
              <w:r>
                <w:rPr>
                  <w:sz w:val="20"/>
                  <w:szCs w:val="20"/>
                  <w:lang w:eastAsia="zh-CN"/>
                </w:rPr>
                <w:t>RRCRelease</w:t>
              </w:r>
              <w:proofErr w:type="spellEnd"/>
              <w:r>
                <w:rPr>
                  <w:sz w:val="20"/>
                  <w:szCs w:val="20"/>
                  <w:lang w:eastAsia="zh-CN"/>
                </w:rPr>
                <w:t>, then t</w:t>
              </w:r>
            </w:ins>
            <w:ins w:id="933" w:author="Ericsson" w:date="2022-02-10T13:39:00Z">
              <w:r>
                <w:rPr>
                  <w:sz w:val="20"/>
                  <w:szCs w:val="20"/>
                  <w:lang w:eastAsia="zh-CN"/>
                </w:rPr>
                <w:t xml:space="preserve">he configurations need to be consistent. </w:t>
              </w:r>
            </w:ins>
          </w:p>
          <w:p w14:paraId="7E8DE789" w14:textId="7C949FBB" w:rsidR="009E5C62" w:rsidRDefault="009E5C62" w:rsidP="009E5C62">
            <w:pPr>
              <w:rPr>
                <w:ins w:id="934" w:author="Anil Agiwal" w:date="2022-02-11T09:55:00Z"/>
                <w:sz w:val="20"/>
                <w:szCs w:val="20"/>
                <w:lang w:eastAsia="zh-CN"/>
              </w:rPr>
            </w:pPr>
            <w:ins w:id="935" w:author="ZTE2" w:date="2022-02-10T14:50:00Z">
              <w:r>
                <w:rPr>
                  <w:sz w:val="20"/>
                  <w:szCs w:val="20"/>
                  <w:lang w:eastAsia="zh-CN"/>
                </w:rPr>
                <w:t xml:space="preserve">[ZTE2] If we include this in SIB and </w:t>
              </w:r>
              <w:proofErr w:type="spellStart"/>
              <w:r>
                <w:rPr>
                  <w:sz w:val="20"/>
                  <w:szCs w:val="20"/>
                  <w:lang w:eastAsia="zh-CN"/>
                </w:rPr>
                <w:t>RRCRelease</w:t>
              </w:r>
              <w:proofErr w:type="spellEnd"/>
              <w:r>
                <w:rPr>
                  <w:sz w:val="20"/>
                  <w:szCs w:val="20"/>
                  <w:lang w:eastAsia="zh-CN"/>
                </w:rPr>
                <w:t xml:space="preserve"> then we need to discuss how they interact (i.e. will the dedicated </w:t>
              </w:r>
              <w:proofErr w:type="spellStart"/>
              <w:r>
                <w:rPr>
                  <w:sz w:val="20"/>
                  <w:szCs w:val="20"/>
                  <w:lang w:eastAsia="zh-CN"/>
                </w:rPr>
                <w:t>signalling</w:t>
              </w:r>
              <w:proofErr w:type="spellEnd"/>
              <w:r>
                <w:rPr>
                  <w:sz w:val="20"/>
                  <w:szCs w:val="20"/>
                  <w:lang w:eastAsia="zh-CN"/>
                </w:rPr>
                <w:t xml:space="preserve"> – potentially coming from a different cell – take precedence? If this is the case, then SIB indication anyway seems useless). No strong view, but seems it is an optimization to configure it in SIB and </w:t>
              </w:r>
              <w:proofErr w:type="spellStart"/>
              <w:r>
                <w:rPr>
                  <w:sz w:val="20"/>
                  <w:szCs w:val="20"/>
                  <w:lang w:eastAsia="zh-CN"/>
                </w:rPr>
                <w:t>RRCRelease</w:t>
              </w:r>
              <w:proofErr w:type="spellEnd"/>
              <w:r>
                <w:rPr>
                  <w:sz w:val="20"/>
                  <w:szCs w:val="20"/>
                  <w:lang w:eastAsia="zh-CN"/>
                </w:rPr>
                <w:t xml:space="preserve">. </w:t>
              </w:r>
            </w:ins>
          </w:p>
          <w:p w14:paraId="6CC0B0C8" w14:textId="374ADF91" w:rsidR="001F3364" w:rsidRDefault="001F3364" w:rsidP="009E5C62">
            <w:pPr>
              <w:rPr>
                <w:ins w:id="936" w:author="Anil Agiwal" w:date="2022-02-11T09:55:00Z"/>
                <w:sz w:val="20"/>
                <w:szCs w:val="20"/>
                <w:lang w:eastAsia="zh-CN"/>
              </w:rPr>
            </w:pPr>
          </w:p>
          <w:p w14:paraId="4E6FA1B4" w14:textId="0B283E29" w:rsidR="001F3364" w:rsidRDefault="001F3364" w:rsidP="009E5C62">
            <w:pPr>
              <w:rPr>
                <w:ins w:id="937" w:author="ZTE2" w:date="2022-02-10T14:50:00Z"/>
                <w:sz w:val="20"/>
                <w:szCs w:val="20"/>
                <w:lang w:eastAsia="zh-CN"/>
              </w:rPr>
            </w:pPr>
            <w:ins w:id="938" w:author="Anil Agiwal" w:date="2022-02-11T09:55:00Z">
              <w:r>
                <w:rPr>
                  <w:sz w:val="20"/>
                  <w:szCs w:val="20"/>
                  <w:lang w:eastAsia="zh-CN"/>
                </w:rPr>
                <w:t>Samsung: SIB1 configuration is sufficient.</w:t>
              </w:r>
            </w:ins>
          </w:p>
          <w:p w14:paraId="01BB6F6E" w14:textId="62D5EC87" w:rsidR="009E5C62" w:rsidRDefault="00A15557">
            <w:pPr>
              <w:rPr>
                <w:ins w:id="939" w:author="Nokia - Jussi" w:date="2022-02-11T12:51:00Z"/>
                <w:sz w:val="20"/>
                <w:szCs w:val="20"/>
                <w:lang w:eastAsia="zh-CN"/>
              </w:rPr>
            </w:pPr>
            <w:ins w:id="940" w:author="Xiaomi" w:date="2022-02-11T15:15:00Z">
              <w:r>
                <w:rPr>
                  <w:sz w:val="20"/>
                  <w:szCs w:val="20"/>
                  <w:lang w:eastAsia="zh-CN"/>
                </w:rPr>
                <w:t>Xiaomi: SIB1 only.</w:t>
              </w:r>
            </w:ins>
          </w:p>
          <w:p w14:paraId="43DFD8D3" w14:textId="5D03189E" w:rsidR="00484D79" w:rsidRDefault="00484D79">
            <w:pPr>
              <w:rPr>
                <w:sz w:val="20"/>
                <w:szCs w:val="20"/>
                <w:lang w:eastAsia="zh-CN"/>
              </w:rPr>
            </w:pPr>
            <w:ins w:id="941" w:author="Nokia - Jussi" w:date="2022-02-11T12:51:00Z">
              <w:r>
                <w:rPr>
                  <w:sz w:val="20"/>
                  <w:szCs w:val="20"/>
                  <w:lang w:eastAsia="zh-CN"/>
                </w:rPr>
                <w:t>Nokia: SIB1 only.</w:t>
              </w:r>
            </w:ins>
          </w:p>
          <w:p w14:paraId="33BED544" w14:textId="77777777" w:rsidR="001C7817" w:rsidRDefault="001C7817" w:rsidP="001C7817">
            <w:pPr>
              <w:rPr>
                <w:ins w:id="942" w:author="Huawei (Dawid)" w:date="2022-02-11T13:21:00Z"/>
                <w:sz w:val="20"/>
                <w:szCs w:val="20"/>
                <w:lang w:eastAsia="zh-CN"/>
              </w:rPr>
            </w:pPr>
            <w:ins w:id="943" w:author="Huawei (Dawid)" w:date="2022-02-11T13:21:00Z">
              <w:r>
                <w:rPr>
                  <w:sz w:val="20"/>
                  <w:szCs w:val="20"/>
                  <w:lang w:eastAsia="zh-CN"/>
                </w:rPr>
                <w:t>[Huawei]: UE specific configuration seems sufficient.</w:t>
              </w:r>
            </w:ins>
          </w:p>
          <w:p w14:paraId="5CC2F4C4" w14:textId="60F0365A" w:rsidR="00214169" w:rsidRDefault="007F13E7">
            <w:pPr>
              <w:rPr>
                <w:ins w:id="944" w:author="Intel - Marta" w:date="2022-02-12T21:43:00Z"/>
                <w:sz w:val="20"/>
                <w:szCs w:val="20"/>
                <w:lang w:eastAsia="zh-CN"/>
              </w:rPr>
            </w:pPr>
            <w:ins w:id="945" w:author="Apple (Fangli)" w:date="2022-02-12T22:27:00Z">
              <w:r>
                <w:rPr>
                  <w:sz w:val="20"/>
                  <w:szCs w:val="20"/>
                  <w:lang w:eastAsia="zh-CN"/>
                </w:rPr>
                <w:lastRenderedPageBreak/>
                <w:t xml:space="preserve">Apple: </w:t>
              </w:r>
            </w:ins>
            <w:ins w:id="946" w:author="Apple (Fangli)" w:date="2022-02-12T22:34:00Z">
              <w:r w:rsidR="00713539">
                <w:rPr>
                  <w:sz w:val="20"/>
                  <w:szCs w:val="20"/>
                  <w:lang w:eastAsia="zh-CN"/>
                </w:rPr>
                <w:t xml:space="preserve">UE specific configuration is sufficient. </w:t>
              </w:r>
            </w:ins>
          </w:p>
          <w:p w14:paraId="2B10BBE4" w14:textId="77777777" w:rsidR="00632BFB" w:rsidRDefault="00632BFB" w:rsidP="00632BFB">
            <w:pPr>
              <w:rPr>
                <w:ins w:id="947" w:author="Intel - Marta" w:date="2022-02-12T21:43:00Z"/>
                <w:sz w:val="20"/>
                <w:szCs w:val="20"/>
                <w:lang w:eastAsia="zh-CN"/>
              </w:rPr>
            </w:pPr>
            <w:ins w:id="948" w:author="Intel - Marta" w:date="2022-02-12T21:43:00Z">
              <w:r>
                <w:rPr>
                  <w:sz w:val="20"/>
                  <w:szCs w:val="20"/>
                  <w:lang w:eastAsia="zh-CN"/>
                </w:rPr>
                <w:t xml:space="preserve">[Intel] We understand that </w:t>
              </w:r>
              <w:proofErr w:type="spellStart"/>
              <w:r>
                <w:rPr>
                  <w:sz w:val="20"/>
                  <w:szCs w:val="20"/>
                  <w:lang w:eastAsia="zh-CN"/>
                </w:rPr>
                <w:t>DataVolumeThreshold</w:t>
              </w:r>
              <w:proofErr w:type="spellEnd"/>
              <w:r>
                <w:rPr>
                  <w:sz w:val="20"/>
                  <w:szCs w:val="20"/>
                  <w:lang w:eastAsia="zh-CN"/>
                </w:rPr>
                <w:t xml:space="preserve"> may be a different value from cell to cell and therefore it has to always be broadcasted for any UE using RA-SDT in a different cell. Otherwise we should discussed which value should UE use when UE camps in a cell different than the one where UE AS Context is stored.</w:t>
              </w:r>
            </w:ins>
          </w:p>
          <w:p w14:paraId="0DBB980B" w14:textId="77777777" w:rsidR="00214169" w:rsidRDefault="00FD6338">
            <w:pPr>
              <w:rPr>
                <w:ins w:id="949" w:author="vivo (Stephen)" w:date="2022-02-14T09:37:00Z"/>
                <w:sz w:val="20"/>
                <w:szCs w:val="20"/>
                <w:lang w:eastAsia="zh-CN"/>
              </w:rPr>
            </w:pPr>
            <w:ins w:id="950" w:author="Qualcomm (Ruiming)" w:date="2022-02-13T21:40:00Z">
              <w:r>
                <w:rPr>
                  <w:sz w:val="20"/>
                  <w:szCs w:val="20"/>
                  <w:lang w:eastAsia="zh-CN"/>
                </w:rPr>
                <w:t xml:space="preserve">Qualcomm: UE specific </w:t>
              </w:r>
              <w:r w:rsidR="005B3497">
                <w:rPr>
                  <w:sz w:val="20"/>
                  <w:szCs w:val="20"/>
                  <w:lang w:eastAsia="zh-CN"/>
                </w:rPr>
                <w:t xml:space="preserve">configuration </w:t>
              </w:r>
            </w:ins>
          </w:p>
          <w:p w14:paraId="2622F0C9" w14:textId="77777777" w:rsidR="00B30A5E" w:rsidRDefault="00B30A5E">
            <w:pPr>
              <w:rPr>
                <w:ins w:id="951" w:author="OPPO" w:date="2022-02-14T11:27:00Z"/>
                <w:rFonts w:eastAsiaTheme="minorEastAsia"/>
                <w:sz w:val="20"/>
                <w:szCs w:val="20"/>
                <w:lang w:eastAsia="zh-CN"/>
              </w:rPr>
            </w:pPr>
            <w:ins w:id="952" w:author="vivo (Stephen)" w:date="2022-02-14T09:37:00Z">
              <w:r>
                <w:rPr>
                  <w:rFonts w:eastAsiaTheme="minorEastAsia" w:hint="eastAsia"/>
                  <w:sz w:val="20"/>
                  <w:szCs w:val="20"/>
                  <w:lang w:eastAsia="zh-CN"/>
                </w:rPr>
                <w:t>v</w:t>
              </w:r>
              <w:r>
                <w:rPr>
                  <w:rFonts w:eastAsiaTheme="minorEastAsia"/>
                  <w:sz w:val="20"/>
                  <w:szCs w:val="20"/>
                  <w:lang w:eastAsia="zh-CN"/>
                </w:rPr>
                <w:t>ivo</w:t>
              </w:r>
            </w:ins>
            <w:ins w:id="953" w:author="vivo (Stephen)" w:date="2022-02-14T09:38:00Z">
              <w:r>
                <w:rPr>
                  <w:rFonts w:eastAsiaTheme="minorEastAsia"/>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e prefer SIB1 cons</w:t>
              </w:r>
            </w:ins>
            <w:ins w:id="954" w:author="vivo (Stephen)" w:date="2022-02-14T09:45:00Z">
              <w:r w:rsidR="00B6107C">
                <w:rPr>
                  <w:rFonts w:eastAsiaTheme="minorEastAsia"/>
                  <w:sz w:val="20"/>
                  <w:szCs w:val="20"/>
                  <w:lang w:eastAsia="zh-CN"/>
                </w:rPr>
                <w:t>id</w:t>
              </w:r>
            </w:ins>
            <w:ins w:id="955" w:author="vivo (Stephen)" w:date="2022-02-14T09:38:00Z">
              <w:r>
                <w:rPr>
                  <w:rFonts w:eastAsiaTheme="minorEastAsia"/>
                  <w:sz w:val="20"/>
                  <w:szCs w:val="20"/>
                  <w:lang w:eastAsia="zh-CN"/>
                </w:rPr>
                <w:t xml:space="preserve">ering </w:t>
              </w:r>
            </w:ins>
            <w:ins w:id="956" w:author="vivo (Stephen)" w:date="2022-02-14T09:45:00Z">
              <w:r w:rsidR="00AA7C66">
                <w:rPr>
                  <w:rFonts w:eastAsiaTheme="minorEastAsia"/>
                  <w:sz w:val="20"/>
                  <w:szCs w:val="20"/>
                  <w:lang w:eastAsia="zh-CN"/>
                </w:rPr>
                <w:t>RA-</w:t>
              </w:r>
            </w:ins>
            <w:ins w:id="957" w:author="vivo (Stephen)" w:date="2022-02-14T09:38:00Z">
              <w:r>
                <w:rPr>
                  <w:rFonts w:eastAsiaTheme="minorEastAsia"/>
                  <w:sz w:val="20"/>
                  <w:szCs w:val="20"/>
                  <w:lang w:eastAsia="zh-CN"/>
                </w:rPr>
                <w:t xml:space="preserve">SDT resources are </w:t>
              </w:r>
            </w:ins>
            <w:ins w:id="958" w:author="vivo (Stephen)" w:date="2022-02-14T09:45:00Z">
              <w:r w:rsidR="00AA7C66">
                <w:rPr>
                  <w:rFonts w:eastAsiaTheme="minorEastAsia"/>
                  <w:sz w:val="20"/>
                  <w:szCs w:val="20"/>
                  <w:lang w:eastAsia="zh-CN"/>
                </w:rPr>
                <w:t xml:space="preserve">common for all UEs. And a unified solution should be used for simplicity. </w:t>
              </w:r>
            </w:ins>
          </w:p>
          <w:p w14:paraId="46104B0F" w14:textId="77777777" w:rsidR="00A772A4" w:rsidRDefault="00A772A4">
            <w:pPr>
              <w:rPr>
                <w:ins w:id="959" w:author="China Telecom" w:date="2022-02-14T13:50:00Z"/>
                <w:rFonts w:eastAsiaTheme="minorEastAsia"/>
                <w:sz w:val="20"/>
                <w:szCs w:val="20"/>
                <w:lang w:eastAsia="zh-CN"/>
              </w:rPr>
            </w:pPr>
            <w:ins w:id="960" w:author="OPPO" w:date="2022-02-14T11:27:00Z">
              <w:r>
                <w:rPr>
                  <w:rFonts w:eastAsiaTheme="minorEastAsia" w:hint="eastAsia"/>
                  <w:sz w:val="20"/>
                  <w:szCs w:val="20"/>
                  <w:lang w:eastAsia="zh-CN"/>
                </w:rPr>
                <w:t>O</w:t>
              </w:r>
              <w:r>
                <w:rPr>
                  <w:rFonts w:eastAsiaTheme="minorEastAsia"/>
                  <w:sz w:val="20"/>
                  <w:szCs w:val="20"/>
                  <w:lang w:eastAsia="zh-CN"/>
                </w:rPr>
                <w:t>PPO: SIB1 only.</w:t>
              </w:r>
            </w:ins>
          </w:p>
          <w:p w14:paraId="3E34E5A9" w14:textId="4EE236A1" w:rsidR="000272E2" w:rsidRPr="00B30A5E" w:rsidRDefault="000272E2">
            <w:pPr>
              <w:rPr>
                <w:rFonts w:eastAsiaTheme="minorEastAsia"/>
                <w:sz w:val="20"/>
                <w:szCs w:val="20"/>
                <w:lang w:eastAsia="zh-CN"/>
              </w:rPr>
            </w:pPr>
            <w:ins w:id="961" w:author="China Telecom" w:date="2022-02-14T13:50:00Z">
              <w:r>
                <w:rPr>
                  <w:rFonts w:eastAsiaTheme="minorEastAsia" w:hint="eastAsia"/>
                  <w:sz w:val="20"/>
                  <w:szCs w:val="20"/>
                  <w:lang w:eastAsia="zh-CN"/>
                </w:rPr>
                <w:t>C</w:t>
              </w:r>
              <w:r>
                <w:rPr>
                  <w:rFonts w:eastAsiaTheme="minorEastAsia"/>
                  <w:sz w:val="20"/>
                  <w:szCs w:val="20"/>
                  <w:lang w:eastAsia="zh-CN"/>
                </w:rPr>
                <w:t>hina Telecom: SIB1 configuration is sufficient.</w:t>
              </w:r>
            </w:ins>
          </w:p>
        </w:tc>
        <w:tc>
          <w:tcPr>
            <w:tcW w:w="3823" w:type="dxa"/>
          </w:tcPr>
          <w:p w14:paraId="0E5B51CC" w14:textId="77777777" w:rsidR="00214169" w:rsidRDefault="00214169">
            <w:pPr>
              <w:rPr>
                <w:sz w:val="20"/>
                <w:szCs w:val="20"/>
                <w:lang w:eastAsia="zh-CN"/>
              </w:rPr>
            </w:pPr>
          </w:p>
        </w:tc>
      </w:tr>
      <w:tr w:rsidR="00214169" w14:paraId="47A2A5B8" w14:textId="77777777">
        <w:tc>
          <w:tcPr>
            <w:tcW w:w="704" w:type="dxa"/>
          </w:tcPr>
          <w:p w14:paraId="093F2C23" w14:textId="77777777" w:rsidR="00214169" w:rsidRDefault="009C32B0">
            <w:pPr>
              <w:rPr>
                <w:sz w:val="20"/>
                <w:szCs w:val="20"/>
                <w:lang w:eastAsia="zh-CN"/>
              </w:rPr>
            </w:pPr>
            <w:r>
              <w:rPr>
                <w:sz w:val="20"/>
                <w:szCs w:val="20"/>
                <w:lang w:eastAsia="zh-CN"/>
              </w:rPr>
              <w:t>Z020</w:t>
            </w:r>
          </w:p>
        </w:tc>
        <w:tc>
          <w:tcPr>
            <w:tcW w:w="3686" w:type="dxa"/>
          </w:tcPr>
          <w:p w14:paraId="578CF11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w:t>
            </w:r>
            <w:proofErr w:type="spellStart"/>
            <w:r>
              <w:rPr>
                <w:rFonts w:ascii="Calibri" w:hAnsi="Calibri" w:cs="Calibri"/>
                <w:color w:val="000000"/>
                <w:sz w:val="22"/>
                <w:szCs w:val="22"/>
                <w:shd w:val="clear" w:color="auto" w:fill="FFFFFF"/>
              </w:rPr>
              <w:t>eight,sixteen</w:t>
            </w:r>
            <w:proofErr w:type="spellEnd"/>
            <w:r>
              <w:rPr>
                <w:rFonts w:ascii="Calibri" w:hAnsi="Calibri" w:cs="Calibri"/>
                <w:color w:val="000000"/>
                <w:sz w:val="22"/>
                <w:szCs w:val="22"/>
                <w:shd w:val="clear" w:color="auto" w:fill="FFFFFF"/>
              </w:rPr>
              <w:t xml:space="preserve">}         </w:t>
            </w:r>
          </w:p>
          <w:p w14:paraId="550ABA6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FFS from RAN1 on {1/8,1/4,1/2}        </w:t>
            </w:r>
          </w:p>
        </w:tc>
        <w:tc>
          <w:tcPr>
            <w:tcW w:w="1417" w:type="dxa"/>
          </w:tcPr>
          <w:p w14:paraId="179EE016" w14:textId="77777777" w:rsidR="00214169" w:rsidRDefault="009C32B0">
            <w:pPr>
              <w:rPr>
                <w:sz w:val="20"/>
                <w:szCs w:val="20"/>
                <w:lang w:eastAsia="zh-CN"/>
              </w:rPr>
            </w:pPr>
            <w:r>
              <w:rPr>
                <w:sz w:val="20"/>
                <w:szCs w:val="20"/>
                <w:lang w:eastAsia="zh-CN"/>
              </w:rPr>
              <w:t>Essential</w:t>
            </w:r>
          </w:p>
        </w:tc>
        <w:tc>
          <w:tcPr>
            <w:tcW w:w="6237" w:type="dxa"/>
          </w:tcPr>
          <w:p w14:paraId="45076277" w14:textId="77777777" w:rsidR="00214169" w:rsidRDefault="00214169">
            <w:pPr>
              <w:rPr>
                <w:sz w:val="20"/>
                <w:szCs w:val="20"/>
                <w:lang w:eastAsia="zh-CN"/>
              </w:rPr>
            </w:pPr>
          </w:p>
        </w:tc>
        <w:tc>
          <w:tcPr>
            <w:tcW w:w="3823" w:type="dxa"/>
          </w:tcPr>
          <w:p w14:paraId="47594B18" w14:textId="77777777" w:rsidR="00214169" w:rsidRDefault="009C32B0">
            <w:pPr>
              <w:rPr>
                <w:sz w:val="20"/>
                <w:szCs w:val="20"/>
                <w:lang w:eastAsia="zh-CN"/>
              </w:rPr>
            </w:pPr>
            <w:r>
              <w:rPr>
                <w:sz w:val="20"/>
                <w:szCs w:val="20"/>
                <w:lang w:eastAsia="zh-CN"/>
              </w:rPr>
              <w:t>Rapp: wait for RAN1 input</w:t>
            </w:r>
          </w:p>
        </w:tc>
      </w:tr>
      <w:tr w:rsidR="00214169" w14:paraId="1776F6CF" w14:textId="77777777">
        <w:tc>
          <w:tcPr>
            <w:tcW w:w="704" w:type="dxa"/>
          </w:tcPr>
          <w:p w14:paraId="45BC610E" w14:textId="77777777" w:rsidR="00214169" w:rsidRDefault="009C32B0">
            <w:pPr>
              <w:rPr>
                <w:sz w:val="20"/>
                <w:szCs w:val="20"/>
                <w:lang w:eastAsia="zh-CN"/>
              </w:rPr>
            </w:pPr>
            <w:r>
              <w:rPr>
                <w:sz w:val="20"/>
                <w:szCs w:val="20"/>
                <w:lang w:eastAsia="zh-CN"/>
              </w:rPr>
              <w:t>Z021</w:t>
            </w:r>
          </w:p>
        </w:tc>
        <w:tc>
          <w:tcPr>
            <w:tcW w:w="3686" w:type="dxa"/>
          </w:tcPr>
          <w:p w14:paraId="66E42E6D"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AD5EB5B" w14:textId="77777777" w:rsidR="00214169" w:rsidRDefault="009C32B0">
            <w:pPr>
              <w:rPr>
                <w:sz w:val="20"/>
                <w:szCs w:val="20"/>
                <w:lang w:eastAsia="zh-CN"/>
              </w:rPr>
            </w:pPr>
            <w:r>
              <w:rPr>
                <w:sz w:val="20"/>
                <w:szCs w:val="20"/>
                <w:lang w:eastAsia="zh-CN"/>
              </w:rPr>
              <w:t>Essential</w:t>
            </w:r>
          </w:p>
        </w:tc>
        <w:tc>
          <w:tcPr>
            <w:tcW w:w="6237" w:type="dxa"/>
          </w:tcPr>
          <w:p w14:paraId="5BB2E124" w14:textId="77777777" w:rsidR="00214169" w:rsidRDefault="00214169">
            <w:pPr>
              <w:rPr>
                <w:sz w:val="20"/>
                <w:szCs w:val="20"/>
                <w:lang w:eastAsia="zh-CN"/>
              </w:rPr>
            </w:pPr>
          </w:p>
        </w:tc>
        <w:tc>
          <w:tcPr>
            <w:tcW w:w="3823" w:type="dxa"/>
          </w:tcPr>
          <w:p w14:paraId="78740F2C" w14:textId="77777777" w:rsidR="00214169" w:rsidRDefault="009C32B0">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214169" w14:paraId="5FC6EF99" w14:textId="77777777">
        <w:tc>
          <w:tcPr>
            <w:tcW w:w="704" w:type="dxa"/>
          </w:tcPr>
          <w:p w14:paraId="49E7255C" w14:textId="77777777" w:rsidR="00214169" w:rsidRDefault="009C32B0">
            <w:pPr>
              <w:rPr>
                <w:sz w:val="20"/>
                <w:szCs w:val="20"/>
                <w:lang w:eastAsia="zh-CN"/>
              </w:rPr>
            </w:pPr>
            <w:r>
              <w:rPr>
                <w:sz w:val="20"/>
                <w:szCs w:val="20"/>
                <w:lang w:eastAsia="zh-CN"/>
              </w:rPr>
              <w:t>Z023</w:t>
            </w:r>
          </w:p>
        </w:tc>
        <w:tc>
          <w:tcPr>
            <w:tcW w:w="3686" w:type="dxa"/>
          </w:tcPr>
          <w:p w14:paraId="4391232C"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962"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 xml:space="preserve">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31FF2647" w14:textId="77777777" w:rsidR="00214169" w:rsidRDefault="009C32B0">
            <w:pPr>
              <w:rPr>
                <w:sz w:val="20"/>
                <w:szCs w:val="20"/>
                <w:lang w:eastAsia="zh-CN"/>
              </w:rPr>
            </w:pPr>
            <w:r>
              <w:rPr>
                <w:sz w:val="20"/>
                <w:szCs w:val="20"/>
                <w:lang w:eastAsia="zh-CN"/>
              </w:rPr>
              <w:t>Essential</w:t>
            </w:r>
          </w:p>
        </w:tc>
        <w:tc>
          <w:tcPr>
            <w:tcW w:w="6237" w:type="dxa"/>
          </w:tcPr>
          <w:p w14:paraId="246C3CB9" w14:textId="77777777" w:rsidR="00214169" w:rsidRDefault="009C32B0">
            <w:pPr>
              <w:rPr>
                <w:ins w:id="963" w:author="Intel - Marta" w:date="2022-01-27T21:29:00Z"/>
                <w:sz w:val="20"/>
                <w:szCs w:val="20"/>
                <w:lang w:eastAsia="zh-CN"/>
              </w:rPr>
            </w:pPr>
            <w:ins w:id="964"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14:paraId="67625142" w14:textId="77777777" w:rsidR="00214169" w:rsidRDefault="009C32B0">
            <w:pPr>
              <w:ind w:left="720"/>
              <w:rPr>
                <w:ins w:id="965" w:author="Intel - Marta" w:date="2022-01-27T21:29:00Z"/>
                <w:i/>
                <w:iCs/>
                <w:sz w:val="20"/>
                <w:szCs w:val="20"/>
                <w:lang w:eastAsia="zh-CN"/>
              </w:rPr>
            </w:pPr>
            <w:ins w:id="966" w:author="Intel - Marta" w:date="2022-01-27T21:29:00Z">
              <w:r>
                <w:rPr>
                  <w:i/>
                  <w:iCs/>
                  <w:sz w:val="20"/>
                  <w:szCs w:val="20"/>
                  <w:lang w:eastAsia="zh-CN"/>
                </w:rPr>
                <w:t>“2.</w:t>
              </w:r>
              <w:r>
                <w:rPr>
                  <w:i/>
                  <w:iCs/>
                  <w:sz w:val="20"/>
                  <w:szCs w:val="20"/>
                  <w:lang w:eastAsia="zh-CN"/>
                </w:rPr>
                <w:tab/>
                <w:t xml:space="preserve">For DRBs configured with SDT, PDCP suspend is performed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i/>
                  <w:iCs/>
                  <w:sz w:val="20"/>
                  <w:szCs w:val="20"/>
                  <w:lang w:eastAsia="zh-CN"/>
                </w:rPr>
                <w:t xml:space="preserve"> so that PDCP PDUs are discarded, and PDCP SDUs already stored are considered in SDT data volume calculation. No specification change is needed. </w:t>
              </w:r>
            </w:ins>
          </w:p>
          <w:p w14:paraId="41D438D4" w14:textId="77777777" w:rsidR="00214169" w:rsidRDefault="009C32B0">
            <w:pPr>
              <w:ind w:left="720"/>
              <w:rPr>
                <w:sz w:val="20"/>
                <w:szCs w:val="20"/>
                <w:lang w:eastAsia="zh-CN"/>
              </w:rPr>
            </w:pPr>
            <w:ins w:id="967"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xml:space="preserve">, whether to discard PDCP SDUs upon reception of </w:t>
              </w:r>
              <w:proofErr w:type="spellStart"/>
              <w:r>
                <w:rPr>
                  <w:i/>
                  <w:iCs/>
                  <w:sz w:val="20"/>
                  <w:szCs w:val="20"/>
                  <w:lang w:eastAsia="zh-CN"/>
                </w:rPr>
                <w:t>RRCRelease</w:t>
              </w:r>
              <w:proofErr w:type="spellEnd"/>
              <w:r>
                <w:rPr>
                  <w:i/>
                  <w:iCs/>
                  <w:sz w:val="20"/>
                  <w:szCs w:val="20"/>
                  <w:lang w:eastAsia="zh-CN"/>
                </w:rPr>
                <w:t xml:space="preserve"> message including </w:t>
              </w:r>
              <w:proofErr w:type="spellStart"/>
              <w:r>
                <w:rPr>
                  <w:i/>
                  <w:iCs/>
                  <w:sz w:val="20"/>
                  <w:szCs w:val="20"/>
                  <w:lang w:eastAsia="zh-CN"/>
                </w:rPr>
                <w:t>suspendConfig</w:t>
              </w:r>
              <w:proofErr w:type="spellEnd"/>
              <w:r>
                <w:rPr>
                  <w:sz w:val="20"/>
                  <w:szCs w:val="20"/>
                  <w:lang w:eastAsia="zh-CN"/>
                </w:rPr>
                <w:t>”</w:t>
              </w:r>
            </w:ins>
          </w:p>
          <w:p w14:paraId="6AABF2C8" w14:textId="77777777" w:rsidR="00214169" w:rsidRDefault="009C32B0">
            <w:pPr>
              <w:rPr>
                <w:ins w:id="968" w:author="ZTE" w:date="2022-02-10T11:07:00Z"/>
                <w:i/>
                <w:iCs/>
                <w:sz w:val="20"/>
                <w:szCs w:val="20"/>
                <w:lang w:eastAsia="zh-CN"/>
              </w:rPr>
            </w:pPr>
            <w:r>
              <w:rPr>
                <w:i/>
                <w:iCs/>
                <w:sz w:val="20"/>
                <w:szCs w:val="20"/>
                <w:lang w:eastAsia="zh-CN"/>
              </w:rPr>
              <w:lastRenderedPageBreak/>
              <w:t xml:space="preserve">[Rapp] Agree! Updated. </w:t>
            </w:r>
          </w:p>
          <w:p w14:paraId="08DA104E" w14:textId="075B8753" w:rsidR="00F31FAE" w:rsidRDefault="00F31FAE">
            <w:pPr>
              <w:rPr>
                <w:ins w:id="969" w:author="ZTE" w:date="2022-02-10T11:07:00Z"/>
                <w:i/>
                <w:iCs/>
                <w:sz w:val="20"/>
                <w:szCs w:val="20"/>
                <w:lang w:eastAsia="zh-CN"/>
              </w:rPr>
            </w:pPr>
            <w:ins w:id="970" w:author="ZTE" w:date="2022-02-10T11:07:00Z">
              <w:r>
                <w:rPr>
                  <w:sz w:val="20"/>
                  <w:szCs w:val="20"/>
                  <w:lang w:eastAsia="zh-CN"/>
                </w:rPr>
                <w:t>[ZTE] We don’t think PDCP SDUs are discarded.</w:t>
              </w:r>
            </w:ins>
          </w:p>
          <w:p w14:paraId="1105D876" w14:textId="77777777" w:rsidR="00F31FAE" w:rsidRDefault="00BC481B">
            <w:pPr>
              <w:rPr>
                <w:ins w:id="971" w:author="Anil Agiwal" w:date="2022-02-11T09:59:00Z"/>
                <w:sz w:val="20"/>
                <w:szCs w:val="20"/>
                <w:lang w:eastAsia="zh-CN"/>
              </w:rPr>
            </w:pPr>
            <w:ins w:id="972" w:author="Ericsson" w:date="2022-02-10T13:40:00Z">
              <w:r>
                <w:rPr>
                  <w:sz w:val="20"/>
                  <w:szCs w:val="20"/>
                  <w:lang w:eastAsia="zh-CN"/>
                </w:rPr>
                <w:t>Ericsson: Also discussed in UP. We think it can be resolved there</w:t>
              </w:r>
            </w:ins>
            <w:ins w:id="973" w:author="Ericsson" w:date="2022-02-10T13:41:00Z">
              <w:r>
                <w:rPr>
                  <w:sz w:val="20"/>
                  <w:szCs w:val="20"/>
                  <w:lang w:eastAsia="zh-CN"/>
                </w:rPr>
                <w:t>.</w:t>
              </w:r>
            </w:ins>
          </w:p>
          <w:p w14:paraId="1A57DF0D" w14:textId="77777777" w:rsidR="001F3364" w:rsidRDefault="001F3364">
            <w:pPr>
              <w:rPr>
                <w:ins w:id="974" w:author="Anil Agiwal" w:date="2022-02-11T09:59:00Z"/>
                <w:sz w:val="20"/>
                <w:lang w:eastAsia="zh-CN"/>
              </w:rPr>
            </w:pPr>
            <w:ins w:id="975" w:author="Anil Agiwal" w:date="2022-02-11T09:59:00Z">
              <w:r>
                <w:rPr>
                  <w:sz w:val="20"/>
                  <w:szCs w:val="20"/>
                  <w:lang w:eastAsia="zh-CN"/>
                </w:rPr>
                <w:t xml:space="preserve">Samsung: Yes. </w:t>
              </w:r>
              <w:r w:rsidRPr="006B37CD">
                <w:rPr>
                  <w:sz w:val="20"/>
                  <w:lang w:eastAsia="zh-CN"/>
                </w:rPr>
                <w:t xml:space="preserve">When SDT procedure is initiated, PDCP SDUs for SRBs are discarded during the PDCP entity re-establishment procedure. </w:t>
              </w:r>
            </w:ins>
          </w:p>
          <w:p w14:paraId="2831E9DE" w14:textId="77777777" w:rsidR="001F3364" w:rsidRDefault="001F3364">
            <w:pPr>
              <w:rPr>
                <w:ins w:id="976" w:author="NEC (Wangda)" w:date="2022-02-11T12:23:00Z"/>
                <w:sz w:val="20"/>
                <w:lang w:eastAsia="zh-CN"/>
              </w:rPr>
            </w:pPr>
            <w:ins w:id="977" w:author="Anil Agiwal" w:date="2022-02-11T09:59:00Z">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w:t>
              </w:r>
              <w:r>
                <w:rPr>
                  <w:sz w:val="20"/>
                  <w:lang w:eastAsia="zh-CN"/>
                </w:rPr>
                <w:t xml:space="preserve"> as they are </w:t>
              </w:r>
              <w:proofErr w:type="spellStart"/>
              <w:r>
                <w:rPr>
                  <w:sz w:val="20"/>
                  <w:lang w:eastAsia="zh-CN"/>
                </w:rPr>
                <w:t>discared</w:t>
              </w:r>
              <w:proofErr w:type="spellEnd"/>
              <w:r>
                <w:rPr>
                  <w:sz w:val="20"/>
                  <w:lang w:eastAsia="zh-CN"/>
                </w:rPr>
                <w:t xml:space="preserve"> upon ST initiation</w:t>
              </w:r>
              <w:r w:rsidRPr="006B37CD">
                <w:rPr>
                  <w:sz w:val="20"/>
                  <w:lang w:eastAsia="zh-CN"/>
                </w:rPr>
                <w:t>. In order for these old PDCP SDUs of SRB2 to be not counted in SDT data volume calculation, it would be simple to re-establish PDCP entity of SRB 2 (if configured as SDT RB) upon receiving RRC Release with suspend configuration</w:t>
              </w:r>
            </w:ins>
          </w:p>
          <w:p w14:paraId="71E4849D" w14:textId="77777777" w:rsidR="00827AAB" w:rsidRDefault="00827AAB">
            <w:pPr>
              <w:rPr>
                <w:ins w:id="978" w:author="Xiaomi" w:date="2022-02-11T15:16:00Z"/>
                <w:iCs/>
                <w:sz w:val="20"/>
                <w:szCs w:val="20"/>
                <w:lang w:eastAsia="zh-CN"/>
              </w:rPr>
            </w:pPr>
            <w:ins w:id="979" w:author="NEC (Wangda)" w:date="2022-02-11T12:23:00Z">
              <w:r w:rsidRPr="00443F58">
                <w:rPr>
                  <w:iCs/>
                  <w:sz w:val="20"/>
                  <w:szCs w:val="20"/>
                  <w:lang w:eastAsia="zh-CN"/>
                </w:rPr>
                <w:t>[</w:t>
              </w:r>
              <w:r>
                <w:rPr>
                  <w:iCs/>
                  <w:sz w:val="20"/>
                  <w:szCs w:val="20"/>
                  <w:lang w:eastAsia="zh-CN"/>
                </w:rPr>
                <w:t>NEC</w:t>
              </w:r>
              <w:r w:rsidRPr="00443F58">
                <w:rPr>
                  <w:iCs/>
                  <w:sz w:val="20"/>
                  <w:szCs w:val="20"/>
                  <w:lang w:eastAsia="zh-CN"/>
                </w:rPr>
                <w:t>]</w:t>
              </w:r>
              <w:r>
                <w:rPr>
                  <w:iCs/>
                  <w:sz w:val="20"/>
                  <w:szCs w:val="20"/>
                  <w:lang w:eastAsia="zh-CN"/>
                </w:rPr>
                <w:t xml:space="preserve"> Yes. This is also discussed in the UP open issue offline. And we agree that for SRB configured with SDT, PDCP SDU discard should be performed upon reception of </w:t>
              </w:r>
              <w:proofErr w:type="spellStart"/>
              <w:r>
                <w:rPr>
                  <w:iCs/>
                  <w:sz w:val="20"/>
                  <w:szCs w:val="20"/>
                  <w:lang w:eastAsia="zh-CN"/>
                </w:rPr>
                <w:t>RRCRelease</w:t>
              </w:r>
              <w:proofErr w:type="spellEnd"/>
              <w:r>
                <w:rPr>
                  <w:iCs/>
                  <w:sz w:val="20"/>
                  <w:szCs w:val="20"/>
                  <w:lang w:eastAsia="zh-CN"/>
                </w:rPr>
                <w:t xml:space="preserve"> message. The purpose is to clear the buffered data which will not be transmitted during SDT before SDT data volume calculation.</w:t>
              </w:r>
            </w:ins>
          </w:p>
          <w:p w14:paraId="77AEB8FF" w14:textId="77777777" w:rsidR="00C47582" w:rsidRDefault="00C47582">
            <w:pPr>
              <w:rPr>
                <w:ins w:id="980" w:author="Nokia - Jussi" w:date="2022-02-11T12:52:00Z"/>
                <w:iCs/>
                <w:sz w:val="20"/>
                <w:szCs w:val="20"/>
                <w:lang w:eastAsia="zh-CN"/>
              </w:rPr>
            </w:pPr>
            <w:ins w:id="981" w:author="Xiaomi" w:date="2022-02-11T15:16:00Z">
              <w:r>
                <w:rPr>
                  <w:iCs/>
                  <w:sz w:val="20"/>
                  <w:szCs w:val="20"/>
                  <w:lang w:eastAsia="zh-CN"/>
                </w:rPr>
                <w:t>Xiaomi: Yes</w:t>
              </w:r>
            </w:ins>
          </w:p>
          <w:p w14:paraId="4CEA46FA" w14:textId="77777777" w:rsidR="006C46E0" w:rsidRDefault="006C46E0">
            <w:pPr>
              <w:rPr>
                <w:ins w:id="982" w:author="Huawei (Dawid)" w:date="2022-02-11T13:23:00Z"/>
                <w:iCs/>
                <w:sz w:val="20"/>
                <w:szCs w:val="20"/>
                <w:lang w:eastAsia="zh-CN"/>
              </w:rPr>
            </w:pPr>
            <w:ins w:id="983" w:author="Nokia - Jussi" w:date="2022-02-11T12:52:00Z">
              <w:r>
                <w:rPr>
                  <w:iCs/>
                  <w:sz w:val="20"/>
                  <w:szCs w:val="20"/>
                  <w:lang w:eastAsia="zh-CN"/>
                </w:rPr>
                <w:t>Nokia: We agree with Ericsson.</w:t>
              </w:r>
            </w:ins>
          </w:p>
          <w:p w14:paraId="68AEAFD0" w14:textId="77777777" w:rsidR="001C7817" w:rsidRDefault="001C7817">
            <w:pPr>
              <w:rPr>
                <w:ins w:id="984" w:author="Apple (Fangli)" w:date="2022-02-12T22:34:00Z"/>
                <w:sz w:val="20"/>
                <w:szCs w:val="20"/>
                <w:lang w:eastAsia="zh-CN"/>
              </w:rPr>
            </w:pPr>
            <w:ins w:id="985" w:author="Huawei (Dawid)" w:date="2022-02-11T13:23:00Z">
              <w:r>
                <w:rPr>
                  <w:sz w:val="20"/>
                  <w:szCs w:val="20"/>
                  <w:lang w:eastAsia="zh-CN"/>
                </w:rPr>
                <w:t>[Huawei]: We think we do not have to address this case, i.e. no changes to PDCP/RRC specs are needed.</w:t>
              </w:r>
            </w:ins>
          </w:p>
          <w:p w14:paraId="2ED4EDC2" w14:textId="77777777" w:rsidR="00DD3ECA" w:rsidRDefault="00DD3ECA">
            <w:pPr>
              <w:rPr>
                <w:ins w:id="986" w:author="Intel - Marta" w:date="2022-02-12T21:44:00Z"/>
                <w:sz w:val="20"/>
                <w:szCs w:val="20"/>
                <w:lang w:eastAsia="zh-CN"/>
              </w:rPr>
            </w:pPr>
            <w:ins w:id="987" w:author="Apple (Fangli)" w:date="2022-02-12T22:34:00Z">
              <w:r>
                <w:rPr>
                  <w:sz w:val="20"/>
                  <w:szCs w:val="20"/>
                  <w:lang w:eastAsia="zh-CN"/>
                </w:rPr>
                <w:t xml:space="preserve">Apple: </w:t>
              </w:r>
            </w:ins>
            <w:ins w:id="988" w:author="Apple (Fangli)" w:date="2022-02-12T22:36:00Z">
              <w:r w:rsidR="009556A3">
                <w:rPr>
                  <w:sz w:val="20"/>
                  <w:szCs w:val="20"/>
                  <w:lang w:eastAsia="zh-CN"/>
                </w:rPr>
                <w:t>A</w:t>
              </w:r>
              <w:r>
                <w:rPr>
                  <w:sz w:val="20"/>
                  <w:szCs w:val="20"/>
                  <w:lang w:eastAsia="zh-CN"/>
                </w:rPr>
                <w:t xml:space="preserve">gree with Ericsson, and leave </w:t>
              </w:r>
              <w:r w:rsidR="00562EC1">
                <w:rPr>
                  <w:sz w:val="20"/>
                  <w:szCs w:val="20"/>
                  <w:lang w:eastAsia="zh-CN"/>
                </w:rPr>
                <w:t>it</w:t>
              </w:r>
              <w:r>
                <w:rPr>
                  <w:sz w:val="20"/>
                  <w:szCs w:val="20"/>
                  <w:lang w:eastAsia="zh-CN"/>
                </w:rPr>
                <w:t xml:space="preserve"> to UP discussion. </w:t>
              </w:r>
            </w:ins>
          </w:p>
          <w:p w14:paraId="5FFB3AEA" w14:textId="77777777" w:rsidR="00A8267F" w:rsidRDefault="00A8267F">
            <w:pPr>
              <w:rPr>
                <w:ins w:id="989" w:author="Qualcomm (Ruiming)" w:date="2022-02-13T21:43:00Z"/>
                <w:sz w:val="20"/>
                <w:szCs w:val="20"/>
                <w:lang w:eastAsia="zh-CN"/>
              </w:rPr>
            </w:pPr>
            <w:ins w:id="990" w:author="Intel - Marta" w:date="2022-02-12T21:44:00Z">
              <w:r>
                <w:rPr>
                  <w:b/>
                  <w:bCs/>
                  <w:sz w:val="20"/>
                  <w:szCs w:val="20"/>
                  <w:lang w:eastAsia="zh-CN"/>
                </w:rPr>
                <w:t>[</w:t>
              </w:r>
              <w:r w:rsidRPr="00CE7D87">
                <w:rPr>
                  <w:b/>
                  <w:bCs/>
                  <w:sz w:val="20"/>
                  <w:szCs w:val="20"/>
                  <w:lang w:eastAsia="zh-CN"/>
                </w:rPr>
                <w:t>Intel]</w:t>
              </w:r>
              <w:r>
                <w:rPr>
                  <w:b/>
                  <w:bCs/>
                  <w:sz w:val="20"/>
                  <w:szCs w:val="20"/>
                  <w:lang w:eastAsia="zh-CN"/>
                </w:rPr>
                <w:t xml:space="preserve"> </w:t>
              </w:r>
              <w:r>
                <w:rPr>
                  <w:sz w:val="20"/>
                  <w:szCs w:val="20"/>
                  <w:lang w:eastAsia="zh-CN"/>
                </w:rPr>
                <w:t>We suggest not to release it and leave its handling up to UE implementation understanding that any required NAS/AS interaction seems to also be left up to UE implementation during an SDT session. Note that this topic is also discussed as part of current UP email discussion in question #9 with a similar proposed WF “</w:t>
              </w:r>
              <w:r w:rsidRPr="009A0A49">
                <w:rPr>
                  <w:i/>
                  <w:iCs/>
                  <w:sz w:val="20"/>
                  <w:szCs w:val="20"/>
                  <w:lang w:eastAsia="zh-CN"/>
                </w:rPr>
                <w:t xml:space="preserve">For SRBs, PDCP SDUs do not need to be discarded upon reception of </w:t>
              </w:r>
              <w:proofErr w:type="spellStart"/>
              <w:r w:rsidRPr="009A0A49">
                <w:rPr>
                  <w:i/>
                  <w:iCs/>
                  <w:sz w:val="20"/>
                  <w:szCs w:val="20"/>
                  <w:lang w:eastAsia="zh-CN"/>
                </w:rPr>
                <w:t>RRCRelease</w:t>
              </w:r>
              <w:proofErr w:type="spellEnd"/>
              <w:r w:rsidRPr="009A0A49">
                <w:rPr>
                  <w:i/>
                  <w:iCs/>
                  <w:sz w:val="20"/>
                  <w:szCs w:val="20"/>
                  <w:lang w:eastAsia="zh-CN"/>
                </w:rPr>
                <w:t xml:space="preserve"> message including </w:t>
              </w:r>
              <w:proofErr w:type="spellStart"/>
              <w:r w:rsidRPr="009A0A49">
                <w:rPr>
                  <w:i/>
                  <w:iCs/>
                  <w:sz w:val="20"/>
                  <w:szCs w:val="20"/>
                  <w:lang w:eastAsia="zh-CN"/>
                </w:rPr>
                <w:t>suspendConfig</w:t>
              </w:r>
              <w:proofErr w:type="spellEnd"/>
              <w:r>
                <w:rPr>
                  <w:sz w:val="20"/>
                  <w:szCs w:val="20"/>
                  <w:lang w:eastAsia="zh-CN"/>
                </w:rPr>
                <w:t>”.</w:t>
              </w:r>
            </w:ins>
          </w:p>
          <w:p w14:paraId="7F5872CD" w14:textId="77777777" w:rsidR="000F5667" w:rsidRDefault="000F5667">
            <w:pPr>
              <w:rPr>
                <w:ins w:id="991" w:author="vivo (Stephen)" w:date="2022-02-14T09:46:00Z"/>
                <w:sz w:val="20"/>
                <w:szCs w:val="20"/>
                <w:lang w:eastAsia="zh-CN"/>
              </w:rPr>
            </w:pPr>
            <w:ins w:id="992" w:author="Qualcomm (Ruiming)" w:date="2022-02-13T21:43:00Z">
              <w:r>
                <w:rPr>
                  <w:sz w:val="20"/>
                  <w:szCs w:val="20"/>
                  <w:lang w:eastAsia="zh-CN"/>
                </w:rPr>
                <w:lastRenderedPageBreak/>
                <w:t>Qualcomm: No. PDCP SDU</w:t>
              </w:r>
            </w:ins>
            <w:ins w:id="993" w:author="Qualcomm (Ruiming)" w:date="2022-02-13T21:44:00Z">
              <w:r w:rsidR="0076665A">
                <w:rPr>
                  <w:sz w:val="20"/>
                  <w:szCs w:val="20"/>
                  <w:lang w:eastAsia="zh-CN"/>
                </w:rPr>
                <w:t>s are</w:t>
              </w:r>
            </w:ins>
            <w:ins w:id="994" w:author="Qualcomm (Ruiming)" w:date="2022-02-13T21:43:00Z">
              <w:r>
                <w:rPr>
                  <w:sz w:val="20"/>
                  <w:szCs w:val="20"/>
                  <w:lang w:eastAsia="zh-CN"/>
                </w:rPr>
                <w:t xml:space="preserve"> not disca</w:t>
              </w:r>
            </w:ins>
            <w:ins w:id="995" w:author="Qualcomm (Ruiming)" w:date="2022-02-13T21:44:00Z">
              <w:r>
                <w:rPr>
                  <w:sz w:val="20"/>
                  <w:szCs w:val="20"/>
                  <w:lang w:eastAsia="zh-CN"/>
                </w:rPr>
                <w:t>rded.</w:t>
              </w:r>
            </w:ins>
          </w:p>
          <w:p w14:paraId="56903119" w14:textId="77777777" w:rsidR="00805ECE" w:rsidRDefault="00805ECE">
            <w:pPr>
              <w:rPr>
                <w:ins w:id="996" w:author="OPPO" w:date="2022-02-14T11:28:00Z"/>
                <w:rFonts w:eastAsiaTheme="minorEastAsia"/>
                <w:sz w:val="20"/>
                <w:szCs w:val="20"/>
                <w:lang w:eastAsia="zh-CN"/>
              </w:rPr>
            </w:pPr>
            <w:ins w:id="997" w:author="vivo (Stephen)" w:date="2022-02-14T09:46:00Z">
              <w:r>
                <w:rPr>
                  <w:rFonts w:eastAsiaTheme="minorEastAsia" w:hint="eastAsia"/>
                  <w:sz w:val="20"/>
                  <w:szCs w:val="20"/>
                  <w:lang w:eastAsia="zh-CN"/>
                </w:rPr>
                <w:t>v</w:t>
              </w:r>
              <w:r>
                <w:rPr>
                  <w:rFonts w:eastAsiaTheme="minorEastAsia"/>
                  <w:sz w:val="20"/>
                  <w:szCs w:val="20"/>
                  <w:lang w:eastAsia="zh-CN"/>
                </w:rPr>
                <w:t xml:space="preserve">ivo: a common solution should be used. </w:t>
              </w:r>
            </w:ins>
          </w:p>
          <w:p w14:paraId="301BC051" w14:textId="77777777" w:rsidR="00AE0611" w:rsidRDefault="00AE0611">
            <w:pPr>
              <w:rPr>
                <w:ins w:id="998" w:author="China Telecom" w:date="2022-02-14T13:50:00Z"/>
                <w:rFonts w:eastAsiaTheme="minorEastAsia"/>
                <w:sz w:val="20"/>
                <w:szCs w:val="20"/>
                <w:lang w:eastAsia="zh-CN"/>
              </w:rPr>
            </w:pPr>
            <w:ins w:id="999" w:author="OPPO" w:date="2022-02-14T11:28:00Z">
              <w:r>
                <w:rPr>
                  <w:rFonts w:eastAsiaTheme="minorEastAsia" w:hint="eastAsia"/>
                  <w:sz w:val="20"/>
                  <w:szCs w:val="20"/>
                  <w:lang w:eastAsia="zh-CN"/>
                </w:rPr>
                <w:t>O</w:t>
              </w:r>
              <w:r>
                <w:rPr>
                  <w:rFonts w:eastAsiaTheme="minorEastAsia"/>
                  <w:sz w:val="20"/>
                  <w:szCs w:val="20"/>
                  <w:lang w:eastAsia="zh-CN"/>
                </w:rPr>
                <w:t xml:space="preserve">PPO: Yes, PDCP SDUs of SRBs need to be discarded when receiving </w:t>
              </w:r>
              <w:proofErr w:type="spellStart"/>
              <w:r>
                <w:rPr>
                  <w:rFonts w:eastAsiaTheme="minorEastAsia"/>
                  <w:sz w:val="20"/>
                  <w:szCs w:val="20"/>
                  <w:lang w:eastAsia="zh-CN"/>
                </w:rPr>
                <w:t>RRCRelease</w:t>
              </w:r>
              <w:proofErr w:type="spellEnd"/>
              <w:r>
                <w:rPr>
                  <w:rFonts w:eastAsiaTheme="minorEastAsia"/>
                  <w:sz w:val="20"/>
                  <w:szCs w:val="20"/>
                  <w:lang w:eastAsia="zh-CN"/>
                </w:rPr>
                <w:t>.</w:t>
              </w:r>
            </w:ins>
          </w:p>
          <w:p w14:paraId="0594ED6B" w14:textId="532F9FE8" w:rsidR="000272E2" w:rsidRPr="00805ECE" w:rsidRDefault="000272E2">
            <w:pPr>
              <w:rPr>
                <w:rFonts w:eastAsiaTheme="minorEastAsia"/>
                <w:sz w:val="20"/>
                <w:szCs w:val="20"/>
                <w:lang w:eastAsia="zh-CN"/>
              </w:rPr>
            </w:pPr>
            <w:ins w:id="1000" w:author="China Telecom" w:date="2022-02-14T13:50:00Z">
              <w:r>
                <w:rPr>
                  <w:rFonts w:eastAsiaTheme="minorEastAsia" w:hint="eastAsia"/>
                  <w:sz w:val="20"/>
                  <w:szCs w:val="20"/>
                  <w:lang w:eastAsia="zh-CN"/>
                </w:rPr>
                <w:t>C</w:t>
              </w:r>
              <w:r>
                <w:rPr>
                  <w:rFonts w:eastAsiaTheme="minorEastAsia"/>
                  <w:sz w:val="20"/>
                  <w:szCs w:val="20"/>
                  <w:lang w:eastAsia="zh-CN"/>
                </w:rPr>
                <w:t xml:space="preserve">hina Telecom: Also discussed in UP. </w:t>
              </w:r>
              <w:r w:rsidRPr="005B4549">
                <w:rPr>
                  <w:rFonts w:eastAsiaTheme="minorEastAsia"/>
                  <w:sz w:val="20"/>
                  <w:szCs w:val="20"/>
                  <w:lang w:eastAsia="zh-CN"/>
                </w:rPr>
                <w:t xml:space="preserve">To avoid the old PDCP SDUs impact the SDT data volume calculation, the PDCP SDUs of SRB should </w:t>
              </w:r>
              <w:r>
                <w:rPr>
                  <w:rFonts w:eastAsiaTheme="minorEastAsia"/>
                  <w:sz w:val="20"/>
                  <w:szCs w:val="20"/>
                  <w:lang w:eastAsia="zh-CN"/>
                </w:rPr>
                <w:t xml:space="preserve">be </w:t>
              </w:r>
              <w:r w:rsidRPr="005B4549">
                <w:rPr>
                  <w:rFonts w:eastAsiaTheme="minorEastAsia"/>
                  <w:sz w:val="20"/>
                  <w:szCs w:val="20"/>
                  <w:lang w:eastAsia="zh-CN"/>
                </w:rPr>
                <w:t xml:space="preserve">discarded upon reception of </w:t>
              </w:r>
              <w:proofErr w:type="spellStart"/>
              <w:r w:rsidRPr="005B4549">
                <w:rPr>
                  <w:rFonts w:eastAsiaTheme="minorEastAsia"/>
                  <w:sz w:val="20"/>
                  <w:szCs w:val="20"/>
                  <w:lang w:eastAsia="zh-CN"/>
                </w:rPr>
                <w:t>RRCRelease</w:t>
              </w:r>
              <w:proofErr w:type="spellEnd"/>
              <w:r w:rsidRPr="005B4549">
                <w:rPr>
                  <w:rFonts w:eastAsiaTheme="minorEastAsia"/>
                  <w:sz w:val="20"/>
                  <w:szCs w:val="20"/>
                  <w:lang w:eastAsia="zh-CN"/>
                </w:rPr>
                <w:t xml:space="preserve"> message with </w:t>
              </w:r>
              <w:proofErr w:type="spellStart"/>
              <w:r w:rsidRPr="005B4549">
                <w:rPr>
                  <w:rFonts w:eastAsiaTheme="minorEastAsia"/>
                  <w:sz w:val="20"/>
                  <w:szCs w:val="20"/>
                  <w:lang w:eastAsia="zh-CN"/>
                </w:rPr>
                <w:t>suspendConfig</w:t>
              </w:r>
              <w:proofErr w:type="spellEnd"/>
              <w:r w:rsidRPr="005B4549">
                <w:rPr>
                  <w:rFonts w:eastAsiaTheme="minorEastAsia"/>
                  <w:sz w:val="20"/>
                  <w:szCs w:val="20"/>
                  <w:lang w:eastAsia="zh-CN"/>
                </w:rPr>
                <w:t>.</w:t>
              </w:r>
            </w:ins>
          </w:p>
        </w:tc>
        <w:tc>
          <w:tcPr>
            <w:tcW w:w="3823" w:type="dxa"/>
          </w:tcPr>
          <w:p w14:paraId="3D64D187" w14:textId="77777777" w:rsidR="00214169" w:rsidRDefault="00214169">
            <w:pPr>
              <w:rPr>
                <w:sz w:val="20"/>
                <w:szCs w:val="20"/>
                <w:lang w:eastAsia="zh-CN"/>
              </w:rPr>
            </w:pPr>
          </w:p>
        </w:tc>
      </w:tr>
      <w:tr w:rsidR="00214169" w14:paraId="45BB215C" w14:textId="77777777">
        <w:tc>
          <w:tcPr>
            <w:tcW w:w="704" w:type="dxa"/>
          </w:tcPr>
          <w:p w14:paraId="6DE2AC54" w14:textId="77777777" w:rsidR="00214169" w:rsidRDefault="009C32B0">
            <w:pPr>
              <w:rPr>
                <w:sz w:val="20"/>
                <w:szCs w:val="20"/>
                <w:lang w:eastAsia="zh-CN"/>
              </w:rPr>
            </w:pPr>
            <w:r>
              <w:rPr>
                <w:sz w:val="20"/>
                <w:szCs w:val="20"/>
                <w:lang w:eastAsia="zh-CN"/>
              </w:rPr>
              <w:lastRenderedPageBreak/>
              <w:t>Z024</w:t>
            </w:r>
          </w:p>
        </w:tc>
        <w:tc>
          <w:tcPr>
            <w:tcW w:w="3686" w:type="dxa"/>
          </w:tcPr>
          <w:p w14:paraId="2BF9F400"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2F12639E"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6F84600A"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44654FF3" w14:textId="77777777" w:rsidR="00214169" w:rsidRDefault="00214169">
            <w:pPr>
              <w:rPr>
                <w:rFonts w:ascii="Calibri" w:hAnsi="Calibri" w:cs="Calibri"/>
                <w:color w:val="000000"/>
                <w:sz w:val="22"/>
                <w:szCs w:val="22"/>
                <w:shd w:val="clear" w:color="auto" w:fill="FFFFFF"/>
              </w:rPr>
            </w:pPr>
          </w:p>
          <w:p w14:paraId="7DB901E7" w14:textId="77777777" w:rsidR="00214169" w:rsidRDefault="009C32B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w:t>
            </w:r>
            <w:r>
              <w:rPr>
                <w:rFonts w:ascii="Calibri" w:hAnsi="Calibri" w:cs="Calibri"/>
                <w:color w:val="000000"/>
                <w:sz w:val="22"/>
                <w:szCs w:val="22"/>
                <w:shd w:val="clear" w:color="auto" w:fill="FFFFFF"/>
              </w:rPr>
              <w:lastRenderedPageBreak/>
              <w:t xml:space="preserve">needs to be clarified in case of cell change. It seems option 2 is simpler. Companies can comment. </w:t>
            </w:r>
          </w:p>
        </w:tc>
        <w:tc>
          <w:tcPr>
            <w:tcW w:w="1417" w:type="dxa"/>
          </w:tcPr>
          <w:p w14:paraId="3D8AF8F3" w14:textId="77777777" w:rsidR="00214169" w:rsidRDefault="009C32B0">
            <w:pPr>
              <w:rPr>
                <w:sz w:val="20"/>
                <w:szCs w:val="20"/>
                <w:lang w:eastAsia="zh-CN"/>
              </w:rPr>
            </w:pPr>
            <w:r>
              <w:rPr>
                <w:sz w:val="20"/>
                <w:szCs w:val="20"/>
                <w:lang w:eastAsia="zh-CN"/>
              </w:rPr>
              <w:lastRenderedPageBreak/>
              <w:t>Essential</w:t>
            </w:r>
          </w:p>
        </w:tc>
        <w:tc>
          <w:tcPr>
            <w:tcW w:w="6237" w:type="dxa"/>
          </w:tcPr>
          <w:p w14:paraId="177D49D6" w14:textId="77777777" w:rsidR="00214169" w:rsidRDefault="009C32B0">
            <w:pPr>
              <w:rPr>
                <w:ins w:id="1001" w:author="Intel - Marta" w:date="2022-01-27T21:29:00Z"/>
                <w:sz w:val="20"/>
                <w:szCs w:val="20"/>
                <w:lang w:eastAsia="zh-CN"/>
              </w:rPr>
            </w:pPr>
            <w:ins w:id="1002" w:author="Intel - Marta" w:date="2022-01-27T21:29:00Z">
              <w:r>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3C865C20" w14:textId="77777777" w:rsidR="00214169" w:rsidRDefault="009C32B0">
            <w:pPr>
              <w:rPr>
                <w:ins w:id="1003" w:author="Intel - Marta" w:date="2022-01-27T21:29:00Z"/>
                <w:sz w:val="20"/>
                <w:szCs w:val="20"/>
                <w:lang w:eastAsia="zh-CN"/>
              </w:rPr>
            </w:pPr>
            <w:ins w:id="1004" w:author="Intel - Marta" w:date="2022-01-27T21:29:00Z">
              <w:r>
                <w:rPr>
                  <w:b/>
                  <w:bCs/>
                  <w:sz w:val="20"/>
                  <w:szCs w:val="20"/>
                  <w:lang w:eastAsia="zh-CN"/>
                </w:rPr>
                <w:t>[Intel] [</w:t>
              </w:r>
            </w:ins>
            <w:ins w:id="1005" w:author="Intel - Marta" w:date="2022-01-27T21:30:00Z">
              <w:r>
                <w:rPr>
                  <w:b/>
                  <w:bCs/>
                  <w:sz w:val="20"/>
                  <w:szCs w:val="20"/>
                  <w:lang w:eastAsia="zh-CN"/>
                </w:rPr>
                <w:t>Potentially n</w:t>
              </w:r>
            </w:ins>
            <w:ins w:id="1006"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14:paraId="0989191C" w14:textId="77777777" w:rsidR="00214169" w:rsidRDefault="009C32B0">
            <w:pPr>
              <w:rPr>
                <w:ins w:id="1007" w:author="Intel - Marta" w:date="2022-01-27T21:29:00Z"/>
                <w:sz w:val="20"/>
                <w:szCs w:val="20"/>
                <w:lang w:eastAsia="zh-CN"/>
              </w:rPr>
            </w:pPr>
            <w:ins w:id="1008" w:author="Intel - Marta" w:date="2022-01-27T21:29:00Z">
              <w:r>
                <w:rPr>
                  <w:b/>
                  <w:bCs/>
                  <w:sz w:val="20"/>
                  <w:szCs w:val="20"/>
                  <w:lang w:eastAsia="zh-CN"/>
                </w:rPr>
                <w:t>[Intel] [</w:t>
              </w:r>
            </w:ins>
            <w:ins w:id="1009" w:author="Intel - Marta" w:date="2022-01-27T21:30:00Z">
              <w:r>
                <w:rPr>
                  <w:b/>
                  <w:bCs/>
                  <w:sz w:val="20"/>
                  <w:szCs w:val="20"/>
                  <w:lang w:eastAsia="zh-CN"/>
                </w:rPr>
                <w:t>Potentially new issue needed</w:t>
              </w:r>
            </w:ins>
            <w:ins w:id="1010" w:author="Intel - Marta" w:date="2022-01-27T21:29:00Z">
              <w:r>
                <w:rPr>
                  <w:b/>
                  <w:bCs/>
                  <w:sz w:val="20"/>
                  <w:szCs w:val="20"/>
                  <w:lang w:eastAsia="zh-CN"/>
                </w:rPr>
                <w:t>]</w:t>
              </w:r>
              <w:r>
                <w:rPr>
                  <w:sz w:val="20"/>
                  <w:szCs w:val="20"/>
                  <w:lang w:eastAsia="zh-CN"/>
                </w:rPr>
                <w:t xml:space="preserve"> Dedicated configuration should </w:t>
              </w:r>
            </w:ins>
            <w:ins w:id="1011" w:author="Intel - Marta" w:date="2022-01-27T22:18:00Z">
              <w:r>
                <w:rPr>
                  <w:sz w:val="20"/>
                  <w:szCs w:val="20"/>
                  <w:lang w:eastAsia="zh-CN"/>
                </w:rPr>
                <w:t>avoid</w:t>
              </w:r>
            </w:ins>
            <w:ins w:id="1012" w:author="Intel - Marta" w:date="2022-01-27T21:29:00Z">
              <w:r>
                <w:rPr>
                  <w:sz w:val="20"/>
                  <w:szCs w:val="20"/>
                  <w:lang w:eastAsia="zh-CN"/>
                </w:rPr>
                <w:t xml:space="preserve"> u</w:t>
              </w:r>
            </w:ins>
            <w:ins w:id="1013" w:author="Intel - Marta" w:date="2022-01-27T22:18:00Z">
              <w:r>
                <w:rPr>
                  <w:sz w:val="20"/>
                  <w:szCs w:val="20"/>
                  <w:lang w:eastAsia="zh-CN"/>
                </w:rPr>
                <w:t>sing</w:t>
              </w:r>
            </w:ins>
            <w:ins w:id="1014" w:author="Intel - Marta" w:date="2022-01-27T21:29:00Z">
              <w:r>
                <w:rPr>
                  <w:sz w:val="20"/>
                  <w:szCs w:val="20"/>
                  <w:lang w:eastAsia="zh-CN"/>
                </w:rPr>
                <w:t xml:space="preserve"> “need S”, we suggest updating it to follow the delta configuration.</w:t>
              </w:r>
            </w:ins>
          </w:p>
          <w:p w14:paraId="6B9506B5" w14:textId="77777777" w:rsidR="00214169" w:rsidRDefault="009C32B0">
            <w:pPr>
              <w:pStyle w:val="PL"/>
              <w:rPr>
                <w:ins w:id="1015" w:author="Intel - Marta" w:date="2022-01-27T21:29:00Z"/>
              </w:rPr>
            </w:pPr>
            <w:ins w:id="1016"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14:paraId="6AA073AF" w14:textId="77777777" w:rsidR="00214169" w:rsidRDefault="009C32B0">
            <w:pPr>
              <w:rPr>
                <w:ins w:id="1017" w:author="ZTE" w:date="2022-02-10T11:07:00Z"/>
                <w:sz w:val="20"/>
                <w:szCs w:val="20"/>
                <w:lang w:val="en-GB" w:eastAsia="zh-CN"/>
              </w:rPr>
            </w:pPr>
            <w:r>
              <w:rPr>
                <w:sz w:val="20"/>
                <w:szCs w:val="20"/>
                <w:lang w:val="en-GB" w:eastAsia="zh-CN"/>
              </w:rPr>
              <w:t xml:space="preserve">[Rapp] Let us discuss overall delta </w:t>
            </w:r>
            <w:proofErr w:type="spellStart"/>
            <w:r>
              <w:rPr>
                <w:sz w:val="20"/>
                <w:szCs w:val="20"/>
                <w:lang w:val="en-GB" w:eastAsia="zh-CN"/>
              </w:rPr>
              <w:t>signallling</w:t>
            </w:r>
            <w:proofErr w:type="spellEnd"/>
            <w:r>
              <w:rPr>
                <w:sz w:val="20"/>
                <w:szCs w:val="20"/>
                <w:lang w:val="en-GB" w:eastAsia="zh-CN"/>
              </w:rPr>
              <w:t xml:space="preserve"> framework here. ASN.1 issues like above can be fixed directly in the running CR (otherwise the issue list may be huge). </w:t>
            </w:r>
          </w:p>
          <w:p w14:paraId="1C6931A4" w14:textId="77777777" w:rsidR="00F31FAE" w:rsidRDefault="00F31FAE">
            <w:pPr>
              <w:rPr>
                <w:ins w:id="1018" w:author="Ericsson" w:date="2022-02-10T13:42:00Z"/>
                <w:sz w:val="20"/>
                <w:szCs w:val="20"/>
                <w:lang w:eastAsia="zh-CN"/>
              </w:rPr>
            </w:pPr>
            <w:ins w:id="1019" w:author="ZTE" w:date="2022-02-10T11:07:00Z">
              <w:r>
                <w:rPr>
                  <w:sz w:val="20"/>
                  <w:szCs w:val="20"/>
                  <w:lang w:eastAsia="zh-CN"/>
                </w:rPr>
                <w:t xml:space="preserve">ZTE: prefer option 2. In this case, the UE shall release the SDT CG configuration when moving to connected. Delta </w:t>
              </w:r>
              <w:proofErr w:type="spellStart"/>
              <w:r>
                <w:rPr>
                  <w:sz w:val="20"/>
                  <w:szCs w:val="20"/>
                  <w:lang w:eastAsia="zh-CN"/>
                </w:rPr>
                <w:t>signalling</w:t>
              </w:r>
              <w:proofErr w:type="spellEnd"/>
              <w:r>
                <w:rPr>
                  <w:sz w:val="20"/>
                  <w:szCs w:val="20"/>
                  <w:lang w:eastAsia="zh-CN"/>
                </w:rPr>
                <w:t xml:space="preserve"> still applies between successive SDT sessions and we think this is sufficient for now.</w:t>
              </w:r>
            </w:ins>
          </w:p>
          <w:p w14:paraId="728D93FB" w14:textId="77777777" w:rsidR="00BC481B" w:rsidRDefault="00BC481B">
            <w:pPr>
              <w:rPr>
                <w:ins w:id="1020" w:author="CATT" w:date="2022-02-10T22:58:00Z"/>
                <w:rFonts w:eastAsiaTheme="minorEastAsia"/>
                <w:sz w:val="20"/>
                <w:szCs w:val="20"/>
                <w:lang w:eastAsia="zh-CN"/>
              </w:rPr>
            </w:pPr>
            <w:ins w:id="1021" w:author="Ericsson" w:date="2022-02-10T13:42:00Z">
              <w:r>
                <w:rPr>
                  <w:sz w:val="20"/>
                  <w:szCs w:val="20"/>
                  <w:lang w:eastAsia="zh-CN"/>
                </w:rPr>
                <w:lastRenderedPageBreak/>
                <w:t xml:space="preserve">Ericsson: </w:t>
              </w:r>
            </w:ins>
            <w:ins w:id="1022" w:author="Ericsson" w:date="2022-02-10T13:43:00Z">
              <w:r>
                <w:rPr>
                  <w:sz w:val="20"/>
                  <w:szCs w:val="20"/>
                  <w:lang w:eastAsia="zh-CN"/>
                </w:rPr>
                <w:t>Prefer option 2. This question can be discussed a bit more though.</w:t>
              </w:r>
            </w:ins>
          </w:p>
          <w:p w14:paraId="10D0C5C9" w14:textId="77777777" w:rsidR="004E3B50" w:rsidRDefault="004E3B50">
            <w:pPr>
              <w:rPr>
                <w:ins w:id="1023" w:author="Anil Agiwal" w:date="2022-02-11T10:01:00Z"/>
                <w:sz w:val="20"/>
                <w:szCs w:val="20"/>
                <w:lang w:val="en-GB" w:eastAsia="zh-CN"/>
              </w:rPr>
            </w:pPr>
            <w:ins w:id="1024" w:author="CATT" w:date="2022-02-10T22:58:00Z">
              <w:r w:rsidRPr="002C555E">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14:paraId="73571072" w14:textId="77777777" w:rsidR="001F3364" w:rsidRDefault="001F3364">
            <w:pPr>
              <w:rPr>
                <w:ins w:id="1025" w:author="Xiaomi" w:date="2022-02-11T15:16:00Z"/>
                <w:sz w:val="20"/>
                <w:szCs w:val="20"/>
                <w:lang w:val="en-GB" w:eastAsia="zh-CN"/>
              </w:rPr>
            </w:pPr>
            <w:ins w:id="1026" w:author="Anil Agiwal" w:date="2022-02-11T10:01:00Z">
              <w:r>
                <w:rPr>
                  <w:sz w:val="20"/>
                  <w:szCs w:val="20"/>
                  <w:lang w:val="en-GB" w:eastAsia="zh-CN"/>
                </w:rPr>
                <w:t>Samsung: Support option 2</w:t>
              </w:r>
            </w:ins>
          </w:p>
          <w:p w14:paraId="3F77A1D5" w14:textId="77777777" w:rsidR="002D1705" w:rsidRDefault="002D1705">
            <w:pPr>
              <w:rPr>
                <w:ins w:id="1027" w:author="Nokia - Jussi" w:date="2022-02-11T12:52:00Z"/>
                <w:sz w:val="20"/>
                <w:szCs w:val="20"/>
                <w:lang w:val="en-GB" w:eastAsia="zh-CN"/>
              </w:rPr>
            </w:pPr>
            <w:ins w:id="1028" w:author="Xiaomi" w:date="2022-02-11T15:16:00Z">
              <w:r>
                <w:rPr>
                  <w:sz w:val="20"/>
                  <w:szCs w:val="20"/>
                  <w:lang w:val="en-GB" w:eastAsia="zh-CN"/>
                </w:rPr>
                <w:t>Xiaomi: Prefer Option 2.</w:t>
              </w:r>
            </w:ins>
          </w:p>
          <w:p w14:paraId="2103F000" w14:textId="77777777" w:rsidR="002A7555" w:rsidRDefault="002A7555">
            <w:pPr>
              <w:rPr>
                <w:ins w:id="1029" w:author="Huawei (Dawid)" w:date="2022-02-11T13:24:00Z"/>
                <w:sz w:val="20"/>
                <w:szCs w:val="20"/>
                <w:lang w:val="en-GB" w:eastAsia="zh-CN"/>
              </w:rPr>
            </w:pPr>
            <w:ins w:id="1030" w:author="Nokia - Jussi" w:date="2022-02-11T12:52:00Z">
              <w:r>
                <w:rPr>
                  <w:sz w:val="20"/>
                  <w:szCs w:val="20"/>
                  <w:lang w:val="en-GB" w:eastAsia="zh-CN"/>
                </w:rPr>
                <w:t>Noki</w:t>
              </w:r>
            </w:ins>
            <w:ins w:id="1031" w:author="Nokia - Jussi" w:date="2022-02-11T12:53:00Z">
              <w:r>
                <w:rPr>
                  <w:sz w:val="20"/>
                  <w:szCs w:val="20"/>
                  <w:lang w:val="en-GB" w:eastAsia="zh-CN"/>
                </w:rPr>
                <w:t xml:space="preserve">a: Since delta configuration </w:t>
              </w:r>
            </w:ins>
            <w:ins w:id="1032" w:author="Nokia - Jussi" w:date="2022-02-11T12:54:00Z">
              <w:r>
                <w:rPr>
                  <w:sz w:val="20"/>
                  <w:szCs w:val="20"/>
                  <w:lang w:val="en-GB" w:eastAsia="zh-CN"/>
                </w:rPr>
                <w:t>is optimization, w</w:t>
              </w:r>
            </w:ins>
            <w:ins w:id="1033" w:author="Nokia - Jussi" w:date="2022-02-11T12:53:00Z">
              <w:r>
                <w:rPr>
                  <w:sz w:val="20"/>
                  <w:szCs w:val="20"/>
                  <w:lang w:val="en-GB" w:eastAsia="zh-CN"/>
                </w:rPr>
                <w:t xml:space="preserve">e are ok not to support </w:t>
              </w:r>
            </w:ins>
            <w:ins w:id="1034" w:author="Nokia - Jussi" w:date="2022-02-11T12:54:00Z">
              <w:r>
                <w:rPr>
                  <w:sz w:val="20"/>
                  <w:szCs w:val="20"/>
                  <w:lang w:val="en-GB" w:eastAsia="zh-CN"/>
                </w:rPr>
                <w:t>it</w:t>
              </w:r>
            </w:ins>
            <w:ins w:id="1035" w:author="Nokia - Jussi" w:date="2022-02-11T12:53:00Z">
              <w:r>
                <w:rPr>
                  <w:sz w:val="20"/>
                  <w:szCs w:val="20"/>
                  <w:lang w:val="en-GB" w:eastAsia="zh-CN"/>
                </w:rPr>
                <w:t xml:space="preserve"> in case it introduces any controversial discussions. </w:t>
              </w:r>
            </w:ins>
          </w:p>
          <w:p w14:paraId="394545BF" w14:textId="77777777" w:rsidR="001C7817" w:rsidRDefault="001C7817">
            <w:pPr>
              <w:rPr>
                <w:ins w:id="1036" w:author="Apple (Fangli)" w:date="2022-02-12T22:37:00Z"/>
                <w:sz w:val="20"/>
                <w:szCs w:val="20"/>
                <w:lang w:val="en-GB" w:eastAsia="zh-CN"/>
              </w:rPr>
            </w:pPr>
            <w:ins w:id="1037" w:author="Huawei (Dawid)" w:date="2022-02-11T13:24:00Z">
              <w:r>
                <w:rPr>
                  <w:sz w:val="20"/>
                  <w:szCs w:val="20"/>
                  <w:lang w:val="en-GB" w:eastAsia="zh-CN"/>
                </w:rPr>
                <w:t xml:space="preserve">[Huawei]: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w:t>
              </w:r>
              <w:proofErr w:type="spellStart"/>
              <w:r>
                <w:rPr>
                  <w:sz w:val="20"/>
                  <w:szCs w:val="20"/>
                  <w:lang w:val="en-GB" w:eastAsia="zh-CN"/>
                </w:rPr>
                <w:t>celar</w:t>
              </w:r>
              <w:proofErr w:type="spellEnd"/>
              <w:r>
                <w:rPr>
                  <w:sz w:val="20"/>
                  <w:szCs w:val="20"/>
                  <w:lang w:val="en-GB" w:eastAsia="zh-CN"/>
                </w:rPr>
                <w:t xml:space="preserve"> the CG-SDT configurations upon reception of </w:t>
              </w:r>
              <w:proofErr w:type="spellStart"/>
              <w:r>
                <w:rPr>
                  <w:sz w:val="20"/>
                  <w:szCs w:val="20"/>
                  <w:lang w:val="en-GB" w:eastAsia="zh-CN"/>
                </w:rPr>
                <w:t>RRCRelease</w:t>
              </w:r>
              <w:proofErr w:type="spellEnd"/>
              <w:r>
                <w:rPr>
                  <w:sz w:val="20"/>
                  <w:szCs w:val="20"/>
                  <w:lang w:val="en-GB" w:eastAsia="zh-CN"/>
                </w:rPr>
                <w:t xml:space="preserve"> (this is related to the following open issue for UP: “</w:t>
              </w:r>
              <w:r w:rsidRPr="0005565D">
                <w:rPr>
                  <w:sz w:val="20"/>
                  <w:szCs w:val="20"/>
                  <w:lang w:val="en-GB" w:eastAsia="zh-CN"/>
                </w:rPr>
                <w:t>Do companies agree to consider cg-SDT-</w:t>
              </w:r>
              <w:proofErr w:type="spellStart"/>
              <w:r w:rsidRPr="0005565D">
                <w:rPr>
                  <w:sz w:val="20"/>
                  <w:szCs w:val="20"/>
                  <w:lang w:val="en-GB" w:eastAsia="zh-CN"/>
                </w:rPr>
                <w:t>TimeAlignmentTimer</w:t>
              </w:r>
              <w:proofErr w:type="spellEnd"/>
              <w:r w:rsidRPr="0005565D">
                <w:rPr>
                  <w:sz w:val="20"/>
                  <w:szCs w:val="20"/>
                  <w:lang w:val="en-GB" w:eastAsia="zh-CN"/>
                </w:rPr>
                <w:t xml:space="preserve"> to be expired and perform the procedure in 5.2 (Maintenance of uplink time alignment) at MAC reset”</w:t>
              </w:r>
              <w:r>
                <w:rPr>
                  <w:sz w:val="20"/>
                  <w:szCs w:val="20"/>
                  <w:lang w:val="en-GB" w:eastAsia="zh-CN"/>
                </w:rPr>
                <w:t>.</w:t>
              </w:r>
            </w:ins>
            <w:ins w:id="1038"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14:paraId="32B476EB" w14:textId="77777777" w:rsidR="000B312F" w:rsidRDefault="000B312F">
            <w:pPr>
              <w:rPr>
                <w:ins w:id="1039" w:author="Intel - Marta" w:date="2022-02-12T21:44:00Z"/>
                <w:sz w:val="20"/>
                <w:szCs w:val="20"/>
                <w:lang w:val="en-GB" w:eastAsia="zh-CN"/>
              </w:rPr>
            </w:pPr>
            <w:ins w:id="1040" w:author="Apple (Fangli)" w:date="2022-02-12T22:37:00Z">
              <w:r>
                <w:rPr>
                  <w:sz w:val="20"/>
                  <w:szCs w:val="20"/>
                  <w:lang w:val="en-GB" w:eastAsia="zh-CN"/>
                </w:rPr>
                <w:t xml:space="preserve">Apple: Option 2. </w:t>
              </w:r>
            </w:ins>
          </w:p>
          <w:p w14:paraId="69D4D5CD" w14:textId="77777777" w:rsidR="00953585" w:rsidRDefault="00953585">
            <w:pPr>
              <w:rPr>
                <w:ins w:id="1041" w:author="Qualcomm (Ruiming)" w:date="2022-02-13T21:45:00Z"/>
                <w:sz w:val="20"/>
                <w:szCs w:val="20"/>
                <w:lang w:val="en-GB" w:eastAsia="zh-CN"/>
              </w:rPr>
            </w:pPr>
            <w:ins w:id="1042" w:author="Intel - Marta" w:date="2022-02-12T21:44:00Z">
              <w:r>
                <w:rPr>
                  <w:sz w:val="20"/>
                  <w:szCs w:val="20"/>
                  <w:lang w:val="en-GB" w:eastAsia="zh-CN"/>
                </w:rPr>
                <w:t xml:space="preserve">[Intel] In addition to previous comment on how delta operation should be enabled for SDT, we provided further details in </w:t>
              </w:r>
              <w:r w:rsidRPr="00822A2A">
                <w:rPr>
                  <w:sz w:val="20"/>
                  <w:szCs w:val="20"/>
                  <w:lang w:eastAsia="zh-CN"/>
                </w:rPr>
                <w:t>R2-2202674</w:t>
              </w:r>
              <w:r>
                <w:rPr>
                  <w:sz w:val="20"/>
                  <w:szCs w:val="20"/>
                  <w:lang w:val="en-GB" w:eastAsia="zh-CN"/>
                </w:rPr>
                <w:t>.</w:t>
              </w:r>
            </w:ins>
          </w:p>
          <w:p w14:paraId="3DCC8E10" w14:textId="77777777" w:rsidR="00762BA6" w:rsidRDefault="00762BA6">
            <w:pPr>
              <w:rPr>
                <w:ins w:id="1043" w:author="vivo (Stephen)" w:date="2022-02-14T09:48:00Z"/>
                <w:sz w:val="20"/>
                <w:szCs w:val="20"/>
                <w:lang w:val="en-GB" w:eastAsia="zh-CN"/>
              </w:rPr>
            </w:pPr>
            <w:ins w:id="1044" w:author="Qualcomm (Ruiming)" w:date="2022-02-13T21:45:00Z">
              <w:r>
                <w:rPr>
                  <w:sz w:val="20"/>
                  <w:szCs w:val="20"/>
                  <w:lang w:val="en-GB" w:eastAsia="zh-CN"/>
                </w:rPr>
                <w:t>Qualcomm: Option 2</w:t>
              </w:r>
            </w:ins>
          </w:p>
          <w:p w14:paraId="5E2122D4" w14:textId="77777777" w:rsidR="00931C77" w:rsidRDefault="00931C77">
            <w:pPr>
              <w:rPr>
                <w:ins w:id="1045" w:author="OPPO" w:date="2022-02-14T11:28:00Z"/>
                <w:rFonts w:eastAsiaTheme="minorEastAsia"/>
                <w:sz w:val="20"/>
                <w:szCs w:val="20"/>
                <w:lang w:val="en-GB" w:eastAsia="zh-CN"/>
              </w:rPr>
            </w:pPr>
            <w:proofErr w:type="gramStart"/>
            <w:ins w:id="1046" w:author="vivo (Stephen)" w:date="2022-02-14T09:48:00Z">
              <w:r>
                <w:rPr>
                  <w:rFonts w:eastAsiaTheme="minorEastAsia"/>
                  <w:sz w:val="20"/>
                  <w:szCs w:val="20"/>
                  <w:lang w:val="en-GB" w:eastAsia="zh-CN"/>
                </w:rPr>
                <w:t>Vivo::</w:t>
              </w:r>
              <w:proofErr w:type="gramEnd"/>
              <w:r w:rsidR="004E7CC2">
                <w:rPr>
                  <w:rFonts w:eastAsiaTheme="minorEastAsia"/>
                  <w:sz w:val="20"/>
                  <w:szCs w:val="20"/>
                  <w:lang w:val="en-GB" w:eastAsia="zh-CN"/>
                </w:rPr>
                <w:t>we prefer</w:t>
              </w:r>
              <w:r>
                <w:rPr>
                  <w:rFonts w:eastAsiaTheme="minorEastAsia"/>
                  <w:sz w:val="20"/>
                  <w:szCs w:val="20"/>
                  <w:lang w:val="en-GB" w:eastAsia="zh-CN"/>
                </w:rPr>
                <w:t xml:space="preserve"> Option 2</w:t>
              </w:r>
              <w:r w:rsidR="001208A0">
                <w:rPr>
                  <w:rFonts w:eastAsiaTheme="minorEastAsia"/>
                  <w:sz w:val="20"/>
                  <w:szCs w:val="20"/>
                  <w:lang w:val="en-GB" w:eastAsia="zh-CN"/>
                </w:rPr>
                <w:t>.</w:t>
              </w:r>
            </w:ins>
          </w:p>
          <w:p w14:paraId="279B684C" w14:textId="77777777" w:rsidR="008C31FD" w:rsidRDefault="008C31FD">
            <w:pPr>
              <w:rPr>
                <w:ins w:id="1047" w:author="China Telecom" w:date="2022-02-14T13:50:00Z"/>
                <w:rFonts w:eastAsiaTheme="minorEastAsia"/>
                <w:sz w:val="20"/>
                <w:szCs w:val="20"/>
                <w:lang w:val="en-GB" w:eastAsia="zh-CN"/>
              </w:rPr>
            </w:pPr>
            <w:ins w:id="1048" w:author="OPPO" w:date="2022-02-14T11:28:00Z">
              <w:r>
                <w:rPr>
                  <w:rFonts w:eastAsiaTheme="minorEastAsia" w:hint="eastAsia"/>
                  <w:sz w:val="20"/>
                  <w:szCs w:val="20"/>
                  <w:lang w:val="en-GB" w:eastAsia="zh-CN"/>
                </w:rPr>
                <w:t>O</w:t>
              </w:r>
              <w:r>
                <w:rPr>
                  <w:rFonts w:eastAsiaTheme="minorEastAsia"/>
                  <w:sz w:val="20"/>
                  <w:szCs w:val="20"/>
                  <w:lang w:val="en-GB" w:eastAsia="zh-CN"/>
                </w:rPr>
                <w:t>PPO: Option 2</w:t>
              </w:r>
            </w:ins>
          </w:p>
          <w:p w14:paraId="4F2F4F28" w14:textId="2855220C" w:rsidR="000272E2" w:rsidRPr="001208A0" w:rsidRDefault="000272E2">
            <w:pPr>
              <w:rPr>
                <w:rFonts w:eastAsiaTheme="minorEastAsia"/>
                <w:sz w:val="20"/>
                <w:szCs w:val="20"/>
                <w:lang w:val="en-GB" w:eastAsia="zh-CN"/>
              </w:rPr>
            </w:pPr>
            <w:ins w:id="1049" w:author="China Telecom" w:date="2022-02-14T13:50:00Z">
              <w:r>
                <w:rPr>
                  <w:rFonts w:eastAsiaTheme="minorEastAsia" w:hint="eastAsia"/>
                  <w:sz w:val="20"/>
                  <w:szCs w:val="20"/>
                  <w:lang w:val="en-GB" w:eastAsia="zh-CN"/>
                </w:rPr>
                <w:t>C</w:t>
              </w:r>
              <w:r>
                <w:rPr>
                  <w:rFonts w:eastAsiaTheme="minorEastAsia"/>
                  <w:sz w:val="20"/>
                  <w:szCs w:val="20"/>
                  <w:lang w:val="en-GB" w:eastAsia="zh-CN"/>
                </w:rPr>
                <w:t>hina Telecom: P</w:t>
              </w:r>
              <w:r w:rsidRPr="005B4549">
                <w:rPr>
                  <w:rFonts w:eastAsiaTheme="minorEastAsia"/>
                  <w:sz w:val="20"/>
                  <w:szCs w:val="20"/>
                  <w:lang w:val="en-GB" w:eastAsia="zh-CN"/>
                </w:rPr>
                <w:t>refer option 2</w:t>
              </w:r>
              <w:r>
                <w:rPr>
                  <w:rFonts w:eastAsiaTheme="minorEastAsia"/>
                  <w:sz w:val="20"/>
                  <w:szCs w:val="20"/>
                  <w:lang w:val="en-GB" w:eastAsia="zh-CN"/>
                </w:rPr>
                <w:t xml:space="preserve">, as </w:t>
              </w:r>
              <w:r>
                <w:rPr>
                  <w:sz w:val="20"/>
                  <w:szCs w:val="20"/>
                  <w:lang w:eastAsia="zh-CN"/>
                </w:rPr>
                <w:t>legacy delta operation.</w:t>
              </w:r>
            </w:ins>
          </w:p>
        </w:tc>
        <w:tc>
          <w:tcPr>
            <w:tcW w:w="3823" w:type="dxa"/>
          </w:tcPr>
          <w:p w14:paraId="64FC7FAE" w14:textId="77777777" w:rsidR="00214169" w:rsidRDefault="00214169">
            <w:pPr>
              <w:rPr>
                <w:sz w:val="20"/>
                <w:szCs w:val="20"/>
                <w:lang w:eastAsia="zh-CN"/>
              </w:rPr>
            </w:pPr>
          </w:p>
        </w:tc>
      </w:tr>
      <w:tr w:rsidR="00214169" w14:paraId="0F07A7C1" w14:textId="77777777">
        <w:tc>
          <w:tcPr>
            <w:tcW w:w="704" w:type="dxa"/>
          </w:tcPr>
          <w:p w14:paraId="36FB9685" w14:textId="77777777" w:rsidR="00214169" w:rsidRDefault="009C32B0">
            <w:pPr>
              <w:rPr>
                <w:sz w:val="20"/>
                <w:szCs w:val="20"/>
                <w:lang w:eastAsia="zh-CN"/>
              </w:rPr>
            </w:pPr>
            <w:r>
              <w:rPr>
                <w:rFonts w:hint="eastAsia"/>
                <w:sz w:val="20"/>
                <w:szCs w:val="20"/>
                <w:lang w:eastAsia="zh-CN"/>
              </w:rPr>
              <w:t>Z025</w:t>
            </w:r>
          </w:p>
        </w:tc>
        <w:tc>
          <w:tcPr>
            <w:tcW w:w="3686" w:type="dxa"/>
          </w:tcPr>
          <w:p w14:paraId="6CCA4CD2" w14:textId="77777777" w:rsidR="00214169" w:rsidRDefault="009C32B0">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w:t>
            </w:r>
            <w:r>
              <w:rPr>
                <w:rFonts w:ascii="Calibri" w:eastAsia="宋体" w:hAnsi="Calibri" w:cs="Calibri"/>
                <w:color w:val="000000"/>
                <w:sz w:val="22"/>
                <w:szCs w:val="22"/>
                <w:shd w:val="clear" w:color="auto" w:fill="FFFFFF"/>
                <w:lang w:eastAsia="zh-CN"/>
              </w:rPr>
              <w:lastRenderedPageBreak/>
              <w:t xml:space="preserve">resource. </w:t>
            </w:r>
            <w:r>
              <w:rPr>
                <w:rFonts w:asciiTheme="minorHAnsi" w:eastAsia="宋体" w:hAnsiTheme="minorHAnsi" w:cstheme="minorHAnsi"/>
                <w:color w:val="000000"/>
                <w:sz w:val="22"/>
                <w:szCs w:val="22"/>
                <w:shd w:val="clear" w:color="auto" w:fill="FFFFFF"/>
                <w:lang w:eastAsia="zh-CN"/>
              </w:rPr>
              <w:t xml:space="preserve">For this, we use </w:t>
            </w:r>
            <w:proofErr w:type="spellStart"/>
            <w:r>
              <w:rPr>
                <w:rFonts w:asciiTheme="minorHAnsi" w:eastAsia="等线" w:hAnsiTheme="minorHAnsi" w:cstheme="minorHAnsi"/>
                <w:i/>
                <w:sz w:val="22"/>
                <w:szCs w:val="22"/>
                <w:lang w:eastAsia="zh-CN"/>
              </w:rPr>
              <w:t>sdt</w:t>
            </w:r>
            <w:proofErr w:type="spellEnd"/>
            <w:r>
              <w:rPr>
                <w:rFonts w:asciiTheme="minorHAnsi" w:eastAsia="等线" w:hAnsiTheme="minorHAnsi" w:cstheme="minorHAnsi"/>
                <w:i/>
                <w:sz w:val="22"/>
                <w:szCs w:val="22"/>
                <w:lang w:eastAsia="zh-CN"/>
              </w:rPr>
              <w:t>-RSRP-</w:t>
            </w:r>
            <w:proofErr w:type="spellStart"/>
            <w:r>
              <w:rPr>
                <w:rFonts w:asciiTheme="minorHAnsi" w:eastAsia="等线" w:hAnsiTheme="minorHAnsi" w:cstheme="minorHAnsi"/>
                <w:i/>
                <w:sz w:val="22"/>
                <w:szCs w:val="22"/>
                <w:lang w:eastAsia="zh-CN"/>
              </w:rPr>
              <w:t>ThresholdSSB</w:t>
            </w:r>
            <w:proofErr w:type="spellEnd"/>
            <w:r>
              <w:rPr>
                <w:rFonts w:asciiTheme="minorHAnsi" w:eastAsia="等线" w:hAnsiTheme="minorHAnsi" w:cstheme="minorHAnsi"/>
                <w:i/>
                <w:sz w:val="22"/>
                <w:szCs w:val="22"/>
                <w:lang w:eastAsia="zh-CN"/>
              </w:rPr>
              <w:t>-SUL.</w:t>
            </w:r>
            <w:r>
              <w:rPr>
                <w:rFonts w:asciiTheme="minorHAnsi" w:hAnsiTheme="minorHAnsi" w:cstheme="minorHAnsi"/>
                <w:sz w:val="22"/>
                <w:szCs w:val="22"/>
              </w:rPr>
              <w:t xml:space="preserve"> However, it is unclear how this IE is configured. Is it configured commonly to all RACH partitions? </w:t>
            </w:r>
          </w:p>
          <w:p w14:paraId="27F212B2" w14:textId="77777777" w:rsidR="00214169" w:rsidRDefault="009C32B0">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proofErr w:type="spellStart"/>
            <w:r>
              <w:rPr>
                <w:rFonts w:asciiTheme="minorHAnsi" w:eastAsia="宋体" w:hAnsiTheme="minorHAnsi" w:cstheme="minorHAnsi"/>
                <w:sz w:val="22"/>
                <w:szCs w:val="22"/>
                <w:lang w:eastAsia="zh-CN"/>
              </w:rPr>
              <w:t>ConfigCommonSIB</w:t>
            </w:r>
            <w:proofErr w:type="spellEnd"/>
            <w:r>
              <w:rPr>
                <w:rFonts w:asciiTheme="minorHAnsi" w:eastAsia="宋体" w:hAnsiTheme="minorHAnsi" w:cstheme="minorHAnsi"/>
                <w:sz w:val="22"/>
                <w:szCs w:val="22"/>
                <w:lang w:eastAsia="zh-CN"/>
              </w:rPr>
              <w:t xml:space="preserve">)? </w:t>
            </w:r>
          </w:p>
          <w:p w14:paraId="0CC3FAA1" w14:textId="77777777" w:rsidR="00214169" w:rsidRDefault="009C32B0">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55729C4C" w14:textId="77777777" w:rsidR="00214169" w:rsidRDefault="009C32B0">
            <w:pPr>
              <w:pStyle w:val="af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28E2F716" w14:textId="77777777" w:rsidR="00214169" w:rsidRDefault="009C32B0">
            <w:pPr>
              <w:rPr>
                <w:sz w:val="20"/>
                <w:szCs w:val="20"/>
                <w:lang w:eastAsia="zh-CN"/>
              </w:rPr>
            </w:pPr>
            <w:r>
              <w:rPr>
                <w:sz w:val="20"/>
                <w:szCs w:val="20"/>
                <w:lang w:eastAsia="zh-CN"/>
              </w:rPr>
              <w:lastRenderedPageBreak/>
              <w:t>Essential</w:t>
            </w:r>
          </w:p>
        </w:tc>
        <w:tc>
          <w:tcPr>
            <w:tcW w:w="6237" w:type="dxa"/>
          </w:tcPr>
          <w:p w14:paraId="2FC740D4" w14:textId="77777777" w:rsidR="00214169" w:rsidRDefault="00F31FAE">
            <w:pPr>
              <w:rPr>
                <w:ins w:id="1050" w:author="Anil Agiwal" w:date="2022-02-11T10:01:00Z"/>
                <w:sz w:val="20"/>
                <w:szCs w:val="20"/>
                <w:lang w:eastAsia="zh-CN"/>
              </w:rPr>
            </w:pPr>
            <w:ins w:id="1051" w:author="ZTE" w:date="2022-02-10T11:07:00Z">
              <w:r>
                <w:rPr>
                  <w:sz w:val="20"/>
                  <w:szCs w:val="20"/>
                  <w:lang w:eastAsia="zh-CN"/>
                </w:rPr>
                <w:t xml:space="preserve">ZTE: For SDT, once the carrier is selected, it can be fixed. RRC can indicate the selected carrier directly to MAC for RACH partition selection </w:t>
              </w:r>
              <w:r>
                <w:rPr>
                  <w:sz w:val="20"/>
                  <w:szCs w:val="20"/>
                  <w:lang w:eastAsia="zh-CN"/>
                </w:rPr>
                <w:lastRenderedPageBreak/>
                <w:t>procedure (if SDT is a triggering feature).</w:t>
              </w:r>
            </w:ins>
          </w:p>
          <w:p w14:paraId="44654BA0" w14:textId="77777777" w:rsidR="001F3364" w:rsidRDefault="001F3364">
            <w:pPr>
              <w:rPr>
                <w:ins w:id="1052" w:author="Anil Agiwal" w:date="2022-02-11T10:03:00Z"/>
                <w:sz w:val="20"/>
                <w:szCs w:val="20"/>
                <w:lang w:eastAsia="zh-CN"/>
              </w:rPr>
            </w:pPr>
            <w:ins w:id="1053" w:author="Anil Agiwal" w:date="2022-02-11T10:01:00Z">
              <w:r>
                <w:rPr>
                  <w:sz w:val="20"/>
                  <w:szCs w:val="20"/>
                  <w:lang w:eastAsia="zh-CN"/>
                </w:rPr>
                <w:t>Samsung: Agree with ZTE</w:t>
              </w:r>
            </w:ins>
            <w:ins w:id="1054" w:author="Anil Agiwal" w:date="2022-02-11T10:02:00Z">
              <w:r>
                <w:rPr>
                  <w:sz w:val="20"/>
                  <w:szCs w:val="20"/>
                  <w:lang w:eastAsia="zh-CN"/>
                </w:rPr>
                <w:t>. Note that we do something similar for Msg1 based SI request.</w:t>
              </w:r>
            </w:ins>
          </w:p>
          <w:p w14:paraId="7CEF98BB" w14:textId="77777777" w:rsidR="001F3364" w:rsidRPr="00827AAB" w:rsidRDefault="001F3364" w:rsidP="001F3364">
            <w:pPr>
              <w:pStyle w:val="B1"/>
              <w:rPr>
                <w:ins w:id="1055" w:author="Anil Agiwal" w:date="2022-02-11T10:03:00Z"/>
                <w:sz w:val="20"/>
                <w:szCs w:val="20"/>
                <w:lang w:val="en-US"/>
                <w:rPrChange w:id="1056" w:author="NEC (Wangda)" w:date="2022-02-11T12:19:00Z">
                  <w:rPr>
                    <w:ins w:id="1057" w:author="Anil Agiwal" w:date="2022-02-11T10:03:00Z"/>
                  </w:rPr>
                </w:rPrChange>
              </w:rPr>
            </w:pPr>
            <w:ins w:id="1058" w:author="Anil Agiwal" w:date="2022-02-11T10:03:00Z">
              <w:r w:rsidRPr="00827AAB">
                <w:rPr>
                  <w:sz w:val="16"/>
                  <w:szCs w:val="16"/>
                  <w:lang w:val="en-US"/>
                  <w:rPrChange w:id="1059" w:author="NEC (Wangda)" w:date="2022-02-11T12:19:00Z">
                    <w:rPr>
                      <w:sz w:val="20"/>
                      <w:szCs w:val="20"/>
                    </w:rPr>
                  </w:rPrChange>
                </w:rPr>
                <w:t>“</w:t>
              </w:r>
              <w:r w:rsidRPr="00827AAB">
                <w:rPr>
                  <w:sz w:val="20"/>
                  <w:szCs w:val="20"/>
                  <w:lang w:val="en-US"/>
                  <w:rPrChange w:id="1060" w:author="NEC (Wangda)" w:date="2022-02-11T12:19:00Z">
                    <w:rPr/>
                  </w:rPrChange>
                </w:rPr>
                <w:t>1&gt;</w:t>
              </w:r>
              <w:r w:rsidRPr="00827AAB">
                <w:rPr>
                  <w:sz w:val="20"/>
                  <w:szCs w:val="20"/>
                  <w:lang w:val="en-US"/>
                  <w:rPrChange w:id="1061" w:author="NEC (Wangda)" w:date="2022-02-11T12:19:00Z">
                    <w:rPr/>
                  </w:rPrChange>
                </w:rPr>
                <w:tab/>
                <w:t xml:space="preserve">if </w:t>
              </w:r>
              <w:r w:rsidRPr="00827AAB">
                <w:rPr>
                  <w:i/>
                  <w:sz w:val="20"/>
                  <w:szCs w:val="20"/>
                  <w:lang w:val="en-US"/>
                  <w:rPrChange w:id="1062" w:author="NEC (Wangda)" w:date="2022-02-11T12:19:00Z">
                    <w:rPr>
                      <w:i/>
                    </w:rPr>
                  </w:rPrChange>
                </w:rPr>
                <w:t>SIB1</w:t>
              </w:r>
              <w:r w:rsidRPr="00827AAB">
                <w:rPr>
                  <w:sz w:val="20"/>
                  <w:szCs w:val="20"/>
                  <w:lang w:val="en-US"/>
                  <w:rPrChange w:id="1063" w:author="NEC (Wangda)" w:date="2022-02-11T12:19:00Z">
                    <w:rPr/>
                  </w:rPrChange>
                </w:rPr>
                <w:t xml:space="preserve"> includes </w:t>
              </w:r>
              <w:proofErr w:type="spellStart"/>
              <w:r w:rsidRPr="00827AAB">
                <w:rPr>
                  <w:i/>
                  <w:sz w:val="20"/>
                  <w:szCs w:val="20"/>
                  <w:lang w:val="en-US"/>
                  <w:rPrChange w:id="1064" w:author="NEC (Wangda)" w:date="2022-02-11T12:19:00Z">
                    <w:rPr>
                      <w:i/>
                    </w:rPr>
                  </w:rPrChange>
                </w:rPr>
                <w:t>si-SchedulingInfo</w:t>
              </w:r>
              <w:proofErr w:type="spellEnd"/>
              <w:r w:rsidRPr="00827AAB">
                <w:rPr>
                  <w:sz w:val="20"/>
                  <w:szCs w:val="20"/>
                  <w:lang w:val="en-US"/>
                  <w:rPrChange w:id="1065" w:author="NEC (Wangda)" w:date="2022-02-11T12:19:00Z">
                    <w:rPr/>
                  </w:rPrChange>
                </w:rPr>
                <w:t xml:space="preserve"> containing </w:t>
              </w:r>
              <w:proofErr w:type="spellStart"/>
              <w:r w:rsidRPr="00827AAB">
                <w:rPr>
                  <w:i/>
                  <w:sz w:val="20"/>
                  <w:szCs w:val="20"/>
                  <w:lang w:val="en-US"/>
                  <w:rPrChange w:id="1066" w:author="NEC (Wangda)" w:date="2022-02-11T12:19:00Z">
                    <w:rPr>
                      <w:i/>
                    </w:rPr>
                  </w:rPrChange>
                </w:rPr>
                <w:t>si-RequestConfigSUL</w:t>
              </w:r>
              <w:proofErr w:type="spellEnd"/>
              <w:r w:rsidRPr="00827AAB">
                <w:rPr>
                  <w:sz w:val="20"/>
                  <w:szCs w:val="20"/>
                  <w:lang w:val="en-US"/>
                  <w:rPrChange w:id="1067" w:author="NEC (Wangda)" w:date="2022-02-11T12:19:00Z">
                    <w:rPr/>
                  </w:rPrChange>
                </w:rPr>
                <w:t xml:space="preserve"> </w:t>
              </w:r>
              <w:r w:rsidRPr="00827AAB">
                <w:rPr>
                  <w:sz w:val="20"/>
                  <w:szCs w:val="20"/>
                  <w:highlight w:val="yellow"/>
                  <w:lang w:val="en-US"/>
                  <w:rPrChange w:id="1068" w:author="NEC (Wangda)" w:date="2022-02-11T12:19:00Z">
                    <w:rPr/>
                  </w:rPrChange>
                </w:rPr>
                <w:t>and criteria to select supplementary uplink</w:t>
              </w:r>
              <w:r w:rsidRPr="00827AAB">
                <w:rPr>
                  <w:sz w:val="20"/>
                  <w:szCs w:val="20"/>
                  <w:lang w:val="en-US"/>
                  <w:rPrChange w:id="1069" w:author="NEC (Wangda)" w:date="2022-02-11T12:19:00Z">
                    <w:rPr/>
                  </w:rPrChange>
                </w:rPr>
                <w:t xml:space="preserve"> as defined in TS 38.321[13], clause 5.1.1 is met:</w:t>
              </w:r>
            </w:ins>
          </w:p>
          <w:p w14:paraId="0EC33466" w14:textId="77777777" w:rsidR="001F3364" w:rsidRPr="00827AAB" w:rsidRDefault="001F3364" w:rsidP="001F3364">
            <w:pPr>
              <w:pStyle w:val="B2"/>
              <w:rPr>
                <w:ins w:id="1070" w:author="Anil Agiwal" w:date="2022-02-11T10:03:00Z"/>
                <w:sz w:val="20"/>
                <w:szCs w:val="20"/>
                <w:lang w:val="en-US"/>
                <w:rPrChange w:id="1071" w:author="NEC (Wangda)" w:date="2022-02-11T12:19:00Z">
                  <w:rPr>
                    <w:ins w:id="1072" w:author="Anil Agiwal" w:date="2022-02-11T10:03:00Z"/>
                  </w:rPr>
                </w:rPrChange>
              </w:rPr>
            </w:pPr>
            <w:ins w:id="1073" w:author="Anil Agiwal" w:date="2022-02-11T10:03:00Z">
              <w:r w:rsidRPr="00827AAB">
                <w:rPr>
                  <w:sz w:val="20"/>
                  <w:szCs w:val="20"/>
                  <w:lang w:val="en-US"/>
                  <w:rPrChange w:id="1074" w:author="NEC (Wangda)" w:date="2022-02-11T12:19:00Z">
                    <w:rPr/>
                  </w:rPrChange>
                </w:rPr>
                <w:t>2&gt;</w:t>
              </w:r>
              <w:r w:rsidRPr="00827AAB">
                <w:rPr>
                  <w:sz w:val="20"/>
                  <w:szCs w:val="20"/>
                  <w:lang w:val="en-US"/>
                  <w:rPrChange w:id="1075" w:author="NEC (Wangda)" w:date="2022-02-11T12:19:00Z">
                    <w:rPr/>
                  </w:rPrChange>
                </w:rPr>
                <w:tab/>
                <w:t xml:space="preserve">trigger the lower layer to initiate the Random Access procedure </w:t>
              </w:r>
              <w:r w:rsidRPr="00827AAB">
                <w:rPr>
                  <w:sz w:val="20"/>
                  <w:szCs w:val="20"/>
                  <w:highlight w:val="yellow"/>
                  <w:lang w:val="en-US"/>
                  <w:rPrChange w:id="1076" w:author="NEC (Wangda)" w:date="2022-02-11T12:19:00Z">
                    <w:rPr/>
                  </w:rPrChange>
                </w:rPr>
                <w:t>on supplementary uplink</w:t>
              </w:r>
              <w:r w:rsidRPr="00827AAB">
                <w:rPr>
                  <w:sz w:val="20"/>
                  <w:szCs w:val="20"/>
                  <w:lang w:val="en-US"/>
                  <w:rPrChange w:id="1077" w:author="NEC (Wangda)" w:date="2022-02-11T12:19:00Z">
                    <w:rPr/>
                  </w:rPrChange>
                </w:rPr>
                <w:t xml:space="preserve"> in accordance with [3] using the PRACH preamble(s) and PRACH resource(s) in </w:t>
              </w:r>
              <w:proofErr w:type="spellStart"/>
              <w:r w:rsidRPr="00827AAB">
                <w:rPr>
                  <w:i/>
                  <w:sz w:val="20"/>
                  <w:szCs w:val="20"/>
                  <w:lang w:val="en-US"/>
                  <w:rPrChange w:id="1078" w:author="NEC (Wangda)" w:date="2022-02-11T12:19:00Z">
                    <w:rPr>
                      <w:i/>
                    </w:rPr>
                  </w:rPrChange>
                </w:rPr>
                <w:t>si-RequestConfigSUL</w:t>
              </w:r>
              <w:proofErr w:type="spellEnd"/>
              <w:r w:rsidRPr="00827AAB">
                <w:rPr>
                  <w:sz w:val="20"/>
                  <w:szCs w:val="20"/>
                  <w:lang w:val="en-US"/>
                  <w:rPrChange w:id="1079" w:author="NEC (Wangda)" w:date="2022-02-11T12:19:00Z">
                    <w:rPr/>
                  </w:rPrChange>
                </w:rPr>
                <w:t xml:space="preserve"> corresponding to the SI message(s) that the UE requires to operate within the cell, and for which </w:t>
              </w:r>
              <w:proofErr w:type="spellStart"/>
              <w:r w:rsidRPr="00827AAB">
                <w:rPr>
                  <w:i/>
                  <w:sz w:val="20"/>
                  <w:szCs w:val="20"/>
                  <w:lang w:val="en-US"/>
                  <w:rPrChange w:id="1080" w:author="NEC (Wangda)" w:date="2022-02-11T12:19:00Z">
                    <w:rPr>
                      <w:i/>
                    </w:rPr>
                  </w:rPrChange>
                </w:rPr>
                <w:t>si-BroadcastStatus</w:t>
              </w:r>
              <w:proofErr w:type="spellEnd"/>
              <w:r w:rsidRPr="00827AAB">
                <w:rPr>
                  <w:sz w:val="20"/>
                  <w:szCs w:val="20"/>
                  <w:lang w:val="en-US"/>
                  <w:rPrChange w:id="1081" w:author="NEC (Wangda)" w:date="2022-02-11T12:19:00Z">
                    <w:rPr/>
                  </w:rPrChange>
                </w:rPr>
                <w:t xml:space="preserve"> is set to </w:t>
              </w:r>
              <w:proofErr w:type="spellStart"/>
              <w:r w:rsidRPr="00827AAB">
                <w:rPr>
                  <w:i/>
                  <w:sz w:val="20"/>
                  <w:szCs w:val="20"/>
                  <w:lang w:val="en-US"/>
                  <w:rPrChange w:id="1082" w:author="NEC (Wangda)" w:date="2022-02-11T12:19:00Z">
                    <w:rPr>
                      <w:i/>
                    </w:rPr>
                  </w:rPrChange>
                </w:rPr>
                <w:t>notBroadcasting</w:t>
              </w:r>
              <w:proofErr w:type="spellEnd"/>
              <w:r w:rsidRPr="00827AAB">
                <w:rPr>
                  <w:sz w:val="20"/>
                  <w:szCs w:val="20"/>
                  <w:lang w:val="en-US"/>
                  <w:rPrChange w:id="1083" w:author="NEC (Wangda)" w:date="2022-02-11T12:19:00Z">
                    <w:rPr/>
                  </w:rPrChange>
                </w:rPr>
                <w:t>;</w:t>
              </w:r>
            </w:ins>
          </w:p>
          <w:p w14:paraId="52CB6467" w14:textId="77777777" w:rsidR="001F3364" w:rsidRDefault="001F3364">
            <w:pPr>
              <w:rPr>
                <w:ins w:id="1084" w:author="Xiaomi" w:date="2022-02-11T15:16:00Z"/>
                <w:rFonts w:eastAsiaTheme="minorEastAsia"/>
                <w:sz w:val="16"/>
                <w:szCs w:val="16"/>
                <w:lang w:eastAsia="zh-CN"/>
              </w:rPr>
            </w:pPr>
            <w:ins w:id="1085" w:author="Anil Agiwal" w:date="2022-02-11T10:03:00Z">
              <w:r w:rsidRPr="001F3364">
                <w:rPr>
                  <w:rFonts w:eastAsiaTheme="minorEastAsia"/>
                  <w:sz w:val="16"/>
                  <w:szCs w:val="16"/>
                  <w:lang w:eastAsia="zh-CN"/>
                  <w:rPrChange w:id="1086" w:author="Anil Agiwal" w:date="2022-02-11T10:04:00Z">
                    <w:rPr>
                      <w:rFonts w:eastAsiaTheme="minorEastAsia"/>
                      <w:sz w:val="20"/>
                      <w:szCs w:val="20"/>
                      <w:lang w:eastAsia="zh-CN"/>
                    </w:rPr>
                  </w:rPrChange>
                </w:rPr>
                <w:t xml:space="preserve"> “</w:t>
              </w:r>
            </w:ins>
          </w:p>
          <w:p w14:paraId="3923F900" w14:textId="77777777" w:rsidR="006A5190" w:rsidRDefault="006A5190">
            <w:pPr>
              <w:rPr>
                <w:ins w:id="1087" w:author="Nokia - Jussi" w:date="2022-02-11T12:54:00Z"/>
                <w:rFonts w:eastAsiaTheme="minorEastAsia"/>
                <w:sz w:val="16"/>
                <w:szCs w:val="16"/>
                <w:lang w:eastAsia="zh-CN"/>
              </w:rPr>
            </w:pPr>
            <w:proofErr w:type="spellStart"/>
            <w:ins w:id="1088" w:author="Xiaomi" w:date="2022-02-11T15:16:00Z">
              <w:r>
                <w:rPr>
                  <w:rFonts w:eastAsiaTheme="minorEastAsia"/>
                  <w:sz w:val="16"/>
                  <w:szCs w:val="16"/>
                  <w:lang w:eastAsia="zh-CN"/>
                </w:rPr>
                <w:t>X</w:t>
              </w:r>
            </w:ins>
            <w:ins w:id="1089" w:author="Xiaomi" w:date="2022-02-11T15:17:00Z">
              <w:r>
                <w:rPr>
                  <w:rFonts w:eastAsiaTheme="minorEastAsia"/>
                  <w:sz w:val="16"/>
                  <w:szCs w:val="16"/>
                  <w:lang w:eastAsia="zh-CN"/>
                </w:rPr>
                <w:t>oap,o</w:t>
              </w:r>
              <w:proofErr w:type="spellEnd"/>
              <w:r>
                <w:rPr>
                  <w:rFonts w:eastAsiaTheme="minorEastAsia"/>
                  <w:sz w:val="16"/>
                  <w:szCs w:val="16"/>
                  <w:lang w:eastAsia="zh-CN"/>
                </w:rPr>
                <w:t>: Agree with ZTE.</w:t>
              </w:r>
            </w:ins>
          </w:p>
          <w:p w14:paraId="2BDEA61A" w14:textId="77777777" w:rsidR="00F07E14" w:rsidRDefault="00F07E14">
            <w:pPr>
              <w:rPr>
                <w:ins w:id="1090" w:author="Apple (Fangli)" w:date="2022-02-12T22:37:00Z"/>
                <w:sz w:val="20"/>
                <w:szCs w:val="20"/>
                <w:lang w:eastAsia="zh-CN"/>
              </w:rPr>
            </w:pPr>
            <w:ins w:id="1091" w:author="Nokia - Jussi" w:date="2022-02-11T12:54:00Z">
              <w:r>
                <w:rPr>
                  <w:sz w:val="20"/>
                  <w:szCs w:val="20"/>
                  <w:lang w:eastAsia="zh-CN"/>
                </w:rPr>
                <w:t xml:space="preserve">Nokia: </w:t>
              </w:r>
            </w:ins>
            <w:ins w:id="1092" w:author="Nokia - Jussi" w:date="2022-02-11T13:43:00Z">
              <w:r w:rsidR="005C441F">
                <w:rPr>
                  <w:sz w:val="20"/>
                  <w:szCs w:val="20"/>
                  <w:lang w:eastAsia="zh-CN"/>
                </w:rPr>
                <w:t>We think we don’t need separate threshold for SDT and non-SDT since this complicates things unnecessarily (and not for any clear reason).</w:t>
              </w:r>
            </w:ins>
          </w:p>
          <w:p w14:paraId="03111696" w14:textId="77777777" w:rsidR="00915DCD" w:rsidRDefault="00915DCD">
            <w:pPr>
              <w:rPr>
                <w:ins w:id="1093" w:author="Intel - Marta" w:date="2022-02-12T21:45:00Z"/>
                <w:sz w:val="20"/>
                <w:szCs w:val="20"/>
                <w:lang w:eastAsia="zh-CN"/>
              </w:rPr>
            </w:pPr>
            <w:ins w:id="1094" w:author="Apple (Fangli)" w:date="2022-02-12T22:37:00Z">
              <w:r>
                <w:rPr>
                  <w:sz w:val="20"/>
                  <w:szCs w:val="20"/>
                  <w:lang w:eastAsia="zh-CN"/>
                </w:rPr>
                <w:t xml:space="preserve">Apple: </w:t>
              </w:r>
            </w:ins>
            <w:ins w:id="1095" w:author="Apple (Fangli)" w:date="2022-02-12T22:51:00Z">
              <w:r w:rsidR="00F436D4">
                <w:rPr>
                  <w:sz w:val="20"/>
                  <w:szCs w:val="20"/>
                  <w:lang w:eastAsia="zh-CN"/>
                </w:rPr>
                <w:t xml:space="preserve">Agree with ZTE. </w:t>
              </w:r>
            </w:ins>
          </w:p>
          <w:p w14:paraId="40004BE3" w14:textId="77777777" w:rsidR="000319CE" w:rsidRDefault="000319CE">
            <w:pPr>
              <w:rPr>
                <w:ins w:id="1096" w:author="vivo (Stephen)" w:date="2022-02-14T09:50:00Z"/>
                <w:sz w:val="20"/>
                <w:szCs w:val="20"/>
                <w:lang w:eastAsia="zh-CN"/>
              </w:rPr>
            </w:pPr>
            <w:ins w:id="1097" w:author="Intel - Marta" w:date="2022-02-12T21:45:00Z">
              <w:r>
                <w:rPr>
                  <w:sz w:val="20"/>
                  <w:szCs w:val="20"/>
                  <w:lang w:eastAsia="zh-CN"/>
                </w:rPr>
                <w:t xml:space="preserve">[Intel] We suggest to discuss only whether it needs to be different for CG and RA SDT as part of this discussion and in the common RACH session, in relation to whether it should be common for all RACH </w:t>
              </w:r>
              <w:proofErr w:type="spellStart"/>
              <w:r>
                <w:rPr>
                  <w:sz w:val="20"/>
                  <w:szCs w:val="20"/>
                  <w:lang w:eastAsia="zh-CN"/>
                </w:rPr>
                <w:t>partitionings</w:t>
              </w:r>
              <w:proofErr w:type="spellEnd"/>
              <w:r>
                <w:rPr>
                  <w:sz w:val="20"/>
                  <w:szCs w:val="20"/>
                  <w:lang w:eastAsia="zh-CN"/>
                </w:rPr>
                <w:t>.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However we are open to include it in</w:t>
              </w:r>
              <w:r w:rsidRPr="00822A2A">
                <w:rPr>
                  <w:i/>
                  <w:iCs/>
                  <w:sz w:val="20"/>
                  <w:szCs w:val="20"/>
                  <w:lang w:eastAsia="zh-CN"/>
                </w:rPr>
                <w:t xml:space="preserve"> SDT-</w:t>
              </w:r>
              <w:proofErr w:type="spellStart"/>
              <w:r w:rsidRPr="00822A2A">
                <w:rPr>
                  <w:i/>
                  <w:iCs/>
                  <w:sz w:val="20"/>
                  <w:szCs w:val="20"/>
                  <w:lang w:eastAsia="zh-CN"/>
                </w:rPr>
                <w:t>ConfigCommonSIB</w:t>
              </w:r>
              <w:proofErr w:type="spellEnd"/>
              <w:r>
                <w:rPr>
                  <w:i/>
                  <w:iCs/>
                  <w:sz w:val="20"/>
                  <w:szCs w:val="20"/>
                  <w:lang w:eastAsia="zh-CN"/>
                </w:rPr>
                <w:t xml:space="preserve"> </w:t>
              </w:r>
              <w:r>
                <w:rPr>
                  <w:sz w:val="20"/>
                  <w:szCs w:val="20"/>
                  <w:lang w:eastAsia="zh-CN"/>
                </w:rPr>
                <w:t>or with other related parameters of the common RACH if this was preferable for the common design. Note that this issue is inter-related to Question 8 on UP email discussion.</w:t>
              </w:r>
            </w:ins>
          </w:p>
          <w:p w14:paraId="262DDAEA" w14:textId="1EF8D558" w:rsidR="00C057C9" w:rsidRPr="00C057C9" w:rsidRDefault="00C057C9">
            <w:pPr>
              <w:rPr>
                <w:rFonts w:eastAsiaTheme="minorEastAsia"/>
                <w:sz w:val="20"/>
                <w:szCs w:val="20"/>
                <w:lang w:eastAsia="zh-CN"/>
              </w:rPr>
            </w:pPr>
            <w:ins w:id="1098" w:author="vivo (Stephen)" w:date="2022-02-14T09:50:00Z">
              <w:r>
                <w:rPr>
                  <w:rFonts w:eastAsiaTheme="minorEastAsia" w:hint="eastAsia"/>
                  <w:sz w:val="20"/>
                  <w:szCs w:val="20"/>
                  <w:lang w:eastAsia="zh-CN"/>
                </w:rPr>
                <w:t>v</w:t>
              </w:r>
              <w:r>
                <w:rPr>
                  <w:rFonts w:eastAsiaTheme="minorEastAsia"/>
                  <w:sz w:val="20"/>
                  <w:szCs w:val="20"/>
                  <w:lang w:eastAsia="zh-CN"/>
                </w:rPr>
                <w:t xml:space="preserve">ivo: a common threshold is used for carrier selection. </w:t>
              </w:r>
            </w:ins>
          </w:p>
        </w:tc>
        <w:tc>
          <w:tcPr>
            <w:tcW w:w="3823" w:type="dxa"/>
          </w:tcPr>
          <w:p w14:paraId="48340744" w14:textId="77777777" w:rsidR="00214169" w:rsidRDefault="00214169">
            <w:pPr>
              <w:rPr>
                <w:sz w:val="20"/>
                <w:szCs w:val="20"/>
                <w:lang w:eastAsia="zh-CN"/>
              </w:rPr>
            </w:pPr>
          </w:p>
        </w:tc>
      </w:tr>
      <w:tr w:rsidR="00214169" w14:paraId="2FF8B019" w14:textId="77777777">
        <w:tc>
          <w:tcPr>
            <w:tcW w:w="704" w:type="dxa"/>
          </w:tcPr>
          <w:p w14:paraId="33BB47BE" w14:textId="77777777" w:rsidR="00214169" w:rsidRDefault="009C32B0">
            <w:pPr>
              <w:rPr>
                <w:sz w:val="20"/>
                <w:szCs w:val="20"/>
                <w:lang w:eastAsia="zh-CN"/>
              </w:rPr>
            </w:pPr>
            <w:r>
              <w:rPr>
                <w:sz w:val="20"/>
                <w:szCs w:val="20"/>
                <w:lang w:eastAsia="zh-CN"/>
              </w:rPr>
              <w:lastRenderedPageBreak/>
              <w:t>X001</w:t>
            </w:r>
          </w:p>
        </w:tc>
        <w:tc>
          <w:tcPr>
            <w:tcW w:w="3686" w:type="dxa"/>
          </w:tcPr>
          <w:p w14:paraId="32BC19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5" w:history="1">
              <w:r>
                <w:rPr>
                  <w:rStyle w:val="af8"/>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14:paraId="7528E096" w14:textId="77777777" w:rsidR="00214169" w:rsidRDefault="009C32B0">
            <w:pPr>
              <w:rPr>
                <w:sz w:val="20"/>
                <w:szCs w:val="20"/>
                <w:lang w:eastAsia="zh-CN"/>
              </w:rPr>
            </w:pPr>
            <w:r>
              <w:rPr>
                <w:sz w:val="20"/>
                <w:szCs w:val="20"/>
                <w:lang w:eastAsia="zh-CN"/>
              </w:rPr>
              <w:t>Essential</w:t>
            </w:r>
          </w:p>
        </w:tc>
        <w:tc>
          <w:tcPr>
            <w:tcW w:w="6237" w:type="dxa"/>
          </w:tcPr>
          <w:p w14:paraId="3C3CC0D8" w14:textId="77777777" w:rsidR="00214169" w:rsidRDefault="009C32B0">
            <w:pPr>
              <w:rPr>
                <w:sz w:val="20"/>
                <w:szCs w:val="20"/>
                <w:lang w:eastAsia="zh-CN"/>
              </w:rPr>
            </w:pPr>
            <w:r>
              <w:rPr>
                <w:sz w:val="20"/>
                <w:szCs w:val="20"/>
                <w:lang w:eastAsia="zh-CN"/>
              </w:rPr>
              <w:t>Xiaomi: Propose to let the UE enter RRC_IDLE as the handling of other failures during the subsequent SDT phase.</w:t>
            </w:r>
          </w:p>
          <w:p w14:paraId="01BEFD1B" w14:textId="77777777" w:rsidR="00214169" w:rsidRDefault="009C32B0">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14:paraId="1700B819" w14:textId="77777777" w:rsidR="00214169" w:rsidRDefault="009C32B0">
            <w:pPr>
              <w:pStyle w:val="afb"/>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w:t>
            </w:r>
            <w:proofErr w:type="spellStart"/>
            <w:r>
              <w:rPr>
                <w:sz w:val="20"/>
                <w:szCs w:val="20"/>
                <w:lang w:eastAsia="zh-CN"/>
              </w:rPr>
              <w:t>retx</w:t>
            </w:r>
            <w:proofErr w:type="spellEnd"/>
            <w:r>
              <w:rPr>
                <w:sz w:val="20"/>
                <w:szCs w:val="20"/>
                <w:lang w:eastAsia="zh-CN"/>
              </w:rPr>
              <w:t xml:space="preserve"> is reached in RLC.  RLC AM max retransmission functionality remains unchanged.  </w:t>
            </w:r>
          </w:p>
          <w:p w14:paraId="11A34EE9" w14:textId="77777777" w:rsidR="00214169" w:rsidRDefault="009C32B0">
            <w:pPr>
              <w:pStyle w:val="afb"/>
              <w:numPr>
                <w:ilvl w:val="0"/>
                <w:numId w:val="13"/>
              </w:numPr>
              <w:rPr>
                <w:sz w:val="20"/>
                <w:szCs w:val="20"/>
                <w:lang w:eastAsia="zh-CN"/>
              </w:rPr>
            </w:pPr>
            <w:r>
              <w:rPr>
                <w:sz w:val="20"/>
                <w:szCs w:val="20"/>
                <w:lang w:eastAsia="zh-CN"/>
              </w:rPr>
              <w:t>When a UE detects a failure of an ongoing SDT session, UE transitions autonomously into RRC_IDLE (as baseline solution). If time allows or have a ready solution we can consider further optimizations.</w:t>
            </w:r>
          </w:p>
          <w:p w14:paraId="4116F120" w14:textId="77777777" w:rsidR="00214169" w:rsidRDefault="009C32B0">
            <w:pPr>
              <w:rPr>
                <w:ins w:id="1099"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14:paraId="1A10DB21" w14:textId="77777777" w:rsidR="00214169" w:rsidRDefault="009C32B0">
            <w:pPr>
              <w:rPr>
                <w:ins w:id="1100" w:author="ZTE" w:date="2022-02-10T11:07:00Z"/>
                <w:sz w:val="20"/>
                <w:szCs w:val="20"/>
                <w:lang w:eastAsia="zh-CN"/>
              </w:rPr>
            </w:pPr>
            <w:ins w:id="1101" w:author="seungjune.yi" w:date="2022-02-10T11:38:00Z">
              <w:r>
                <w:rPr>
                  <w:sz w:val="20"/>
                  <w:szCs w:val="20"/>
                  <w:lang w:eastAsia="zh-CN"/>
                </w:rPr>
                <w:t>[LGE] We think a SDT failure handling procedure should cover all failure case</w:t>
              </w:r>
            </w:ins>
            <w:ins w:id="1102" w:author="seungjune.yi" w:date="2022-02-10T11:39:00Z">
              <w:r>
                <w:rPr>
                  <w:sz w:val="20"/>
                  <w:szCs w:val="20"/>
                  <w:lang w:eastAsia="zh-CN"/>
                </w:rPr>
                <w:t xml:space="preserve">s during SDT procedure. </w:t>
              </w:r>
            </w:ins>
          </w:p>
          <w:p w14:paraId="5CEA6EDB" w14:textId="77777777" w:rsidR="00C77C8C" w:rsidRDefault="00F31FAE">
            <w:pPr>
              <w:rPr>
                <w:ins w:id="1103" w:author="Anil Agiwal" w:date="2022-02-11T10:04:00Z"/>
                <w:sz w:val="20"/>
                <w:szCs w:val="20"/>
                <w:lang w:eastAsia="zh-CN"/>
              </w:rPr>
            </w:pPr>
            <w:ins w:id="1104" w:author="ZTE" w:date="2022-02-10T11:08:00Z">
              <w:r>
                <w:rPr>
                  <w:sz w:val="20"/>
                  <w:szCs w:val="20"/>
                  <w:lang w:eastAsia="zh-CN"/>
                </w:rPr>
                <w:t xml:space="preserve">[ZTE] We agree that the RLC failure handing is currently missing. This should be added.  </w:t>
              </w:r>
            </w:ins>
          </w:p>
          <w:p w14:paraId="606D84DB" w14:textId="77777777" w:rsidR="007B6775" w:rsidRDefault="007B6775">
            <w:pPr>
              <w:rPr>
                <w:ins w:id="1105" w:author="Anil Agiwal" w:date="2022-02-11T10:07:00Z"/>
                <w:sz w:val="20"/>
                <w:szCs w:val="20"/>
                <w:lang w:eastAsia="zh-CN"/>
              </w:rPr>
            </w:pPr>
            <w:ins w:id="1106" w:author="Anil Agiwal" w:date="2022-02-11T10:04:00Z">
              <w:r>
                <w:rPr>
                  <w:sz w:val="20"/>
                  <w:szCs w:val="20"/>
                  <w:lang w:eastAsia="zh-CN"/>
                </w:rPr>
                <w:t xml:space="preserve">[Samsung]: </w:t>
              </w:r>
            </w:ins>
            <w:ins w:id="1107" w:author="Anil Agiwal" w:date="2022-02-11T10:06:00Z">
              <w:r>
                <w:rPr>
                  <w:sz w:val="20"/>
                  <w:szCs w:val="20"/>
                  <w:lang w:eastAsia="zh-CN"/>
                </w:rPr>
                <w:t>We do not agree</w:t>
              </w:r>
            </w:ins>
            <w:ins w:id="1108" w:author="Anil Agiwal" w:date="2022-02-11T10:07:00Z">
              <w:r>
                <w:rPr>
                  <w:sz w:val="20"/>
                  <w:szCs w:val="20"/>
                  <w:lang w:eastAsia="zh-CN"/>
                </w:rPr>
                <w:t xml:space="preserve"> with the proposal. </w:t>
              </w:r>
            </w:ins>
          </w:p>
          <w:p w14:paraId="2CE43365" w14:textId="77777777" w:rsidR="007B6775" w:rsidRDefault="007B6775">
            <w:pPr>
              <w:rPr>
                <w:ins w:id="1109" w:author="NEC (Wangda)" w:date="2022-02-11T12:24:00Z"/>
                <w:sz w:val="20"/>
                <w:szCs w:val="20"/>
                <w:lang w:eastAsia="zh-CN"/>
              </w:rPr>
            </w:pPr>
            <w:ins w:id="1110" w:author="Anil Agiwal" w:date="2022-02-11T10:04:00Z">
              <w:r>
                <w:rPr>
                  <w:sz w:val="20"/>
                  <w:szCs w:val="20"/>
                  <w:lang w:eastAsia="zh-CN"/>
                </w:rPr>
                <w:t xml:space="preserve">In RRC INACTIVE, upon reaching max preamble transmission, </w:t>
              </w:r>
            </w:ins>
            <w:ins w:id="1111" w:author="Anil Agiwal" w:date="2022-02-11T10:05:00Z">
              <w:r>
                <w:rPr>
                  <w:sz w:val="20"/>
                  <w:szCs w:val="20"/>
                  <w:lang w:eastAsia="zh-CN"/>
                </w:rPr>
                <w:t>no action is taken by RRC</w:t>
              </w:r>
            </w:ins>
            <w:ins w:id="1112" w:author="Anil Agiwal" w:date="2022-02-11T10:07:00Z">
              <w:r>
                <w:rPr>
                  <w:sz w:val="20"/>
                  <w:szCs w:val="20"/>
                  <w:lang w:eastAsia="zh-CN"/>
                </w:rPr>
                <w:t>, UE continue RA preamble transmission</w:t>
              </w:r>
            </w:ins>
            <w:ins w:id="1113" w:author="Anil Agiwal" w:date="2022-02-11T10:05:00Z">
              <w:r>
                <w:rPr>
                  <w:sz w:val="20"/>
                  <w:szCs w:val="20"/>
                  <w:lang w:eastAsia="zh-CN"/>
                </w:rPr>
                <w:t xml:space="preserve">. </w:t>
              </w:r>
            </w:ins>
            <w:ins w:id="1114" w:author="Anil Agiwal" w:date="2022-02-11T10:06:00Z">
              <w:r>
                <w:rPr>
                  <w:sz w:val="20"/>
                  <w:szCs w:val="20"/>
                  <w:lang w:eastAsia="zh-CN"/>
                </w:rPr>
                <w:t>So no action specific to this is needed for SDT. UE will transition to idle if SDT timer expires.</w:t>
              </w:r>
            </w:ins>
          </w:p>
          <w:p w14:paraId="6C6CAC44" w14:textId="77777777" w:rsidR="00827AAB" w:rsidRDefault="00827AAB">
            <w:pPr>
              <w:rPr>
                <w:ins w:id="1115" w:author="Nokia - Jussi" w:date="2022-02-11T12:55:00Z"/>
                <w:sz w:val="20"/>
                <w:szCs w:val="20"/>
                <w:lang w:eastAsia="zh-CN"/>
              </w:rPr>
            </w:pPr>
            <w:ins w:id="1116" w:author="NEC (Wangda)" w:date="2022-02-11T12:24:00Z">
              <w:r>
                <w:rPr>
                  <w:sz w:val="20"/>
                  <w:szCs w:val="20"/>
                  <w:lang w:eastAsia="zh-CN"/>
                </w:rPr>
                <w:t>[NEC] we agree to have the same handling as other cases, e.g. RLC max retransmission time reached.</w:t>
              </w:r>
            </w:ins>
          </w:p>
          <w:p w14:paraId="3EFB9454" w14:textId="77777777" w:rsidR="00351964" w:rsidRDefault="00351964">
            <w:pPr>
              <w:rPr>
                <w:ins w:id="1117" w:author="Huawei (Dawid)" w:date="2022-02-11T13:27:00Z"/>
                <w:sz w:val="20"/>
                <w:szCs w:val="20"/>
                <w:lang w:eastAsia="zh-CN"/>
              </w:rPr>
            </w:pPr>
            <w:ins w:id="1118" w:author="Nokia - Jussi" w:date="2022-02-11T12:55:00Z">
              <w:r>
                <w:rPr>
                  <w:sz w:val="20"/>
                  <w:szCs w:val="20"/>
                  <w:lang w:eastAsia="zh-CN"/>
                </w:rPr>
                <w:t xml:space="preserve">Nokia: </w:t>
              </w:r>
            </w:ins>
            <w:ins w:id="1119" w:author="Nokia - Jussi" w:date="2022-02-11T13:44:00Z">
              <w:r w:rsidR="005C441F">
                <w:rPr>
                  <w:sz w:val="20"/>
                  <w:szCs w:val="20"/>
                  <w:lang w:eastAsia="zh-CN"/>
                </w:rPr>
                <w:t>Similar to other error cases.</w:t>
              </w:r>
            </w:ins>
          </w:p>
          <w:p w14:paraId="777268FD" w14:textId="77777777" w:rsidR="00A03064" w:rsidRDefault="00A03064" w:rsidP="00A03064">
            <w:pPr>
              <w:rPr>
                <w:ins w:id="1120" w:author="Apple (Fangli)" w:date="2022-02-12T22:53:00Z"/>
                <w:sz w:val="20"/>
                <w:szCs w:val="20"/>
                <w:lang w:eastAsia="zh-CN"/>
              </w:rPr>
            </w:pPr>
            <w:ins w:id="1121" w:author="Huawei (Dawid)" w:date="2022-02-11T13:27:00Z">
              <w:r>
                <w:rPr>
                  <w:sz w:val="20"/>
                  <w:szCs w:val="20"/>
                  <w:lang w:eastAsia="zh-CN"/>
                </w:rPr>
                <w:t xml:space="preserve">[Huawei]: </w:t>
              </w:r>
            </w:ins>
            <w:ins w:id="1122" w:author="Huawei (Dawid)" w:date="2022-02-11T13:28:00Z">
              <w:r>
                <w:rPr>
                  <w:sz w:val="20"/>
                  <w:szCs w:val="20"/>
                  <w:lang w:eastAsia="zh-CN"/>
                </w:rPr>
                <w:t>Agree this should be handled as all other failure cases.</w:t>
              </w:r>
            </w:ins>
          </w:p>
          <w:p w14:paraId="23DCE1E7" w14:textId="77777777" w:rsidR="00CA6069" w:rsidRDefault="00CA6069" w:rsidP="00A03064">
            <w:pPr>
              <w:rPr>
                <w:ins w:id="1123" w:author="Intel - Marta" w:date="2022-02-12T21:55:00Z"/>
                <w:sz w:val="20"/>
                <w:szCs w:val="20"/>
                <w:lang w:eastAsia="zh-CN"/>
              </w:rPr>
            </w:pPr>
            <w:ins w:id="1124" w:author="Apple (Fangli)" w:date="2022-02-12T22:53:00Z">
              <w:r>
                <w:rPr>
                  <w:sz w:val="20"/>
                  <w:szCs w:val="20"/>
                  <w:lang w:eastAsia="zh-CN"/>
                </w:rPr>
                <w:lastRenderedPageBreak/>
                <w:t xml:space="preserve">Apple: </w:t>
              </w:r>
              <w:r w:rsidR="006B4685">
                <w:rPr>
                  <w:sz w:val="20"/>
                  <w:szCs w:val="20"/>
                  <w:lang w:eastAsia="zh-CN"/>
                </w:rPr>
                <w:t xml:space="preserve">Agree it’s one of the failure cases. </w:t>
              </w:r>
            </w:ins>
          </w:p>
          <w:p w14:paraId="6BD32671" w14:textId="77777777" w:rsidR="00175BB7" w:rsidRDefault="00175BB7" w:rsidP="00175BB7">
            <w:pPr>
              <w:rPr>
                <w:ins w:id="1125" w:author="Intel - Marta" w:date="2022-02-12T21:55:00Z"/>
                <w:sz w:val="20"/>
                <w:szCs w:val="20"/>
                <w:lang w:eastAsia="zh-CN"/>
              </w:rPr>
            </w:pPr>
            <w:ins w:id="1126" w:author="Intel - Marta" w:date="2022-02-12T21:55:00Z">
              <w:r>
                <w:rPr>
                  <w:sz w:val="20"/>
                  <w:szCs w:val="20"/>
                  <w:lang w:eastAsia="zh-CN"/>
                </w:rPr>
                <w:t xml:space="preserve">[Intel] Our preference is to allow the UE to stay in RRC_INACTIVE in </w:t>
              </w:r>
              <w:proofErr w:type="spellStart"/>
              <w:r>
                <w:rPr>
                  <w:sz w:val="20"/>
                  <w:szCs w:val="20"/>
                  <w:lang w:eastAsia="zh-CN"/>
                </w:rPr>
                <w:t>orde</w:t>
              </w:r>
              <w:proofErr w:type="spellEnd"/>
              <w:r>
                <w:rPr>
                  <w:sz w:val="20"/>
                  <w:szCs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szCs w:val="20"/>
                  <w:lang w:eastAsia="zh-CN"/>
                </w:rPr>
                <w:t>R2-2200506</w:t>
              </w:r>
              <w:r>
                <w:rPr>
                  <w:sz w:val="20"/>
                  <w:szCs w:val="20"/>
                  <w:lang w:eastAsia="zh-CN"/>
                </w:rPr>
                <w:t>:</w:t>
              </w:r>
            </w:ins>
          </w:p>
          <w:p w14:paraId="1E76C0DA" w14:textId="77777777" w:rsidR="00175BB7" w:rsidRPr="00FF08A2" w:rsidRDefault="00175BB7" w:rsidP="00175BB7">
            <w:pPr>
              <w:ind w:left="720"/>
              <w:rPr>
                <w:ins w:id="1127" w:author="Intel - Marta" w:date="2022-02-12T21:55:00Z"/>
                <w:sz w:val="20"/>
                <w:szCs w:val="20"/>
                <w:lang w:eastAsia="zh-CN"/>
              </w:rPr>
            </w:pPr>
            <w:ins w:id="1128" w:author="Intel - Marta" w:date="2022-02-12T21:55:00Z">
              <w:r w:rsidRPr="00FF08A2">
                <w:rPr>
                  <w:sz w:val="20"/>
                  <w:szCs w:val="20"/>
                  <w:lang w:eastAsia="zh-CN"/>
                </w:rPr>
                <w:t>Proposal 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RA-SDT procedure, UE is allowed to remain in RRC_INACTIVE (i.e. instead of moving to RRC_IDLE).</w:t>
              </w:r>
            </w:ins>
          </w:p>
          <w:p w14:paraId="4CD13227" w14:textId="77777777" w:rsidR="00175BB7" w:rsidRPr="00FF08A2" w:rsidRDefault="00175BB7" w:rsidP="00175BB7">
            <w:pPr>
              <w:ind w:left="1440"/>
              <w:rPr>
                <w:ins w:id="1129" w:author="Intel - Marta" w:date="2022-02-12T21:55:00Z"/>
                <w:sz w:val="20"/>
                <w:szCs w:val="20"/>
                <w:lang w:eastAsia="zh-CN"/>
              </w:rPr>
            </w:pPr>
            <w:ins w:id="1130" w:author="Intel - Marta" w:date="2022-02-12T21:55:00Z">
              <w:r w:rsidRPr="00FF08A2">
                <w:rPr>
                  <w:sz w:val="20"/>
                  <w:szCs w:val="20"/>
                  <w:lang w:eastAsia="zh-CN"/>
                </w:rPr>
                <w:t>Proposal 2.1.</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2-step RA-SDT procedure and 4 step RA-SDT is not configured, UE aborts the 2-step RA-SDT procedure but remains in RRC_INACTIVE. I.e. UE is allowed to initiate a new/independent access attempt via legacy RACH (i.e. non-SDT) without having to define any new mechanism.</w:t>
              </w:r>
            </w:ins>
          </w:p>
          <w:p w14:paraId="107DDC89" w14:textId="77777777" w:rsidR="00175BB7" w:rsidRDefault="00175BB7" w:rsidP="00175BB7">
            <w:pPr>
              <w:ind w:left="1440"/>
              <w:rPr>
                <w:ins w:id="1131" w:author="Intel - Marta" w:date="2022-02-12T21:55:00Z"/>
                <w:sz w:val="20"/>
                <w:szCs w:val="20"/>
                <w:lang w:eastAsia="zh-CN"/>
              </w:rPr>
            </w:pPr>
            <w:ins w:id="1132" w:author="Intel - Marta" w:date="2022-02-12T21:55:00Z">
              <w:r w:rsidRPr="00FF08A2">
                <w:rPr>
                  <w:sz w:val="20"/>
                  <w:szCs w:val="20"/>
                  <w:lang w:eastAsia="zh-CN"/>
                </w:rPr>
                <w:t>Proposal 2.2.</w:t>
              </w:r>
              <w:r w:rsidRPr="00FF08A2">
                <w:rPr>
                  <w:sz w:val="20"/>
                  <w:szCs w:val="20"/>
                  <w:lang w:eastAsia="zh-CN"/>
                </w:rPr>
                <w:tab/>
                <w:t xml:space="preserve">Upon reaching </w:t>
              </w:r>
              <w:proofErr w:type="spellStart"/>
              <w:r w:rsidRPr="00FF08A2">
                <w:rPr>
                  <w:sz w:val="20"/>
                  <w:szCs w:val="20"/>
                  <w:lang w:eastAsia="zh-CN"/>
                </w:rPr>
                <w:t>preambleTransMax</w:t>
              </w:r>
              <w:proofErr w:type="spellEnd"/>
              <w:r w:rsidRPr="00FF08A2">
                <w:rPr>
                  <w:sz w:val="20"/>
                  <w:szCs w:val="20"/>
                  <w:lang w:eastAsia="zh-CN"/>
                </w:rPr>
                <w:t xml:space="preserve"> during 4-step RA-SDT procedure, UE aborts the 4-step RA-SDT procedure but remains in RRC_INACTIVE. I.e. UE is allowed to initiate a new/independent access attempt via legacy RACH (i.e. non-SDT) without having to define any new mechanism.</w:t>
              </w:r>
            </w:ins>
          </w:p>
          <w:p w14:paraId="44A2E7EA" w14:textId="77777777" w:rsidR="00175BB7" w:rsidRDefault="00175BB7" w:rsidP="00175BB7">
            <w:pPr>
              <w:rPr>
                <w:ins w:id="1133" w:author="Qualcomm (Ruiming)" w:date="2022-02-13T21:58:00Z"/>
                <w:sz w:val="20"/>
                <w:szCs w:val="20"/>
                <w:lang w:eastAsia="zh-CN"/>
              </w:rPr>
            </w:pPr>
            <w:ins w:id="1134" w:author="Intel - Marta" w:date="2022-02-12T21:55:00Z">
              <w:r>
                <w:rPr>
                  <w:sz w:val="20"/>
                  <w:szCs w:val="20"/>
                  <w:lang w:eastAsia="zh-CN"/>
                </w:rPr>
                <w:t>Note that this topic is inter-related to question 10 on UP email discussion</w:t>
              </w:r>
            </w:ins>
          </w:p>
          <w:p w14:paraId="57DA33D2" w14:textId="77777777" w:rsidR="007F2C5D" w:rsidRDefault="007F2C5D" w:rsidP="00175BB7">
            <w:pPr>
              <w:rPr>
                <w:ins w:id="1135" w:author="vivo (Stephen)" w:date="2022-02-14T09:51:00Z"/>
                <w:sz w:val="20"/>
                <w:szCs w:val="20"/>
                <w:lang w:eastAsia="zh-CN"/>
              </w:rPr>
            </w:pPr>
            <w:ins w:id="1136" w:author="Qualcomm (Ruiming)" w:date="2022-02-13T21:58:00Z">
              <w:r>
                <w:rPr>
                  <w:sz w:val="20"/>
                  <w:szCs w:val="20"/>
                  <w:lang w:eastAsia="zh-CN"/>
                </w:rPr>
                <w:t xml:space="preserve">Qualcomm: </w:t>
              </w:r>
              <w:r w:rsidR="006B5ED7">
                <w:rPr>
                  <w:sz w:val="20"/>
                  <w:szCs w:val="20"/>
                  <w:lang w:eastAsia="zh-CN"/>
                </w:rPr>
                <w:t>We</w:t>
              </w:r>
            </w:ins>
            <w:ins w:id="1137" w:author="Qualcomm (Ruiming)" w:date="2022-02-13T21:59:00Z">
              <w:r w:rsidR="00B32E31">
                <w:rPr>
                  <w:sz w:val="20"/>
                  <w:szCs w:val="20"/>
                  <w:lang w:eastAsia="zh-CN"/>
                </w:rPr>
                <w:t xml:space="preserve"> don’t think this is a</w:t>
              </w:r>
            </w:ins>
            <w:ins w:id="1138" w:author="Qualcomm (Ruiming)" w:date="2022-02-13T22:00:00Z">
              <w:r w:rsidR="00B32E31">
                <w:rPr>
                  <w:sz w:val="20"/>
                  <w:szCs w:val="20"/>
                  <w:lang w:eastAsia="zh-CN"/>
                </w:rPr>
                <w:t xml:space="preserve"> </w:t>
              </w:r>
              <w:r w:rsidR="000961FD">
                <w:rPr>
                  <w:sz w:val="20"/>
                  <w:szCs w:val="20"/>
                  <w:lang w:eastAsia="zh-CN"/>
                </w:rPr>
                <w:t>SDT failure handling</w:t>
              </w:r>
            </w:ins>
            <w:ins w:id="1139" w:author="Qualcomm (Ruiming)" w:date="2022-02-13T22:02:00Z">
              <w:r w:rsidR="000B7EE6">
                <w:rPr>
                  <w:sz w:val="20"/>
                  <w:szCs w:val="20"/>
                  <w:lang w:eastAsia="zh-CN"/>
                </w:rPr>
                <w:t xml:space="preserve"> case</w:t>
              </w:r>
              <w:r w:rsidR="001A0E25">
                <w:rPr>
                  <w:sz w:val="20"/>
                  <w:szCs w:val="20"/>
                  <w:lang w:eastAsia="zh-CN"/>
                </w:rPr>
                <w:t xml:space="preserve">. We share </w:t>
              </w:r>
              <w:r w:rsidR="00674AA2">
                <w:rPr>
                  <w:sz w:val="20"/>
                  <w:szCs w:val="20"/>
                  <w:lang w:eastAsia="zh-CN"/>
                </w:rPr>
                <w:t xml:space="preserve">the similar view with </w:t>
              </w:r>
            </w:ins>
            <w:ins w:id="1140" w:author="Qualcomm (Ruiming)" w:date="2022-02-13T22:03:00Z">
              <w:r w:rsidR="00674AA2">
                <w:rPr>
                  <w:sz w:val="20"/>
                  <w:szCs w:val="20"/>
                  <w:lang w:eastAsia="zh-CN"/>
                </w:rPr>
                <w:t>Samsung and Intel. We</w:t>
              </w:r>
            </w:ins>
            <w:ins w:id="1141" w:author="Qualcomm (Ruiming)" w:date="2022-02-13T22:00:00Z">
              <w:r w:rsidR="00B56FAA">
                <w:rPr>
                  <w:sz w:val="20"/>
                  <w:szCs w:val="20"/>
                  <w:lang w:eastAsia="zh-CN"/>
                </w:rPr>
                <w:t xml:space="preserve"> should </w:t>
              </w:r>
            </w:ins>
            <w:ins w:id="1142" w:author="Qualcomm (Ruiming)" w:date="2022-02-13T22:01:00Z">
              <w:r w:rsidR="00B56FAA">
                <w:rPr>
                  <w:sz w:val="20"/>
                  <w:szCs w:val="20"/>
                  <w:lang w:eastAsia="zh-CN"/>
                </w:rPr>
                <w:t xml:space="preserve">try to keep legacy RA procedure as much as possible. </w:t>
              </w:r>
              <w:r w:rsidR="00533D23">
                <w:rPr>
                  <w:sz w:val="20"/>
                  <w:szCs w:val="20"/>
                  <w:lang w:eastAsia="zh-CN"/>
                </w:rPr>
                <w:t>UE can continue RA preamble transmission.</w:t>
              </w:r>
            </w:ins>
          </w:p>
          <w:p w14:paraId="49598A4F" w14:textId="77777777" w:rsidR="00CE5789" w:rsidRDefault="00957284" w:rsidP="00175BB7">
            <w:pPr>
              <w:rPr>
                <w:ins w:id="1143" w:author="OPPO" w:date="2022-02-14T11:29:00Z"/>
                <w:rFonts w:eastAsiaTheme="minorEastAsia"/>
                <w:sz w:val="20"/>
                <w:szCs w:val="20"/>
                <w:lang w:eastAsia="zh-CN"/>
              </w:rPr>
            </w:pPr>
            <w:ins w:id="1144" w:author="vivo (Stephen)" w:date="2022-02-14T09:51:00Z">
              <w:r>
                <w:rPr>
                  <w:rFonts w:eastAsiaTheme="minorEastAsia"/>
                  <w:sz w:val="20"/>
                  <w:szCs w:val="20"/>
                  <w:lang w:eastAsia="zh-CN"/>
                </w:rPr>
                <w:t>V</w:t>
              </w:r>
              <w:r w:rsidR="00CE5789">
                <w:rPr>
                  <w:rFonts w:eastAsiaTheme="minorEastAsia"/>
                  <w:sz w:val="20"/>
                  <w:szCs w:val="20"/>
                  <w:lang w:eastAsia="zh-CN"/>
                </w:rPr>
                <w:t>ivo</w:t>
              </w:r>
              <w:r>
                <w:rPr>
                  <w:rFonts w:eastAsiaTheme="minorEastAsia"/>
                  <w:sz w:val="20"/>
                  <w:szCs w:val="20"/>
                  <w:lang w:eastAsia="zh-CN"/>
                </w:rPr>
                <w:t xml:space="preserve">: </w:t>
              </w:r>
              <w:r>
                <w:rPr>
                  <w:rFonts w:eastAsiaTheme="minorEastAsia" w:hint="eastAsia"/>
                  <w:sz w:val="20"/>
                  <w:szCs w:val="20"/>
                  <w:lang w:eastAsia="zh-CN"/>
                </w:rPr>
                <w:t>agree</w:t>
              </w:r>
              <w:r>
                <w:rPr>
                  <w:rFonts w:eastAsiaTheme="minorEastAsia"/>
                  <w:sz w:val="20"/>
                  <w:szCs w:val="20"/>
                  <w:lang w:eastAsia="zh-CN"/>
                </w:rPr>
                <w:t xml:space="preserve"> to go to IDLE. </w:t>
              </w:r>
            </w:ins>
          </w:p>
          <w:p w14:paraId="273C033A" w14:textId="77777777" w:rsidR="0028616A" w:rsidRDefault="0028616A" w:rsidP="00175BB7">
            <w:pPr>
              <w:rPr>
                <w:ins w:id="1145" w:author="China Telecom" w:date="2022-02-14T13:51:00Z"/>
                <w:rFonts w:eastAsiaTheme="minorEastAsia"/>
                <w:sz w:val="20"/>
                <w:szCs w:val="20"/>
                <w:lang w:eastAsia="zh-CN"/>
              </w:rPr>
            </w:pPr>
            <w:ins w:id="1146" w:author="OPPO" w:date="2022-02-14T11:29:00Z">
              <w:r>
                <w:rPr>
                  <w:rFonts w:eastAsiaTheme="minorEastAsia" w:hint="eastAsia"/>
                  <w:sz w:val="20"/>
                  <w:szCs w:val="20"/>
                  <w:lang w:eastAsia="zh-CN"/>
                </w:rPr>
                <w:t>O</w:t>
              </w:r>
              <w:r>
                <w:rPr>
                  <w:rFonts w:eastAsiaTheme="minorEastAsia"/>
                  <w:sz w:val="20"/>
                  <w:szCs w:val="20"/>
                  <w:lang w:eastAsia="zh-CN"/>
                </w:rPr>
                <w:t xml:space="preserve">PPO: Agree with Samsung. </w:t>
              </w:r>
            </w:ins>
          </w:p>
          <w:p w14:paraId="282D201C" w14:textId="48062064" w:rsidR="003325B3" w:rsidRPr="00971DFF" w:rsidRDefault="003325B3" w:rsidP="00175BB7">
            <w:pPr>
              <w:rPr>
                <w:rFonts w:eastAsiaTheme="minorEastAsia"/>
                <w:sz w:val="20"/>
                <w:szCs w:val="20"/>
                <w:lang w:eastAsia="zh-CN"/>
              </w:rPr>
            </w:pPr>
            <w:ins w:id="1147" w:author="China Telecom" w:date="2022-02-14T13:51:00Z">
              <w:r>
                <w:rPr>
                  <w:rFonts w:eastAsiaTheme="minorEastAsia" w:hint="eastAsia"/>
                  <w:sz w:val="20"/>
                  <w:szCs w:val="20"/>
                  <w:lang w:eastAsia="zh-CN"/>
                </w:rPr>
                <w:t>C</w:t>
              </w:r>
              <w:r>
                <w:rPr>
                  <w:rFonts w:eastAsiaTheme="minorEastAsia"/>
                  <w:sz w:val="20"/>
                  <w:szCs w:val="20"/>
                  <w:lang w:eastAsia="zh-CN"/>
                </w:rPr>
                <w:t xml:space="preserve">hina Telecom: Similar to other cases, such as the </w:t>
              </w:r>
              <w:r>
                <w:rPr>
                  <w:sz w:val="20"/>
                  <w:szCs w:val="20"/>
                  <w:lang w:eastAsia="zh-CN"/>
                </w:rPr>
                <w:t xml:space="preserve">expiry of the SDT </w:t>
              </w:r>
              <w:r>
                <w:rPr>
                  <w:sz w:val="20"/>
                  <w:szCs w:val="20"/>
                  <w:lang w:eastAsia="zh-CN"/>
                </w:rPr>
                <w:lastRenderedPageBreak/>
                <w:t>failure detection timer</w:t>
              </w:r>
              <w:r>
                <w:rPr>
                  <w:rFonts w:eastAsiaTheme="minorEastAsia"/>
                  <w:sz w:val="20"/>
                  <w:szCs w:val="20"/>
                  <w:lang w:eastAsia="zh-CN"/>
                </w:rPr>
                <w:t>, the UE should transit into IDLE mode.</w:t>
              </w:r>
            </w:ins>
          </w:p>
        </w:tc>
        <w:tc>
          <w:tcPr>
            <w:tcW w:w="3823" w:type="dxa"/>
          </w:tcPr>
          <w:p w14:paraId="66359096" w14:textId="77777777" w:rsidR="00214169" w:rsidRDefault="00214169">
            <w:pPr>
              <w:rPr>
                <w:sz w:val="20"/>
                <w:szCs w:val="20"/>
                <w:lang w:eastAsia="zh-CN"/>
              </w:rPr>
            </w:pPr>
          </w:p>
        </w:tc>
      </w:tr>
      <w:tr w:rsidR="00214169" w14:paraId="6B48C669" w14:textId="77777777">
        <w:tc>
          <w:tcPr>
            <w:tcW w:w="704" w:type="dxa"/>
          </w:tcPr>
          <w:p w14:paraId="72886E3E" w14:textId="77777777" w:rsidR="00214169" w:rsidRDefault="009C32B0">
            <w:pPr>
              <w:rPr>
                <w:sz w:val="20"/>
                <w:szCs w:val="20"/>
                <w:lang w:eastAsia="zh-CN"/>
              </w:rPr>
            </w:pPr>
            <w:r>
              <w:rPr>
                <w:sz w:val="20"/>
                <w:szCs w:val="20"/>
                <w:lang w:eastAsia="zh-CN"/>
              </w:rPr>
              <w:lastRenderedPageBreak/>
              <w:t>X002</w:t>
            </w:r>
          </w:p>
        </w:tc>
        <w:tc>
          <w:tcPr>
            <w:tcW w:w="3686" w:type="dxa"/>
          </w:tcPr>
          <w:p w14:paraId="76FA457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14:paraId="7A47093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is set to “</w:t>
            </w:r>
            <w:proofErr w:type="spellStart"/>
            <w:r>
              <w:rPr>
                <w:rFonts w:ascii="Calibri" w:eastAsia="宋体" w:hAnsi="Calibri" w:cs="Calibri"/>
                <w:color w:val="000000"/>
                <w:sz w:val="22"/>
                <w:szCs w:val="22"/>
                <w:shd w:val="clear" w:color="auto" w:fill="FFFFFF"/>
                <w:lang w:eastAsia="zh-CN"/>
              </w:rPr>
              <w:t>rna</w:t>
            </w:r>
            <w:proofErr w:type="spellEnd"/>
            <w:r>
              <w:rPr>
                <w:rFonts w:ascii="Calibri" w:eastAsia="宋体" w:hAnsi="Calibri" w:cs="Calibri"/>
                <w:color w:val="000000"/>
                <w:sz w:val="22"/>
                <w:szCs w:val="22"/>
                <w:shd w:val="clear" w:color="auto" w:fill="FFFFFF"/>
                <w:lang w:eastAsia="zh-CN"/>
              </w:rPr>
              <w:t xml:space="preserve">”, the cell for ROHC continuity belongs to the RNA, in which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has to be transmitted via a cell of this RNA. </w:t>
            </w:r>
          </w:p>
          <w:p w14:paraId="123A7FD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w:t>
            </w:r>
            <w:proofErr w:type="spellStart"/>
            <w:r>
              <w:rPr>
                <w:rFonts w:ascii="Calibri" w:eastAsia="宋体" w:hAnsi="Calibri" w:cs="Calibri"/>
                <w:color w:val="000000"/>
                <w:sz w:val="22"/>
                <w:szCs w:val="22"/>
                <w:shd w:val="clear" w:color="auto" w:fill="FFFFFF"/>
                <w:lang w:eastAsia="zh-CN"/>
              </w:rPr>
              <w:t>sdt</w:t>
            </w:r>
            <w:proofErr w:type="spellEnd"/>
            <w:r>
              <w:rPr>
                <w:rFonts w:ascii="Calibri" w:eastAsia="宋体" w:hAnsi="Calibri" w:cs="Calibri"/>
                <w:color w:val="000000"/>
                <w:sz w:val="22"/>
                <w:szCs w:val="22"/>
                <w:shd w:val="clear" w:color="auto" w:fill="FFFFFF"/>
                <w:lang w:eastAsia="zh-CN"/>
              </w:rPr>
              <w:t>-DRB-</w:t>
            </w:r>
            <w:proofErr w:type="spellStart"/>
            <w:r>
              <w:rPr>
                <w:rFonts w:ascii="Calibri" w:eastAsia="宋体" w:hAnsi="Calibri" w:cs="Calibri"/>
                <w:color w:val="000000"/>
                <w:sz w:val="22"/>
                <w:szCs w:val="22"/>
                <w:shd w:val="clear" w:color="auto" w:fill="FFFFFF"/>
                <w:lang w:eastAsia="zh-CN"/>
              </w:rPr>
              <w:t>ContinueROHC</w:t>
            </w:r>
            <w:proofErr w:type="spellEnd"/>
            <w:r>
              <w:rPr>
                <w:rFonts w:ascii="Calibri" w:eastAsia="宋体" w:hAnsi="Calibri" w:cs="Calibri"/>
                <w:color w:val="000000"/>
                <w:sz w:val="22"/>
                <w:szCs w:val="22"/>
                <w:shd w:val="clear" w:color="auto" w:fill="FFFFFF"/>
                <w:lang w:eastAsia="zh-CN"/>
              </w:rPr>
              <w:t xml:space="preserve">” is set to “cell”, the cell for ROHC continuity is 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p>
          <w:p w14:paraId="69473FB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the cell where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is transmitted may not be the RNA cell.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with segments can be transmitted via more than one cells.</w:t>
            </w:r>
          </w:p>
          <w:p w14:paraId="6D64E6F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2FD5923" w14:textId="77777777" w:rsidR="00214169" w:rsidRDefault="009C32B0">
            <w:pPr>
              <w:rPr>
                <w:sz w:val="20"/>
                <w:szCs w:val="20"/>
                <w:lang w:eastAsia="zh-CN"/>
              </w:rPr>
            </w:pPr>
            <w:proofErr w:type="spellStart"/>
            <w:r>
              <w:rPr>
                <w:sz w:val="20"/>
                <w:szCs w:val="20"/>
                <w:lang w:eastAsia="zh-CN"/>
              </w:rPr>
              <w:t>Optimisation</w:t>
            </w:r>
            <w:proofErr w:type="spellEnd"/>
          </w:p>
        </w:tc>
        <w:tc>
          <w:tcPr>
            <w:tcW w:w="6237" w:type="dxa"/>
          </w:tcPr>
          <w:p w14:paraId="5C517199" w14:textId="77777777" w:rsidR="00214169" w:rsidRDefault="009C32B0">
            <w:pPr>
              <w:rPr>
                <w:sz w:val="20"/>
                <w:szCs w:val="20"/>
                <w:lang w:eastAsia="zh-CN"/>
              </w:rPr>
            </w:pPr>
            <w:r>
              <w:rPr>
                <w:sz w:val="20"/>
                <w:szCs w:val="20"/>
                <w:lang w:eastAsia="zh-CN"/>
              </w:rPr>
              <w:t>Xiaomi: We have the following proposals:</w:t>
            </w:r>
          </w:p>
          <w:p w14:paraId="3B7FEB46" w14:textId="77777777" w:rsidR="00214169" w:rsidRDefault="009C32B0">
            <w:pPr>
              <w:rPr>
                <w:sz w:val="20"/>
                <w:szCs w:val="20"/>
                <w:lang w:eastAsia="zh-CN"/>
              </w:rPr>
            </w:pPr>
            <w:r>
              <w:rPr>
                <w:sz w:val="20"/>
                <w:szCs w:val="20"/>
                <w:lang w:eastAsia="zh-CN"/>
              </w:rPr>
              <w:t xml:space="preserve">The cell where the ROHC continuity is applied is indicated via an explicit cell identity in </w:t>
            </w:r>
            <w:proofErr w:type="spellStart"/>
            <w:r>
              <w:rPr>
                <w:sz w:val="20"/>
                <w:szCs w:val="20"/>
                <w:lang w:eastAsia="zh-CN"/>
              </w:rPr>
              <w:t>RRCRelease</w:t>
            </w:r>
            <w:proofErr w:type="spellEnd"/>
            <w:r>
              <w:rPr>
                <w:sz w:val="20"/>
                <w:szCs w:val="20"/>
                <w:lang w:eastAsia="zh-CN"/>
              </w:rPr>
              <w:t xml:space="preserve"> message.</w:t>
            </w:r>
          </w:p>
          <w:p w14:paraId="3571BD76" w14:textId="77777777" w:rsidR="00214169" w:rsidRDefault="009C32B0">
            <w:pPr>
              <w:rPr>
                <w:sz w:val="20"/>
                <w:szCs w:val="20"/>
                <w:lang w:eastAsia="zh-CN"/>
              </w:rPr>
            </w:pPr>
            <w:r>
              <w:rPr>
                <w:sz w:val="20"/>
                <w:szCs w:val="20"/>
                <w:lang w:eastAsia="zh-CN"/>
              </w:rPr>
              <w:t>The RNA where the ROHC continuity is applied is the same RNA as indicated via ran-</w:t>
            </w:r>
            <w:proofErr w:type="spellStart"/>
            <w:r>
              <w:rPr>
                <w:sz w:val="20"/>
                <w:szCs w:val="20"/>
                <w:lang w:eastAsia="zh-CN"/>
              </w:rPr>
              <w:t>NotificationAreaInfo</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message, same as legacy.</w:t>
            </w:r>
          </w:p>
          <w:p w14:paraId="2811569E" w14:textId="77777777" w:rsidR="00214169" w:rsidRDefault="009C32B0">
            <w:pPr>
              <w:rPr>
                <w:ins w:id="1148" w:author="ZTE" w:date="2022-02-10T11:08:00Z"/>
                <w:sz w:val="20"/>
                <w:szCs w:val="20"/>
                <w:lang w:eastAsia="zh-CN"/>
              </w:rPr>
            </w:pPr>
            <w:r>
              <w:rPr>
                <w:sz w:val="20"/>
                <w:szCs w:val="20"/>
                <w:lang w:eastAsia="zh-CN"/>
              </w:rPr>
              <w:t xml:space="preserve">[Rapp] Looks like an </w:t>
            </w:r>
            <w:proofErr w:type="spellStart"/>
            <w:r>
              <w:rPr>
                <w:sz w:val="20"/>
                <w:szCs w:val="20"/>
                <w:lang w:eastAsia="zh-CN"/>
              </w:rPr>
              <w:t>optimisation</w:t>
            </w:r>
            <w:proofErr w:type="spellEnd"/>
            <w:r>
              <w:rPr>
                <w:sz w:val="20"/>
                <w:szCs w:val="20"/>
                <w:lang w:eastAsia="zh-CN"/>
              </w:rPr>
              <w:t xml:space="preserve"> since the UE should know which cell it is connected to when receiving the </w:t>
            </w:r>
            <w:proofErr w:type="spellStart"/>
            <w:r>
              <w:rPr>
                <w:sz w:val="20"/>
                <w:szCs w:val="20"/>
                <w:lang w:eastAsia="zh-CN"/>
              </w:rPr>
              <w:t>RRCRelease</w:t>
            </w:r>
            <w:proofErr w:type="spellEnd"/>
            <w:r>
              <w:rPr>
                <w:sz w:val="20"/>
                <w:szCs w:val="20"/>
                <w:lang w:eastAsia="zh-CN"/>
              </w:rPr>
              <w:t xml:space="preserve"> message. Companies can comment</w:t>
            </w:r>
          </w:p>
          <w:p w14:paraId="79F9A7B9" w14:textId="6AB78A07" w:rsidR="00F31FAE" w:rsidRDefault="00F31FAE" w:rsidP="00F31FAE">
            <w:pPr>
              <w:pStyle w:val="a8"/>
              <w:rPr>
                <w:ins w:id="1149" w:author="Xiaomi" w:date="2022-02-11T15:18:00Z"/>
                <w:rFonts w:eastAsia="宋体"/>
                <w:lang w:eastAsia="zh-CN"/>
              </w:rPr>
            </w:pPr>
            <w:ins w:id="1150" w:author="ZTE" w:date="2022-02-10T11:08:00Z">
              <w:r>
                <w:rPr>
                  <w:sz w:val="20"/>
                  <w:szCs w:val="20"/>
                  <w:lang w:eastAsia="zh-CN"/>
                </w:rPr>
                <w:t xml:space="preserve">[ZTE] </w:t>
              </w:r>
            </w:ins>
            <w:ins w:id="1151" w:author="ZTE" w:date="2022-02-10T11:09:00Z">
              <w:r>
                <w:rPr>
                  <w:sz w:val="20"/>
                  <w:szCs w:val="20"/>
                  <w:lang w:eastAsia="zh-CN"/>
                </w:rPr>
                <w:t xml:space="preserve">Perhaps the issue is that there is ambiguity in case of CA (i.e. it may be received on </w:t>
              </w:r>
              <w:proofErr w:type="spellStart"/>
              <w:r>
                <w:rPr>
                  <w:sz w:val="20"/>
                  <w:szCs w:val="20"/>
                  <w:lang w:eastAsia="zh-CN"/>
                </w:rPr>
                <w:t>SCell</w:t>
              </w:r>
              <w:proofErr w:type="spellEnd"/>
              <w:r>
                <w:rPr>
                  <w:sz w:val="20"/>
                  <w:szCs w:val="20"/>
                  <w:lang w:eastAsia="zh-CN"/>
                </w:rPr>
                <w:t xml:space="preserve">)?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w:t>
              </w:r>
              <w:proofErr w:type="spellStart"/>
              <w:r>
                <w:rPr>
                  <w:rFonts w:ascii="Calibri" w:eastAsia="宋体" w:hAnsi="Calibri" w:cs="Calibri" w:hint="eastAsia"/>
                  <w:color w:val="000000"/>
                  <w:sz w:val="22"/>
                  <w:szCs w:val="22"/>
                  <w:highlight w:val="yellow"/>
                  <w:shd w:val="clear" w:color="auto" w:fill="FFFFFF"/>
                  <w:lang w:eastAsia="zh-CN"/>
                </w:rPr>
                <w:t>PCell</w:t>
              </w:r>
              <w:proofErr w:type="spellEnd"/>
              <w:r>
                <w:rPr>
                  <w:rFonts w:ascii="Calibri" w:eastAsia="宋体" w:hAnsi="Calibri" w:cs="Calibri" w:hint="eastAsia"/>
                  <w:color w:val="000000"/>
                  <w:sz w:val="22"/>
                  <w:szCs w:val="22"/>
                  <w:highlight w:val="yellow"/>
                  <w:shd w:val="clear" w:color="auto" w:fill="FFFFFF"/>
                  <w:lang w:eastAsia="zh-CN"/>
                </w:rPr>
                <w:t xml:space="preserve"> </w:t>
              </w:r>
              <w:r>
                <w:rPr>
                  <w:rFonts w:ascii="Calibri" w:eastAsia="宋体" w:hAnsi="Calibri" w:cs="Calibri"/>
                  <w:color w:val="000000"/>
                  <w:sz w:val="22"/>
                  <w:szCs w:val="22"/>
                  <w:shd w:val="clear" w:color="auto" w:fill="FFFFFF"/>
                  <w:lang w:eastAsia="zh-CN"/>
                </w:rPr>
                <w:t xml:space="preserve">where the UE receives the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w:t>
              </w:r>
              <w:r>
                <w:rPr>
                  <w:rFonts w:eastAsia="宋体"/>
                  <w:lang w:eastAsia="zh-CN"/>
                </w:rPr>
                <w:t xml:space="preserve">”. </w:t>
              </w:r>
            </w:ins>
          </w:p>
          <w:p w14:paraId="1E371798" w14:textId="18BCA6F8" w:rsidR="00D65DC0" w:rsidDel="008D0B8C" w:rsidRDefault="00D65DC0" w:rsidP="00F31FAE">
            <w:pPr>
              <w:pStyle w:val="a8"/>
              <w:rPr>
                <w:ins w:id="1152" w:author="Anil Agiwal" w:date="2022-02-11T10:07:00Z"/>
                <w:del w:id="1153" w:author="Nokia - Jussi" w:date="2022-02-11T13:04:00Z"/>
                <w:rFonts w:eastAsia="宋体"/>
                <w:lang w:eastAsia="zh-CN"/>
              </w:rPr>
            </w:pPr>
            <w:ins w:id="1154" w:author="Xiaomi" w:date="2022-02-11T15:18:00Z">
              <w:r>
                <w:rPr>
                  <w:rFonts w:eastAsia="宋体"/>
                  <w:lang w:eastAsia="zh-CN"/>
                </w:rPr>
                <w:t xml:space="preserve">Xiaomi: </w:t>
              </w:r>
            </w:ins>
            <w:ins w:id="1155" w:author="Xiaomi" w:date="2022-02-11T15:19:00Z">
              <w:r w:rsidR="005C658B">
                <w:rPr>
                  <w:rFonts w:eastAsia="宋体"/>
                  <w:lang w:eastAsia="zh-CN"/>
                </w:rPr>
                <w:t>Yes, t</w:t>
              </w:r>
            </w:ins>
            <w:ins w:id="1156" w:author="Xiaomi" w:date="2022-02-11T15:18:00Z">
              <w:r>
                <w:rPr>
                  <w:rFonts w:eastAsia="宋体"/>
                  <w:lang w:eastAsia="zh-CN"/>
                </w:rPr>
                <w:t>his is in the case of CA</w:t>
              </w:r>
            </w:ins>
            <w:ins w:id="1157" w:author="Xiaomi" w:date="2022-02-11T15:19:00Z">
              <w:r w:rsidR="005C658B">
                <w:rPr>
                  <w:rFonts w:eastAsia="宋体"/>
                  <w:lang w:eastAsia="zh-CN"/>
                </w:rPr>
                <w:t>.</w:t>
              </w:r>
            </w:ins>
            <w:ins w:id="1158" w:author="Xiaomi" w:date="2022-02-11T15:18:00Z">
              <w:r w:rsidR="000F760C">
                <w:rPr>
                  <w:rFonts w:eastAsia="宋体"/>
                  <w:lang w:eastAsia="zh-CN"/>
                </w:rPr>
                <w:t xml:space="preserve"> </w:t>
              </w:r>
            </w:ins>
            <w:ins w:id="1159" w:author="Xiaomi" w:date="2022-02-11T15:19:00Z">
              <w:r w:rsidR="005C658B">
                <w:rPr>
                  <w:rFonts w:eastAsia="宋体"/>
                  <w:lang w:eastAsia="zh-CN"/>
                </w:rPr>
                <w:t>W</w:t>
              </w:r>
            </w:ins>
            <w:ins w:id="1160" w:author="Xiaomi" w:date="2022-02-11T15:18:00Z">
              <w:r w:rsidR="000F760C">
                <w:rPr>
                  <w:rFonts w:eastAsia="宋体"/>
                  <w:lang w:eastAsia="zh-CN"/>
                </w:rPr>
                <w:t xml:space="preserve">e can accept the above clarification provided by </w:t>
              </w:r>
              <w:proofErr w:type="spellStart"/>
              <w:r w:rsidR="000F760C">
                <w:rPr>
                  <w:rFonts w:eastAsia="宋体"/>
                  <w:lang w:eastAsia="zh-CN"/>
                </w:rPr>
                <w:t>ZTE.</w:t>
              </w:r>
            </w:ins>
          </w:p>
          <w:p w14:paraId="0E201F3B" w14:textId="03601971" w:rsidR="007B6775" w:rsidDel="008D0B8C" w:rsidRDefault="007B6775" w:rsidP="00F31FAE">
            <w:pPr>
              <w:pStyle w:val="a8"/>
              <w:rPr>
                <w:ins w:id="1161" w:author="ZTE" w:date="2022-02-10T11:09:00Z"/>
                <w:del w:id="1162" w:author="Nokia - Jussi" w:date="2022-02-11T13:04:00Z"/>
                <w:rFonts w:eastAsia="宋体"/>
                <w:lang w:eastAsia="zh-CN"/>
              </w:rPr>
            </w:pPr>
          </w:p>
          <w:p w14:paraId="4382E657" w14:textId="77777777" w:rsidR="00F31FAE" w:rsidRDefault="008D0B8C">
            <w:pPr>
              <w:rPr>
                <w:ins w:id="1163" w:author="Huawei (Dawid)" w:date="2022-02-11T13:28:00Z"/>
                <w:sz w:val="20"/>
                <w:szCs w:val="20"/>
                <w:lang w:eastAsia="zh-CN"/>
              </w:rPr>
            </w:pPr>
            <w:ins w:id="1164" w:author="Nokia - Jussi" w:date="2022-02-11T13:04:00Z">
              <w:r>
                <w:rPr>
                  <w:sz w:val="20"/>
                  <w:szCs w:val="20"/>
                  <w:lang w:eastAsia="zh-CN"/>
                </w:rPr>
                <w:t>Nokia</w:t>
              </w:r>
              <w:proofErr w:type="spellEnd"/>
              <w:r>
                <w:rPr>
                  <w:sz w:val="20"/>
                  <w:szCs w:val="20"/>
                  <w:lang w:eastAsia="zh-CN"/>
                </w:rPr>
                <w:t xml:space="preserve">: </w:t>
              </w:r>
            </w:ins>
            <w:ins w:id="1165" w:author="Nokia - Jussi" w:date="2022-02-11T13:45:00Z">
              <w:r w:rsidR="005C441F">
                <w:rPr>
                  <w:sz w:val="20"/>
                  <w:szCs w:val="20"/>
                  <w:lang w:eastAsia="zh-CN"/>
                </w:rPr>
                <w:t xml:space="preserve">OK with using </w:t>
              </w:r>
              <w:proofErr w:type="spellStart"/>
              <w:r w:rsidR="005C441F">
                <w:rPr>
                  <w:sz w:val="20"/>
                  <w:szCs w:val="20"/>
                  <w:lang w:eastAsia="zh-CN"/>
                </w:rPr>
                <w:t>PCell</w:t>
              </w:r>
              <w:proofErr w:type="spellEnd"/>
              <w:r w:rsidR="005C441F">
                <w:rPr>
                  <w:sz w:val="20"/>
                  <w:szCs w:val="20"/>
                  <w:lang w:eastAsia="zh-CN"/>
                </w:rPr>
                <w:t>.</w:t>
              </w:r>
            </w:ins>
          </w:p>
          <w:p w14:paraId="0CB01478" w14:textId="77777777" w:rsidR="006F6D89" w:rsidRDefault="00621422">
            <w:pPr>
              <w:rPr>
                <w:ins w:id="1166" w:author="Apple (Fangli)" w:date="2022-02-12T22:53:00Z"/>
                <w:sz w:val="20"/>
                <w:szCs w:val="20"/>
                <w:lang w:eastAsia="zh-CN"/>
              </w:rPr>
            </w:pPr>
            <w:ins w:id="1167" w:author="Huawei (Dawid)" w:date="2022-02-11T13:28:00Z">
              <w:r>
                <w:rPr>
                  <w:sz w:val="20"/>
                  <w:szCs w:val="20"/>
                  <w:lang w:eastAsia="zh-CN"/>
                </w:rPr>
                <w:t xml:space="preserve">[Huawei] We can clarify that the cell for ROHC continuity is UE’s </w:t>
              </w:r>
              <w:proofErr w:type="spellStart"/>
              <w:r>
                <w:rPr>
                  <w:sz w:val="20"/>
                  <w:szCs w:val="20"/>
                  <w:lang w:eastAsia="zh-CN"/>
                </w:rPr>
                <w:t>PCell</w:t>
              </w:r>
              <w:proofErr w:type="spellEnd"/>
              <w:r>
                <w:rPr>
                  <w:sz w:val="20"/>
                  <w:szCs w:val="20"/>
                  <w:lang w:eastAsia="zh-CN"/>
                </w:rPr>
                <w:t xml:space="preserve"> at the time of </w:t>
              </w:r>
              <w:proofErr w:type="spellStart"/>
              <w:r>
                <w:rPr>
                  <w:sz w:val="20"/>
                  <w:szCs w:val="20"/>
                  <w:lang w:eastAsia="zh-CN"/>
                </w:rPr>
                <w:t>RRCRelease</w:t>
              </w:r>
              <w:proofErr w:type="spellEnd"/>
              <w:r>
                <w:rPr>
                  <w:sz w:val="20"/>
                  <w:szCs w:val="20"/>
                  <w:lang w:eastAsia="zh-CN"/>
                </w:rPr>
                <w:t xml:space="preserve"> reception, to avoid any confusion. No additional indication is needed.</w:t>
              </w:r>
            </w:ins>
          </w:p>
          <w:p w14:paraId="47FFD54A" w14:textId="77777777" w:rsidR="006F6D89" w:rsidRDefault="006F6D89">
            <w:pPr>
              <w:rPr>
                <w:ins w:id="1168" w:author="Intel - Marta" w:date="2022-02-12T21:56:00Z"/>
                <w:sz w:val="20"/>
                <w:szCs w:val="20"/>
                <w:lang w:eastAsia="zh-CN"/>
              </w:rPr>
            </w:pPr>
            <w:ins w:id="1169" w:author="Apple (Fangli)" w:date="2022-02-12T22:53:00Z">
              <w:r>
                <w:rPr>
                  <w:sz w:val="20"/>
                  <w:szCs w:val="20"/>
                  <w:lang w:eastAsia="zh-CN"/>
                </w:rPr>
                <w:t xml:space="preserve">Apple: </w:t>
              </w:r>
            </w:ins>
            <w:ins w:id="1170" w:author="Apple (Fangli)" w:date="2022-02-12T23:22:00Z">
              <w:r w:rsidR="006C5E89">
                <w:rPr>
                  <w:sz w:val="20"/>
                  <w:szCs w:val="20"/>
                  <w:lang w:eastAsia="zh-CN"/>
                </w:rPr>
                <w:t>Clarify that</w:t>
              </w:r>
              <w:r w:rsidR="00F53878">
                <w:rPr>
                  <w:sz w:val="20"/>
                  <w:szCs w:val="20"/>
                  <w:lang w:eastAsia="zh-CN"/>
                </w:rPr>
                <w:t xml:space="preserve"> it’s the </w:t>
              </w:r>
              <w:proofErr w:type="spellStart"/>
              <w:r w:rsidR="00F53878">
                <w:rPr>
                  <w:sz w:val="20"/>
                  <w:szCs w:val="20"/>
                  <w:lang w:eastAsia="zh-CN"/>
                </w:rPr>
                <w:t>PCell</w:t>
              </w:r>
              <w:proofErr w:type="spellEnd"/>
              <w:r w:rsidR="00F53878">
                <w:rPr>
                  <w:sz w:val="20"/>
                  <w:szCs w:val="20"/>
                  <w:lang w:eastAsia="zh-CN"/>
                </w:rPr>
                <w:t xml:space="preserve">. </w:t>
              </w:r>
            </w:ins>
          </w:p>
          <w:p w14:paraId="3A3A2E46" w14:textId="77777777" w:rsidR="00982479" w:rsidRDefault="00982479">
            <w:pPr>
              <w:rPr>
                <w:ins w:id="1171" w:author="Qualcomm (Ruiming)" w:date="2022-02-13T22:04:00Z"/>
                <w:i/>
                <w:iCs/>
                <w:sz w:val="20"/>
                <w:szCs w:val="20"/>
                <w:lang w:eastAsia="zh-CN"/>
              </w:rPr>
            </w:pPr>
            <w:ins w:id="1172" w:author="Intel - Marta" w:date="2022-02-12T21:56:00Z">
              <w:r>
                <w:rPr>
                  <w:sz w:val="20"/>
                  <w:szCs w:val="20"/>
                  <w:lang w:eastAsia="zh-CN"/>
                </w:rPr>
                <w:t>[Intel] We are ok with current wording i.e. “</w:t>
              </w:r>
              <w:r w:rsidRPr="00822A2A">
                <w:rPr>
                  <w:i/>
                  <w:iCs/>
                  <w:sz w:val="20"/>
                  <w:szCs w:val="20"/>
                  <w:lang w:eastAsia="zh-CN"/>
                </w:rPr>
                <w:t xml:space="preserve">Value </w:t>
              </w:r>
              <w:proofErr w:type="spellStart"/>
              <w:r w:rsidRPr="00822A2A">
                <w:rPr>
                  <w:i/>
                  <w:iCs/>
                  <w:sz w:val="20"/>
                  <w:szCs w:val="20"/>
                  <w:lang w:eastAsia="zh-CN"/>
                </w:rPr>
                <w:t>rna</w:t>
              </w:r>
              <w:proofErr w:type="spellEnd"/>
              <w:r w:rsidRPr="00822A2A">
                <w:rPr>
                  <w:i/>
                  <w:iCs/>
                  <w:sz w:val="20"/>
                  <w:szCs w:val="20"/>
                  <w:lang w:eastAsia="zh-CN"/>
                </w:rPr>
                <w:t xml:space="preserve"> indicates that ROHC header compression continues when the UE resumes for SDT in a cell belonging to the same RNA as the cell in which the previous </w:t>
              </w:r>
              <w:proofErr w:type="spellStart"/>
              <w:r w:rsidRPr="00822A2A">
                <w:rPr>
                  <w:i/>
                  <w:iCs/>
                  <w:sz w:val="20"/>
                  <w:szCs w:val="20"/>
                  <w:lang w:eastAsia="zh-CN"/>
                </w:rPr>
                <w:t>RRCRelease</w:t>
              </w:r>
              <w:proofErr w:type="spellEnd"/>
              <w:r w:rsidRPr="00822A2A">
                <w:rPr>
                  <w:i/>
                  <w:iCs/>
                  <w:sz w:val="20"/>
                  <w:szCs w:val="20"/>
                  <w:lang w:eastAsia="zh-CN"/>
                </w:rPr>
                <w:t xml:space="preserve"> message is received.”</w:t>
              </w:r>
            </w:ins>
          </w:p>
          <w:p w14:paraId="105D8E33" w14:textId="77777777" w:rsidR="00C50187" w:rsidRDefault="00C50187">
            <w:pPr>
              <w:rPr>
                <w:ins w:id="1173" w:author="vivo (Stephen)" w:date="2022-02-14T09:54:00Z"/>
                <w:sz w:val="20"/>
                <w:szCs w:val="20"/>
                <w:lang w:eastAsia="zh-CN"/>
              </w:rPr>
            </w:pPr>
            <w:ins w:id="1174" w:author="Qualcomm (Ruiming)" w:date="2022-02-13T22:04:00Z">
              <w:r w:rsidRPr="009D7204">
                <w:rPr>
                  <w:sz w:val="20"/>
                  <w:szCs w:val="20"/>
                  <w:lang w:eastAsia="zh-CN"/>
                </w:rPr>
                <w:lastRenderedPageBreak/>
                <w:t>Qualcomm:</w:t>
              </w:r>
            </w:ins>
            <w:ins w:id="1175" w:author="Qualcomm (Ruiming)" w:date="2022-02-13T22:05:00Z">
              <w:r w:rsidR="009D7204">
                <w:rPr>
                  <w:sz w:val="20"/>
                  <w:szCs w:val="20"/>
                  <w:lang w:eastAsia="zh-CN"/>
                </w:rPr>
                <w:t xml:space="preserve"> Agree to clarify ‘the </w:t>
              </w:r>
              <w:proofErr w:type="spellStart"/>
              <w:r w:rsidR="009D7204">
                <w:rPr>
                  <w:sz w:val="20"/>
                  <w:szCs w:val="20"/>
                  <w:lang w:eastAsia="zh-CN"/>
                </w:rPr>
                <w:t>PCell</w:t>
              </w:r>
              <w:proofErr w:type="spellEnd"/>
              <w:r w:rsidR="009D7204">
                <w:rPr>
                  <w:sz w:val="20"/>
                  <w:szCs w:val="20"/>
                  <w:lang w:eastAsia="zh-CN"/>
                </w:rPr>
                <w:t>’.</w:t>
              </w:r>
            </w:ins>
          </w:p>
          <w:p w14:paraId="677E3A52" w14:textId="402F4213" w:rsidR="00971DFF" w:rsidRPr="007B455F" w:rsidRDefault="007B455F">
            <w:pPr>
              <w:rPr>
                <w:rFonts w:eastAsiaTheme="minorEastAsia"/>
                <w:sz w:val="20"/>
                <w:szCs w:val="20"/>
                <w:lang w:eastAsia="zh-CN"/>
              </w:rPr>
            </w:pPr>
            <w:ins w:id="1176" w:author="vivo (Stephen)" w:date="2022-02-14T09:54:00Z">
              <w:r>
                <w:rPr>
                  <w:rFonts w:eastAsiaTheme="minorEastAsia"/>
                  <w:sz w:val="20"/>
                  <w:szCs w:val="20"/>
                  <w:lang w:eastAsia="zh-CN"/>
                </w:rPr>
                <w:t>v</w:t>
              </w:r>
              <w:r w:rsidR="00971DFF">
                <w:rPr>
                  <w:rFonts w:eastAsiaTheme="minorEastAsia"/>
                  <w:sz w:val="20"/>
                  <w:szCs w:val="20"/>
                  <w:lang w:eastAsia="zh-CN"/>
                </w:rPr>
                <w:t xml:space="preserve">ivo: Agree with rapporteur’s view. </w:t>
              </w:r>
            </w:ins>
          </w:p>
        </w:tc>
        <w:tc>
          <w:tcPr>
            <w:tcW w:w="3823" w:type="dxa"/>
          </w:tcPr>
          <w:p w14:paraId="70904F8D" w14:textId="77777777" w:rsidR="00214169" w:rsidRDefault="00214169">
            <w:pPr>
              <w:rPr>
                <w:sz w:val="20"/>
                <w:szCs w:val="20"/>
                <w:lang w:eastAsia="zh-CN"/>
              </w:rPr>
            </w:pPr>
          </w:p>
        </w:tc>
      </w:tr>
      <w:tr w:rsidR="00214169" w14:paraId="00B8C432" w14:textId="77777777">
        <w:tc>
          <w:tcPr>
            <w:tcW w:w="704" w:type="dxa"/>
          </w:tcPr>
          <w:p w14:paraId="61F0A374" w14:textId="77777777" w:rsidR="00214169" w:rsidRDefault="009C32B0">
            <w:pPr>
              <w:rPr>
                <w:sz w:val="20"/>
                <w:szCs w:val="20"/>
                <w:lang w:eastAsia="zh-CN"/>
              </w:rPr>
            </w:pPr>
            <w:r>
              <w:rPr>
                <w:sz w:val="20"/>
                <w:szCs w:val="20"/>
                <w:lang w:eastAsia="zh-CN"/>
              </w:rPr>
              <w:t>E001</w:t>
            </w:r>
          </w:p>
        </w:tc>
        <w:tc>
          <w:tcPr>
            <w:tcW w:w="3686" w:type="dxa"/>
          </w:tcPr>
          <w:p w14:paraId="67BB75FA"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DA9D3AF" w14:textId="77777777" w:rsidR="00214169" w:rsidRDefault="009C32B0">
            <w:pPr>
              <w:rPr>
                <w:sz w:val="20"/>
                <w:szCs w:val="20"/>
                <w:lang w:eastAsia="zh-CN"/>
              </w:rPr>
            </w:pPr>
            <w:r>
              <w:rPr>
                <w:sz w:val="20"/>
                <w:szCs w:val="20"/>
                <w:lang w:eastAsia="zh-CN"/>
              </w:rPr>
              <w:t>Essential?</w:t>
            </w:r>
          </w:p>
        </w:tc>
        <w:tc>
          <w:tcPr>
            <w:tcW w:w="6237" w:type="dxa"/>
          </w:tcPr>
          <w:p w14:paraId="172AAE9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6">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7">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14:paraId="5B781A9D" w14:textId="77777777" w:rsidR="00214169" w:rsidRDefault="009C32B0">
            <w:pPr>
              <w:rPr>
                <w:rFonts w:ascii="Calibri" w:eastAsia="宋体" w:hAnsi="Calibri" w:cs="Calibri"/>
                <w:color w:val="000000"/>
                <w:sz w:val="22"/>
                <w:szCs w:val="22"/>
                <w:shd w:val="clear" w:color="auto" w:fill="FFFFFF"/>
                <w:lang w:eastAsia="zh-CN"/>
              </w:rPr>
            </w:pPr>
            <w:ins w:id="1177" w:author="Huawei (Dawid)" w:date="2022-01-28T11:54:00Z">
              <w:r>
                <w:rPr>
                  <w:rFonts w:ascii="Calibri" w:eastAsia="宋体" w:hAnsi="Calibri" w:cs="Calibri"/>
                  <w:color w:val="000000"/>
                  <w:sz w:val="22"/>
                  <w:szCs w:val="22"/>
                  <w:shd w:val="clear" w:color="auto" w:fill="FFFFFF"/>
                  <w:lang w:eastAsia="zh-CN"/>
                </w:rPr>
                <w:t xml:space="preserve">[Huawei]: We agree </w:t>
              </w:r>
            </w:ins>
            <w:ins w:id="1178"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1179" w:author="Huawei (Dawid)" w:date="2022-01-28T11:58:00Z">
              <w:r>
                <w:rPr>
                  <w:rFonts w:ascii="Calibri" w:eastAsia="宋体" w:hAnsi="Calibri" w:cs="Calibri"/>
                  <w:color w:val="000000"/>
                  <w:sz w:val="22"/>
                  <w:szCs w:val="22"/>
                  <w:shd w:val="clear" w:color="auto" w:fill="FFFFFF"/>
                  <w:lang w:eastAsia="zh-CN"/>
                </w:rPr>
                <w:t xml:space="preserve">to make a decision on </w:t>
              </w:r>
            </w:ins>
            <w:ins w:id="1180"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181" w:author="Huawei (Dawid)" w:date="2022-01-28T11:56:00Z">
              <w:r>
                <w:rPr>
                  <w:rFonts w:ascii="Calibri" w:eastAsia="宋体" w:hAnsi="Calibri" w:cs="Calibri"/>
                  <w:color w:val="000000"/>
                  <w:sz w:val="22"/>
                  <w:szCs w:val="22"/>
                  <w:shd w:val="clear" w:color="auto" w:fill="FFFFFF"/>
                  <w:lang w:eastAsia="zh-CN"/>
                </w:rPr>
                <w:t>t</w:t>
              </w:r>
            </w:ins>
            <w:ins w:id="1182"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183" w:author="Huawei (Dawid)" w:date="2022-01-28T11:58:00Z">
              <w:r>
                <w:rPr>
                  <w:rFonts w:ascii="Calibri" w:eastAsia="宋体" w:hAnsi="Calibri" w:cs="Calibri"/>
                  <w:color w:val="000000"/>
                  <w:sz w:val="22"/>
                  <w:szCs w:val="22"/>
                  <w:shd w:val="clear" w:color="auto" w:fill="FFFFFF"/>
                  <w:lang w:eastAsia="zh-CN"/>
                </w:rPr>
                <w:t xml:space="preserve"> in NR</w:t>
              </w:r>
            </w:ins>
            <w:ins w:id="1184" w:author="Huawei (Dawid)" w:date="2022-01-28T11:55:00Z">
              <w:r>
                <w:rPr>
                  <w:rFonts w:ascii="Calibri" w:eastAsia="宋体" w:hAnsi="Calibri" w:cs="Calibri"/>
                  <w:color w:val="000000"/>
                  <w:sz w:val="22"/>
                  <w:szCs w:val="22"/>
                  <w:shd w:val="clear" w:color="auto" w:fill="FFFFFF"/>
                  <w:lang w:eastAsia="zh-CN"/>
                </w:rPr>
                <w:t xml:space="preserve"> so the </w:t>
              </w:r>
            </w:ins>
            <w:ins w:id="1185"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14:paraId="29A1D16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14:paraId="3FEA2FA2" w14:textId="77777777" w:rsidR="00214169" w:rsidRPr="00214169" w:rsidRDefault="009C32B0">
            <w:pPr>
              <w:rPr>
                <w:ins w:id="1186" w:author="seungjune.yi" w:date="2022-02-10T11:46:00Z"/>
                <w:rFonts w:eastAsia="Malgun Gothic"/>
                <w:sz w:val="20"/>
                <w:szCs w:val="20"/>
                <w:rPrChange w:id="1187" w:author="seungjune.yi" w:date="2022-02-10T11:46:00Z">
                  <w:rPr>
                    <w:ins w:id="1188" w:author="seungjune.yi" w:date="2022-02-10T11:46:00Z"/>
                    <w:rFonts w:eastAsiaTheme="minorEastAsia"/>
                    <w:sz w:val="20"/>
                    <w:szCs w:val="20"/>
                    <w:lang w:eastAsia="zh-CN"/>
                  </w:rPr>
                </w:rPrChange>
              </w:rPr>
            </w:pPr>
            <w:ins w:id="1189" w:author="seungjune.yi" w:date="2022-02-10T11:46:00Z">
              <w:r>
                <w:rPr>
                  <w:rFonts w:eastAsia="Malgun Gothic" w:hint="eastAsia"/>
                  <w:sz w:val="20"/>
                  <w:szCs w:val="20"/>
                </w:rPr>
                <w:t xml:space="preserve">[LGE] </w:t>
              </w:r>
            </w:ins>
            <w:ins w:id="1190" w:author="seungjune.yi" w:date="2022-02-10T11:47:00Z">
              <w:r>
                <w:rPr>
                  <w:rFonts w:eastAsia="Malgun Gothic"/>
                  <w:sz w:val="20"/>
                  <w:szCs w:val="20"/>
                </w:rPr>
                <w:t xml:space="preserve">We don’t think this is essential issue. </w:t>
              </w:r>
            </w:ins>
            <w:ins w:id="1191" w:author="seungjune.yi" w:date="2022-02-10T11:48:00Z">
              <w:r>
                <w:rPr>
                  <w:rFonts w:eastAsia="Malgun Gothic"/>
                  <w:sz w:val="20"/>
                  <w:szCs w:val="20"/>
                </w:rPr>
                <w:t xml:space="preserve">Moreover, we don’t have time to discuss this issue. </w:t>
              </w:r>
            </w:ins>
          </w:p>
          <w:p w14:paraId="1651D606" w14:textId="77777777" w:rsidR="00214169" w:rsidRDefault="00F31FAE">
            <w:pPr>
              <w:rPr>
                <w:ins w:id="1192" w:author="Anil Agiwal" w:date="2022-02-11T10:08:00Z"/>
                <w:rFonts w:ascii="Calibri" w:eastAsia="宋体" w:hAnsi="Calibri" w:cs="Calibri"/>
                <w:color w:val="000000"/>
                <w:sz w:val="22"/>
                <w:szCs w:val="22"/>
                <w:shd w:val="clear" w:color="auto" w:fill="FFFFFF"/>
                <w:lang w:eastAsia="zh-CN"/>
              </w:rPr>
            </w:pPr>
            <w:ins w:id="1193" w:author="ZTE" w:date="2022-02-10T11:09:00Z">
              <w:r>
                <w:rPr>
                  <w:rFonts w:eastAsiaTheme="minorEastAsia"/>
                  <w:sz w:val="20"/>
                  <w:szCs w:val="20"/>
                  <w:lang w:eastAsia="zh-CN"/>
                </w:rPr>
                <w:t xml:space="preserve">[ZTE] Agree with LG. </w:t>
              </w:r>
            </w:ins>
            <w:ins w:id="1194"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14:paraId="0EF212BE" w14:textId="77777777" w:rsidR="007B6775" w:rsidRDefault="007B6775" w:rsidP="007B6775">
            <w:pPr>
              <w:rPr>
                <w:ins w:id="1195" w:author="NEC (Wangda)" w:date="2022-02-11T12:24:00Z"/>
                <w:rFonts w:ascii="Calibri" w:eastAsia="宋体" w:hAnsi="Calibri" w:cs="Calibri"/>
                <w:color w:val="000000"/>
                <w:sz w:val="22"/>
                <w:szCs w:val="22"/>
                <w:shd w:val="clear" w:color="auto" w:fill="FFFFFF"/>
                <w:lang w:eastAsia="zh-CN"/>
              </w:rPr>
            </w:pPr>
            <w:ins w:id="1196"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14:paraId="571B7F36" w14:textId="3787EFC5" w:rsidR="00827AAB" w:rsidRDefault="00827AAB" w:rsidP="007B6775">
            <w:pPr>
              <w:rPr>
                <w:ins w:id="1197" w:author="Xiaomi" w:date="2022-02-11T15:19:00Z"/>
                <w:rFonts w:eastAsia="Malgun Gothic"/>
                <w:sz w:val="20"/>
                <w:szCs w:val="20"/>
              </w:rPr>
            </w:pPr>
            <w:ins w:id="1198" w:author="NEC (Wangda)" w:date="2022-02-11T12:24:00Z">
              <w:r>
                <w:rPr>
                  <w:rFonts w:eastAsia="Malgun Gothic"/>
                  <w:sz w:val="20"/>
                  <w:szCs w:val="20"/>
                </w:rPr>
                <w:t>[NEC] agree with LG.</w:t>
              </w:r>
            </w:ins>
          </w:p>
          <w:p w14:paraId="736EE708" w14:textId="2F323AAC" w:rsidR="008A2D71" w:rsidRDefault="008A2D71" w:rsidP="00F81E4F">
            <w:pPr>
              <w:rPr>
                <w:ins w:id="1199" w:author="Nokia - Jussi" w:date="2022-02-11T13:06:00Z"/>
                <w:rFonts w:asciiTheme="minorEastAsia" w:eastAsiaTheme="minorEastAsia" w:hAnsiTheme="minorEastAsia"/>
                <w:sz w:val="20"/>
                <w:szCs w:val="20"/>
                <w:lang w:eastAsia="zh-CN"/>
              </w:rPr>
            </w:pPr>
            <w:ins w:id="1200" w:author="Xiaomi" w:date="2022-02-11T15:19:00Z">
              <w:r>
                <w:rPr>
                  <w:rFonts w:eastAsia="Malgun Gothic"/>
                  <w:sz w:val="20"/>
                  <w:szCs w:val="20"/>
                </w:rPr>
                <w:t xml:space="preserve">Xiaomi: </w:t>
              </w:r>
            </w:ins>
            <w:ins w:id="1201" w:author="Xiaomi" w:date="2022-02-11T15:20:00Z">
              <w:r w:rsidR="00F81E4F">
                <w:rPr>
                  <w:rFonts w:asciiTheme="minorEastAsia" w:eastAsiaTheme="minorEastAsia" w:hAnsiTheme="minorEastAsia"/>
                  <w:sz w:val="20"/>
                  <w:szCs w:val="20"/>
                  <w:lang w:eastAsia="zh-CN"/>
                </w:rPr>
                <w:t>Not essential</w:t>
              </w:r>
              <w:r w:rsidR="009010D6">
                <w:rPr>
                  <w:rFonts w:asciiTheme="minorEastAsia" w:eastAsiaTheme="minorEastAsia" w:hAnsiTheme="minorEastAsia"/>
                  <w:sz w:val="20"/>
                  <w:szCs w:val="20"/>
                  <w:lang w:eastAsia="zh-CN"/>
                </w:rPr>
                <w:t>.</w:t>
              </w:r>
            </w:ins>
          </w:p>
          <w:p w14:paraId="3501AA75" w14:textId="17C56046" w:rsidR="008D0B8C" w:rsidRDefault="008D0B8C" w:rsidP="00F81E4F">
            <w:pPr>
              <w:rPr>
                <w:ins w:id="1202" w:author="Nokia - Jussi" w:date="2022-02-11T13:06:00Z"/>
                <w:rFonts w:asciiTheme="minorEastAsia" w:eastAsiaTheme="minorEastAsia" w:hAnsiTheme="minorEastAsia"/>
                <w:sz w:val="20"/>
                <w:szCs w:val="20"/>
                <w:lang w:eastAsia="zh-CN"/>
              </w:rPr>
            </w:pPr>
            <w:ins w:id="1203" w:author="Nokia - Jussi" w:date="2022-02-11T13:06:00Z">
              <w:r>
                <w:rPr>
                  <w:rFonts w:ascii="Calibri" w:eastAsia="宋体" w:hAnsi="Calibri" w:cs="Calibri"/>
                  <w:color w:val="000000"/>
                  <w:sz w:val="22"/>
                  <w:szCs w:val="22"/>
                  <w:shd w:val="clear" w:color="auto" w:fill="FFFFFF"/>
                  <w:lang w:eastAsia="zh-CN"/>
                </w:rPr>
                <w:t xml:space="preserve">Nokia: </w:t>
              </w:r>
            </w:ins>
            <w:ins w:id="1204"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205" w:author="Nokia - Jussi" w:date="2022-02-11T13:08:00Z">
              <w:r>
                <w:rPr>
                  <w:rFonts w:ascii="Calibri" w:eastAsia="宋体" w:hAnsi="Calibri" w:cs="Calibri"/>
                  <w:color w:val="000000"/>
                  <w:sz w:val="22"/>
                  <w:szCs w:val="22"/>
                  <w:shd w:val="clear" w:color="auto" w:fill="FFFFFF"/>
                  <w:lang w:eastAsia="zh-CN"/>
                </w:rPr>
                <w:t xml:space="preserve">with SDT unnecessarily. We don’t quite understand how the NW would know this otherwise if RRC </w:t>
              </w:r>
              <w:r>
                <w:rPr>
                  <w:rFonts w:ascii="Calibri" w:eastAsia="宋体" w:hAnsi="Calibri" w:cs="Calibri"/>
                  <w:color w:val="000000"/>
                  <w:sz w:val="22"/>
                  <w:szCs w:val="22"/>
                  <w:shd w:val="clear" w:color="auto" w:fill="FFFFFF"/>
                  <w:lang w:eastAsia="zh-CN"/>
                </w:rPr>
                <w:lastRenderedPageBreak/>
                <w:t>connection is not setup?</w:t>
              </w:r>
            </w:ins>
          </w:p>
          <w:p w14:paraId="0ED19428" w14:textId="77777777" w:rsidR="008D0B8C" w:rsidRDefault="00812ACD" w:rsidP="00F81E4F">
            <w:pPr>
              <w:rPr>
                <w:ins w:id="1206" w:author="Intel - Marta" w:date="2022-02-12T21:57:00Z"/>
                <w:rFonts w:eastAsia="Malgun Gothic"/>
                <w:sz w:val="20"/>
                <w:szCs w:val="20"/>
              </w:rPr>
            </w:pPr>
            <w:ins w:id="1207" w:author="Apple (Fangli)" w:date="2022-02-12T23:24:00Z">
              <w:r>
                <w:rPr>
                  <w:rFonts w:eastAsia="Malgun Gothic"/>
                  <w:sz w:val="20"/>
                  <w:szCs w:val="20"/>
                </w:rPr>
                <w:t xml:space="preserve">Apple: </w:t>
              </w:r>
            </w:ins>
            <w:ins w:id="1208" w:author="Apple (Fangli)" w:date="2022-02-12T23:26:00Z">
              <w:r w:rsidR="009E7ACE">
                <w:rPr>
                  <w:rFonts w:eastAsia="Malgun Gothic"/>
                  <w:sz w:val="20"/>
                  <w:szCs w:val="20"/>
                </w:rPr>
                <w:t xml:space="preserve">It's </w:t>
              </w:r>
            </w:ins>
            <w:ins w:id="1209" w:author="Apple (Fangli)" w:date="2022-02-12T23:28:00Z">
              <w:r w:rsidR="0018287C">
                <w:rPr>
                  <w:rFonts w:eastAsia="Malgun Gothic"/>
                  <w:sz w:val="20"/>
                  <w:szCs w:val="20"/>
                </w:rPr>
                <w:t xml:space="preserve">essential and </w:t>
              </w:r>
            </w:ins>
            <w:ins w:id="1210" w:author="Apple (Fangli)" w:date="2022-02-12T23:26:00Z">
              <w:r w:rsidR="009E7ACE">
                <w:rPr>
                  <w:rFonts w:eastAsia="Malgun Gothic"/>
                  <w:sz w:val="20"/>
                  <w:szCs w:val="20"/>
                </w:rPr>
                <w:t xml:space="preserve">important to </w:t>
              </w:r>
            </w:ins>
            <w:ins w:id="1211" w:author="Apple (Fangli)" w:date="2022-02-12T23:27:00Z">
              <w:r w:rsidR="009E7ACE">
                <w:rPr>
                  <w:rFonts w:eastAsia="Malgun Gothic"/>
                  <w:sz w:val="20"/>
                  <w:szCs w:val="20"/>
                </w:rPr>
                <w:t xml:space="preserve">help NW decide </w:t>
              </w:r>
            </w:ins>
            <w:ins w:id="1212" w:author="Apple (Fangli)" w:date="2022-02-12T23:28:00Z">
              <w:r w:rsidR="009E7ACE">
                <w:rPr>
                  <w:rFonts w:eastAsia="Malgun Gothic"/>
                  <w:sz w:val="20"/>
                  <w:szCs w:val="20"/>
                </w:rPr>
                <w:t>whether and how to provide the</w:t>
              </w:r>
            </w:ins>
            <w:ins w:id="1213" w:author="Apple (Fangli)" w:date="2022-02-12T23:27:00Z">
              <w:r w:rsidR="009E7ACE">
                <w:rPr>
                  <w:rFonts w:eastAsia="Malgun Gothic"/>
                  <w:sz w:val="20"/>
                  <w:szCs w:val="20"/>
                </w:rPr>
                <w:t xml:space="preserve"> SDT configuration, since NW </w:t>
              </w:r>
            </w:ins>
            <w:ins w:id="1214" w:author="Apple (Fangli)" w:date="2022-02-12T23:28:00Z">
              <w:r w:rsidR="009E7ACE">
                <w:rPr>
                  <w:rFonts w:eastAsia="Malgun Gothic"/>
                  <w:sz w:val="20"/>
                  <w:szCs w:val="20"/>
                </w:rPr>
                <w:t xml:space="preserve">has no idea on the UE APP level information. </w:t>
              </w:r>
            </w:ins>
          </w:p>
          <w:p w14:paraId="192D7A35" w14:textId="77777777" w:rsidR="00523249" w:rsidRDefault="00523249" w:rsidP="00523249">
            <w:pPr>
              <w:rPr>
                <w:ins w:id="1215" w:author="Intel - Marta" w:date="2022-02-12T21:57:00Z"/>
                <w:rFonts w:ascii="Calibri" w:eastAsia="宋体" w:hAnsi="Calibri" w:cs="Calibri"/>
                <w:color w:val="000000"/>
                <w:sz w:val="22"/>
                <w:szCs w:val="22"/>
                <w:shd w:val="clear" w:color="auto" w:fill="FFFFFF"/>
                <w:lang w:eastAsia="zh-CN"/>
              </w:rPr>
            </w:pPr>
            <w:ins w:id="1216" w:author="Intel - Marta" w:date="2022-02-12T21:57:00Z">
              <w:r>
                <w:rPr>
                  <w:rFonts w:ascii="Calibri" w:eastAsia="宋体" w:hAnsi="Calibri" w:cs="Calibri"/>
                  <w:color w:val="000000"/>
                  <w:sz w:val="22"/>
                  <w:szCs w:val="22"/>
                  <w:shd w:val="clear" w:color="auto" w:fill="FFFFFF"/>
                  <w:lang w:eastAsia="zh-CN"/>
                </w:rPr>
                <w:t>[Intel] We understand that SDT session should be short in order to get the maximum benefit in terms of performance and UE’s power saving as for example, UE has to monitor continuously PDCCH and cannot get updated configuration in the middle of the session nor provide measurements. Therefore network should always avoid keeping the SDT session ongoing when it is not necessary. We do not see critical UE’s preference for this as UE in the one who decided to initiate SDT (instead of legacy resume) looking for a short/minimum activity period.</w:t>
              </w:r>
            </w:ins>
          </w:p>
          <w:p w14:paraId="261BA262" w14:textId="77777777" w:rsidR="00523249" w:rsidRDefault="002B306F" w:rsidP="00F81E4F">
            <w:pPr>
              <w:rPr>
                <w:ins w:id="1217" w:author="vivo (Stephen)" w:date="2022-02-14T09:55:00Z"/>
                <w:rFonts w:eastAsia="Malgun Gothic"/>
                <w:sz w:val="20"/>
                <w:szCs w:val="20"/>
              </w:rPr>
            </w:pPr>
            <w:ins w:id="1218" w:author="Qualcomm (Ruiming)" w:date="2022-02-13T22:05:00Z">
              <w:r>
                <w:rPr>
                  <w:rFonts w:eastAsia="Malgun Gothic"/>
                  <w:sz w:val="20"/>
                  <w:szCs w:val="20"/>
                </w:rPr>
                <w:t>Qualcomm:</w:t>
              </w:r>
            </w:ins>
            <w:ins w:id="1219" w:author="Qualcomm (Ruiming)" w:date="2022-02-13T22:07:00Z">
              <w:r w:rsidR="00C067F1">
                <w:rPr>
                  <w:rFonts w:eastAsia="Malgun Gothic"/>
                  <w:sz w:val="20"/>
                  <w:szCs w:val="20"/>
                </w:rPr>
                <w:t xml:space="preserve"> We support this proposal and think it is essential. </w:t>
              </w:r>
            </w:ins>
          </w:p>
          <w:p w14:paraId="39D31609" w14:textId="77777777" w:rsidR="00ED58CE" w:rsidRDefault="007415AF" w:rsidP="00F81E4F">
            <w:pPr>
              <w:rPr>
                <w:ins w:id="1220" w:author="OPPO" w:date="2022-02-14T11:30:00Z"/>
                <w:rFonts w:eastAsiaTheme="minorEastAsia"/>
                <w:sz w:val="20"/>
                <w:szCs w:val="20"/>
                <w:lang w:eastAsia="zh-CN"/>
              </w:rPr>
            </w:pPr>
            <w:ins w:id="1221" w:author="vivo (Stephen)" w:date="2022-02-14T09:55:00Z">
              <w:r>
                <w:rPr>
                  <w:rFonts w:eastAsiaTheme="minorEastAsia" w:hint="eastAsia"/>
                  <w:sz w:val="20"/>
                  <w:szCs w:val="20"/>
                  <w:lang w:eastAsia="zh-CN"/>
                </w:rPr>
                <w:t>v</w:t>
              </w:r>
              <w:r>
                <w:rPr>
                  <w:rFonts w:eastAsiaTheme="minorEastAsia"/>
                  <w:sz w:val="20"/>
                  <w:szCs w:val="20"/>
                  <w:lang w:eastAsia="zh-CN"/>
                </w:rPr>
                <w:t>ivo: we think this is e</w:t>
              </w:r>
              <w:r w:rsidR="00674DB0">
                <w:rPr>
                  <w:rFonts w:eastAsiaTheme="minorEastAsia"/>
                  <w:sz w:val="20"/>
                  <w:szCs w:val="20"/>
                  <w:lang w:eastAsia="zh-CN"/>
                </w:rPr>
                <w:t>s</w:t>
              </w:r>
              <w:r>
                <w:rPr>
                  <w:rFonts w:eastAsiaTheme="minorEastAsia"/>
                  <w:sz w:val="20"/>
                  <w:szCs w:val="20"/>
                  <w:lang w:eastAsia="zh-CN"/>
                </w:rPr>
                <w:t>sential</w:t>
              </w:r>
              <w:r w:rsidR="00674DB0">
                <w:rPr>
                  <w:rFonts w:eastAsiaTheme="minorEastAsia"/>
                  <w:sz w:val="20"/>
                  <w:szCs w:val="20"/>
                  <w:lang w:eastAsia="zh-CN"/>
                </w:rPr>
                <w:t xml:space="preserve"> for NW scheduling. </w:t>
              </w:r>
            </w:ins>
          </w:p>
          <w:p w14:paraId="163238F0" w14:textId="62CE6BA5" w:rsidR="00ED58CE" w:rsidRPr="007415AF" w:rsidRDefault="00ED58CE" w:rsidP="00F81E4F">
            <w:pPr>
              <w:rPr>
                <w:rFonts w:eastAsiaTheme="minorEastAsia"/>
                <w:sz w:val="20"/>
                <w:szCs w:val="20"/>
                <w:lang w:eastAsia="zh-CN"/>
              </w:rPr>
            </w:pPr>
            <w:ins w:id="1222" w:author="OPPO" w:date="2022-02-14T11:30:00Z">
              <w:r>
                <w:rPr>
                  <w:rFonts w:eastAsiaTheme="minorEastAsia" w:hint="eastAsia"/>
                  <w:sz w:val="20"/>
                  <w:szCs w:val="20"/>
                  <w:lang w:eastAsia="zh-CN"/>
                </w:rPr>
                <w:t>O</w:t>
              </w:r>
              <w:r>
                <w:rPr>
                  <w:rFonts w:eastAsiaTheme="minorEastAsia"/>
                  <w:sz w:val="20"/>
                  <w:szCs w:val="20"/>
                  <w:lang w:eastAsia="zh-CN"/>
                </w:rPr>
                <w:t>PPO: Open to discuss.</w:t>
              </w:r>
            </w:ins>
          </w:p>
        </w:tc>
        <w:tc>
          <w:tcPr>
            <w:tcW w:w="3823" w:type="dxa"/>
          </w:tcPr>
          <w:p w14:paraId="1FBF15EC" w14:textId="77777777" w:rsidR="00214169" w:rsidRDefault="00214169">
            <w:pPr>
              <w:rPr>
                <w:sz w:val="20"/>
                <w:szCs w:val="20"/>
                <w:lang w:eastAsia="zh-CN"/>
              </w:rPr>
            </w:pPr>
          </w:p>
        </w:tc>
      </w:tr>
      <w:tr w:rsidR="00214169" w14:paraId="48C6639D" w14:textId="77777777">
        <w:tc>
          <w:tcPr>
            <w:tcW w:w="704" w:type="dxa"/>
          </w:tcPr>
          <w:p w14:paraId="4B4B7440" w14:textId="77777777" w:rsidR="00214169" w:rsidRDefault="009C32B0">
            <w:pPr>
              <w:rPr>
                <w:sz w:val="20"/>
                <w:szCs w:val="20"/>
                <w:lang w:eastAsia="zh-CN"/>
              </w:rPr>
            </w:pPr>
            <w:del w:id="1223" w:author="ZTE(Eswar)" w:date="2022-01-28T11:34:00Z">
              <w:r>
                <w:rPr>
                  <w:sz w:val="20"/>
                  <w:szCs w:val="20"/>
                  <w:lang w:eastAsia="zh-CN"/>
                </w:rPr>
                <w:delText>E002</w:delText>
              </w:r>
            </w:del>
          </w:p>
        </w:tc>
        <w:tc>
          <w:tcPr>
            <w:tcW w:w="3686" w:type="dxa"/>
          </w:tcPr>
          <w:p w14:paraId="28B79D09" w14:textId="77777777" w:rsidR="00214169" w:rsidRDefault="009C32B0">
            <w:pPr>
              <w:rPr>
                <w:rFonts w:ascii="Calibri" w:eastAsia="宋体" w:hAnsi="Calibri" w:cs="Calibri"/>
                <w:color w:val="000000"/>
                <w:sz w:val="22"/>
                <w:szCs w:val="22"/>
                <w:shd w:val="clear" w:color="auto" w:fill="FFFFFF"/>
                <w:lang w:eastAsia="zh-CN"/>
              </w:rPr>
            </w:pPr>
            <w:del w:id="1224"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14:paraId="271022C9" w14:textId="77777777" w:rsidR="00214169" w:rsidRDefault="009C32B0">
            <w:pPr>
              <w:rPr>
                <w:sz w:val="20"/>
                <w:szCs w:val="20"/>
                <w:lang w:eastAsia="zh-CN"/>
              </w:rPr>
            </w:pPr>
            <w:del w:id="1225" w:author="ZTE(Eswar)" w:date="2022-01-28T11:34:00Z">
              <w:r>
                <w:rPr>
                  <w:sz w:val="20"/>
                  <w:szCs w:val="20"/>
                  <w:lang w:eastAsia="zh-CN"/>
                </w:rPr>
                <w:delText>Essential</w:delText>
              </w:r>
            </w:del>
          </w:p>
        </w:tc>
        <w:tc>
          <w:tcPr>
            <w:tcW w:w="6237" w:type="dxa"/>
          </w:tcPr>
          <w:p w14:paraId="31133B8F" w14:textId="77777777" w:rsidR="00214169" w:rsidRDefault="009C32B0">
            <w:pPr>
              <w:rPr>
                <w:sz w:val="20"/>
                <w:szCs w:val="20"/>
                <w:lang w:eastAsia="zh-CN"/>
              </w:rPr>
            </w:pPr>
            <w:r>
              <w:rPr>
                <w:sz w:val="20"/>
                <w:szCs w:val="20"/>
                <w:lang w:eastAsia="zh-CN"/>
              </w:rPr>
              <w:t xml:space="preserve">[Rapp] Agree with the issue but it is duplicate of Z017 above. </w:t>
            </w:r>
          </w:p>
        </w:tc>
        <w:tc>
          <w:tcPr>
            <w:tcW w:w="3823" w:type="dxa"/>
          </w:tcPr>
          <w:p w14:paraId="49E09BD0" w14:textId="77777777" w:rsidR="00214169" w:rsidRDefault="00214169">
            <w:pPr>
              <w:rPr>
                <w:sz w:val="20"/>
                <w:szCs w:val="20"/>
                <w:lang w:eastAsia="zh-CN"/>
              </w:rPr>
            </w:pPr>
          </w:p>
        </w:tc>
      </w:tr>
      <w:tr w:rsidR="00214169" w14:paraId="2E9DE168" w14:textId="77777777">
        <w:tc>
          <w:tcPr>
            <w:tcW w:w="704" w:type="dxa"/>
          </w:tcPr>
          <w:p w14:paraId="7DE84AD5" w14:textId="77777777" w:rsidR="00214169" w:rsidRDefault="009C32B0">
            <w:pPr>
              <w:rPr>
                <w:sz w:val="20"/>
                <w:szCs w:val="20"/>
                <w:lang w:eastAsia="zh-CN"/>
              </w:rPr>
            </w:pPr>
            <w:r>
              <w:rPr>
                <w:sz w:val="20"/>
                <w:szCs w:val="20"/>
                <w:lang w:eastAsia="zh-CN"/>
              </w:rPr>
              <w:t>E003</w:t>
            </w:r>
          </w:p>
        </w:tc>
        <w:tc>
          <w:tcPr>
            <w:tcW w:w="3686" w:type="dxa"/>
          </w:tcPr>
          <w:p w14:paraId="538BD48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3665F2C6" w14:textId="77777777" w:rsidR="00214169" w:rsidRDefault="009C32B0">
            <w:pPr>
              <w:rPr>
                <w:sz w:val="20"/>
                <w:szCs w:val="20"/>
                <w:lang w:eastAsia="zh-CN"/>
              </w:rPr>
            </w:pPr>
            <w:r>
              <w:rPr>
                <w:sz w:val="20"/>
                <w:szCs w:val="20"/>
                <w:lang w:eastAsia="zh-CN"/>
              </w:rPr>
              <w:t>Essential</w:t>
            </w:r>
          </w:p>
        </w:tc>
        <w:tc>
          <w:tcPr>
            <w:tcW w:w="6237" w:type="dxa"/>
          </w:tcPr>
          <w:p w14:paraId="001F6FB3"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14:paraId="510CCA5E" w14:textId="2E31922C" w:rsidR="00214169" w:rsidRDefault="009C32B0">
            <w:pPr>
              <w:rPr>
                <w:ins w:id="1226"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14:paraId="2F837734" w14:textId="537B4B56" w:rsidR="009C6E55" w:rsidDel="00FC03AE" w:rsidRDefault="00F31FAE">
            <w:pPr>
              <w:rPr>
                <w:del w:id="1227" w:author="Xiaomi" w:date="2022-02-11T15:20:00Z"/>
                <w:rFonts w:ascii="Calibri" w:eastAsia="宋体" w:hAnsi="Calibri" w:cs="Calibri"/>
                <w:color w:val="000000"/>
                <w:sz w:val="22"/>
                <w:szCs w:val="22"/>
                <w:shd w:val="clear" w:color="auto" w:fill="FFFFFF"/>
                <w:lang w:eastAsia="zh-CN"/>
              </w:rPr>
            </w:pPr>
            <w:ins w:id="1228" w:author="ZTE" w:date="2022-02-10T11:10:00Z">
              <w:r>
                <w:rPr>
                  <w:rFonts w:ascii="Calibri" w:eastAsia="宋体" w:hAnsi="Calibri" w:cs="Calibri"/>
                  <w:color w:val="000000"/>
                  <w:sz w:val="22"/>
                  <w:szCs w:val="22"/>
                  <w:shd w:val="clear" w:color="auto" w:fill="FFFFFF"/>
                  <w:lang w:eastAsia="zh-CN"/>
                </w:rPr>
                <w:lastRenderedPageBreak/>
                <w:t>ZTE: We are okay to have longer values as proposed, but we are not sure if this will impact the mapping in RAN1. Wonder if Ericsson could provide these values to RAN1</w:t>
              </w:r>
            </w:ins>
            <w:ins w:id="1229" w:author="ZTE" w:date="2022-02-10T11:11:00Z">
              <w:r>
                <w:rPr>
                  <w:rFonts w:ascii="Calibri" w:eastAsia="宋体" w:hAnsi="Calibri" w:cs="Calibri"/>
                  <w:color w:val="000000"/>
                  <w:sz w:val="22"/>
                  <w:szCs w:val="22"/>
                  <w:shd w:val="clear" w:color="auto" w:fill="FFFFFF"/>
                  <w:lang w:eastAsia="zh-CN"/>
                </w:rPr>
                <w:t xml:space="preserve"> so, that these could be checked</w:t>
              </w:r>
            </w:ins>
            <w:ins w:id="1230" w:author="ZTE" w:date="2022-02-10T11:10:00Z">
              <w:r>
                <w:rPr>
                  <w:rFonts w:ascii="Calibri" w:eastAsia="宋体" w:hAnsi="Calibri" w:cs="Calibri"/>
                  <w:color w:val="000000"/>
                  <w:sz w:val="22"/>
                  <w:szCs w:val="22"/>
                  <w:shd w:val="clear" w:color="auto" w:fill="FFFFFF"/>
                  <w:lang w:eastAsia="zh-CN"/>
                </w:rPr>
                <w:t xml:space="preserve">?  </w:t>
              </w:r>
            </w:ins>
          </w:p>
          <w:p w14:paraId="3C05FB68" w14:textId="6F76ED9C" w:rsidR="00FC03AE" w:rsidRDefault="00FC03AE">
            <w:pPr>
              <w:rPr>
                <w:ins w:id="1231" w:author="Nokia - Jussi" w:date="2022-02-11T13:09:00Z"/>
                <w:rFonts w:ascii="Calibri" w:eastAsia="宋体" w:hAnsi="Calibri" w:cs="Calibri"/>
                <w:color w:val="000000"/>
                <w:sz w:val="22"/>
                <w:szCs w:val="22"/>
                <w:shd w:val="clear" w:color="auto" w:fill="FFFFFF"/>
                <w:lang w:eastAsia="zh-CN"/>
              </w:rPr>
            </w:pPr>
            <w:ins w:id="1232" w:author="Nokia - Jussi" w:date="2022-02-11T13:09:00Z">
              <w:r>
                <w:rPr>
                  <w:rFonts w:ascii="Calibri" w:eastAsia="宋体" w:hAnsi="Calibri" w:cs="Calibri"/>
                  <w:color w:val="000000"/>
                  <w:sz w:val="22"/>
                  <w:szCs w:val="22"/>
                  <w:shd w:val="clear" w:color="auto" w:fill="FFFFFF"/>
                  <w:lang w:eastAsia="zh-CN"/>
                </w:rPr>
                <w:t>Nokia: We also hope that values comes from RAN1.</w:t>
              </w:r>
            </w:ins>
          </w:p>
          <w:p w14:paraId="1F2218C3" w14:textId="30AF1536" w:rsidR="00621422" w:rsidRDefault="00621422" w:rsidP="00621422">
            <w:pPr>
              <w:rPr>
                <w:ins w:id="1233" w:author="Huawei (Dawid)" w:date="2022-02-11T13:29:00Z"/>
                <w:sz w:val="20"/>
                <w:szCs w:val="20"/>
                <w:lang w:eastAsia="zh-CN"/>
              </w:rPr>
            </w:pPr>
            <w:ins w:id="1234" w:author="Huawei (Dawid)" w:date="2022-02-11T13:29:00Z">
              <w:r>
                <w:rPr>
                  <w:sz w:val="20"/>
                  <w:szCs w:val="20"/>
                  <w:lang w:eastAsia="zh-CN"/>
                </w:rPr>
                <w:t xml:space="preserve">[Huawei]: We are not sure whether RAN1 is going to propose any additional values, but we </w:t>
              </w:r>
            </w:ins>
            <w:ins w:id="1235" w:author="Huawei (Dawid)" w:date="2022-02-11T13:30:00Z">
              <w:r>
                <w:rPr>
                  <w:sz w:val="20"/>
                  <w:szCs w:val="20"/>
                  <w:lang w:eastAsia="zh-CN"/>
                </w:rPr>
                <w:t xml:space="preserve">strongly </w:t>
              </w:r>
            </w:ins>
            <w:ins w:id="1236" w:author="Huawei (Dawid)" w:date="2022-02-11T13:29:00Z">
              <w:r>
                <w:rPr>
                  <w:sz w:val="20"/>
                  <w:szCs w:val="20"/>
                  <w:lang w:eastAsia="zh-CN"/>
                </w:rPr>
                <w:t>support having longer periodicities, in particular for stationary IOT services</w:t>
              </w:r>
            </w:ins>
            <w:ins w:id="1237" w:author="Huawei (Dawid)" w:date="2022-02-11T13:30:00Z">
              <w:r>
                <w:rPr>
                  <w:sz w:val="20"/>
                  <w:szCs w:val="20"/>
                  <w:lang w:eastAsia="zh-CN"/>
                </w:rPr>
                <w:t>. I</w:t>
              </w:r>
            </w:ins>
            <w:ins w:id="1238" w:author="Huawei (Dawid)" w:date="2022-02-11T13:29:00Z">
              <w:r>
                <w:rPr>
                  <w:sz w:val="20"/>
                  <w:szCs w:val="20"/>
                  <w:lang w:eastAsia="zh-CN"/>
                </w:rPr>
                <w:t>n addition to the existing values we could also add e.g. the values similar as for LTE PUR:</w:t>
              </w:r>
            </w:ins>
          </w:p>
          <w:p w14:paraId="7A1CA25D" w14:textId="77777777" w:rsidR="00621422" w:rsidRDefault="00621422" w:rsidP="00621422">
            <w:pPr>
              <w:rPr>
                <w:ins w:id="1239" w:author="Huawei (Dawid)" w:date="2022-02-11T13:29:00Z"/>
                <w:sz w:val="20"/>
                <w:szCs w:val="20"/>
                <w:lang w:eastAsia="zh-CN"/>
              </w:rPr>
            </w:pPr>
            <w:ins w:id="1240" w:author="Huawei (Dawid)" w:date="2022-02-11T13:29:00Z">
              <w:r>
                <w:rPr>
                  <w:sz w:val="20"/>
                  <w:szCs w:val="20"/>
                  <w:lang w:eastAsia="zh-CN"/>
                </w:rPr>
                <w:t xml:space="preserve">{1.28s, 2.56s, 5.12s, 10.24s, 8x10.24s. 16x10.24s, 32x10.24s, …., 8192x10.24s} </w:t>
              </w:r>
            </w:ins>
          </w:p>
          <w:p w14:paraId="7F90D4CA" w14:textId="77777777" w:rsidR="002D679B" w:rsidRDefault="00621422" w:rsidP="0047490A">
            <w:pPr>
              <w:rPr>
                <w:ins w:id="1241" w:author="Intel - Marta" w:date="2022-02-12T21:57:00Z"/>
                <w:sz w:val="20"/>
                <w:szCs w:val="20"/>
                <w:lang w:eastAsia="zh-CN"/>
              </w:rPr>
            </w:pPr>
            <w:ins w:id="1242"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243" w:author="Huawei (Dawid)" w:date="2022-02-11T13:30:00Z">
              <w:r>
                <w:rPr>
                  <w:sz w:val="20"/>
                  <w:szCs w:val="20"/>
                  <w:lang w:eastAsia="zh-CN"/>
                </w:rPr>
                <w:t xml:space="preserve"> </w:t>
              </w:r>
            </w:ins>
          </w:p>
          <w:p w14:paraId="72BC55A8" w14:textId="11C47EBC" w:rsidR="004C2836" w:rsidRDefault="004C2836" w:rsidP="0047490A">
            <w:pPr>
              <w:rPr>
                <w:sz w:val="20"/>
                <w:szCs w:val="20"/>
                <w:lang w:eastAsia="zh-CN"/>
              </w:rPr>
            </w:pPr>
            <w:ins w:id="1244" w:author="Intel - Marta" w:date="2022-02-12T21:57:00Z">
              <w:r>
                <w:rPr>
                  <w:sz w:val="20"/>
                  <w:szCs w:val="20"/>
                  <w:lang w:eastAsia="zh-CN"/>
                </w:rPr>
                <w:t>[Intel] We are ok with Rapp’s suggestion</w:t>
              </w:r>
            </w:ins>
            <w:ins w:id="1245" w:author="Intel - Marta" w:date="2022-02-12T22:02:00Z">
              <w:r w:rsidR="002E6C6F">
                <w:rPr>
                  <w:sz w:val="20"/>
                  <w:szCs w:val="20"/>
                  <w:lang w:eastAsia="zh-CN"/>
                </w:rPr>
                <w:t>, i.e.</w:t>
              </w:r>
            </w:ins>
            <w:ins w:id="1246" w:author="Intel - Marta" w:date="2022-02-12T21:57:00Z">
              <w:r>
                <w:rPr>
                  <w:sz w:val="20"/>
                  <w:szCs w:val="20"/>
                  <w:lang w:eastAsia="zh-CN"/>
                </w:rPr>
                <w:t xml:space="preserve"> waiting for </w:t>
              </w:r>
            </w:ins>
            <w:ins w:id="1247" w:author="Intel - Marta" w:date="2022-02-12T21:58:00Z">
              <w:r>
                <w:rPr>
                  <w:sz w:val="20"/>
                  <w:szCs w:val="20"/>
                  <w:lang w:eastAsia="zh-CN"/>
                </w:rPr>
                <w:t>RAN1’s input</w:t>
              </w:r>
            </w:ins>
          </w:p>
        </w:tc>
        <w:tc>
          <w:tcPr>
            <w:tcW w:w="3823" w:type="dxa"/>
          </w:tcPr>
          <w:p w14:paraId="3E2F10A2" w14:textId="77777777" w:rsidR="00214169" w:rsidRDefault="009C32B0">
            <w:pPr>
              <w:rPr>
                <w:sz w:val="20"/>
                <w:szCs w:val="20"/>
                <w:lang w:eastAsia="zh-CN"/>
              </w:rPr>
            </w:pPr>
            <w:r>
              <w:rPr>
                <w:sz w:val="20"/>
                <w:szCs w:val="20"/>
                <w:lang w:eastAsia="zh-CN"/>
              </w:rPr>
              <w:lastRenderedPageBreak/>
              <w:t>[Rapp] Wait for RAN1 input</w:t>
            </w:r>
          </w:p>
        </w:tc>
      </w:tr>
      <w:tr w:rsidR="00214169" w14:paraId="51D175DA" w14:textId="77777777">
        <w:tc>
          <w:tcPr>
            <w:tcW w:w="704" w:type="dxa"/>
          </w:tcPr>
          <w:p w14:paraId="79DD225A" w14:textId="77777777" w:rsidR="00214169" w:rsidRDefault="009C32B0">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337BD327" w14:textId="77777777" w:rsidR="00214169" w:rsidRDefault="009C32B0">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 xml:space="preserve">Based on R2-2109308 Reply LS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xml:space="preserve">, the current </w:t>
            </w:r>
            <w:proofErr w:type="spellStart"/>
            <w:r>
              <w:rPr>
                <w:rFonts w:ascii="Arial" w:eastAsia="Arial Unicode MS" w:hAnsi="Arial"/>
                <w:sz w:val="20"/>
                <w:szCs w:val="20"/>
                <w:lang w:eastAsia="zh-CN"/>
              </w:rPr>
              <w:t>behaviour</w:t>
            </w:r>
            <w:proofErr w:type="spellEnd"/>
            <w:r>
              <w:rPr>
                <w:rFonts w:ascii="Arial" w:eastAsia="Arial Unicode MS" w:hAnsi="Arial"/>
                <w:sz w:val="20"/>
                <w:szCs w:val="20"/>
                <w:lang w:eastAsia="zh-CN"/>
              </w:rPr>
              <w:t xml:space="preserve"> (of NAS in 5GMM_CONNECTED mode with inactive indication) applies</w:t>
            </w:r>
            <w:bookmarkStart w:id="1248"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248"/>
            <w:r>
              <w:rPr>
                <w:rFonts w:ascii="Arial" w:eastAsia="Arial Unicode MS" w:hAnsi="Arial"/>
                <w:sz w:val="20"/>
                <w:szCs w:val="20"/>
                <w:lang w:eastAsia="zh-CN"/>
              </w:rPr>
              <w:t xml:space="preserve">” And </w:t>
            </w:r>
            <w:r>
              <w:rPr>
                <w:rFonts w:ascii="Arial" w:eastAsia="Arial Unicode MS" w:hAnsi="Arial"/>
                <w:sz w:val="20"/>
                <w:szCs w:val="20"/>
                <w:lang w:eastAsia="zh-CN"/>
              </w:rPr>
              <w:lastRenderedPageBreak/>
              <w:t xml:space="preserve">according to the 38.331, if UE receives UAC parameters, the UE shall performs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of the non-SDT data is barred.</w:t>
            </w:r>
          </w:p>
        </w:tc>
        <w:tc>
          <w:tcPr>
            <w:tcW w:w="1417" w:type="dxa"/>
          </w:tcPr>
          <w:p w14:paraId="30604DC5" w14:textId="77777777" w:rsidR="00214169" w:rsidRDefault="009C32B0">
            <w:pPr>
              <w:rPr>
                <w:sz w:val="20"/>
                <w:szCs w:val="20"/>
                <w:lang w:eastAsia="zh-CN"/>
              </w:rPr>
            </w:pPr>
            <w:r>
              <w:rPr>
                <w:sz w:val="20"/>
                <w:szCs w:val="20"/>
                <w:lang w:eastAsia="zh-CN"/>
              </w:rPr>
              <w:lastRenderedPageBreak/>
              <w:t>Essential?</w:t>
            </w:r>
          </w:p>
        </w:tc>
        <w:tc>
          <w:tcPr>
            <w:tcW w:w="6237" w:type="dxa"/>
          </w:tcPr>
          <w:p w14:paraId="799446CB"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14:paraId="284B8115" w14:textId="77777777" w:rsidR="00214169" w:rsidRDefault="009C32B0">
            <w:pPr>
              <w:rPr>
                <w:ins w:id="1249"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14:paraId="0C9FA2CE" w14:textId="77777777" w:rsidR="00F31FAE" w:rsidRDefault="00F31FAE">
            <w:pPr>
              <w:rPr>
                <w:ins w:id="1250" w:author="Anil Agiwal" w:date="2022-02-11T10:09:00Z"/>
                <w:rFonts w:ascii="Calibri" w:eastAsia="宋体" w:hAnsi="Calibri" w:cs="Calibri"/>
                <w:color w:val="FF0000"/>
                <w:sz w:val="22"/>
                <w:szCs w:val="22"/>
                <w:shd w:val="clear" w:color="auto" w:fill="FFFFFF"/>
                <w:lang w:eastAsia="zh-CN"/>
              </w:rPr>
            </w:pPr>
            <w:ins w:id="1251" w:author="ZTE" w:date="2022-02-10T11:11:00Z">
              <w:r w:rsidRPr="00FF4107">
                <w:rPr>
                  <w:rFonts w:ascii="Calibri" w:eastAsia="宋体" w:hAnsi="Calibri" w:cs="Calibri"/>
                  <w:color w:val="FF0000"/>
                  <w:sz w:val="22"/>
                  <w:szCs w:val="22"/>
                  <w:shd w:val="clear" w:color="auto" w:fill="FFFFFF"/>
                  <w:lang w:eastAsia="zh-CN"/>
                </w:rPr>
                <w:t xml:space="preserve">[ZTE] </w:t>
              </w:r>
              <w:r>
                <w:rPr>
                  <w:rFonts w:ascii="Calibri" w:eastAsia="宋体" w:hAnsi="Calibri" w:cs="Calibri"/>
                  <w:color w:val="FF0000"/>
                  <w:sz w:val="22"/>
                  <w:szCs w:val="22"/>
                  <w:shd w:val="clear" w:color="auto" w:fill="FFFFFF"/>
                  <w:lang w:eastAsia="zh-CN"/>
                </w:rPr>
                <w:t xml:space="preserve">We don’t agree with the understanding that new UAC will be triggered. Non-SDT data indication should be allowed since SRB1 is resumed anyway. </w:t>
              </w:r>
              <w:r w:rsidRPr="00FF4107">
                <w:rPr>
                  <w:rFonts w:ascii="Calibri" w:eastAsia="宋体" w:hAnsi="Calibri" w:cs="Calibri"/>
                  <w:color w:val="FF0000"/>
                  <w:sz w:val="22"/>
                  <w:szCs w:val="22"/>
                  <w:shd w:val="clear" w:color="auto" w:fill="FFFFFF"/>
                  <w:lang w:eastAsia="zh-CN"/>
                </w:rPr>
                <w:t>We can wait for CT1 reply</w:t>
              </w:r>
              <w:r>
                <w:rPr>
                  <w:rFonts w:ascii="Calibri" w:eastAsia="宋体" w:hAnsi="Calibri" w:cs="Calibri"/>
                  <w:color w:val="FF0000"/>
                  <w:sz w:val="22"/>
                  <w:szCs w:val="22"/>
                  <w:shd w:val="clear" w:color="auto" w:fill="FFFFFF"/>
                  <w:lang w:eastAsia="zh-CN"/>
                </w:rPr>
                <w:t xml:space="preserve"> in any case. </w:t>
              </w:r>
            </w:ins>
          </w:p>
          <w:p w14:paraId="57BD19A8" w14:textId="77777777" w:rsidR="007B6775" w:rsidRDefault="007B6775">
            <w:pPr>
              <w:rPr>
                <w:ins w:id="1252" w:author="NEC (Wangda)" w:date="2022-02-11T12:24:00Z"/>
                <w:rFonts w:ascii="Calibri" w:eastAsia="宋体" w:hAnsi="Calibri" w:cs="Calibri"/>
                <w:color w:val="FF0000"/>
                <w:sz w:val="22"/>
                <w:szCs w:val="22"/>
                <w:shd w:val="clear" w:color="auto" w:fill="FFFFFF"/>
                <w:lang w:eastAsia="zh-CN"/>
              </w:rPr>
            </w:pPr>
            <w:ins w:id="1253" w:author="Anil Agiwal" w:date="2022-02-11T10:09:00Z">
              <w:r>
                <w:rPr>
                  <w:rFonts w:ascii="Calibri" w:eastAsia="宋体" w:hAnsi="Calibri" w:cs="Calibri"/>
                  <w:color w:val="FF0000"/>
                  <w:sz w:val="22"/>
                  <w:szCs w:val="22"/>
                  <w:shd w:val="clear" w:color="auto" w:fill="FFFFFF"/>
                  <w:lang w:eastAsia="zh-CN"/>
                </w:rPr>
                <w:t>Samsung: Agree with ZTE</w:t>
              </w:r>
            </w:ins>
          </w:p>
          <w:p w14:paraId="25CFFDE9" w14:textId="77777777" w:rsidR="00827AAB" w:rsidRDefault="00827AAB" w:rsidP="004F4AFB">
            <w:pPr>
              <w:rPr>
                <w:ins w:id="1254" w:author="Xiaomi" w:date="2022-02-11T15:20:00Z"/>
                <w:rFonts w:ascii="Arial" w:eastAsia="Arial Unicode MS" w:hAnsi="Arial"/>
                <w:sz w:val="20"/>
                <w:szCs w:val="20"/>
                <w:lang w:eastAsia="zh-CN"/>
              </w:rPr>
            </w:pPr>
            <w:ins w:id="1255" w:author="NEC (Wangda)" w:date="2022-02-11T12:24:00Z">
              <w:r>
                <w:rPr>
                  <w:rFonts w:ascii="Calibri" w:eastAsia="宋体" w:hAnsi="Calibri" w:cs="Calibri"/>
                  <w:color w:val="000000"/>
                  <w:sz w:val="22"/>
                  <w:szCs w:val="22"/>
                  <w:shd w:val="clear" w:color="auto" w:fill="FFFFFF"/>
                  <w:lang w:eastAsia="zh-CN"/>
                </w:rPr>
                <w:t>[NE</w:t>
              </w:r>
              <w:r w:rsidRPr="004F4AFB">
                <w:rPr>
                  <w:rFonts w:ascii="Arial" w:eastAsia="Arial Unicode MS" w:hAnsi="Arial"/>
                  <w:sz w:val="20"/>
                  <w:szCs w:val="20"/>
                  <w:lang w:eastAsia="zh-CN"/>
                </w:rPr>
                <w:t xml:space="preserve">C] The LS to CT1 of last meeting is only about </w:t>
              </w:r>
              <w:proofErr w:type="spellStart"/>
              <w:r w:rsidRPr="004F4AFB">
                <w:rPr>
                  <w:rFonts w:ascii="Arial" w:eastAsia="Arial Unicode MS" w:hAnsi="Arial"/>
                  <w:sz w:val="20"/>
                  <w:szCs w:val="20"/>
                  <w:lang w:eastAsia="zh-CN"/>
                </w:rPr>
                <w:t>resumeCause</w:t>
              </w:r>
            </w:ins>
            <w:proofErr w:type="spellEnd"/>
            <w:ins w:id="1256" w:author="NEC (Wangda)" w:date="2022-02-11T12:49:00Z">
              <w:r w:rsidR="004F4AFB">
                <w:rPr>
                  <w:rFonts w:ascii="Arial" w:eastAsia="Arial Unicode MS" w:hAnsi="Arial"/>
                  <w:sz w:val="20"/>
                  <w:szCs w:val="20"/>
                  <w:lang w:eastAsia="zh-CN"/>
                </w:rPr>
                <w:t xml:space="preserve">, we don’t think the </w:t>
              </w:r>
            </w:ins>
            <w:ins w:id="1257" w:author="NEC (Wangda)" w:date="2022-02-11T12:50:00Z">
              <w:r w:rsidR="004F4AFB">
                <w:rPr>
                  <w:rFonts w:ascii="Arial" w:eastAsia="Arial Unicode MS" w:hAnsi="Arial"/>
                  <w:sz w:val="20"/>
                  <w:szCs w:val="20"/>
                  <w:lang w:eastAsia="zh-CN"/>
                </w:rPr>
                <w:t xml:space="preserve">next LS from CT can provide any useful </w:t>
              </w:r>
              <w:r w:rsidR="004F4AFB">
                <w:rPr>
                  <w:rFonts w:ascii="Arial" w:eastAsia="Arial Unicode MS" w:hAnsi="Arial"/>
                  <w:sz w:val="20"/>
                  <w:szCs w:val="20"/>
                  <w:lang w:eastAsia="zh-CN"/>
                </w:rPr>
                <w:lastRenderedPageBreak/>
                <w:t>information</w:t>
              </w:r>
            </w:ins>
            <w:ins w:id="1258" w:author="NEC (Wangda)" w:date="2022-02-11T12:24:00Z">
              <w:r w:rsidRPr="004F4AFB">
                <w:rPr>
                  <w:rFonts w:ascii="Arial" w:eastAsia="Arial Unicode MS" w:hAnsi="Arial"/>
                  <w:sz w:val="20"/>
                  <w:szCs w:val="20"/>
                  <w:lang w:eastAsia="zh-CN"/>
                </w:rPr>
                <w:t xml:space="preserve">. The </w:t>
              </w:r>
              <w:proofErr w:type="spellStart"/>
              <w:r w:rsidRPr="004F4AFB">
                <w:rPr>
                  <w:rFonts w:ascii="Arial" w:eastAsia="Arial Unicode MS" w:hAnsi="Arial"/>
                  <w:sz w:val="20"/>
                  <w:szCs w:val="20"/>
                  <w:lang w:eastAsia="zh-CN"/>
                </w:rPr>
                <w:t>previsou</w:t>
              </w:r>
              <w:proofErr w:type="spellEnd"/>
              <w:r w:rsidRPr="004F4AFB">
                <w:rPr>
                  <w:rFonts w:ascii="Arial" w:eastAsia="Arial Unicode MS" w:hAnsi="Arial"/>
                  <w:sz w:val="20"/>
                  <w:szCs w:val="20"/>
                  <w:lang w:eastAsia="zh-CN"/>
                </w:rPr>
                <w:t xml:space="preserve"> LS reply from CT1 </w:t>
              </w:r>
              <w:r w:rsidRPr="0019637C">
                <w:rPr>
                  <w:rFonts w:ascii="Arial" w:eastAsia="Arial Unicode MS" w:hAnsi="Arial"/>
                  <w:sz w:val="20"/>
                  <w:szCs w:val="20"/>
                  <w:lang w:eastAsia="zh-CN"/>
                </w:rPr>
                <w:t>R2-2109308</w:t>
              </w:r>
              <w:r>
                <w:rPr>
                  <w:rFonts w:ascii="Arial" w:eastAsia="Arial Unicode MS" w:hAnsi="Arial"/>
                  <w:sz w:val="20"/>
                  <w:szCs w:val="20"/>
                  <w:lang w:eastAsia="zh-CN"/>
                </w:rPr>
                <w:t xml:space="preserve"> has already provided answer. The current </w:t>
              </w:r>
            </w:ins>
            <w:ins w:id="1259" w:author="NEC (Wangda)" w:date="2022-02-11T12:26:00Z">
              <w:r>
                <w:rPr>
                  <w:rFonts w:ascii="Arial" w:eastAsia="Arial Unicode MS" w:hAnsi="Arial"/>
                  <w:sz w:val="20"/>
                  <w:szCs w:val="20"/>
                  <w:lang w:eastAsia="zh-CN"/>
                </w:rPr>
                <w:t xml:space="preserve">behavior of UAC is </w:t>
              </w:r>
            </w:ins>
            <w:ins w:id="1260" w:author="NEC (Wangda)" w:date="2022-02-11T12:27:00Z">
              <w:r>
                <w:rPr>
                  <w:rFonts w:ascii="Arial" w:eastAsia="Arial Unicode MS" w:hAnsi="Arial"/>
                  <w:sz w:val="20"/>
                  <w:szCs w:val="20"/>
                  <w:lang w:eastAsia="zh-CN"/>
                </w:rPr>
                <w:t xml:space="preserve">upon receiving UAC parameter from upper layer, the AS layer shall perform UAC, we </w:t>
              </w:r>
            </w:ins>
            <w:ins w:id="1261" w:author="NEC (Wangda)" w:date="2022-02-11T12:34:00Z">
              <w:r w:rsidR="004F4AFB">
                <w:rPr>
                  <w:rFonts w:ascii="Arial" w:eastAsia="Arial Unicode MS" w:hAnsi="Arial"/>
                  <w:sz w:val="20"/>
                  <w:szCs w:val="20"/>
                  <w:lang w:eastAsia="zh-CN"/>
                </w:rPr>
                <w:t>don’t understand</w:t>
              </w:r>
            </w:ins>
            <w:ins w:id="1262" w:author="NEC (Wangda)" w:date="2022-02-11T12:37:00Z">
              <w:r w:rsidR="004F4AFB">
                <w:rPr>
                  <w:rFonts w:ascii="Arial" w:eastAsia="Arial Unicode MS" w:hAnsi="Arial"/>
                  <w:sz w:val="20"/>
                  <w:szCs w:val="20"/>
                  <w:lang w:eastAsia="zh-CN"/>
                </w:rPr>
                <w:t xml:space="preserve"> why UAC is not triggered. Note that UAC can be triggered </w:t>
              </w:r>
            </w:ins>
            <w:ins w:id="1263" w:author="NEC (Wangda)" w:date="2022-02-11T12:39:00Z">
              <w:r w:rsidR="004F4AFB">
                <w:rPr>
                  <w:rFonts w:ascii="Arial" w:eastAsia="Arial Unicode MS" w:hAnsi="Arial"/>
                  <w:sz w:val="20"/>
                  <w:szCs w:val="20"/>
                  <w:lang w:eastAsia="zh-CN"/>
                </w:rPr>
                <w:t xml:space="preserve">as long as </w:t>
              </w:r>
            </w:ins>
            <w:ins w:id="1264" w:author="NEC (Wangda)" w:date="2022-02-11T12:40:00Z">
              <w:r w:rsidR="004F4AFB">
                <w:rPr>
                  <w:rFonts w:ascii="Arial" w:eastAsia="Arial Unicode MS" w:hAnsi="Arial"/>
                  <w:sz w:val="20"/>
                  <w:szCs w:val="20"/>
                  <w:lang w:eastAsia="zh-CN"/>
                </w:rPr>
                <w:t xml:space="preserve">requested by upper layer, even </w:t>
              </w:r>
            </w:ins>
            <w:ins w:id="1265" w:author="NEC (Wangda)" w:date="2022-02-11T12:37:00Z">
              <w:r w:rsidR="004F4AFB">
                <w:rPr>
                  <w:rFonts w:ascii="Arial" w:eastAsia="Arial Unicode MS" w:hAnsi="Arial"/>
                  <w:sz w:val="20"/>
                  <w:szCs w:val="20"/>
                  <w:lang w:eastAsia="zh-CN"/>
                </w:rPr>
                <w:t>for CONNECTED state UE.</w:t>
              </w:r>
            </w:ins>
            <w:ins w:id="1266" w:author="NEC (Wangda)" w:date="2022-02-11T12:38:00Z">
              <w:r w:rsidR="004F4AFB">
                <w:rPr>
                  <w:rFonts w:ascii="Arial" w:eastAsia="Arial Unicode MS" w:hAnsi="Arial"/>
                  <w:sz w:val="20"/>
                  <w:szCs w:val="20"/>
                  <w:lang w:eastAsia="zh-CN"/>
                </w:rPr>
                <w:t xml:space="preserve"> </w:t>
              </w:r>
            </w:ins>
            <w:ins w:id="1267" w:author="NEC (Wangda)" w:date="2022-02-11T12:41:00Z">
              <w:r w:rsidR="004F4AFB">
                <w:rPr>
                  <w:rFonts w:ascii="Arial" w:eastAsia="Arial Unicode MS" w:hAnsi="Arial"/>
                  <w:sz w:val="20"/>
                  <w:szCs w:val="20"/>
                  <w:lang w:eastAsia="zh-CN"/>
                </w:rPr>
                <w:t>For the SDT case, if the new non-SDT data of</w:t>
              </w:r>
            </w:ins>
            <w:ins w:id="1268" w:author="NEC (Wangda)" w:date="2022-02-11T12:42:00Z">
              <w:r w:rsidR="004F4AFB">
                <w:rPr>
                  <w:rFonts w:ascii="Arial" w:eastAsia="Arial Unicode MS" w:hAnsi="Arial"/>
                  <w:sz w:val="20"/>
                  <w:szCs w:val="20"/>
                  <w:lang w:eastAsia="zh-CN"/>
                </w:rPr>
                <w:t xml:space="preserve"> for which non-SDT radio bearers are not established</w:t>
              </w:r>
            </w:ins>
            <w:ins w:id="1269" w:author="NEC (Wangda)" w:date="2022-02-11T12:44:00Z">
              <w:r w:rsidR="004F4AFB">
                <w:rPr>
                  <w:rFonts w:ascii="Arial" w:eastAsia="Arial Unicode MS" w:hAnsi="Arial"/>
                  <w:sz w:val="20"/>
                  <w:szCs w:val="20"/>
                  <w:lang w:eastAsia="zh-CN"/>
                </w:rPr>
                <w:t>, the NAS layer will provide UAC to AS, and if the access</w:t>
              </w:r>
            </w:ins>
            <w:ins w:id="1270" w:author="NEC (Wangda)" w:date="2022-02-11T12:45:00Z">
              <w:r w:rsidR="004F4AFB">
                <w:rPr>
                  <w:rFonts w:ascii="Arial" w:eastAsia="Arial Unicode MS" w:hAnsi="Arial"/>
                  <w:sz w:val="20"/>
                  <w:szCs w:val="20"/>
                  <w:lang w:eastAsia="zh-CN"/>
                </w:rPr>
                <w:t xml:space="preserve"> attempt is barred, it means the corresponding access category/identity are not</w:t>
              </w:r>
            </w:ins>
            <w:ins w:id="1271" w:author="NEC (Wangda)" w:date="2022-02-11T12:46:00Z">
              <w:r w:rsidR="004F4AFB">
                <w:rPr>
                  <w:rFonts w:ascii="Arial" w:eastAsia="Arial Unicode MS" w:hAnsi="Arial"/>
                  <w:sz w:val="20"/>
                  <w:szCs w:val="20"/>
                  <w:lang w:eastAsia="zh-CN"/>
                </w:rPr>
                <w:t xml:space="preserve"> allowed by the network. </w:t>
              </w:r>
            </w:ins>
            <w:ins w:id="1272" w:author="NEC (Wangda)" w:date="2022-02-11T12:48:00Z">
              <w:r w:rsidR="004F4AFB">
                <w:rPr>
                  <w:rFonts w:ascii="Arial" w:eastAsia="Arial Unicode MS" w:hAnsi="Arial"/>
                  <w:sz w:val="20"/>
                  <w:szCs w:val="20"/>
                  <w:lang w:eastAsia="zh-CN"/>
                </w:rPr>
                <w:t>Therefore there is no need to indicate non-SDT arrival</w:t>
              </w:r>
            </w:ins>
            <w:ins w:id="1273" w:author="NEC (Wangda)" w:date="2022-02-11T12:49:00Z">
              <w:r w:rsidR="004F4AFB">
                <w:rPr>
                  <w:rFonts w:ascii="Arial" w:eastAsia="Arial Unicode MS" w:hAnsi="Arial"/>
                  <w:sz w:val="20"/>
                  <w:szCs w:val="20"/>
                  <w:lang w:eastAsia="zh-CN"/>
                </w:rPr>
                <w:t xml:space="preserve"> to network,</w:t>
              </w:r>
            </w:ins>
          </w:p>
          <w:p w14:paraId="0D809AF5" w14:textId="77777777" w:rsidR="0031303E" w:rsidRDefault="0031303E" w:rsidP="004F4AFB">
            <w:pPr>
              <w:rPr>
                <w:ins w:id="1274" w:author="Nokia - Jussi" w:date="2022-02-11T13:11:00Z"/>
                <w:rFonts w:ascii="Arial" w:eastAsia="Arial Unicode MS" w:hAnsi="Arial"/>
                <w:sz w:val="20"/>
                <w:szCs w:val="20"/>
                <w:lang w:eastAsia="zh-CN"/>
              </w:rPr>
            </w:pPr>
            <w:ins w:id="1275" w:author="Xiaomi" w:date="2022-02-11T15:20:00Z">
              <w:r>
                <w:rPr>
                  <w:rFonts w:ascii="Arial" w:eastAsia="Arial Unicode MS" w:hAnsi="Arial"/>
                  <w:sz w:val="20"/>
                  <w:szCs w:val="20"/>
                  <w:lang w:eastAsia="zh-CN"/>
                </w:rPr>
                <w:t xml:space="preserve">Xiaomi: </w:t>
              </w:r>
            </w:ins>
            <w:ins w:id="1276" w:author="Xiaomi" w:date="2022-02-11T15:21:00Z">
              <w:r w:rsidR="00F00FF8">
                <w:rPr>
                  <w:rFonts w:ascii="Arial" w:eastAsia="Arial Unicode MS" w:hAnsi="Arial"/>
                  <w:sz w:val="20"/>
                  <w:szCs w:val="20"/>
                  <w:lang w:eastAsia="zh-CN"/>
                </w:rPr>
                <w:t>Agree with ZTE.</w:t>
              </w:r>
            </w:ins>
          </w:p>
          <w:p w14:paraId="01689DEB" w14:textId="77777777" w:rsidR="00160EFE" w:rsidRDefault="00160EFE" w:rsidP="004F4AFB">
            <w:pPr>
              <w:rPr>
                <w:ins w:id="1277" w:author="Apple (Fangli)" w:date="2022-02-12T23:31:00Z"/>
                <w:rFonts w:ascii="Arial" w:eastAsia="Arial Unicode MS" w:hAnsi="Arial"/>
                <w:sz w:val="20"/>
                <w:szCs w:val="20"/>
                <w:lang w:eastAsia="zh-CN"/>
              </w:rPr>
            </w:pPr>
            <w:ins w:id="1278" w:author="Nokia - Jussi" w:date="2022-02-11T13:11:00Z">
              <w:r>
                <w:rPr>
                  <w:rFonts w:ascii="Arial" w:eastAsia="Arial Unicode MS" w:hAnsi="Arial"/>
                  <w:sz w:val="20"/>
                  <w:szCs w:val="20"/>
                  <w:lang w:eastAsia="zh-CN"/>
                </w:rPr>
                <w:t>Nokia: We should wait CT1 reply.</w:t>
              </w:r>
            </w:ins>
          </w:p>
          <w:p w14:paraId="79AA646D" w14:textId="77777777" w:rsidR="0091091C" w:rsidRDefault="0091091C" w:rsidP="004F4AFB">
            <w:pPr>
              <w:rPr>
                <w:ins w:id="1279" w:author="Intel - Marta" w:date="2022-02-12T22:03:00Z"/>
                <w:rFonts w:ascii="Arial" w:eastAsia="Arial Unicode MS" w:hAnsi="Arial"/>
                <w:sz w:val="20"/>
                <w:szCs w:val="20"/>
                <w:lang w:eastAsia="zh-CN"/>
              </w:rPr>
            </w:pPr>
            <w:ins w:id="1280" w:author="Apple (Fangli)" w:date="2022-02-12T23:31:00Z">
              <w:r>
                <w:rPr>
                  <w:rFonts w:ascii="Arial" w:eastAsia="Arial Unicode MS" w:hAnsi="Arial"/>
                  <w:sz w:val="20"/>
                  <w:szCs w:val="20"/>
                  <w:lang w:eastAsia="zh-CN"/>
                </w:rPr>
                <w:t xml:space="preserve">Apple: </w:t>
              </w:r>
            </w:ins>
            <w:ins w:id="1281" w:author="Apple (Fangli)" w:date="2022-02-12T23:32:00Z">
              <w:r w:rsidR="002D5F2D">
                <w:rPr>
                  <w:rFonts w:ascii="Arial" w:eastAsia="Arial Unicode MS" w:hAnsi="Arial"/>
                  <w:sz w:val="20"/>
                  <w:szCs w:val="20"/>
                  <w:lang w:eastAsia="zh-CN"/>
                </w:rPr>
                <w:t xml:space="preserve">wait for CT1 reply. </w:t>
              </w:r>
            </w:ins>
          </w:p>
          <w:p w14:paraId="3781F7E3" w14:textId="77777777" w:rsidR="0092571B" w:rsidRDefault="0092571B" w:rsidP="004F4AFB">
            <w:pPr>
              <w:rPr>
                <w:ins w:id="1282" w:author="Qualcomm (Ruiming)" w:date="2022-02-13T22:10:00Z"/>
                <w:rFonts w:ascii="Calibri" w:eastAsia="宋体" w:hAnsi="Calibri" w:cs="Calibri"/>
                <w:color w:val="000000"/>
                <w:sz w:val="22"/>
                <w:szCs w:val="22"/>
                <w:shd w:val="clear" w:color="auto" w:fill="FFFFFF"/>
                <w:lang w:eastAsia="zh-CN"/>
              </w:rPr>
            </w:pPr>
            <w:ins w:id="1283" w:author="Intel - Marta" w:date="2022-02-12T22:03:00Z">
              <w:r>
                <w:rPr>
                  <w:rFonts w:ascii="Calibri" w:eastAsia="宋体" w:hAnsi="Calibri" w:cs="Calibri"/>
                  <w:color w:val="000000"/>
                  <w:sz w:val="22"/>
                  <w:szCs w:val="22"/>
                  <w:shd w:val="clear" w:color="auto" w:fill="FFFFFF"/>
                  <w:lang w:eastAsia="zh-CN"/>
                </w:rPr>
                <w:t xml:space="preserve">[Intel] We </w:t>
              </w:r>
              <w:r w:rsidR="0031456C">
                <w:rPr>
                  <w:rFonts w:ascii="Calibri" w:eastAsia="宋体" w:hAnsi="Calibri" w:cs="Calibri"/>
                  <w:color w:val="000000"/>
                  <w:sz w:val="22"/>
                  <w:szCs w:val="22"/>
                  <w:shd w:val="clear" w:color="auto" w:fill="FFFFFF"/>
                  <w:lang w:eastAsia="zh-CN"/>
                </w:rPr>
                <w:t xml:space="preserve">agree with ZTE and </w:t>
              </w:r>
              <w:r>
                <w:rPr>
                  <w:rFonts w:ascii="Calibri" w:eastAsia="宋体" w:hAnsi="Calibri" w:cs="Calibri"/>
                  <w:color w:val="000000"/>
                  <w:sz w:val="22"/>
                  <w:szCs w:val="22"/>
                  <w:shd w:val="clear" w:color="auto" w:fill="FFFFFF"/>
                  <w:lang w:eastAsia="zh-CN"/>
                </w:rPr>
                <w:t>also suggest waiting for CT1 response to our latest LS.</w:t>
              </w:r>
            </w:ins>
          </w:p>
          <w:p w14:paraId="77A770B0" w14:textId="77777777" w:rsidR="00175095" w:rsidRDefault="00175095" w:rsidP="004F4AFB">
            <w:pPr>
              <w:rPr>
                <w:ins w:id="1284" w:author="vivo (Stephen)" w:date="2022-02-14T09:58:00Z"/>
                <w:rFonts w:ascii="Calibri" w:eastAsia="宋体" w:hAnsi="Calibri" w:cs="Calibri"/>
                <w:color w:val="000000"/>
                <w:sz w:val="22"/>
                <w:szCs w:val="22"/>
                <w:shd w:val="clear" w:color="auto" w:fill="FFFFFF"/>
                <w:lang w:eastAsia="zh-CN"/>
              </w:rPr>
            </w:pPr>
            <w:ins w:id="1285" w:author="Qualcomm (Ruiming)" w:date="2022-02-13T22:10:00Z">
              <w:r>
                <w:rPr>
                  <w:rFonts w:ascii="Calibri" w:eastAsia="宋体" w:hAnsi="Calibri" w:cs="Calibri"/>
                  <w:color w:val="000000"/>
                  <w:sz w:val="22"/>
                  <w:szCs w:val="22"/>
                  <w:shd w:val="clear" w:color="auto" w:fill="FFFFFF"/>
                  <w:lang w:eastAsia="zh-CN"/>
                </w:rPr>
                <w:t xml:space="preserve">Qualcomm: </w:t>
              </w:r>
              <w:r w:rsidR="00573FD8">
                <w:rPr>
                  <w:rFonts w:ascii="Calibri" w:eastAsia="宋体" w:hAnsi="Calibri" w:cs="Calibri"/>
                  <w:color w:val="000000"/>
                  <w:sz w:val="22"/>
                  <w:szCs w:val="22"/>
                  <w:shd w:val="clear" w:color="auto" w:fill="FFFFFF"/>
                  <w:lang w:eastAsia="zh-CN"/>
                </w:rPr>
                <w:t xml:space="preserve">Wait for CT1 </w:t>
              </w:r>
            </w:ins>
            <w:ins w:id="1286" w:author="Qualcomm (Ruiming)" w:date="2022-02-13T22:11:00Z">
              <w:r w:rsidR="00573FD8">
                <w:rPr>
                  <w:rFonts w:ascii="Calibri" w:eastAsia="宋体" w:hAnsi="Calibri" w:cs="Calibri"/>
                  <w:color w:val="000000"/>
                  <w:sz w:val="22"/>
                  <w:szCs w:val="22"/>
                  <w:shd w:val="clear" w:color="auto" w:fill="FFFFFF"/>
                  <w:lang w:eastAsia="zh-CN"/>
                </w:rPr>
                <w:t>response for further discussion.</w:t>
              </w:r>
            </w:ins>
          </w:p>
          <w:p w14:paraId="46AB19BC" w14:textId="77777777" w:rsidR="001D4FCF" w:rsidRDefault="001D4FCF" w:rsidP="004F4AFB">
            <w:pPr>
              <w:rPr>
                <w:ins w:id="1287" w:author="OPPO" w:date="2022-02-14T11:31:00Z"/>
                <w:rFonts w:ascii="Calibri" w:eastAsia="宋体" w:hAnsi="Calibri" w:cs="Calibri"/>
                <w:color w:val="000000"/>
                <w:sz w:val="22"/>
                <w:szCs w:val="22"/>
                <w:shd w:val="clear" w:color="auto" w:fill="FFFFFF"/>
                <w:lang w:eastAsia="zh-CN"/>
              </w:rPr>
            </w:pPr>
            <w:ins w:id="1288" w:author="vivo (Stephen)" w:date="2022-02-14T09:5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we are fine </w:t>
              </w:r>
            </w:ins>
            <w:ins w:id="1289" w:author="vivo (Stephen)" w:date="2022-02-14T09:59:00Z">
              <w:r w:rsidR="000E7F01">
                <w:rPr>
                  <w:rFonts w:ascii="Calibri" w:eastAsia="宋体" w:hAnsi="Calibri" w:cs="Calibri"/>
                  <w:color w:val="000000"/>
                  <w:sz w:val="22"/>
                  <w:szCs w:val="22"/>
                  <w:shd w:val="clear" w:color="auto" w:fill="FFFFFF"/>
                  <w:lang w:eastAsia="zh-CN"/>
                </w:rPr>
                <w:t>with rapporteur’s view.</w:t>
              </w:r>
            </w:ins>
          </w:p>
          <w:p w14:paraId="486CDDD8" w14:textId="3208C3DC" w:rsidR="003B7DD3" w:rsidRDefault="00E529C3" w:rsidP="004F4AFB">
            <w:pPr>
              <w:rPr>
                <w:rFonts w:ascii="Calibri" w:eastAsia="宋体" w:hAnsi="Calibri" w:cs="Calibri"/>
                <w:color w:val="000000"/>
                <w:sz w:val="22"/>
                <w:szCs w:val="22"/>
                <w:shd w:val="clear" w:color="auto" w:fill="FFFFFF"/>
                <w:lang w:eastAsia="zh-CN"/>
              </w:rPr>
            </w:pPr>
            <w:ins w:id="1290"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Rapp.</w:t>
              </w:r>
            </w:ins>
          </w:p>
        </w:tc>
        <w:tc>
          <w:tcPr>
            <w:tcW w:w="3823" w:type="dxa"/>
          </w:tcPr>
          <w:p w14:paraId="13878A4D" w14:textId="77777777" w:rsidR="00214169" w:rsidRDefault="00214169">
            <w:pPr>
              <w:rPr>
                <w:sz w:val="20"/>
                <w:szCs w:val="20"/>
                <w:lang w:eastAsia="zh-CN"/>
              </w:rPr>
            </w:pPr>
          </w:p>
        </w:tc>
      </w:tr>
      <w:tr w:rsidR="00214169" w14:paraId="6EE540D1" w14:textId="77777777">
        <w:tc>
          <w:tcPr>
            <w:tcW w:w="704" w:type="dxa"/>
          </w:tcPr>
          <w:p w14:paraId="6BA309C7" w14:textId="77777777" w:rsidR="00214169" w:rsidRDefault="009C32B0">
            <w:pPr>
              <w:rPr>
                <w:rFonts w:eastAsiaTheme="minorEastAsia"/>
                <w:sz w:val="20"/>
                <w:szCs w:val="20"/>
                <w:lang w:eastAsia="zh-CN"/>
              </w:rPr>
            </w:pPr>
            <w:r>
              <w:rPr>
                <w:sz w:val="20"/>
                <w:szCs w:val="20"/>
                <w:lang w:eastAsia="zh-CN"/>
              </w:rPr>
              <w:t>Q002</w:t>
            </w:r>
          </w:p>
        </w:tc>
        <w:tc>
          <w:tcPr>
            <w:tcW w:w="3686" w:type="dxa"/>
          </w:tcPr>
          <w:p w14:paraId="68BB12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6BC09D79"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14:paraId="57660BEA" w14:textId="77777777" w:rsidR="00214169" w:rsidRDefault="00214169">
            <w:pPr>
              <w:rPr>
                <w:rFonts w:ascii="Arial" w:eastAsia="Arial Unicode MS" w:hAnsi="Arial"/>
                <w:sz w:val="20"/>
                <w:szCs w:val="20"/>
                <w:lang w:eastAsia="zh-CN"/>
              </w:rPr>
            </w:pPr>
          </w:p>
        </w:tc>
        <w:tc>
          <w:tcPr>
            <w:tcW w:w="1417" w:type="dxa"/>
          </w:tcPr>
          <w:p w14:paraId="00E3EBA6" w14:textId="77777777" w:rsidR="00214169" w:rsidRDefault="009C32B0">
            <w:pPr>
              <w:rPr>
                <w:sz w:val="20"/>
                <w:szCs w:val="20"/>
                <w:lang w:eastAsia="zh-CN"/>
              </w:rPr>
            </w:pPr>
            <w:r>
              <w:rPr>
                <w:sz w:val="20"/>
                <w:szCs w:val="20"/>
                <w:lang w:eastAsia="zh-CN"/>
              </w:rPr>
              <w:t>Essential?</w:t>
            </w:r>
          </w:p>
        </w:tc>
        <w:tc>
          <w:tcPr>
            <w:tcW w:w="6237" w:type="dxa"/>
          </w:tcPr>
          <w:p w14:paraId="42D3F86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[QC] Indicate UE preferred CG resource to network so that network is able to configure </w:t>
            </w:r>
            <w:proofErr w:type="spellStart"/>
            <w:r>
              <w:rPr>
                <w:rFonts w:ascii="Calibri" w:eastAsia="宋体" w:hAnsi="Calibri" w:cs="Calibri"/>
                <w:color w:val="000000"/>
                <w:sz w:val="22"/>
                <w:szCs w:val="22"/>
                <w:shd w:val="clear" w:color="auto" w:fill="FFFFFF"/>
                <w:lang w:eastAsia="zh-CN"/>
              </w:rPr>
              <w:t>tha</w:t>
            </w:r>
            <w:proofErr w:type="spellEnd"/>
            <w:r>
              <w:rPr>
                <w:rFonts w:ascii="Calibri" w:eastAsia="宋体" w:hAnsi="Calibri" w:cs="Calibri"/>
                <w:color w:val="000000"/>
                <w:sz w:val="22"/>
                <w:szCs w:val="22"/>
                <w:shd w:val="clear" w:color="auto" w:fill="FFFFFF"/>
                <w:lang w:eastAsia="zh-CN"/>
              </w:rPr>
              <w:t xml:space="preserve"> appropriate CG resource configuration to UE. Could be either RRC or MAC message or reusing UAI framework.</w:t>
            </w:r>
          </w:p>
          <w:p w14:paraId="58ED4AA1" w14:textId="77777777" w:rsidR="00214169" w:rsidRDefault="009C32B0">
            <w:pPr>
              <w:rPr>
                <w:rFonts w:ascii="Calibri" w:eastAsia="宋体" w:hAnsi="Calibri" w:cs="Calibri"/>
                <w:color w:val="000000"/>
                <w:sz w:val="22"/>
                <w:szCs w:val="22"/>
                <w:shd w:val="clear" w:color="auto" w:fill="FFFFFF"/>
                <w:lang w:eastAsia="zh-CN"/>
              </w:rPr>
            </w:pPr>
            <w:ins w:id="1291"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292"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14:paraId="2254E52C" w14:textId="77777777" w:rsidR="00214169" w:rsidRDefault="009C32B0">
            <w:pPr>
              <w:rPr>
                <w:ins w:id="1293"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 xml:space="preserve">[Rapp] okay to </w:t>
            </w:r>
            <w:proofErr w:type="spellStart"/>
            <w:r>
              <w:rPr>
                <w:rFonts w:ascii="Calibri" w:eastAsia="宋体" w:hAnsi="Calibri" w:cs="Calibri"/>
                <w:color w:val="000000"/>
                <w:sz w:val="22"/>
                <w:szCs w:val="22"/>
                <w:shd w:val="clear" w:color="auto" w:fill="FFFFFF"/>
                <w:lang w:eastAsia="zh-CN"/>
              </w:rPr>
              <w:t>disucss</w:t>
            </w:r>
            <w:proofErr w:type="spellEnd"/>
            <w:r>
              <w:rPr>
                <w:rFonts w:ascii="Calibri" w:eastAsia="宋体" w:hAnsi="Calibri" w:cs="Calibri"/>
                <w:color w:val="000000"/>
                <w:sz w:val="22"/>
                <w:szCs w:val="22"/>
                <w:shd w:val="clear" w:color="auto" w:fill="FFFFFF"/>
                <w:lang w:eastAsia="zh-CN"/>
              </w:rPr>
              <w:t xml:space="preserve">, but it is not clear that this is essential feature. </w:t>
            </w:r>
          </w:p>
          <w:p w14:paraId="2DE884EE" w14:textId="4FB4DF7A" w:rsidR="00214169" w:rsidRDefault="009C32B0">
            <w:pPr>
              <w:rPr>
                <w:ins w:id="1294" w:author="ZTE" w:date="2022-02-10T11:11:00Z"/>
                <w:rFonts w:eastAsia="Malgun Gothic"/>
                <w:sz w:val="20"/>
                <w:szCs w:val="20"/>
              </w:rPr>
            </w:pPr>
            <w:ins w:id="1295"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14:paraId="68EE24A2" w14:textId="0D1BCEDD" w:rsidR="00F31FAE" w:rsidDel="00C77C8C" w:rsidRDefault="00F31FAE" w:rsidP="00F31FAE">
            <w:pPr>
              <w:rPr>
                <w:del w:id="1296" w:author="ZTE" w:date="2022-02-10T11:12:00Z"/>
                <w:rFonts w:ascii="Calibri" w:eastAsia="宋体" w:hAnsi="Calibri" w:cs="Calibri"/>
                <w:color w:val="000000"/>
                <w:sz w:val="22"/>
                <w:szCs w:val="22"/>
                <w:shd w:val="clear" w:color="auto" w:fill="FFFFFF"/>
                <w:lang w:eastAsia="zh-CN"/>
              </w:rPr>
            </w:pPr>
            <w:ins w:id="1297" w:author="ZTE" w:date="2022-02-10T11:11:00Z">
              <w:r>
                <w:rPr>
                  <w:rFonts w:ascii="Calibri" w:eastAsia="宋体" w:hAnsi="Calibri" w:cs="Calibri"/>
                  <w:color w:val="000000"/>
                  <w:sz w:val="22"/>
                  <w:szCs w:val="22"/>
                  <w:shd w:val="clear" w:color="auto" w:fill="FFFFFF"/>
                  <w:lang w:eastAsia="zh-CN"/>
                </w:rPr>
                <w:t xml:space="preserve">[ZTE] </w:t>
              </w:r>
            </w:ins>
            <w:ins w:id="1298" w:author="ZTE" w:date="2022-02-10T11:12:00Z">
              <w:r>
                <w:rPr>
                  <w:rFonts w:ascii="Calibri" w:eastAsia="宋体" w:hAnsi="Calibri" w:cs="Calibri"/>
                  <w:color w:val="000000"/>
                  <w:sz w:val="22"/>
                  <w:szCs w:val="22"/>
                  <w:shd w:val="clear" w:color="auto" w:fill="FFFFFF"/>
                  <w:lang w:eastAsia="zh-CN"/>
                </w:rPr>
                <w:t xml:space="preserve">Agree with LG. </w:t>
              </w:r>
            </w:ins>
            <w:ins w:id="1299"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14:paraId="7EDB9ED7" w14:textId="77777777" w:rsidR="00C77C8C" w:rsidRDefault="00C77C8C">
            <w:pPr>
              <w:rPr>
                <w:ins w:id="1300" w:author="Ericsson" w:date="2022-02-10T13:48:00Z"/>
                <w:rFonts w:ascii="Calibri" w:eastAsia="宋体" w:hAnsi="Calibri" w:cs="Calibri"/>
                <w:color w:val="000000"/>
                <w:sz w:val="22"/>
                <w:szCs w:val="22"/>
                <w:shd w:val="clear" w:color="auto" w:fill="FFFFFF"/>
                <w:lang w:eastAsia="zh-CN"/>
              </w:rPr>
            </w:pPr>
          </w:p>
          <w:p w14:paraId="4E6B5498" w14:textId="77A47CD5" w:rsidR="00C77C8C" w:rsidRDefault="00C77C8C" w:rsidP="00F31FAE">
            <w:pPr>
              <w:rPr>
                <w:ins w:id="1301" w:author="Anil Agiwal" w:date="2022-02-11T10:10:00Z"/>
                <w:rFonts w:ascii="Calibri" w:eastAsia="宋体" w:hAnsi="Calibri" w:cs="Calibri"/>
                <w:color w:val="000000"/>
                <w:sz w:val="22"/>
                <w:szCs w:val="22"/>
                <w:shd w:val="clear" w:color="auto" w:fill="FFFFFF"/>
                <w:lang w:eastAsia="zh-CN"/>
              </w:rPr>
            </w:pPr>
            <w:proofErr w:type="spellStart"/>
            <w:ins w:id="1302" w:author="Ericsson" w:date="2022-02-10T13:48:00Z">
              <w:r>
                <w:rPr>
                  <w:rFonts w:ascii="Calibri" w:eastAsia="宋体" w:hAnsi="Calibri" w:cs="Calibri"/>
                  <w:color w:val="000000"/>
                  <w:sz w:val="22"/>
                  <w:szCs w:val="22"/>
                  <w:shd w:val="clear" w:color="auto" w:fill="FFFFFF"/>
                  <w:lang w:eastAsia="zh-CN"/>
                </w:rPr>
                <w:t>Ericsson:Agree</w:t>
              </w:r>
              <w:proofErr w:type="spellEnd"/>
              <w:r>
                <w:rPr>
                  <w:rFonts w:ascii="Calibri" w:eastAsia="宋体" w:hAnsi="Calibri" w:cs="Calibri"/>
                  <w:color w:val="000000"/>
                  <w:sz w:val="22"/>
                  <w:szCs w:val="22"/>
                  <w:shd w:val="clear" w:color="auto" w:fill="FFFFFF"/>
                  <w:lang w:eastAsia="zh-CN"/>
                </w:rPr>
                <w:t xml:space="preserve"> w LG. Also, we think this has been</w:t>
              </w:r>
            </w:ins>
            <w:ins w:id="1303"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14:paraId="7C55EAEA" w14:textId="072216CF" w:rsidR="007B6775" w:rsidRDefault="007B6775" w:rsidP="00F31FAE">
            <w:pPr>
              <w:rPr>
                <w:ins w:id="1304" w:author="Anil Agiwal" w:date="2022-02-11T10:10:00Z"/>
                <w:rFonts w:ascii="Calibri" w:eastAsia="宋体" w:hAnsi="Calibri" w:cs="Calibri"/>
                <w:color w:val="000000"/>
                <w:sz w:val="22"/>
                <w:szCs w:val="22"/>
                <w:shd w:val="clear" w:color="auto" w:fill="FFFFFF"/>
                <w:lang w:eastAsia="zh-CN"/>
              </w:rPr>
            </w:pPr>
          </w:p>
          <w:p w14:paraId="41D1CA28" w14:textId="158C22B9" w:rsidR="007B6775" w:rsidRDefault="007B6775" w:rsidP="00F31FAE">
            <w:pPr>
              <w:rPr>
                <w:ins w:id="1305" w:author="Ericsson" w:date="2022-02-10T13:48:00Z"/>
                <w:rFonts w:eastAsia="Malgun Gothic"/>
                <w:sz w:val="20"/>
                <w:szCs w:val="20"/>
              </w:rPr>
            </w:pPr>
            <w:ins w:id="1306" w:author="Anil Agiwal" w:date="2022-02-11T10:10:00Z">
              <w:r>
                <w:rPr>
                  <w:rFonts w:ascii="Calibri" w:eastAsia="宋体" w:hAnsi="Calibri" w:cs="Calibri"/>
                  <w:color w:val="000000"/>
                  <w:sz w:val="22"/>
                  <w:szCs w:val="22"/>
                  <w:shd w:val="clear" w:color="auto" w:fill="FFFFFF"/>
                  <w:lang w:eastAsia="zh-CN"/>
                </w:rPr>
                <w:t>Samsung: Not needed/</w:t>
              </w:r>
              <w:proofErr w:type="spellStart"/>
              <w:r>
                <w:rPr>
                  <w:rFonts w:ascii="Calibri" w:eastAsia="宋体" w:hAnsi="Calibri" w:cs="Calibri"/>
                  <w:color w:val="000000"/>
                  <w:sz w:val="22"/>
                  <w:szCs w:val="22"/>
                  <w:shd w:val="clear" w:color="auto" w:fill="FFFFFF"/>
                  <w:lang w:eastAsia="zh-CN"/>
                </w:rPr>
                <w:t>essential.This</w:t>
              </w:r>
              <w:proofErr w:type="spellEnd"/>
              <w:r>
                <w:rPr>
                  <w:rFonts w:ascii="Calibri" w:eastAsia="宋体" w:hAnsi="Calibri" w:cs="Calibri"/>
                  <w:color w:val="000000"/>
                  <w:sz w:val="22"/>
                  <w:szCs w:val="22"/>
                  <w:shd w:val="clear" w:color="auto" w:fill="FFFFFF"/>
                  <w:lang w:eastAsia="zh-CN"/>
                </w:rPr>
                <w:t xml:space="preserve"> has been discussed previously and not agreed.</w:t>
              </w:r>
            </w:ins>
          </w:p>
          <w:p w14:paraId="3F6C199B" w14:textId="77777777" w:rsidR="00214169" w:rsidRDefault="002D2108">
            <w:pPr>
              <w:rPr>
                <w:ins w:id="1307" w:author="Xiaomi" w:date="2022-02-11T15:21:00Z"/>
                <w:rFonts w:ascii="Calibri" w:eastAsia="宋体" w:hAnsi="Calibri" w:cs="Calibri"/>
                <w:color w:val="000000"/>
                <w:sz w:val="22"/>
                <w:szCs w:val="22"/>
                <w:shd w:val="clear" w:color="auto" w:fill="FFFFFF"/>
                <w:lang w:eastAsia="zh-CN"/>
              </w:rPr>
            </w:pPr>
            <w:ins w:id="1308" w:author="NEC (Wangda)" w:date="2022-02-11T13:09:00Z">
              <w:r>
                <w:rPr>
                  <w:rFonts w:ascii="Calibri" w:eastAsia="宋体" w:hAnsi="Calibri" w:cs="Calibri"/>
                  <w:color w:val="000000"/>
                  <w:sz w:val="22"/>
                  <w:szCs w:val="22"/>
                  <w:shd w:val="clear" w:color="auto" w:fill="FFFFFF"/>
                  <w:lang w:eastAsia="zh-CN"/>
                </w:rPr>
                <w:t>[NEC] a</w:t>
              </w:r>
            </w:ins>
            <w:ins w:id="1309" w:author="NEC (Wangda)" w:date="2022-02-11T13:10:00Z">
              <w:r>
                <w:rPr>
                  <w:rFonts w:ascii="Calibri" w:eastAsia="宋体" w:hAnsi="Calibri" w:cs="Calibri"/>
                  <w:color w:val="000000"/>
                  <w:sz w:val="22"/>
                  <w:szCs w:val="22"/>
                  <w:shd w:val="clear" w:color="auto" w:fill="FFFFFF"/>
                  <w:lang w:eastAsia="zh-CN"/>
                </w:rPr>
                <w:t>gree with LG</w:t>
              </w:r>
            </w:ins>
          </w:p>
          <w:p w14:paraId="0179A032" w14:textId="77777777" w:rsidR="00BA2D78" w:rsidRDefault="00BA2D78">
            <w:pPr>
              <w:rPr>
                <w:ins w:id="1310" w:author="Nokia - Jussi" w:date="2022-02-11T13:11:00Z"/>
                <w:rFonts w:ascii="Calibri" w:eastAsia="宋体" w:hAnsi="Calibri" w:cs="Calibri"/>
                <w:color w:val="000000"/>
                <w:sz w:val="22"/>
                <w:szCs w:val="22"/>
                <w:shd w:val="clear" w:color="auto" w:fill="FFFFFF"/>
                <w:lang w:eastAsia="zh-CN"/>
              </w:rPr>
            </w:pPr>
            <w:ins w:id="1311" w:author="Xiaomi" w:date="2022-02-11T15:21:00Z">
              <w:r>
                <w:rPr>
                  <w:rFonts w:ascii="Calibri" w:eastAsia="宋体" w:hAnsi="Calibri" w:cs="Calibri"/>
                  <w:color w:val="000000"/>
                  <w:sz w:val="22"/>
                  <w:szCs w:val="22"/>
                  <w:shd w:val="clear" w:color="auto" w:fill="FFFFFF"/>
                  <w:lang w:eastAsia="zh-CN"/>
                </w:rPr>
                <w:t>Xiaomi: Not essential.</w:t>
              </w:r>
            </w:ins>
          </w:p>
          <w:p w14:paraId="24173D9F" w14:textId="77777777" w:rsidR="00AE2231" w:rsidRDefault="00AE2231">
            <w:pPr>
              <w:rPr>
                <w:ins w:id="1312" w:author="Apple (Fangli)" w:date="2022-02-12T23:33:00Z"/>
                <w:rFonts w:ascii="Calibri" w:eastAsia="宋体" w:hAnsi="Calibri" w:cs="Calibri"/>
                <w:color w:val="000000"/>
                <w:sz w:val="22"/>
                <w:szCs w:val="22"/>
                <w:shd w:val="clear" w:color="auto" w:fill="FFFFFF"/>
                <w:lang w:eastAsia="zh-CN"/>
              </w:rPr>
            </w:pPr>
            <w:ins w:id="1313" w:author="Nokia - Jussi" w:date="2022-02-11T13:11:00Z">
              <w:r>
                <w:rPr>
                  <w:rFonts w:ascii="Calibri" w:eastAsia="宋体" w:hAnsi="Calibri" w:cs="Calibri"/>
                  <w:color w:val="000000"/>
                  <w:sz w:val="22"/>
                  <w:szCs w:val="22"/>
                  <w:shd w:val="clear" w:color="auto" w:fill="FFFFFF"/>
                  <w:lang w:eastAsia="zh-CN"/>
                </w:rPr>
                <w:t xml:space="preserve">Nokia: Not essential, </w:t>
              </w:r>
            </w:ins>
            <w:ins w:id="1314" w:author="Nokia - Jussi" w:date="2022-02-11T13:12:00Z">
              <w:r>
                <w:rPr>
                  <w:rFonts w:ascii="Calibri" w:eastAsia="宋体" w:hAnsi="Calibri" w:cs="Calibri"/>
                  <w:color w:val="000000"/>
                  <w:sz w:val="22"/>
                  <w:szCs w:val="22"/>
                  <w:shd w:val="clear" w:color="auto" w:fill="FFFFFF"/>
                  <w:lang w:eastAsia="zh-CN"/>
                </w:rPr>
                <w:t>can be handled by NW implementation</w:t>
              </w:r>
            </w:ins>
          </w:p>
          <w:p w14:paraId="0FF6BED1" w14:textId="77777777" w:rsidR="005E7277" w:rsidRDefault="005E7277">
            <w:pPr>
              <w:rPr>
                <w:ins w:id="1315" w:author="Intel - Marta" w:date="2022-02-12T22:03:00Z"/>
                <w:rFonts w:ascii="Calibri" w:eastAsia="宋体" w:hAnsi="Calibri" w:cs="Calibri"/>
                <w:color w:val="000000"/>
                <w:sz w:val="22"/>
                <w:szCs w:val="22"/>
                <w:shd w:val="clear" w:color="auto" w:fill="FFFFFF"/>
                <w:lang w:eastAsia="zh-CN"/>
              </w:rPr>
            </w:pPr>
            <w:ins w:id="1316" w:author="Apple (Fangli)" w:date="2022-02-12T23:33:00Z">
              <w:r>
                <w:rPr>
                  <w:rFonts w:ascii="Calibri" w:eastAsia="宋体" w:hAnsi="Calibri" w:cs="Calibri"/>
                  <w:color w:val="000000"/>
                  <w:sz w:val="22"/>
                  <w:szCs w:val="22"/>
                  <w:shd w:val="clear" w:color="auto" w:fill="FFFFFF"/>
                  <w:lang w:eastAsia="zh-CN"/>
                </w:rPr>
                <w:t xml:space="preserve">Apple: </w:t>
              </w:r>
              <w:r w:rsidR="008040B1">
                <w:rPr>
                  <w:rFonts w:ascii="Calibri" w:eastAsia="宋体" w:hAnsi="Calibri" w:cs="Calibri"/>
                  <w:color w:val="000000"/>
                  <w:sz w:val="22"/>
                  <w:szCs w:val="22"/>
                  <w:shd w:val="clear" w:color="auto" w:fill="FFFFFF"/>
                  <w:lang w:eastAsia="zh-CN"/>
                </w:rPr>
                <w:t xml:space="preserve">Support the UE preferred CG pattern </w:t>
              </w:r>
            </w:ins>
            <w:ins w:id="1317" w:author="Apple (Fangli)" w:date="2022-02-12T23:34:00Z">
              <w:r w:rsidR="008040B1">
                <w:rPr>
                  <w:rFonts w:ascii="Calibri" w:eastAsia="宋体" w:hAnsi="Calibri" w:cs="Calibri"/>
                  <w:color w:val="000000"/>
                  <w:sz w:val="22"/>
                  <w:szCs w:val="22"/>
                  <w:shd w:val="clear" w:color="auto" w:fill="FFFFFF"/>
                  <w:lang w:eastAsia="zh-CN"/>
                </w:rPr>
                <w:t xml:space="preserve">to NW to help the </w:t>
              </w:r>
            </w:ins>
            <w:ins w:id="1318" w:author="Apple (Fangli)" w:date="2022-02-12T23:37:00Z">
              <w:r w:rsidR="008040B1">
                <w:rPr>
                  <w:rFonts w:ascii="Calibri" w:eastAsia="宋体" w:hAnsi="Calibri" w:cs="Calibri"/>
                  <w:color w:val="000000"/>
                  <w:sz w:val="22"/>
                  <w:szCs w:val="22"/>
                  <w:shd w:val="clear" w:color="auto" w:fill="FFFFFF"/>
                  <w:lang w:eastAsia="zh-CN"/>
                </w:rPr>
                <w:t>configuration well-matched to the traffic pattern</w:t>
              </w:r>
            </w:ins>
            <w:ins w:id="1319" w:author="Apple (Fangli)" w:date="2022-02-12T23:38:00Z">
              <w:r w:rsidR="00DA55CF">
                <w:rPr>
                  <w:rFonts w:ascii="Calibri" w:eastAsia="宋体" w:hAnsi="Calibri" w:cs="Calibri"/>
                  <w:color w:val="000000"/>
                  <w:sz w:val="22"/>
                  <w:szCs w:val="22"/>
                  <w:shd w:val="clear" w:color="auto" w:fill="FFFFFF"/>
                  <w:lang w:eastAsia="zh-CN"/>
                </w:rPr>
                <w:t>.</w:t>
              </w:r>
              <w:r w:rsidR="008040B1">
                <w:rPr>
                  <w:rFonts w:ascii="Calibri" w:eastAsia="宋体" w:hAnsi="Calibri" w:cs="Calibri"/>
                  <w:color w:val="000000"/>
                  <w:sz w:val="22"/>
                  <w:szCs w:val="22"/>
                  <w:shd w:val="clear" w:color="auto" w:fill="FFFFFF"/>
                  <w:lang w:eastAsia="zh-CN"/>
                </w:rPr>
                <w:t xml:space="preserve"> </w:t>
              </w:r>
            </w:ins>
          </w:p>
          <w:p w14:paraId="7BC038FE" w14:textId="77777777" w:rsidR="00B6274E" w:rsidRDefault="00B6274E">
            <w:pPr>
              <w:rPr>
                <w:ins w:id="1320" w:author="Qualcomm (Ruiming)" w:date="2022-02-13T22:11:00Z"/>
                <w:rFonts w:ascii="Calibri" w:eastAsia="宋体" w:hAnsi="Calibri" w:cs="Calibri"/>
                <w:color w:val="000000"/>
                <w:sz w:val="22"/>
                <w:szCs w:val="22"/>
                <w:shd w:val="clear" w:color="auto" w:fill="FFFFFF"/>
                <w:lang w:eastAsia="zh-CN"/>
              </w:rPr>
            </w:pPr>
            <w:ins w:id="1321" w:author="Intel - Marta" w:date="2022-02-12T22:03:00Z">
              <w:r>
                <w:rPr>
                  <w:rFonts w:ascii="Calibri" w:eastAsia="宋体" w:hAnsi="Calibri" w:cs="Calibri"/>
                  <w:color w:val="000000"/>
                  <w:sz w:val="22"/>
                  <w:szCs w:val="22"/>
                  <w:shd w:val="clear" w:color="auto" w:fill="FFFFFF"/>
                  <w:lang w:eastAsia="zh-CN"/>
                </w:rPr>
                <w:t>[Intel] We support that a UE in RRC_CONNECTED can provide</w:t>
              </w:r>
              <w:r>
                <w:t xml:space="preserve"> </w:t>
              </w:r>
              <w:r>
                <w:rPr>
                  <w:rFonts w:ascii="Calibri" w:eastAsia="宋体" w:hAnsi="Calibri" w:cs="Calibri"/>
                  <w:color w:val="000000"/>
                  <w:sz w:val="22"/>
                  <w:szCs w:val="22"/>
                  <w:shd w:val="clear" w:color="auto" w:fill="FFFFFF"/>
                  <w:lang w:eastAsia="zh-CN"/>
                </w:rPr>
                <w:t>its preference on the c</w:t>
              </w:r>
              <w:r w:rsidRPr="00F87351">
                <w:rPr>
                  <w:rFonts w:ascii="Calibri" w:eastAsia="宋体" w:hAnsi="Calibri" w:cs="Calibri"/>
                  <w:color w:val="000000"/>
                  <w:sz w:val="22"/>
                  <w:szCs w:val="22"/>
                  <w:shd w:val="clear" w:color="auto" w:fill="FFFFFF"/>
                  <w:lang w:eastAsia="zh-CN"/>
                </w:rPr>
                <w:t>onfiguration of CG-SDT resource</w:t>
              </w:r>
              <w:r>
                <w:rPr>
                  <w:rFonts w:ascii="Calibri" w:eastAsia="宋体" w:hAnsi="Calibri" w:cs="Calibri"/>
                  <w:color w:val="000000"/>
                  <w:sz w:val="22"/>
                  <w:szCs w:val="22"/>
                  <w:shd w:val="clear" w:color="auto" w:fill="FFFFFF"/>
                  <w:lang w:eastAsia="zh-CN"/>
                </w:rPr>
                <w:t xml:space="preserve"> as justified in</w:t>
              </w:r>
              <w:r>
                <w:t xml:space="preserve"> </w:t>
              </w:r>
              <w:r w:rsidRPr="00093D8B">
                <w:rPr>
                  <w:rFonts w:ascii="Calibri" w:eastAsia="宋体" w:hAnsi="Calibri" w:cs="Calibri"/>
                  <w:color w:val="000000"/>
                  <w:sz w:val="22"/>
                  <w:szCs w:val="22"/>
                  <w:shd w:val="clear" w:color="auto" w:fill="FFFFFF"/>
                  <w:lang w:eastAsia="zh-CN"/>
                </w:rPr>
                <w:t>R2-2200507</w:t>
              </w:r>
              <w:r w:rsidRPr="00F87351">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 xml:space="preserve"> For example, a</w:t>
              </w:r>
              <w:r w:rsidRPr="00F87351">
                <w:rPr>
                  <w:rFonts w:ascii="Calibri" w:eastAsia="宋体" w:hAnsi="Calibri" w:cs="Calibri"/>
                  <w:color w:val="000000"/>
                  <w:sz w:val="22"/>
                  <w:szCs w:val="22"/>
                  <w:shd w:val="clear" w:color="auto" w:fill="FFFFFF"/>
                  <w:lang w:eastAsia="zh-CN"/>
                </w:rPr>
                <w:t xml:space="preserve">t least  </w:t>
              </w:r>
              <w:proofErr w:type="spellStart"/>
              <w:r w:rsidRPr="00F87351">
                <w:rPr>
                  <w:rFonts w:ascii="Calibri" w:eastAsia="宋体" w:hAnsi="Calibri" w:cs="Calibri"/>
                  <w:color w:val="000000"/>
                  <w:sz w:val="22"/>
                  <w:szCs w:val="22"/>
                  <w:shd w:val="clear" w:color="auto" w:fill="FFFFFF"/>
                  <w:lang w:eastAsia="zh-CN"/>
                </w:rPr>
                <w:t>requestedNumOccasions</w:t>
              </w:r>
              <w:proofErr w:type="spellEnd"/>
              <w:r w:rsidRPr="00F87351">
                <w:rPr>
                  <w:rFonts w:ascii="Calibri" w:eastAsia="宋体" w:hAnsi="Calibri" w:cs="Calibri"/>
                  <w:color w:val="000000"/>
                  <w:sz w:val="22"/>
                  <w:szCs w:val="22"/>
                  <w:shd w:val="clear" w:color="auto" w:fill="FFFFFF"/>
                  <w:lang w:eastAsia="zh-CN"/>
                </w:rPr>
                <w:t xml:space="preserve"> and </w:t>
              </w:r>
              <w:proofErr w:type="spellStart"/>
              <w:r w:rsidRPr="00F87351">
                <w:rPr>
                  <w:rFonts w:ascii="Calibri" w:eastAsia="宋体" w:hAnsi="Calibri" w:cs="Calibri"/>
                  <w:color w:val="000000"/>
                  <w:sz w:val="22"/>
                  <w:szCs w:val="22"/>
                  <w:shd w:val="clear" w:color="auto" w:fill="FFFFFF"/>
                  <w:lang w:eastAsia="zh-CN"/>
                </w:rPr>
                <w:t>requestedPeriodicityAndOffset</w:t>
              </w:r>
              <w:proofErr w:type="spellEnd"/>
              <w:r w:rsidRPr="00F87351">
                <w:rPr>
                  <w:rFonts w:ascii="Calibri" w:eastAsia="宋体" w:hAnsi="Calibri" w:cs="Calibri"/>
                  <w:color w:val="000000"/>
                  <w:sz w:val="22"/>
                  <w:szCs w:val="22"/>
                  <w:shd w:val="clear" w:color="auto" w:fill="FFFFFF"/>
                  <w:lang w:eastAsia="zh-CN"/>
                </w:rPr>
                <w:t xml:space="preserve"> can be reused from LTE</w:t>
              </w:r>
              <w:r>
                <w:rPr>
                  <w:rFonts w:ascii="Calibri" w:eastAsia="宋体" w:hAnsi="Calibri" w:cs="Calibri"/>
                  <w:color w:val="000000"/>
                  <w:sz w:val="22"/>
                  <w:szCs w:val="22"/>
                  <w:shd w:val="clear" w:color="auto" w:fill="FFFFFF"/>
                  <w:lang w:eastAsia="zh-CN"/>
                </w:rPr>
                <w:t xml:space="preserve"> PUR</w:t>
              </w:r>
              <w:r w:rsidRPr="00F87351">
                <w:rPr>
                  <w:rFonts w:ascii="Calibri" w:eastAsia="宋体" w:hAnsi="Calibri" w:cs="Calibri"/>
                  <w:color w:val="000000"/>
                  <w:sz w:val="22"/>
                  <w:szCs w:val="22"/>
                  <w:shd w:val="clear" w:color="auto" w:fill="FFFFFF"/>
                  <w:lang w:eastAsia="zh-CN"/>
                </w:rPr>
                <w:t xml:space="preserve"> as baseline</w:t>
              </w:r>
              <w:r>
                <w:rPr>
                  <w:rFonts w:ascii="Calibri" w:eastAsia="宋体" w:hAnsi="Calibri" w:cs="Calibri"/>
                  <w:color w:val="000000"/>
                  <w:sz w:val="22"/>
                  <w:szCs w:val="22"/>
                  <w:shd w:val="clear" w:color="auto" w:fill="FFFFFF"/>
                  <w:lang w:eastAsia="zh-CN"/>
                </w:rPr>
                <w:t>.</w:t>
              </w:r>
            </w:ins>
          </w:p>
          <w:p w14:paraId="6A7C8BC9" w14:textId="77777777" w:rsidR="00573FD8" w:rsidRDefault="00573FD8">
            <w:pPr>
              <w:rPr>
                <w:ins w:id="1322" w:author="vivo (Stephen)" w:date="2022-02-14T10:38:00Z"/>
                <w:rFonts w:ascii="Calibri" w:eastAsia="宋体" w:hAnsi="Calibri" w:cs="Calibri"/>
                <w:color w:val="000000"/>
                <w:sz w:val="22"/>
                <w:szCs w:val="22"/>
                <w:shd w:val="clear" w:color="auto" w:fill="FFFFFF"/>
                <w:lang w:eastAsia="zh-CN"/>
              </w:rPr>
            </w:pPr>
            <w:ins w:id="1323" w:author="Qualcomm (Ruiming)" w:date="2022-02-13T22:11:00Z">
              <w:r>
                <w:rPr>
                  <w:rFonts w:ascii="Calibri" w:eastAsia="宋体" w:hAnsi="Calibri" w:cs="Calibri"/>
                  <w:color w:val="000000"/>
                  <w:sz w:val="22"/>
                  <w:szCs w:val="22"/>
                  <w:shd w:val="clear" w:color="auto" w:fill="FFFFFF"/>
                  <w:lang w:eastAsia="zh-CN"/>
                </w:rPr>
                <w:t xml:space="preserve">Qualcomm: </w:t>
              </w:r>
              <w:r w:rsidR="00CA3649">
                <w:rPr>
                  <w:rFonts w:ascii="Calibri" w:eastAsia="宋体" w:hAnsi="Calibri" w:cs="Calibri"/>
                  <w:color w:val="000000"/>
                  <w:sz w:val="22"/>
                  <w:szCs w:val="22"/>
                  <w:shd w:val="clear" w:color="auto" w:fill="FFFFFF"/>
                  <w:lang w:eastAsia="zh-CN"/>
                </w:rPr>
                <w:t>We think thi</w:t>
              </w:r>
            </w:ins>
            <w:ins w:id="1324" w:author="Qualcomm (Ruiming)" w:date="2022-02-13T22:12:00Z">
              <w:r w:rsidR="00CA3649">
                <w:rPr>
                  <w:rFonts w:ascii="Calibri" w:eastAsia="宋体" w:hAnsi="Calibri" w:cs="Calibri"/>
                  <w:color w:val="000000"/>
                  <w:sz w:val="22"/>
                  <w:szCs w:val="22"/>
                  <w:shd w:val="clear" w:color="auto" w:fill="FFFFFF"/>
                  <w:lang w:eastAsia="zh-CN"/>
                </w:rPr>
                <w:t xml:space="preserve">s is useful </w:t>
              </w:r>
              <w:r w:rsidR="00A274CD">
                <w:rPr>
                  <w:rFonts w:ascii="Calibri" w:eastAsia="宋体" w:hAnsi="Calibri" w:cs="Calibri"/>
                  <w:color w:val="000000"/>
                  <w:sz w:val="22"/>
                  <w:szCs w:val="22"/>
                  <w:shd w:val="clear" w:color="auto" w:fill="FFFFFF"/>
                  <w:lang w:eastAsia="zh-CN"/>
                </w:rPr>
                <w:t>and essential.</w:t>
              </w:r>
            </w:ins>
          </w:p>
          <w:p w14:paraId="057674F9" w14:textId="77777777" w:rsidR="007238F1" w:rsidRDefault="007238F1">
            <w:pPr>
              <w:rPr>
                <w:ins w:id="1325" w:author="OPPO" w:date="2022-02-14T11:31:00Z"/>
                <w:rFonts w:ascii="Calibri" w:eastAsia="宋体" w:hAnsi="Calibri" w:cs="Calibri"/>
                <w:color w:val="000000"/>
                <w:sz w:val="22"/>
                <w:szCs w:val="22"/>
                <w:shd w:val="clear" w:color="auto" w:fill="FFFFFF"/>
                <w:lang w:eastAsia="zh-CN"/>
              </w:rPr>
            </w:pPr>
            <w:ins w:id="1326" w:author="vivo (Stephen)" w:date="2022-02-14T10:3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t>
              </w:r>
            </w:ins>
            <w:ins w:id="1327" w:author="vivo (Stephen)" w:date="2022-02-14T10:40:00Z">
              <w:r>
                <w:rPr>
                  <w:rFonts w:ascii="Calibri" w:eastAsia="宋体" w:hAnsi="Calibri" w:cs="Calibri"/>
                  <w:color w:val="000000"/>
                  <w:sz w:val="22"/>
                  <w:szCs w:val="22"/>
                  <w:shd w:val="clear" w:color="auto" w:fill="FFFFFF"/>
                  <w:lang w:eastAsia="zh-CN"/>
                </w:rPr>
                <w:t>It is not needed</w:t>
              </w:r>
            </w:ins>
            <w:ins w:id="1328" w:author="vivo (Stephen)" w:date="2022-02-14T10:41:00Z">
              <w:r w:rsidR="0040290C">
                <w:rPr>
                  <w:rFonts w:ascii="Calibri" w:eastAsia="宋体" w:hAnsi="Calibri" w:cs="Calibri"/>
                  <w:color w:val="000000"/>
                  <w:sz w:val="22"/>
                  <w:szCs w:val="22"/>
                  <w:shd w:val="clear" w:color="auto" w:fill="FFFFFF"/>
                  <w:lang w:eastAsia="zh-CN"/>
                </w:rPr>
                <w:t xml:space="preserve"> </w:t>
              </w:r>
              <w:r w:rsidR="007206E2">
                <w:rPr>
                  <w:rFonts w:ascii="Calibri" w:eastAsia="宋体" w:hAnsi="Calibri" w:cs="Calibri"/>
                  <w:color w:val="000000"/>
                  <w:sz w:val="22"/>
                  <w:szCs w:val="22"/>
                  <w:shd w:val="clear" w:color="auto" w:fill="FFFFFF"/>
                  <w:lang w:eastAsia="zh-CN"/>
                </w:rPr>
                <w:t xml:space="preserve">as </w:t>
              </w:r>
            </w:ins>
            <w:ins w:id="1329" w:author="vivo (Stephen)" w:date="2022-02-14T10:40:00Z">
              <w:r>
                <w:rPr>
                  <w:rFonts w:ascii="Calibri" w:eastAsia="宋体" w:hAnsi="Calibri" w:cs="Calibri"/>
                  <w:color w:val="000000"/>
                  <w:sz w:val="22"/>
                  <w:szCs w:val="22"/>
                  <w:shd w:val="clear" w:color="auto" w:fill="FFFFFF"/>
                  <w:lang w:eastAsia="zh-CN"/>
                </w:rPr>
                <w:t>we have agree</w:t>
              </w:r>
            </w:ins>
            <w:ins w:id="1330" w:author="vivo (Stephen)" w:date="2022-02-14T10:41:00Z">
              <w:r w:rsidR="0040290C">
                <w:rPr>
                  <w:rFonts w:ascii="Calibri" w:eastAsia="宋体" w:hAnsi="Calibri" w:cs="Calibri"/>
                  <w:color w:val="000000"/>
                  <w:sz w:val="22"/>
                  <w:szCs w:val="22"/>
                  <w:shd w:val="clear" w:color="auto" w:fill="FFFFFF"/>
                  <w:lang w:eastAsia="zh-CN"/>
                </w:rPr>
                <w:t>d</w:t>
              </w:r>
            </w:ins>
            <w:ins w:id="1331" w:author="vivo (Stephen)" w:date="2022-02-14T10:40:00Z">
              <w:r>
                <w:rPr>
                  <w:rFonts w:ascii="Calibri" w:eastAsia="宋体" w:hAnsi="Calibri" w:cs="Calibri"/>
                  <w:color w:val="000000"/>
                  <w:sz w:val="22"/>
                  <w:szCs w:val="22"/>
                  <w:shd w:val="clear" w:color="auto" w:fill="FFFFFF"/>
                  <w:lang w:eastAsia="zh-CN"/>
                </w:rPr>
                <w:t xml:space="preserve"> </w:t>
              </w:r>
              <w:proofErr w:type="gramStart"/>
              <w:r>
                <w:rPr>
                  <w:rFonts w:ascii="Calibri" w:eastAsia="宋体" w:hAnsi="Calibri" w:cs="Calibri"/>
                  <w:color w:val="000000"/>
                  <w:sz w:val="22"/>
                  <w:szCs w:val="22"/>
                  <w:shd w:val="clear" w:color="auto" w:fill="FFFFFF"/>
                  <w:lang w:eastAsia="zh-CN"/>
                </w:rPr>
                <w:t xml:space="preserve">that </w:t>
              </w:r>
            </w:ins>
            <w:ins w:id="1332" w:author="vivo (Stephen)" w:date="2022-02-14T10:39:00Z">
              <w:r>
                <w:rPr>
                  <w:rFonts w:ascii="Calibri" w:eastAsia="宋体" w:hAnsi="Calibri" w:cs="Calibri"/>
                  <w:color w:val="000000"/>
                  <w:sz w:val="22"/>
                  <w:szCs w:val="22"/>
                  <w:shd w:val="clear" w:color="auto" w:fill="FFFFFF"/>
                  <w:lang w:eastAsia="zh-CN"/>
                </w:rPr>
                <w:t xml:space="preserve"> </w:t>
              </w:r>
            </w:ins>
            <w:ins w:id="1333" w:author="vivo (Stephen)" w:date="2022-02-14T10:41:00Z">
              <w:r w:rsidR="002457EC">
                <w:rPr>
                  <w:rFonts w:ascii="Calibri" w:eastAsia="宋体" w:hAnsi="Calibri" w:cs="Calibri"/>
                  <w:color w:val="000000"/>
                  <w:sz w:val="22"/>
                  <w:szCs w:val="22"/>
                  <w:shd w:val="clear" w:color="auto" w:fill="FFFFFF"/>
                  <w:lang w:eastAsia="zh-CN"/>
                </w:rPr>
                <w:t>NW</w:t>
              </w:r>
              <w:proofErr w:type="gramEnd"/>
              <w:r w:rsidR="002457EC">
                <w:rPr>
                  <w:rFonts w:ascii="Calibri" w:eastAsia="宋体" w:hAnsi="Calibri" w:cs="Calibri"/>
                  <w:color w:val="000000"/>
                  <w:sz w:val="22"/>
                  <w:szCs w:val="22"/>
                  <w:shd w:val="clear" w:color="auto" w:fill="FFFFFF"/>
                  <w:lang w:eastAsia="zh-CN"/>
                </w:rPr>
                <w:t xml:space="preserve"> implementation </w:t>
              </w:r>
              <w:proofErr w:type="spellStart"/>
              <w:r w:rsidR="002457EC">
                <w:rPr>
                  <w:rFonts w:ascii="Calibri" w:eastAsia="宋体" w:hAnsi="Calibri" w:cs="Calibri"/>
                  <w:color w:val="000000"/>
                  <w:sz w:val="22"/>
                  <w:szCs w:val="22"/>
                  <w:shd w:val="clear" w:color="auto" w:fill="FFFFFF"/>
                  <w:lang w:eastAsia="zh-CN"/>
                </w:rPr>
                <w:lastRenderedPageBreak/>
                <w:t>si</w:t>
              </w:r>
              <w:proofErr w:type="spellEnd"/>
              <w:r w:rsidR="002457EC">
                <w:rPr>
                  <w:rFonts w:ascii="Calibri" w:eastAsia="宋体" w:hAnsi="Calibri" w:cs="Calibri"/>
                  <w:color w:val="000000"/>
                  <w:sz w:val="22"/>
                  <w:szCs w:val="22"/>
                  <w:shd w:val="clear" w:color="auto" w:fill="FFFFFF"/>
                  <w:lang w:eastAsia="zh-CN"/>
                </w:rPr>
                <w:t xml:space="preserve"> baseline. </w:t>
              </w:r>
            </w:ins>
          </w:p>
          <w:p w14:paraId="21F776A5" w14:textId="77777777" w:rsidR="00E529C3" w:rsidRDefault="00E529C3">
            <w:pPr>
              <w:rPr>
                <w:ins w:id="1334" w:author="China Telecom" w:date="2022-02-14T13:52:00Z"/>
                <w:rFonts w:ascii="Calibri" w:eastAsia="宋体" w:hAnsi="Calibri" w:cs="Calibri"/>
                <w:color w:val="000000"/>
                <w:sz w:val="22"/>
                <w:szCs w:val="22"/>
                <w:shd w:val="clear" w:color="auto" w:fill="FFFFFF"/>
                <w:lang w:eastAsia="zh-CN"/>
              </w:rPr>
            </w:pPr>
            <w:ins w:id="1335"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LGE.</w:t>
              </w:r>
            </w:ins>
          </w:p>
          <w:p w14:paraId="4C405DED" w14:textId="2D8F5D1A" w:rsidR="003325B3" w:rsidRDefault="003325B3">
            <w:pPr>
              <w:rPr>
                <w:rFonts w:ascii="Calibri" w:eastAsia="宋体" w:hAnsi="Calibri" w:cs="Calibri"/>
                <w:color w:val="000000"/>
                <w:sz w:val="22"/>
                <w:szCs w:val="22"/>
                <w:shd w:val="clear" w:color="auto" w:fill="FFFFFF"/>
                <w:lang w:eastAsia="zh-CN"/>
              </w:rPr>
            </w:pPr>
            <w:ins w:id="1336" w:author="China Telecom" w:date="2022-02-14T13:52:00Z">
              <w:r>
                <w:rPr>
                  <w:rFonts w:ascii="Calibri" w:eastAsia="宋体" w:hAnsi="Calibri" w:cs="Calibri" w:hint="eastAsia"/>
                  <w:color w:val="000000"/>
                  <w:sz w:val="22"/>
                  <w:szCs w:val="22"/>
                  <w:shd w:val="clear" w:color="auto" w:fill="FFFFFF"/>
                  <w:lang w:eastAsia="zh-CN"/>
                </w:rPr>
                <w:t>C</w:t>
              </w:r>
              <w:r>
                <w:rPr>
                  <w:rFonts w:ascii="Calibri" w:eastAsia="宋体" w:hAnsi="Calibri" w:cs="Calibri"/>
                  <w:color w:val="000000"/>
                  <w:sz w:val="22"/>
                  <w:szCs w:val="22"/>
                  <w:shd w:val="clear" w:color="auto" w:fill="FFFFFF"/>
                  <w:lang w:eastAsia="zh-CN"/>
                </w:rPr>
                <w:t>hina Telecom: Agree with QC. To help the network allocate appropriate CG resources to UE, it is better to i</w:t>
              </w:r>
              <w:r w:rsidRPr="003F0CD4">
                <w:rPr>
                  <w:rFonts w:ascii="Calibri" w:eastAsia="宋体" w:hAnsi="Calibri" w:cs="Calibri"/>
                  <w:color w:val="000000"/>
                  <w:sz w:val="22"/>
                  <w:szCs w:val="22"/>
                  <w:shd w:val="clear" w:color="auto" w:fill="FFFFFF"/>
                  <w:lang w:eastAsia="zh-CN"/>
                </w:rPr>
                <w:t>ndicate UE</w:t>
              </w:r>
              <w:r>
                <w:rPr>
                  <w:rFonts w:ascii="Calibri" w:eastAsia="宋体" w:hAnsi="Calibri" w:cs="Calibri"/>
                  <w:color w:val="000000"/>
                  <w:sz w:val="22"/>
                  <w:szCs w:val="22"/>
                  <w:shd w:val="clear" w:color="auto" w:fill="FFFFFF"/>
                  <w:lang w:eastAsia="zh-CN"/>
                </w:rPr>
                <w:t>’s</w:t>
              </w:r>
              <w:r w:rsidRPr="003F0CD4">
                <w:rPr>
                  <w:rFonts w:ascii="Calibri" w:eastAsia="宋体" w:hAnsi="Calibri" w:cs="Calibri"/>
                  <w:color w:val="000000"/>
                  <w:sz w:val="22"/>
                  <w:szCs w:val="22"/>
                  <w:shd w:val="clear" w:color="auto" w:fill="FFFFFF"/>
                  <w:lang w:eastAsia="zh-CN"/>
                </w:rPr>
                <w:t xml:space="preserve"> preferred CG resource to </w:t>
              </w:r>
              <w:r>
                <w:rPr>
                  <w:rFonts w:ascii="Calibri" w:eastAsia="宋体" w:hAnsi="Calibri" w:cs="Calibri"/>
                  <w:color w:val="000000"/>
                  <w:sz w:val="22"/>
                  <w:szCs w:val="22"/>
                  <w:shd w:val="clear" w:color="auto" w:fill="FFFFFF"/>
                  <w:lang w:eastAsia="zh-CN"/>
                </w:rPr>
                <w:t xml:space="preserve">the </w:t>
              </w:r>
              <w:r w:rsidRPr="003F0CD4">
                <w:rPr>
                  <w:rFonts w:ascii="Calibri" w:eastAsia="宋体" w:hAnsi="Calibri" w:cs="Calibri"/>
                  <w:color w:val="000000"/>
                  <w:sz w:val="22"/>
                  <w:szCs w:val="22"/>
                  <w:shd w:val="clear" w:color="auto" w:fill="FFFFFF"/>
                  <w:lang w:eastAsia="zh-CN"/>
                </w:rPr>
                <w:t>network</w:t>
              </w:r>
              <w:r>
                <w:rPr>
                  <w:rFonts w:ascii="Calibri" w:eastAsia="宋体" w:hAnsi="Calibri" w:cs="Calibri"/>
                  <w:color w:val="000000"/>
                  <w:sz w:val="22"/>
                  <w:szCs w:val="22"/>
                  <w:shd w:val="clear" w:color="auto" w:fill="FFFFFF"/>
                  <w:lang w:eastAsia="zh-CN"/>
                </w:rPr>
                <w:t>. Additionally, the UAI message can be used to indicate the preference of UE.</w:t>
              </w:r>
            </w:ins>
          </w:p>
        </w:tc>
        <w:tc>
          <w:tcPr>
            <w:tcW w:w="3823" w:type="dxa"/>
          </w:tcPr>
          <w:p w14:paraId="5C60212A" w14:textId="77777777" w:rsidR="00214169" w:rsidRDefault="00214169">
            <w:pPr>
              <w:rPr>
                <w:sz w:val="20"/>
                <w:szCs w:val="20"/>
                <w:lang w:eastAsia="zh-CN"/>
              </w:rPr>
            </w:pPr>
          </w:p>
        </w:tc>
      </w:tr>
      <w:tr w:rsidR="00214169" w14:paraId="546FC41F" w14:textId="77777777">
        <w:tc>
          <w:tcPr>
            <w:tcW w:w="704" w:type="dxa"/>
          </w:tcPr>
          <w:p w14:paraId="6BF475BA"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H002</w:t>
            </w:r>
          </w:p>
        </w:tc>
        <w:tc>
          <w:tcPr>
            <w:tcW w:w="3686" w:type="dxa"/>
          </w:tcPr>
          <w:p w14:paraId="1C555EA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SDT procedure. During this discussion they also considered how to trigger UE to re-initiate another RRC Resume procedure, two possible options were discussed in RAN3:</w:t>
            </w:r>
          </w:p>
          <w:p w14:paraId="121DE14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1F59014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 xml:space="preserve">Option 2: Add specific cause value or Indication in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message to indicate UE to trigger the follow-up resume procedure.</w:t>
            </w:r>
          </w:p>
          <w:p w14:paraId="349273A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can release the UE and indicate redirection to the target </w:t>
            </w:r>
            <w:proofErr w:type="spellStart"/>
            <w:r>
              <w:rPr>
                <w:rFonts w:ascii="Calibri" w:eastAsia="宋体" w:hAnsi="Calibri" w:cs="Calibri"/>
                <w:color w:val="FF0000"/>
                <w:sz w:val="22"/>
                <w:szCs w:val="22"/>
                <w:shd w:val="clear" w:color="auto" w:fill="FFFFFF"/>
                <w:lang w:eastAsia="zh-CN"/>
              </w:rPr>
              <w:t>gNB</w:t>
            </w:r>
            <w:proofErr w:type="spellEnd"/>
            <w:r>
              <w:rPr>
                <w:rFonts w:ascii="Calibri" w:eastAsia="宋体" w:hAnsi="Calibri" w:cs="Calibri"/>
                <w:color w:val="FF0000"/>
                <w:sz w:val="22"/>
                <w:szCs w:val="22"/>
                <w:shd w:val="clear" w:color="auto" w:fill="FFFFFF"/>
                <w:lang w:eastAsia="zh-CN"/>
              </w:rPr>
              <w:t xml:space="preserve"> so that the UE immediately preforms new </w:t>
            </w:r>
            <w:r>
              <w:rPr>
                <w:rFonts w:ascii="Calibri" w:eastAsia="宋体" w:hAnsi="Calibri" w:cs="Calibri"/>
                <w:color w:val="FF0000"/>
                <w:sz w:val="22"/>
                <w:szCs w:val="22"/>
                <w:shd w:val="clear" w:color="auto" w:fill="FFFFFF"/>
                <w:lang w:eastAsia="zh-CN"/>
              </w:rPr>
              <w:lastRenderedPageBreak/>
              <w:t xml:space="preserve">resume without need for paging). </w:t>
            </w:r>
          </w:p>
        </w:tc>
        <w:tc>
          <w:tcPr>
            <w:tcW w:w="1417" w:type="dxa"/>
          </w:tcPr>
          <w:p w14:paraId="716CBC37" w14:textId="77777777" w:rsidR="00214169" w:rsidRDefault="009C32B0">
            <w:pPr>
              <w:rPr>
                <w:sz w:val="20"/>
                <w:szCs w:val="20"/>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737D7A4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2FC99A3D"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 false paging for the other UEs within the cell or RNA and hence is in line with the enhanced </w:t>
            </w:r>
            <w:proofErr w:type="spellStart"/>
            <w:r>
              <w:rPr>
                <w:rFonts w:ascii="Calibri" w:eastAsia="宋体" w:hAnsi="Calibri" w:cs="Calibri"/>
                <w:color w:val="000000"/>
                <w:sz w:val="22"/>
                <w:szCs w:val="22"/>
                <w:shd w:val="clear" w:color="auto" w:fill="FFFFFF"/>
                <w:lang w:eastAsia="zh-CN"/>
              </w:rPr>
              <w:t>powersaving</w:t>
            </w:r>
            <w:proofErr w:type="spellEnd"/>
            <w:r>
              <w:rPr>
                <w:rFonts w:ascii="Calibri" w:eastAsia="宋体" w:hAnsi="Calibri" w:cs="Calibri"/>
                <w:color w:val="000000"/>
                <w:sz w:val="22"/>
                <w:szCs w:val="22"/>
                <w:shd w:val="clear" w:color="auto" w:fill="FFFFFF"/>
                <w:lang w:eastAsia="zh-CN"/>
              </w:rPr>
              <w:t xml:space="preserve"> work item which reduces the false paging</w:t>
            </w:r>
          </w:p>
          <w:p w14:paraId="642EEDE6"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Eliminates the need to for the anchor/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to </w:t>
            </w:r>
            <w:proofErr w:type="spellStart"/>
            <w:r>
              <w:rPr>
                <w:rFonts w:ascii="Calibri" w:eastAsia="宋体" w:hAnsi="Calibri" w:cs="Calibri"/>
                <w:color w:val="000000"/>
                <w:sz w:val="22"/>
                <w:szCs w:val="22"/>
                <w:shd w:val="clear" w:color="auto" w:fill="FFFFFF"/>
                <w:lang w:eastAsia="zh-CN"/>
              </w:rPr>
              <w:t>to</w:t>
            </w:r>
            <w:proofErr w:type="spellEnd"/>
            <w:r>
              <w:rPr>
                <w:rFonts w:ascii="Calibri" w:eastAsia="宋体" w:hAnsi="Calibri" w:cs="Calibri"/>
                <w:color w:val="000000"/>
                <w:sz w:val="22"/>
                <w:szCs w:val="22"/>
                <w:shd w:val="clear" w:color="auto" w:fill="FFFFFF"/>
                <w:lang w:eastAsia="zh-CN"/>
              </w:rPr>
              <w:t xml:space="preserve"> perform paging.</w:t>
            </w:r>
          </w:p>
          <w:p w14:paraId="7769854A" w14:textId="77777777" w:rsidR="00214169" w:rsidRDefault="009C32B0">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2B67F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 xml:space="preserve">to include the indication in the </w:t>
            </w:r>
            <w:proofErr w:type="spellStart"/>
            <w:r>
              <w:rPr>
                <w:rFonts w:ascii="Calibri" w:eastAsia="宋体" w:hAnsi="Calibri" w:cs="Calibri" w:hint="eastAsia"/>
                <w:color w:val="000000"/>
                <w:sz w:val="22"/>
                <w:szCs w:val="22"/>
                <w:shd w:val="clear" w:color="auto" w:fill="FFFFFF"/>
                <w:lang w:eastAsia="zh-CN"/>
              </w:rPr>
              <w:t>RRCRelease</w:t>
            </w:r>
            <w:proofErr w:type="spellEnd"/>
            <w:r>
              <w:rPr>
                <w:rFonts w:ascii="Calibri" w:eastAsia="宋体" w:hAnsi="Calibri" w:cs="Calibri" w:hint="eastAsia"/>
                <w:color w:val="000000"/>
                <w:sz w:val="22"/>
                <w:szCs w:val="22"/>
                <w:shd w:val="clear" w:color="auto" w:fill="FFFFFF"/>
                <w:lang w:eastAsia="zh-CN"/>
              </w:rPr>
              <w:t xml:space="preserve"> message</w:t>
            </w:r>
            <w:r>
              <w:rPr>
                <w:rFonts w:ascii="Calibri" w:eastAsia="宋体" w:hAnsi="Calibri" w:cs="Calibri"/>
                <w:color w:val="000000"/>
                <w:sz w:val="22"/>
                <w:szCs w:val="22"/>
                <w:shd w:val="clear" w:color="auto" w:fill="FFFFFF"/>
                <w:lang w:eastAsia="zh-CN"/>
              </w:rPr>
              <w:t>, option 2 should be adopted for the handling DL non-SDT data/</w:t>
            </w:r>
            <w:proofErr w:type="spellStart"/>
            <w:r>
              <w:rPr>
                <w:rFonts w:ascii="Calibri" w:eastAsia="宋体" w:hAnsi="Calibri" w:cs="Calibri"/>
                <w:color w:val="000000"/>
                <w:sz w:val="22"/>
                <w:szCs w:val="22"/>
                <w:shd w:val="clear" w:color="auto" w:fill="FFFFFF"/>
                <w:lang w:eastAsia="zh-CN"/>
              </w:rPr>
              <w:t>signalling</w:t>
            </w:r>
            <w:proofErr w:type="spellEnd"/>
            <w:r>
              <w:rPr>
                <w:rFonts w:ascii="Calibri" w:eastAsia="宋体" w:hAnsi="Calibri" w:cs="Calibri"/>
                <w:color w:val="000000"/>
                <w:sz w:val="22"/>
                <w:szCs w:val="22"/>
                <w:shd w:val="clear" w:color="auto" w:fill="FFFFFF"/>
                <w:lang w:eastAsia="zh-CN"/>
              </w:rPr>
              <w:t xml:space="preserve"> arrival during </w:t>
            </w:r>
            <w:proofErr w:type="spellStart"/>
            <w:r>
              <w:rPr>
                <w:rFonts w:ascii="Calibri" w:eastAsia="宋体" w:hAnsi="Calibri" w:cs="Calibri"/>
                <w:color w:val="000000"/>
                <w:sz w:val="22"/>
                <w:szCs w:val="22"/>
                <w:shd w:val="clear" w:color="auto" w:fill="FFFFFF"/>
                <w:lang w:eastAsia="zh-CN"/>
              </w:rPr>
              <w:t>on going</w:t>
            </w:r>
            <w:proofErr w:type="spellEnd"/>
            <w:r>
              <w:rPr>
                <w:rFonts w:ascii="Calibri" w:eastAsia="宋体" w:hAnsi="Calibri" w:cs="Calibri"/>
                <w:color w:val="000000"/>
                <w:sz w:val="22"/>
                <w:szCs w:val="22"/>
                <w:shd w:val="clear" w:color="auto" w:fill="FFFFFF"/>
                <w:lang w:eastAsia="zh-CN"/>
              </w:rPr>
              <w:t xml:space="preserve"> SDT procedure while anchoring. So that the UE can initiate a new resume procedure right-away.</w:t>
            </w:r>
          </w:p>
          <w:p w14:paraId="6A3F25FF" w14:textId="77777777" w:rsidR="00214169" w:rsidRDefault="009C32B0">
            <w:pPr>
              <w:rPr>
                <w:ins w:id="1337"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14:paraId="0E67CCE0" w14:textId="77777777" w:rsidR="00214169" w:rsidRDefault="009C32B0">
            <w:pPr>
              <w:rPr>
                <w:ins w:id="1338" w:author="ZTE" w:date="2022-02-10T11:12:00Z"/>
                <w:rFonts w:ascii="Calibri" w:eastAsia="宋体" w:hAnsi="Calibri" w:cs="Calibri"/>
                <w:color w:val="000000"/>
                <w:sz w:val="22"/>
                <w:szCs w:val="22"/>
                <w:shd w:val="clear" w:color="auto" w:fill="FFFFFF"/>
                <w:lang w:eastAsia="zh-CN"/>
              </w:rPr>
            </w:pPr>
            <w:ins w:id="1339"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340" w:author="seungjune.yi" w:date="2022-02-10T12:06:00Z">
              <w:r>
                <w:rPr>
                  <w:rFonts w:ascii="Calibri" w:eastAsia="宋体" w:hAnsi="Calibri" w:cs="Calibri"/>
                  <w:color w:val="000000"/>
                  <w:sz w:val="22"/>
                  <w:szCs w:val="22"/>
                  <w:shd w:val="clear" w:color="auto" w:fill="FFFFFF"/>
                  <w:lang w:eastAsia="zh-CN"/>
                </w:rPr>
                <w:t xml:space="preserve">DL non-SDT is generated during SDT procedure, the network can send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or </w:t>
              </w:r>
              <w:proofErr w:type="spellStart"/>
              <w:r>
                <w:rPr>
                  <w:rFonts w:ascii="Calibri" w:eastAsia="宋体" w:hAnsi="Calibri" w:cs="Calibri"/>
                  <w:color w:val="000000"/>
                  <w:sz w:val="22"/>
                  <w:szCs w:val="22"/>
                  <w:shd w:val="clear" w:color="auto" w:fill="FFFFFF"/>
                  <w:lang w:eastAsia="zh-CN"/>
                </w:rPr>
                <w:t>RRCSetup</w:t>
              </w:r>
              <w:proofErr w:type="spellEnd"/>
              <w:r>
                <w:rPr>
                  <w:rFonts w:ascii="Calibri" w:eastAsia="宋体" w:hAnsi="Calibri" w:cs="Calibri"/>
                  <w:color w:val="000000"/>
                  <w:sz w:val="22"/>
                  <w:szCs w:val="22"/>
                  <w:shd w:val="clear" w:color="auto" w:fill="FFFFFF"/>
                  <w:lang w:eastAsia="zh-CN"/>
                </w:rPr>
                <w:t xml:space="preserve"> to the UE to move the UE to RRC_CONNECTED.</w:t>
              </w:r>
            </w:ins>
          </w:p>
          <w:p w14:paraId="4216D866" w14:textId="77777777" w:rsidR="00F31FAE" w:rsidRDefault="00F31FAE">
            <w:pPr>
              <w:rPr>
                <w:ins w:id="1341" w:author="Ericsson" w:date="2022-02-10T13:49:00Z"/>
                <w:rFonts w:ascii="Calibri" w:eastAsia="宋体" w:hAnsi="Calibri" w:cs="Calibri"/>
                <w:color w:val="000000"/>
                <w:sz w:val="22"/>
                <w:szCs w:val="22"/>
                <w:shd w:val="clear" w:color="auto" w:fill="FFFFFF"/>
                <w:lang w:eastAsia="zh-CN"/>
              </w:rPr>
            </w:pPr>
            <w:ins w:id="1342" w:author="ZTE" w:date="2022-02-10T11:12:00Z">
              <w:r>
                <w:rPr>
                  <w:rFonts w:ascii="Calibri" w:eastAsia="宋体" w:hAnsi="Calibri" w:cs="Calibri"/>
                  <w:color w:val="000000"/>
                  <w:sz w:val="22"/>
                  <w:szCs w:val="22"/>
                  <w:shd w:val="clear" w:color="auto" w:fill="FFFFFF"/>
                  <w:lang w:eastAsia="zh-CN"/>
                </w:rPr>
                <w:lastRenderedPageBreak/>
                <w:t xml:space="preserve">[ZTE] We don’t think this is essential. There may be some optimization possible for the case </w:t>
              </w:r>
            </w:ins>
            <w:ins w:id="1343"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 these will require no changes and are sufficient. </w:t>
              </w:r>
            </w:ins>
          </w:p>
          <w:p w14:paraId="0E8977ED" w14:textId="77777777" w:rsidR="00C77C8C" w:rsidRDefault="00C77C8C">
            <w:pPr>
              <w:rPr>
                <w:ins w:id="1344" w:author="CATT" w:date="2022-02-10T22:59:00Z"/>
                <w:rFonts w:ascii="Calibri" w:eastAsia="宋体" w:hAnsi="Calibri" w:cs="Calibri"/>
                <w:color w:val="000000"/>
                <w:sz w:val="22"/>
                <w:szCs w:val="22"/>
                <w:shd w:val="clear" w:color="auto" w:fill="FFFFFF"/>
                <w:lang w:eastAsia="zh-CN"/>
              </w:rPr>
            </w:pPr>
            <w:ins w:id="1345" w:author="Ericsson" w:date="2022-02-10T13:49:00Z">
              <w:r>
                <w:rPr>
                  <w:rFonts w:ascii="Calibri" w:eastAsia="宋体" w:hAnsi="Calibri" w:cs="Calibri"/>
                  <w:color w:val="000000"/>
                  <w:sz w:val="22"/>
                  <w:szCs w:val="22"/>
                  <w:shd w:val="clear" w:color="auto" w:fill="FFFFFF"/>
                  <w:lang w:eastAsia="zh-CN"/>
                </w:rPr>
                <w:t>Ericsson: Agree with LG</w:t>
              </w:r>
            </w:ins>
            <w:ins w:id="1346" w:author="Ericsson" w:date="2022-02-10T13:50:00Z">
              <w:r w:rsidR="0068250E">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347" w:author="Ericsson" w:date="2022-02-10T13:51:00Z">
              <w:r w:rsidR="0068250E">
                <w:rPr>
                  <w:rFonts w:ascii="Calibri" w:eastAsia="宋体" w:hAnsi="Calibri" w:cs="Calibri"/>
                  <w:color w:val="000000"/>
                  <w:sz w:val="22"/>
                  <w:szCs w:val="22"/>
                  <w:shd w:val="clear" w:color="auto" w:fill="FFFFFF"/>
                  <w:lang w:eastAsia="zh-CN"/>
                </w:rPr>
                <w:t xml:space="preserve"> be handled already without optimizations.</w:t>
              </w:r>
            </w:ins>
          </w:p>
          <w:p w14:paraId="4ACA75B8" w14:textId="77777777" w:rsidR="004E3B50" w:rsidRPr="00A218CE" w:rsidRDefault="004E3B50" w:rsidP="004E3B50">
            <w:pPr>
              <w:rPr>
                <w:ins w:id="1348" w:author="CATT" w:date="2022-02-10T22:59:00Z"/>
                <w:rFonts w:asciiTheme="minorHAnsi" w:eastAsia="Arial Unicode MS" w:hAnsiTheme="minorHAnsi" w:cstheme="minorHAnsi"/>
                <w:sz w:val="20"/>
                <w:szCs w:val="20"/>
                <w:lang w:eastAsia="zh-CN"/>
              </w:rPr>
            </w:pPr>
            <w:ins w:id="1349"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sidRPr="00A218CE">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14:paraId="5412FDA4" w14:textId="77777777" w:rsidR="004E3B50" w:rsidRPr="00A218CE" w:rsidRDefault="004E3B50" w:rsidP="004E3B50">
            <w:pPr>
              <w:rPr>
                <w:ins w:id="1350" w:author="CATT" w:date="2022-02-10T22:59:00Z"/>
                <w:rFonts w:asciiTheme="minorHAnsi" w:eastAsia="Arial Unicode MS" w:hAnsiTheme="minorHAnsi" w:cstheme="minorHAnsi"/>
                <w:sz w:val="20"/>
                <w:szCs w:val="20"/>
                <w:lang w:eastAsia="zh-CN"/>
              </w:rPr>
            </w:pPr>
            <w:ins w:id="1351"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 anchor relocation, RAN3 had already agreed that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(i.e. the receiving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sends the UE to RRC_CONNECTED state directly by sending the </w:t>
              </w:r>
              <w:proofErr w:type="spellStart"/>
              <w:r w:rsidRPr="00A218CE">
                <w:rPr>
                  <w:rFonts w:asciiTheme="minorHAnsi" w:eastAsia="Arial Unicode MS" w:hAnsiTheme="minorHAnsi" w:cstheme="minorHAnsi"/>
                  <w:sz w:val="20"/>
                  <w:szCs w:val="20"/>
                  <w:lang w:eastAsia="zh-CN"/>
                </w:rPr>
                <w:t>RRCResume</w:t>
              </w:r>
              <w:proofErr w:type="spellEnd"/>
              <w:r w:rsidRPr="00A218CE">
                <w:rPr>
                  <w:rFonts w:asciiTheme="minorHAnsi" w:eastAsia="Arial Unicode MS" w:hAnsiTheme="minorHAnsi" w:cstheme="minorHAnsi"/>
                  <w:sz w:val="20"/>
                  <w:szCs w:val="20"/>
                  <w:lang w:eastAsia="zh-CN"/>
                </w:rPr>
                <w:t xml:space="preserve"> message, when the target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receives DL non SDT data or </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from core network during SDT procedure</w:t>
              </w:r>
              <w:r>
                <w:rPr>
                  <w:rFonts w:asciiTheme="minorHAnsi" w:eastAsia="Arial Unicode MS" w:hAnsiTheme="minorHAnsi" w:cstheme="minorHAnsi" w:hint="eastAsia"/>
                  <w:sz w:val="20"/>
                  <w:szCs w:val="20"/>
                  <w:lang w:eastAsia="zh-CN"/>
                </w:rPr>
                <w:t>.</w:t>
              </w:r>
            </w:ins>
          </w:p>
          <w:p w14:paraId="779968B2" w14:textId="77777777" w:rsidR="004E3B50" w:rsidRPr="00A218CE" w:rsidRDefault="004E3B50" w:rsidP="004E3B50">
            <w:pPr>
              <w:rPr>
                <w:ins w:id="1352" w:author="CATT" w:date="2022-02-10T22:59:00Z"/>
                <w:rFonts w:asciiTheme="minorHAnsi" w:eastAsia="Arial Unicode MS" w:hAnsiTheme="minorHAnsi" w:cstheme="minorHAnsi"/>
                <w:sz w:val="20"/>
                <w:szCs w:val="20"/>
                <w:lang w:eastAsia="zh-CN"/>
              </w:rPr>
            </w:pPr>
            <w:ins w:id="1353" w:author="CATT" w:date="2022-02-10T22:59:00Z">
              <w:r w:rsidRPr="00A218CE">
                <w:rPr>
                  <w:rFonts w:asciiTheme="minorHAnsi" w:eastAsia="Arial Unicode MS" w:hAnsiTheme="minorHAnsi" w:cstheme="minorHAnsi"/>
                  <w:sz w:val="20"/>
                  <w:szCs w:val="20"/>
                  <w:lang w:eastAsia="zh-CN"/>
                </w:rPr>
                <w:t xml:space="preserve">For DL non-SDT data/signaling arrival in case of SDT without anchor relocation, RAN3 had agreed that in this case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could move the UE back to RRC Inactive by using </w:t>
              </w:r>
              <w:proofErr w:type="spellStart"/>
              <w:r w:rsidRPr="00A218CE">
                <w:rPr>
                  <w:rFonts w:asciiTheme="minorHAnsi" w:eastAsia="Arial Unicode MS" w:hAnsiTheme="minorHAnsi" w:cstheme="minorHAnsi"/>
                  <w:sz w:val="20"/>
                  <w:szCs w:val="20"/>
                  <w:lang w:eastAsia="zh-CN"/>
                </w:rPr>
                <w:t>RRCRelease</w:t>
              </w:r>
              <w:proofErr w:type="spellEnd"/>
              <w:r w:rsidRPr="00A218CE">
                <w:rPr>
                  <w:rFonts w:asciiTheme="minorHAnsi" w:eastAsia="Arial Unicode MS" w:hAnsiTheme="minorHAnsi" w:cstheme="minorHAnsi"/>
                  <w:sz w:val="20"/>
                  <w:szCs w:val="20"/>
                  <w:lang w:eastAsia="zh-CN"/>
                </w:rPr>
                <w:t xml:space="preserve"> message during SDT without anchor relocation. Then, the UE should re-initiate a new RRC Resume procedure (i.e. UE will be resumed to RRC_CONNECTED) for follow-up DL non-SDT data/</w:t>
              </w:r>
              <w:proofErr w:type="spellStart"/>
              <w:r w:rsidRPr="00A218CE">
                <w:rPr>
                  <w:rFonts w:asciiTheme="minorHAnsi" w:eastAsia="Arial Unicode MS" w:hAnsiTheme="minorHAnsi" w:cstheme="minorHAnsi"/>
                  <w:sz w:val="20"/>
                  <w:szCs w:val="20"/>
                  <w:lang w:eastAsia="zh-CN"/>
                </w:rPr>
                <w:t>signalling</w:t>
              </w:r>
              <w:proofErr w:type="spellEnd"/>
              <w:r w:rsidRPr="00A218CE">
                <w:rPr>
                  <w:rFonts w:asciiTheme="minorHAnsi" w:eastAsia="Arial Unicode MS" w:hAnsiTheme="minorHAnsi" w:cstheme="minorHAnsi"/>
                  <w:sz w:val="20"/>
                  <w:szCs w:val="20"/>
                  <w:lang w:eastAsia="zh-CN"/>
                </w:rPr>
                <w:t xml:space="preserve"> transmission. However, RAN3 assume both option 1 and option 2 are feasible and request RAN2 to further check the options (LS in R2-2202144).</w:t>
              </w:r>
            </w:ins>
          </w:p>
          <w:p w14:paraId="535278FD" w14:textId="77777777" w:rsidR="004E3B50" w:rsidRPr="00A218CE" w:rsidRDefault="004E3B50" w:rsidP="004E3B50">
            <w:pPr>
              <w:rPr>
                <w:ins w:id="1354" w:author="CATT" w:date="2022-02-10T22:59:00Z"/>
                <w:rFonts w:asciiTheme="minorHAnsi" w:eastAsia="Arial Unicode MS" w:hAnsiTheme="minorHAnsi" w:cstheme="minorHAnsi"/>
                <w:sz w:val="20"/>
                <w:szCs w:val="20"/>
                <w:lang w:eastAsia="zh-CN"/>
              </w:rPr>
            </w:pPr>
            <w:ins w:id="1355" w:author="CATT" w:date="2022-02-10T22:59:00Z">
              <w:r w:rsidRPr="00A218CE">
                <w:rPr>
                  <w:rFonts w:asciiTheme="minorHAnsi" w:eastAsia="Arial Unicode MS" w:hAnsiTheme="minorHAnsi" w:cstheme="minorHAnsi"/>
                  <w:sz w:val="20"/>
                  <w:szCs w:val="20"/>
                  <w:lang w:eastAsia="zh-CN"/>
                </w:rPr>
                <w:t xml:space="preserve">Option </w:t>
              </w:r>
              <w:r>
                <w:rPr>
                  <w:rFonts w:asciiTheme="minorHAnsi" w:eastAsia="Arial Unicode MS" w:hAnsiTheme="minorHAnsi" w:cstheme="minorHAnsi"/>
                  <w:sz w:val="20"/>
                  <w:szCs w:val="20"/>
                  <w:lang w:eastAsia="zh-CN"/>
                </w:rPr>
                <w:t xml:space="preserve">2 has a clear advantage </w:t>
              </w:r>
              <w:r>
                <w:rPr>
                  <w:rFonts w:asciiTheme="minorHAnsi" w:eastAsia="Arial Unicode MS" w:hAnsiTheme="minorHAnsi" w:cstheme="minorHAnsi" w:hint="eastAsia"/>
                  <w:sz w:val="20"/>
                  <w:szCs w:val="20"/>
                  <w:lang w:eastAsia="zh-CN"/>
                </w:rPr>
                <w:t>as mentioned by HW:</w:t>
              </w:r>
            </w:ins>
          </w:p>
          <w:p w14:paraId="1DF85336" w14:textId="77777777" w:rsidR="004E3B50" w:rsidRPr="00A218CE" w:rsidRDefault="004E3B50" w:rsidP="004E3B50">
            <w:pPr>
              <w:rPr>
                <w:ins w:id="1356" w:author="CATT" w:date="2022-02-10T22:59:00Z"/>
                <w:rFonts w:asciiTheme="minorHAnsi" w:eastAsia="Arial Unicode MS" w:hAnsiTheme="minorHAnsi" w:cstheme="minorHAnsi"/>
                <w:sz w:val="20"/>
                <w:szCs w:val="20"/>
                <w:lang w:eastAsia="zh-CN"/>
              </w:rPr>
            </w:pPr>
            <w:ins w:id="1357" w:author="CATT" w:date="2022-02-10T22:59:00Z">
              <w:r w:rsidRPr="00A218CE">
                <w:rPr>
                  <w:rFonts w:asciiTheme="minorHAnsi" w:eastAsia="Arial Unicode MS" w:hAnsiTheme="minorHAnsi" w:cstheme="minorHAnsi"/>
                  <w:sz w:val="20"/>
                  <w:szCs w:val="20"/>
                  <w:lang w:eastAsia="zh-CN"/>
                </w:rPr>
                <w:t>1.</w:t>
              </w:r>
              <w:r w:rsidRPr="00A218CE">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sidRPr="00A218CE">
                <w:rPr>
                  <w:rFonts w:asciiTheme="minorHAnsi" w:eastAsia="Arial Unicode MS" w:hAnsiTheme="minorHAnsi" w:cstheme="minorHAnsi"/>
                  <w:sz w:val="20"/>
                  <w:szCs w:val="20"/>
                  <w:lang w:eastAsia="zh-CN"/>
                </w:rPr>
                <w:t xml:space="preserve"> for other UEs within the cell or RNA </w:t>
              </w:r>
            </w:ins>
          </w:p>
          <w:p w14:paraId="5A9CF52A" w14:textId="77777777" w:rsidR="004E3B50" w:rsidRPr="00A218CE" w:rsidRDefault="004E3B50" w:rsidP="004E3B50">
            <w:pPr>
              <w:rPr>
                <w:ins w:id="1358" w:author="CATT" w:date="2022-02-10T22:59:00Z"/>
                <w:rFonts w:asciiTheme="minorHAnsi" w:eastAsia="Arial Unicode MS" w:hAnsiTheme="minorHAnsi" w:cstheme="minorHAnsi"/>
                <w:sz w:val="20"/>
                <w:szCs w:val="20"/>
                <w:lang w:eastAsia="zh-CN"/>
              </w:rPr>
            </w:pPr>
            <w:ins w:id="1359" w:author="CATT" w:date="2022-02-10T22:59:00Z">
              <w:r w:rsidRPr="00A218CE">
                <w:rPr>
                  <w:rFonts w:asciiTheme="minorHAnsi" w:eastAsia="Arial Unicode MS" w:hAnsiTheme="minorHAnsi" w:cstheme="minorHAnsi"/>
                  <w:sz w:val="20"/>
                  <w:szCs w:val="20"/>
                  <w:lang w:eastAsia="zh-CN"/>
                </w:rPr>
                <w:t>2.</w:t>
              </w:r>
              <w:r w:rsidRPr="00A218CE">
                <w:rPr>
                  <w:rFonts w:asciiTheme="minorHAnsi" w:eastAsia="Arial Unicode MS" w:hAnsiTheme="minorHAnsi" w:cstheme="minorHAnsi"/>
                  <w:sz w:val="20"/>
                  <w:szCs w:val="20"/>
                  <w:lang w:eastAsia="zh-CN"/>
                </w:rPr>
                <w:tab/>
                <w:t xml:space="preserve">Eliminates the signaling overhead at </w:t>
              </w:r>
              <w:proofErr w:type="spellStart"/>
              <w:r w:rsidRPr="00A218CE">
                <w:rPr>
                  <w:rFonts w:asciiTheme="minorHAnsi" w:eastAsia="Arial Unicode MS" w:hAnsiTheme="minorHAnsi" w:cstheme="minorHAnsi"/>
                  <w:sz w:val="20"/>
                  <w:szCs w:val="20"/>
                  <w:lang w:eastAsia="zh-CN"/>
                </w:rPr>
                <w:t>Uu</w:t>
              </w:r>
              <w:proofErr w:type="spellEnd"/>
              <w:r w:rsidRPr="00A218CE">
                <w:rPr>
                  <w:rFonts w:asciiTheme="minorHAnsi" w:eastAsia="Arial Unicode MS" w:hAnsiTheme="minorHAnsi" w:cstheme="minorHAnsi"/>
                  <w:sz w:val="20"/>
                  <w:szCs w:val="20"/>
                  <w:lang w:eastAsia="zh-CN"/>
                </w:rPr>
                <w:t xml:space="preserve"> and </w:t>
              </w:r>
              <w:proofErr w:type="spellStart"/>
              <w:r w:rsidRPr="00A218CE">
                <w:rPr>
                  <w:rFonts w:asciiTheme="minorHAnsi" w:eastAsia="Arial Unicode MS" w:hAnsiTheme="minorHAnsi" w:cstheme="minorHAnsi"/>
                  <w:sz w:val="20"/>
                  <w:szCs w:val="20"/>
                  <w:lang w:eastAsia="zh-CN"/>
                </w:rPr>
                <w:t>Xn</w:t>
              </w:r>
              <w:proofErr w:type="spellEnd"/>
              <w:r w:rsidRPr="00A218CE">
                <w:rPr>
                  <w:rFonts w:asciiTheme="minorHAnsi" w:eastAsia="Arial Unicode MS" w:hAnsiTheme="minorHAnsi" w:cstheme="minorHAnsi"/>
                  <w:sz w:val="20"/>
                  <w:szCs w:val="20"/>
                  <w:lang w:eastAsia="zh-CN"/>
                </w:rPr>
                <w:t xml:space="preserve"> interfaces by avoiding the need for the anchor/ last serving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to perform paging.</w:t>
              </w:r>
            </w:ins>
          </w:p>
          <w:p w14:paraId="52762F16" w14:textId="77777777" w:rsidR="004E3B50" w:rsidRPr="00A218CE" w:rsidRDefault="004E3B50" w:rsidP="004E3B50">
            <w:pPr>
              <w:rPr>
                <w:ins w:id="1360" w:author="CATT" w:date="2022-02-10T22:59:00Z"/>
                <w:rFonts w:asciiTheme="minorHAnsi" w:eastAsia="Arial Unicode MS" w:hAnsiTheme="minorHAnsi" w:cstheme="minorHAnsi"/>
                <w:sz w:val="20"/>
                <w:szCs w:val="20"/>
                <w:lang w:eastAsia="zh-CN"/>
              </w:rPr>
            </w:pPr>
            <w:ins w:id="1361" w:author="CATT" w:date="2022-02-10T22:59:00Z">
              <w:r w:rsidRPr="00A218CE">
                <w:rPr>
                  <w:rFonts w:asciiTheme="minorHAnsi" w:eastAsia="Arial Unicode MS" w:hAnsiTheme="minorHAnsi" w:cstheme="minorHAnsi"/>
                  <w:sz w:val="20"/>
                  <w:szCs w:val="20"/>
                  <w:lang w:eastAsia="zh-CN"/>
                </w:rPr>
                <w:t>3.</w:t>
              </w:r>
              <w:r w:rsidRPr="00A218CE">
                <w:rPr>
                  <w:rFonts w:asciiTheme="minorHAnsi" w:eastAsia="Arial Unicode MS" w:hAnsiTheme="minorHAnsi" w:cstheme="minorHAnsi"/>
                  <w:sz w:val="20"/>
                  <w:szCs w:val="20"/>
                  <w:lang w:eastAsia="zh-CN"/>
                </w:rPr>
                <w:tab/>
                <w:t>Reduces the latency to transfer of (potentially critical) DL non-</w:t>
              </w:r>
              <w:r w:rsidRPr="00A218CE">
                <w:rPr>
                  <w:rFonts w:asciiTheme="minorHAnsi" w:eastAsia="Arial Unicode MS" w:hAnsiTheme="minorHAnsi" w:cstheme="minorHAnsi"/>
                  <w:sz w:val="20"/>
                  <w:szCs w:val="20"/>
                  <w:lang w:eastAsia="zh-CN"/>
                </w:rPr>
                <w:lastRenderedPageBreak/>
                <w:t>SDT data by bypassing the paging procedure.</w:t>
              </w:r>
            </w:ins>
          </w:p>
          <w:p w14:paraId="1AF94F3D" w14:textId="77777777" w:rsidR="004E3B50" w:rsidRPr="00A218CE" w:rsidRDefault="004E3B50" w:rsidP="004E3B50">
            <w:pPr>
              <w:rPr>
                <w:ins w:id="1362" w:author="CATT" w:date="2022-02-10T22:59:00Z"/>
                <w:rFonts w:asciiTheme="minorHAnsi" w:eastAsia="Arial Unicode MS" w:hAnsiTheme="minorHAnsi" w:cstheme="minorHAnsi"/>
                <w:sz w:val="20"/>
                <w:szCs w:val="20"/>
                <w:lang w:eastAsia="zh-CN"/>
              </w:rPr>
            </w:pPr>
            <w:ins w:id="1363" w:author="CATT" w:date="2022-02-10T22:59:00Z">
              <w:r w:rsidRPr="00A218CE">
                <w:rPr>
                  <w:rFonts w:asciiTheme="minorHAnsi" w:eastAsia="Arial Unicode MS" w:hAnsiTheme="minorHAnsi" w:cstheme="minorHAnsi"/>
                  <w:sz w:val="20"/>
                  <w:szCs w:val="20"/>
                  <w:lang w:eastAsia="zh-CN"/>
                </w:rPr>
                <w:t>And option 2 has minimal impact on specifications.</w:t>
              </w:r>
            </w:ins>
          </w:p>
          <w:p w14:paraId="69618E61" w14:textId="77777777" w:rsidR="004E3B50" w:rsidRPr="00A218CE" w:rsidRDefault="004E3B50" w:rsidP="004E3B50">
            <w:pPr>
              <w:rPr>
                <w:ins w:id="1364" w:author="CATT" w:date="2022-02-10T22:59:00Z"/>
                <w:rFonts w:asciiTheme="minorHAnsi" w:eastAsia="Arial Unicode MS" w:hAnsiTheme="minorHAnsi" w:cstheme="minorHAnsi"/>
                <w:sz w:val="20"/>
                <w:szCs w:val="20"/>
                <w:lang w:eastAsia="zh-CN"/>
              </w:rPr>
            </w:pPr>
            <w:ins w:id="1365" w:author="CATT" w:date="2022-02-10T22:59:00Z">
              <w:r w:rsidRPr="00A218CE">
                <w:rPr>
                  <w:rFonts w:asciiTheme="minorHAnsi" w:eastAsia="Arial Unicode MS" w:hAnsiTheme="minorHAnsi" w:cstheme="minorHAnsi"/>
                  <w:sz w:val="20"/>
                  <w:szCs w:val="20"/>
                  <w:lang w:eastAsia="zh-CN"/>
                </w:rPr>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sidRPr="00A218CE">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sidRPr="00A218CE">
                <w:rPr>
                  <w:rFonts w:asciiTheme="minorHAnsi" w:eastAsia="Arial Unicode MS" w:hAnsiTheme="minorHAnsi" w:cstheme="minorHAnsi"/>
                  <w:sz w:val="20"/>
                  <w:szCs w:val="20"/>
                  <w:lang w:eastAsia="zh-CN"/>
                </w:rPr>
                <w:t xml:space="preserve">, the anchor </w:t>
              </w:r>
              <w:proofErr w:type="spellStart"/>
              <w:r w:rsidRPr="00A218CE">
                <w:rPr>
                  <w:rFonts w:asciiTheme="minorHAnsi" w:eastAsia="Arial Unicode MS" w:hAnsiTheme="minorHAnsi" w:cstheme="minorHAnsi"/>
                  <w:sz w:val="20"/>
                  <w:szCs w:val="20"/>
                  <w:lang w:eastAsia="zh-CN"/>
                </w:rPr>
                <w:t>gNB</w:t>
              </w:r>
              <w:proofErr w:type="spellEnd"/>
              <w:r w:rsidRPr="00A218CE">
                <w:rPr>
                  <w:rFonts w:asciiTheme="minorHAnsi" w:eastAsia="Arial Unicode MS" w:hAnsiTheme="minorHAnsi" w:cstheme="minorHAnsi"/>
                  <w:sz w:val="20"/>
                  <w:szCs w:val="20"/>
                  <w:lang w:eastAsia="zh-CN"/>
                </w:rPr>
                <w:t xml:space="preserve"> has to trigger RAN paging to ensure DL non-SDT data/signaling transmission.</w:t>
              </w:r>
            </w:ins>
          </w:p>
          <w:p w14:paraId="5EA01A6B" w14:textId="77777777" w:rsidR="004E3B50" w:rsidRPr="00A218CE" w:rsidRDefault="004E3B50" w:rsidP="004E3B50">
            <w:pPr>
              <w:rPr>
                <w:ins w:id="1366" w:author="CATT" w:date="2022-02-10T22:59:00Z"/>
                <w:rFonts w:asciiTheme="minorHAnsi" w:eastAsia="宋体" w:hAnsiTheme="minorHAnsi" w:cstheme="minorHAnsi"/>
                <w:color w:val="000000"/>
                <w:sz w:val="22"/>
                <w:szCs w:val="22"/>
                <w:shd w:val="clear" w:color="auto" w:fill="FFFFFF"/>
                <w:lang w:eastAsia="zh-CN"/>
              </w:rPr>
            </w:pPr>
            <w:ins w:id="1367" w:author="CATT" w:date="2022-02-10T22:59:00Z">
              <w:r w:rsidRPr="00A218CE">
                <w:rPr>
                  <w:rFonts w:asciiTheme="minorHAnsi" w:eastAsia="Arial Unicode MS" w:hAnsiTheme="minorHAnsi" w:cstheme="minorHAnsi"/>
                  <w:sz w:val="20"/>
                  <w:szCs w:val="20"/>
                  <w:lang w:eastAsia="zh-CN"/>
                </w:rPr>
                <w:t>Hence, we support option 2 to handle DL non-SDT arrival durin</w:t>
              </w:r>
              <w:r>
                <w:rPr>
                  <w:rFonts w:asciiTheme="minorHAnsi" w:eastAsia="Arial Unicode MS" w:hAnsiTheme="minorHAnsi" w:cstheme="minorHAnsi"/>
                  <w:sz w:val="20"/>
                  <w:szCs w:val="20"/>
                  <w:lang w:eastAsia="zh-CN"/>
                </w:rPr>
                <w:t>g SDT without anchor relocation</w:t>
              </w:r>
              <w:r>
                <w:rPr>
                  <w:rFonts w:asciiTheme="minorHAnsi" w:eastAsia="Arial Unicode MS" w:hAnsiTheme="minorHAnsi" w:cstheme="minorHAnsi" w:hint="eastAsia"/>
                  <w:sz w:val="20"/>
                  <w:szCs w:val="20"/>
                  <w:lang w:eastAsia="zh-CN"/>
                </w:rPr>
                <w:t xml:space="preserve">. Besides,  it is a real case happed in SDT procedure, so we think it is </w:t>
              </w:r>
              <w:proofErr w:type="spellStart"/>
              <w:r>
                <w:rPr>
                  <w:rFonts w:asciiTheme="minorHAnsi" w:eastAsia="Arial Unicode MS" w:hAnsiTheme="minorHAnsi" w:cstheme="minorHAnsi" w:hint="eastAsia"/>
                  <w:sz w:val="20"/>
                  <w:szCs w:val="20"/>
                  <w:lang w:eastAsia="zh-CN"/>
                </w:rPr>
                <w:t>eseential</w:t>
              </w:r>
              <w:proofErr w:type="spellEnd"/>
              <w:r>
                <w:rPr>
                  <w:rFonts w:asciiTheme="minorHAnsi" w:eastAsia="Arial Unicode MS" w:hAnsiTheme="minorHAnsi" w:cstheme="minorHAnsi" w:hint="eastAsia"/>
                  <w:sz w:val="20"/>
                  <w:szCs w:val="20"/>
                  <w:lang w:eastAsia="zh-CN"/>
                </w:rPr>
                <w:t>.</w:t>
              </w:r>
            </w:ins>
          </w:p>
          <w:p w14:paraId="436F5ED5" w14:textId="77777777" w:rsidR="004E3B50" w:rsidRDefault="00E14134" w:rsidP="00E14134">
            <w:pPr>
              <w:rPr>
                <w:ins w:id="1368" w:author="Xiaomi" w:date="2022-02-11T15:22:00Z"/>
                <w:rFonts w:ascii="Calibri" w:eastAsia="宋体" w:hAnsi="Calibri" w:cs="Calibri"/>
                <w:color w:val="000000"/>
                <w:sz w:val="22"/>
                <w:szCs w:val="22"/>
                <w:shd w:val="clear" w:color="auto" w:fill="FFFFFF"/>
                <w:lang w:eastAsia="zh-CN"/>
              </w:rPr>
            </w:pPr>
            <w:ins w:id="1369"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370"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371" w:author="NEC (Wangda)" w:date="2022-02-11T13:28:00Z">
              <w:r>
                <w:rPr>
                  <w:rFonts w:ascii="Calibri" w:eastAsia="宋体" w:hAnsi="Calibri" w:cs="Calibri"/>
                  <w:color w:val="000000"/>
                  <w:sz w:val="22"/>
                  <w:szCs w:val="22"/>
                  <w:shd w:val="clear" w:color="auto" w:fill="FFFFFF"/>
                  <w:lang w:eastAsia="zh-CN"/>
                </w:rPr>
                <w:t>.</w:t>
              </w:r>
            </w:ins>
          </w:p>
          <w:p w14:paraId="5899CC62" w14:textId="5449D034" w:rsidR="0072386A" w:rsidRDefault="003937E2" w:rsidP="00E14134">
            <w:pPr>
              <w:rPr>
                <w:ins w:id="1372" w:author="Nokia - Jussi" w:date="2022-02-11T13:15:00Z"/>
                <w:rFonts w:ascii="Calibri" w:eastAsia="宋体" w:hAnsi="Calibri" w:cs="Calibri"/>
                <w:color w:val="000000"/>
                <w:sz w:val="22"/>
                <w:szCs w:val="22"/>
                <w:shd w:val="clear" w:color="auto" w:fill="FFFFFF"/>
                <w:lang w:eastAsia="zh-CN"/>
              </w:rPr>
            </w:pPr>
            <w:ins w:id="1373" w:author="Xiaomi" w:date="2022-02-11T15:22:00Z">
              <w:r>
                <w:rPr>
                  <w:rFonts w:ascii="Calibri" w:eastAsia="宋体" w:hAnsi="Calibri" w:cs="Calibri"/>
                  <w:color w:val="000000"/>
                  <w:sz w:val="22"/>
                  <w:szCs w:val="22"/>
                  <w:shd w:val="clear" w:color="auto" w:fill="FFFFFF"/>
                  <w:lang w:eastAsia="zh-CN"/>
                </w:rPr>
                <w:t>Xiaomi: Agree with ZTE.</w:t>
              </w:r>
            </w:ins>
          </w:p>
          <w:p w14:paraId="686B8AC7" w14:textId="77777777" w:rsidR="006864E9" w:rsidRDefault="006864E9" w:rsidP="00E14134">
            <w:pPr>
              <w:rPr>
                <w:ins w:id="1374" w:author="Huawei (Dawid)" w:date="2022-02-11T13:33:00Z"/>
                <w:rFonts w:ascii="Calibri" w:eastAsia="宋体" w:hAnsi="Calibri" w:cs="Calibri"/>
                <w:color w:val="000000"/>
                <w:sz w:val="22"/>
                <w:szCs w:val="22"/>
                <w:shd w:val="clear" w:color="auto" w:fill="FFFFFF"/>
                <w:lang w:eastAsia="zh-CN"/>
              </w:rPr>
            </w:pPr>
            <w:ins w:id="1375" w:author="Nokia - Jussi" w:date="2022-02-11T13:15:00Z">
              <w:r>
                <w:rPr>
                  <w:rFonts w:ascii="Calibri" w:eastAsia="宋体" w:hAnsi="Calibri" w:cs="Calibri"/>
                  <w:color w:val="000000"/>
                  <w:sz w:val="22"/>
                  <w:szCs w:val="22"/>
                  <w:shd w:val="clear" w:color="auto" w:fill="FFFFFF"/>
                  <w:lang w:eastAsia="zh-CN"/>
                </w:rPr>
                <w:t>Nokia: Agree with LGE</w:t>
              </w:r>
            </w:ins>
            <w:ins w:id="1376" w:author="Nokia - Jussi" w:date="2022-02-11T13:19:00Z">
              <w:r>
                <w:rPr>
                  <w:rFonts w:ascii="Calibri" w:eastAsia="宋体" w:hAnsi="Calibri" w:cs="Calibri"/>
                  <w:color w:val="000000"/>
                  <w:sz w:val="22"/>
                  <w:szCs w:val="22"/>
                  <w:shd w:val="clear" w:color="auto" w:fill="FFFFFF"/>
                  <w:lang w:eastAsia="zh-CN"/>
                </w:rPr>
                <w:t>, nothing is needed.</w:t>
              </w:r>
            </w:ins>
          </w:p>
          <w:p w14:paraId="0E51B85E" w14:textId="77777777" w:rsidR="00C741A4" w:rsidRDefault="00C741A4" w:rsidP="004A6017">
            <w:pPr>
              <w:rPr>
                <w:ins w:id="1377" w:author="Apple (Fangli)" w:date="2022-02-12T23:44:00Z"/>
                <w:rFonts w:ascii="Calibri" w:eastAsia="宋体" w:hAnsi="Calibri" w:cs="Calibri"/>
                <w:color w:val="000000"/>
                <w:sz w:val="22"/>
                <w:szCs w:val="22"/>
                <w:shd w:val="clear" w:color="auto" w:fill="FFFFFF"/>
                <w:lang w:eastAsia="zh-CN"/>
              </w:rPr>
            </w:pPr>
            <w:ins w:id="1378" w:author="Huawei (Dawid)" w:date="2022-02-11T13:33:00Z">
              <w:r>
                <w:rPr>
                  <w:rFonts w:ascii="Calibri" w:eastAsia="宋体"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379" w:author="Huawei (Dawid)" w:date="2022-02-11T13:34:00Z">
              <w:r>
                <w:rPr>
                  <w:rFonts w:ascii="Calibri" w:eastAsia="宋体" w:hAnsi="Calibri" w:cs="Calibri"/>
                  <w:color w:val="000000"/>
                  <w:sz w:val="22"/>
                  <w:szCs w:val="22"/>
                  <w:shd w:val="clear" w:color="auto" w:fill="FFFFFF"/>
                  <w:lang w:eastAsia="zh-CN"/>
                </w:rPr>
                <w:t xml:space="preserve">DL non-SDT data </w:t>
              </w:r>
              <w:proofErr w:type="spellStart"/>
              <w:r>
                <w:rPr>
                  <w:rFonts w:ascii="Calibri" w:eastAsia="宋体" w:hAnsi="Calibri" w:cs="Calibri"/>
                  <w:color w:val="000000"/>
                  <w:sz w:val="22"/>
                  <w:szCs w:val="22"/>
                  <w:shd w:val="clear" w:color="auto" w:fill="FFFFFF"/>
                  <w:lang w:eastAsia="zh-CN"/>
                </w:rPr>
                <w:t>arrivcal</w:t>
              </w:r>
              <w:proofErr w:type="spellEnd"/>
              <w:r>
                <w:rPr>
                  <w:rFonts w:ascii="Calibri" w:eastAsia="宋体" w:hAnsi="Calibri" w:cs="Calibri"/>
                  <w:color w:val="000000"/>
                  <w:sz w:val="22"/>
                  <w:szCs w:val="22"/>
                  <w:shd w:val="clear" w:color="auto" w:fill="FFFFFF"/>
                  <w:lang w:eastAsia="zh-CN"/>
                </w:rPr>
                <w:t xml:space="preserve"> in non-anchor relocation case. </w:t>
              </w:r>
            </w:ins>
            <w:ins w:id="1380" w:author="Huawei (Dawid)" w:date="2022-02-11T13:37:00Z">
              <w:r>
                <w:rPr>
                  <w:rFonts w:ascii="Calibri" w:eastAsia="宋体" w:hAnsi="Calibri" w:cs="Calibri"/>
                  <w:color w:val="000000"/>
                  <w:sz w:val="22"/>
                  <w:szCs w:val="22"/>
                  <w:shd w:val="clear" w:color="auto" w:fill="FFFFFF"/>
                  <w:lang w:eastAsia="zh-CN"/>
                </w:rPr>
                <w:t>This now</w:t>
              </w:r>
            </w:ins>
            <w:ins w:id="1381"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382" w:author="Huawei (Dawid)" w:date="2022-02-11T13:35:00Z">
              <w:r>
                <w:rPr>
                  <w:rFonts w:ascii="Calibri" w:eastAsia="宋体" w:hAnsi="Calibri" w:cs="Calibri"/>
                  <w:color w:val="000000"/>
                  <w:sz w:val="22"/>
                  <w:szCs w:val="22"/>
                  <w:shd w:val="clear" w:color="auto" w:fill="FFFFFF"/>
                  <w:lang w:eastAsia="zh-CN"/>
                </w:rPr>
                <w:t xml:space="preserve">UE to </w:t>
              </w:r>
              <w:proofErr w:type="spellStart"/>
              <w:r>
                <w:rPr>
                  <w:rFonts w:ascii="Calibri" w:eastAsia="宋体" w:hAnsi="Calibri" w:cs="Calibri"/>
                  <w:color w:val="000000"/>
                  <w:sz w:val="22"/>
                  <w:szCs w:val="22"/>
                  <w:shd w:val="clear" w:color="auto" w:fill="FFFFFF"/>
                  <w:lang w:eastAsia="zh-CN"/>
                </w:rPr>
                <w:t>RRCRelease</w:t>
              </w:r>
              <w:proofErr w:type="spellEnd"/>
              <w:r>
                <w:rPr>
                  <w:rFonts w:ascii="Calibri" w:eastAsia="宋体" w:hAnsi="Calibri" w:cs="Calibri"/>
                  <w:color w:val="000000"/>
                  <w:sz w:val="22"/>
                  <w:szCs w:val="22"/>
                  <w:shd w:val="clear" w:color="auto" w:fill="FFFFFF"/>
                  <w:lang w:eastAsia="zh-CN"/>
                </w:rPr>
                <w:t xml:space="preserve"> and then send Paging to it</w:t>
              </w:r>
            </w:ins>
            <w:ins w:id="1383" w:author="Huawei (Dawid)" w:date="2022-02-11T13:37:00Z">
              <w:r>
                <w:rPr>
                  <w:rFonts w:ascii="Calibri" w:eastAsia="宋体" w:hAnsi="Calibri" w:cs="Calibri"/>
                  <w:color w:val="000000"/>
                  <w:sz w:val="22"/>
                  <w:szCs w:val="22"/>
                  <w:shd w:val="clear" w:color="auto" w:fill="FFFFFF"/>
                  <w:lang w:eastAsia="zh-CN"/>
                </w:rPr>
                <w:t xml:space="preserve">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cannot be sent directly)</w:t>
              </w:r>
            </w:ins>
            <w:ins w:id="1384" w:author="Huawei (Dawid)" w:date="2022-02-11T13:35:00Z">
              <w:r>
                <w:rPr>
                  <w:rFonts w:ascii="Calibri" w:eastAsia="宋体" w:hAnsi="Calibri" w:cs="Calibri"/>
                  <w:color w:val="000000"/>
                  <w:sz w:val="22"/>
                  <w:szCs w:val="22"/>
                  <w:shd w:val="clear" w:color="auto" w:fill="FFFFFF"/>
                  <w:lang w:eastAsia="zh-CN"/>
                </w:rPr>
                <w:t xml:space="preserve">. </w:t>
              </w:r>
            </w:ins>
            <w:ins w:id="1385" w:author="Huawei (Dawid)" w:date="2022-02-11T13:34:00Z">
              <w:r w:rsidR="004A6017">
                <w:rPr>
                  <w:rFonts w:ascii="Calibri" w:eastAsia="宋体" w:hAnsi="Calibri" w:cs="Calibri"/>
                  <w:color w:val="000000"/>
                  <w:sz w:val="22"/>
                  <w:szCs w:val="22"/>
                  <w:shd w:val="clear" w:color="auto" w:fill="FFFFFF"/>
                  <w:lang w:eastAsia="zh-CN"/>
                </w:rPr>
                <w:t xml:space="preserve">As clarified above by </w:t>
              </w:r>
              <w:r>
                <w:rPr>
                  <w:rFonts w:ascii="Calibri" w:eastAsia="宋体" w:hAnsi="Calibri" w:cs="Calibri"/>
                  <w:color w:val="000000"/>
                  <w:sz w:val="22"/>
                  <w:szCs w:val="22"/>
                  <w:shd w:val="clear" w:color="auto" w:fill="FFFFFF"/>
                  <w:lang w:eastAsia="zh-CN"/>
                </w:rPr>
                <w:t>CATT</w:t>
              </w:r>
            </w:ins>
            <w:ins w:id="1386" w:author="Huawei (Dawid)" w:date="2022-02-11T13:38:00Z">
              <w:r w:rsidR="004A6017">
                <w:rPr>
                  <w:rFonts w:ascii="Calibri" w:eastAsia="宋体" w:hAnsi="Calibri" w:cs="Calibri"/>
                  <w:color w:val="000000"/>
                  <w:sz w:val="22"/>
                  <w:szCs w:val="22"/>
                  <w:shd w:val="clear" w:color="auto" w:fill="FFFFFF"/>
                  <w:lang w:eastAsia="zh-CN"/>
                </w:rPr>
                <w:t xml:space="preserve"> and by us</w:t>
              </w:r>
            </w:ins>
            <w:ins w:id="1387"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388" w:author="Huawei (Dawid)" w:date="2022-02-11T13:35:00Z">
              <w:r>
                <w:rPr>
                  <w:rFonts w:ascii="Calibri" w:eastAsia="宋体" w:hAnsi="Calibri" w:cs="Calibri"/>
                  <w:color w:val="000000"/>
                  <w:sz w:val="22"/>
                  <w:szCs w:val="22"/>
                  <w:shd w:val="clear" w:color="auto" w:fill="FFFFFF"/>
                  <w:lang w:eastAsia="zh-CN"/>
                </w:rPr>
                <w:t xml:space="preserve">UE </w:t>
              </w:r>
            </w:ins>
            <w:ins w:id="1389"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monitoring Paging) </w:t>
              </w:r>
            </w:ins>
            <w:ins w:id="1390" w:author="Huawei (Dawid)" w:date="2022-02-11T13:35:00Z">
              <w:r>
                <w:rPr>
                  <w:rFonts w:ascii="Calibri" w:eastAsia="宋体" w:hAnsi="Calibri" w:cs="Calibri"/>
                  <w:color w:val="000000"/>
                  <w:sz w:val="22"/>
                  <w:szCs w:val="22"/>
                  <w:shd w:val="clear" w:color="auto" w:fill="FFFFFF"/>
                  <w:lang w:eastAsia="zh-CN"/>
                </w:rPr>
                <w:t xml:space="preserve">and network perspective </w:t>
              </w:r>
            </w:ins>
            <w:ins w:id="1391" w:author="Huawei (Dawid)" w:date="2022-02-11T13:36:00Z">
              <w:r>
                <w:rPr>
                  <w:rFonts w:ascii="Calibri" w:eastAsia="宋体" w:hAnsi="Calibri" w:cs="Calibri"/>
                  <w:color w:val="000000"/>
                  <w:sz w:val="22"/>
                  <w:szCs w:val="22"/>
                  <w:shd w:val="clear" w:color="auto" w:fill="FFFFFF"/>
                  <w:lang w:eastAsia="zh-CN"/>
                </w:rPr>
                <w:t xml:space="preserve">( additional overhead due to Paging) </w:t>
              </w:r>
            </w:ins>
            <w:ins w:id="1392" w:author="Huawei (Dawid)" w:date="2022-02-11T13:35:00Z">
              <w:r>
                <w:rPr>
                  <w:rFonts w:ascii="Calibri" w:eastAsia="宋体" w:hAnsi="Calibri" w:cs="Calibri"/>
                  <w:color w:val="000000"/>
                  <w:sz w:val="22"/>
                  <w:szCs w:val="22"/>
                  <w:shd w:val="clear" w:color="auto" w:fill="FFFFFF"/>
                  <w:lang w:eastAsia="zh-CN"/>
                </w:rPr>
                <w:t>as well as for</w:t>
              </w:r>
            </w:ins>
            <w:ins w:id="1393" w:author="Huawei (Dawid)" w:date="2022-02-11T13:36:00Z">
              <w:r>
                <w:rPr>
                  <w:rFonts w:ascii="Calibri" w:eastAsia="宋体" w:hAnsi="Calibri" w:cs="Calibri"/>
                  <w:color w:val="000000"/>
                  <w:sz w:val="22"/>
                  <w:szCs w:val="22"/>
                  <w:shd w:val="clear" w:color="auto" w:fill="FFFFFF"/>
                  <w:lang w:eastAsia="zh-CN"/>
                </w:rPr>
                <w:t xml:space="preserve"> overall</w:t>
              </w:r>
            </w:ins>
            <w:ins w:id="1394"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395"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396" w:author="Huawei (Dawid)" w:date="2022-02-11T13:38:00Z">
              <w:r w:rsidR="004A6017">
                <w:rPr>
                  <w:rFonts w:ascii="Calibri" w:eastAsia="宋体" w:hAnsi="Calibri" w:cs="Calibri"/>
                  <w:color w:val="000000"/>
                  <w:sz w:val="22"/>
                  <w:szCs w:val="22"/>
                  <w:shd w:val="clear" w:color="auto" w:fill="FFFFFF"/>
                  <w:lang w:eastAsia="zh-CN"/>
                </w:rPr>
                <w:t>we think we should support it</w:t>
              </w:r>
            </w:ins>
            <w:ins w:id="1397" w:author="Huawei (Dawid)" w:date="2022-02-11T13:36:00Z">
              <w:r>
                <w:rPr>
                  <w:rFonts w:ascii="Calibri" w:eastAsia="宋体" w:hAnsi="Calibri" w:cs="Calibri"/>
                  <w:color w:val="000000"/>
                  <w:sz w:val="22"/>
                  <w:szCs w:val="22"/>
                  <w:shd w:val="clear" w:color="auto" w:fill="FFFFFF"/>
                  <w:lang w:eastAsia="zh-CN"/>
                </w:rPr>
                <w:t>.</w:t>
              </w:r>
            </w:ins>
          </w:p>
          <w:p w14:paraId="67E54871" w14:textId="77777777" w:rsidR="001A030E" w:rsidRDefault="001A030E" w:rsidP="004A6017">
            <w:pPr>
              <w:rPr>
                <w:ins w:id="1398" w:author="CATT" w:date="2022-02-13T10:38:00Z"/>
                <w:rFonts w:ascii="Calibri" w:eastAsia="宋体" w:hAnsi="Calibri" w:cs="Calibri"/>
                <w:color w:val="000000"/>
                <w:sz w:val="22"/>
                <w:szCs w:val="22"/>
                <w:shd w:val="clear" w:color="auto" w:fill="FFFFFF"/>
                <w:lang w:eastAsia="zh-CN"/>
              </w:rPr>
            </w:pPr>
            <w:ins w:id="1399" w:author="Apple (Fangli)" w:date="2022-02-12T23:44:00Z">
              <w:r>
                <w:rPr>
                  <w:rFonts w:ascii="Calibri" w:eastAsia="宋体" w:hAnsi="Calibri" w:cs="Calibri"/>
                  <w:color w:val="000000"/>
                  <w:sz w:val="22"/>
                  <w:szCs w:val="22"/>
                  <w:shd w:val="clear" w:color="auto" w:fill="FFFFFF"/>
                  <w:lang w:eastAsia="zh-CN"/>
                </w:rPr>
                <w:t xml:space="preserve">Apple: Agree with LGE, </w:t>
              </w:r>
              <w:proofErr w:type="spellStart"/>
              <w:r>
                <w:rPr>
                  <w:rFonts w:ascii="Calibri" w:eastAsia="宋体" w:hAnsi="Calibri" w:cs="Calibri"/>
                  <w:color w:val="000000"/>
                  <w:sz w:val="22"/>
                  <w:szCs w:val="22"/>
                  <w:shd w:val="clear" w:color="auto" w:fill="FFFFFF"/>
                  <w:lang w:eastAsia="zh-CN"/>
                </w:rPr>
                <w:t>RRCResume</w:t>
              </w:r>
              <w:proofErr w:type="spellEnd"/>
              <w:r>
                <w:rPr>
                  <w:rFonts w:ascii="Calibri" w:eastAsia="宋体" w:hAnsi="Calibri" w:cs="Calibri"/>
                  <w:color w:val="000000"/>
                  <w:sz w:val="22"/>
                  <w:szCs w:val="22"/>
                  <w:shd w:val="clear" w:color="auto" w:fill="FFFFFF"/>
                  <w:lang w:eastAsia="zh-CN"/>
                </w:rPr>
                <w:t xml:space="preserve"> can be used in this case, and </w:t>
              </w:r>
              <w:r>
                <w:rPr>
                  <w:rFonts w:ascii="Calibri" w:eastAsia="宋体" w:hAnsi="Calibri" w:cs="Calibri"/>
                  <w:color w:val="000000"/>
                  <w:sz w:val="22"/>
                  <w:szCs w:val="22"/>
                  <w:shd w:val="clear" w:color="auto" w:fill="FFFFFF"/>
                  <w:lang w:eastAsia="zh-CN"/>
                </w:rPr>
                <w:lastRenderedPageBreak/>
                <w:t>no more optimization</w:t>
              </w:r>
              <w:r w:rsidR="004C465B">
                <w:rPr>
                  <w:rFonts w:ascii="Calibri" w:eastAsia="宋体" w:hAnsi="Calibri" w:cs="Calibri"/>
                  <w:color w:val="000000"/>
                  <w:sz w:val="22"/>
                  <w:szCs w:val="22"/>
                  <w:shd w:val="clear" w:color="auto" w:fill="FFFFFF"/>
                  <w:lang w:eastAsia="zh-CN"/>
                </w:rPr>
                <w:t xml:space="preserve"> for non-anchor relocation</w:t>
              </w:r>
              <w:r>
                <w:rPr>
                  <w:rFonts w:ascii="Calibri" w:eastAsia="宋体" w:hAnsi="Calibri" w:cs="Calibri"/>
                  <w:color w:val="000000"/>
                  <w:sz w:val="22"/>
                  <w:szCs w:val="22"/>
                  <w:shd w:val="clear" w:color="auto" w:fill="FFFFFF"/>
                  <w:lang w:eastAsia="zh-CN"/>
                </w:rPr>
                <w:t xml:space="preserve"> is needed. </w:t>
              </w:r>
            </w:ins>
          </w:p>
          <w:p w14:paraId="618FB88E" w14:textId="77777777" w:rsidR="00AD18A4" w:rsidRDefault="00AD18A4" w:rsidP="005B4087">
            <w:pPr>
              <w:rPr>
                <w:ins w:id="1400" w:author="Intel - Marta" w:date="2022-02-12T22:07:00Z"/>
                <w:rFonts w:ascii="Calibri" w:eastAsia="宋体" w:hAnsi="Calibri" w:cs="Calibri"/>
                <w:color w:val="000000"/>
                <w:sz w:val="22"/>
                <w:szCs w:val="22"/>
                <w:shd w:val="clear" w:color="auto" w:fill="FFFFFF"/>
                <w:lang w:eastAsia="zh-CN"/>
              </w:rPr>
            </w:pPr>
            <w:ins w:id="1401" w:author="CATT" w:date="2022-02-13T10:38:00Z">
              <w:r>
                <w:rPr>
                  <w:rFonts w:ascii="Calibri" w:eastAsia="宋体" w:hAnsi="Calibri" w:cs="Calibri" w:hint="eastAsia"/>
                  <w:color w:val="000000"/>
                  <w:sz w:val="22"/>
                  <w:szCs w:val="22"/>
                  <w:shd w:val="clear" w:color="auto" w:fill="FFFFFF"/>
                  <w:lang w:eastAsia="zh-CN"/>
                </w:rPr>
                <w:t>[</w:t>
              </w:r>
            </w:ins>
            <w:ins w:id="1402" w:author="CATT" w:date="2022-02-13T10:39:00Z">
              <w:r>
                <w:rPr>
                  <w:rFonts w:ascii="Calibri" w:eastAsia="宋体" w:hAnsi="Calibri" w:cs="Calibri" w:hint="eastAsia"/>
                  <w:color w:val="000000"/>
                  <w:sz w:val="22"/>
                  <w:szCs w:val="22"/>
                  <w:shd w:val="clear" w:color="auto" w:fill="FFFFFF"/>
                  <w:lang w:eastAsia="zh-CN"/>
                </w:rPr>
                <w:t xml:space="preserve">CATT2]: </w:t>
              </w:r>
            </w:ins>
            <w:ins w:id="1403" w:author="CATT" w:date="2022-02-13T10:41:00Z">
              <w:r>
                <w:rPr>
                  <w:rFonts w:ascii="Calibri" w:eastAsia="宋体" w:hAnsi="Calibri" w:cs="Calibri" w:hint="eastAsia"/>
                  <w:color w:val="000000"/>
                  <w:sz w:val="22"/>
                  <w:szCs w:val="22"/>
                  <w:shd w:val="clear" w:color="auto" w:fill="FFFFFF"/>
                  <w:lang w:eastAsia="zh-CN"/>
                </w:rPr>
                <w:t>Agree with HW, t</w:t>
              </w:r>
            </w:ins>
            <w:ins w:id="1404" w:author="CATT" w:date="2022-02-13T10:39:00Z">
              <w:r>
                <w:rPr>
                  <w:rFonts w:ascii="Calibri" w:eastAsia="宋体" w:hAnsi="Calibri" w:cs="Calibri" w:hint="eastAsia"/>
                  <w:color w:val="000000"/>
                  <w:sz w:val="22"/>
                  <w:szCs w:val="22"/>
                  <w:shd w:val="clear" w:color="auto" w:fill="FFFFFF"/>
                  <w:lang w:eastAsia="zh-CN"/>
                </w:rPr>
                <w:t xml:space="preserve">he </w:t>
              </w:r>
            </w:ins>
            <w:ins w:id="1405" w:author="CATT" w:date="2022-02-13T10:40:00Z">
              <w:r>
                <w:rPr>
                  <w:rFonts w:ascii="Calibri" w:eastAsia="宋体" w:hAnsi="Calibri" w:cs="Calibri" w:hint="eastAsia"/>
                  <w:color w:val="000000"/>
                  <w:sz w:val="22"/>
                  <w:szCs w:val="22"/>
                  <w:shd w:val="clear" w:color="auto" w:fill="FFFFFF"/>
                  <w:lang w:eastAsia="zh-CN"/>
                </w:rPr>
                <w:t>issue</w:t>
              </w:r>
            </w:ins>
            <w:ins w:id="1406" w:author="CATT" w:date="2022-02-13T10:39:00Z">
              <w:r>
                <w:rPr>
                  <w:rFonts w:ascii="Calibri" w:eastAsia="宋体" w:hAnsi="Calibri" w:cs="Calibri" w:hint="eastAsia"/>
                  <w:color w:val="000000"/>
                  <w:sz w:val="22"/>
                  <w:szCs w:val="22"/>
                  <w:shd w:val="clear" w:color="auto" w:fill="FFFFFF"/>
                  <w:lang w:eastAsia="zh-CN"/>
                </w:rPr>
                <w:t xml:space="preserve"> is abou</w:t>
              </w:r>
            </w:ins>
            <w:ins w:id="1407" w:author="CATT" w:date="2022-02-13T10:40:00Z">
              <w:r>
                <w:rPr>
                  <w:rFonts w:ascii="Calibri" w:eastAsia="宋体" w:hAnsi="Calibri" w:cs="Calibri" w:hint="eastAsia"/>
                  <w:color w:val="000000"/>
                  <w:sz w:val="22"/>
                  <w:szCs w:val="22"/>
                  <w:shd w:val="clear" w:color="auto" w:fill="FFFFFF"/>
                  <w:lang w:eastAsia="zh-CN"/>
                </w:rPr>
                <w:t>t</w:t>
              </w:r>
            </w:ins>
            <w:ins w:id="1408" w:author="CATT" w:date="2022-02-13T11:39:00Z">
              <w:r w:rsidR="005B4087">
                <w:rPr>
                  <w:rFonts w:ascii="Calibri" w:eastAsia="宋体" w:hAnsi="Calibri" w:cs="Calibri" w:hint="eastAsia"/>
                  <w:color w:val="000000"/>
                  <w:sz w:val="22"/>
                  <w:szCs w:val="22"/>
                  <w:shd w:val="clear" w:color="auto" w:fill="FFFFFF"/>
                  <w:lang w:eastAsia="zh-CN"/>
                </w:rPr>
                <w:t xml:space="preserve"> the case of </w:t>
              </w:r>
            </w:ins>
            <w:ins w:id="1409" w:author="CATT" w:date="2022-02-13T10:39:00Z">
              <w:r>
                <w:rPr>
                  <w:rFonts w:ascii="Calibri" w:eastAsia="宋体" w:hAnsi="Calibri" w:cs="Calibri" w:hint="eastAsia"/>
                  <w:color w:val="000000"/>
                  <w:sz w:val="22"/>
                  <w:szCs w:val="22"/>
                  <w:shd w:val="clear" w:color="auto" w:fill="FFFFFF"/>
                  <w:lang w:eastAsia="zh-CN"/>
                </w:rPr>
                <w:t xml:space="preserve"> the DL non-SD</w:t>
              </w:r>
            </w:ins>
            <w:ins w:id="1410" w:author="CATT" w:date="2022-02-13T10:40:00Z">
              <w:r>
                <w:rPr>
                  <w:rFonts w:ascii="Calibri" w:eastAsia="宋体" w:hAnsi="Calibri" w:cs="Calibri" w:hint="eastAsia"/>
                  <w:color w:val="000000"/>
                  <w:sz w:val="22"/>
                  <w:szCs w:val="22"/>
                  <w:shd w:val="clear" w:color="auto" w:fill="FFFFFF"/>
                  <w:lang w:eastAsia="zh-CN"/>
                </w:rPr>
                <w:t>T</w:t>
              </w:r>
            </w:ins>
            <w:ins w:id="1411" w:author="CATT" w:date="2022-02-13T10:43:00Z">
              <w:r w:rsidR="00757E7A">
                <w:rPr>
                  <w:rFonts w:ascii="Calibri" w:eastAsia="宋体" w:hAnsi="Calibri" w:cs="Calibri" w:hint="eastAsia"/>
                  <w:color w:val="000000"/>
                  <w:sz w:val="22"/>
                  <w:szCs w:val="22"/>
                  <w:shd w:val="clear" w:color="auto" w:fill="FFFFFF"/>
                  <w:lang w:eastAsia="zh-CN"/>
                </w:rPr>
                <w:t xml:space="preserve"> data</w:t>
              </w:r>
            </w:ins>
            <w:ins w:id="1412"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arrival</w:t>
              </w:r>
              <w:r>
                <w:rPr>
                  <w:rFonts w:ascii="Calibri" w:eastAsia="宋体" w:hAnsi="Calibri" w:cs="Calibri" w:hint="eastAsia"/>
                  <w:color w:val="000000"/>
                  <w:sz w:val="22"/>
                  <w:szCs w:val="22"/>
                  <w:shd w:val="clear" w:color="auto" w:fill="FFFFFF"/>
                  <w:lang w:eastAsia="zh-CN"/>
                </w:rPr>
                <w:t xml:space="preserve"> in SDT </w:t>
              </w:r>
              <w:r>
                <w:rPr>
                  <w:rFonts w:ascii="Calibri" w:eastAsia="宋体" w:hAnsi="Calibri" w:cs="Calibri"/>
                  <w:color w:val="000000"/>
                  <w:sz w:val="22"/>
                  <w:szCs w:val="22"/>
                  <w:shd w:val="clear" w:color="auto" w:fill="FFFFFF"/>
                  <w:lang w:eastAsia="zh-CN"/>
                </w:rPr>
                <w:t>w</w:t>
              </w:r>
              <w:r>
                <w:rPr>
                  <w:rFonts w:ascii="Calibri" w:eastAsia="宋体" w:hAnsi="Calibri" w:cs="Calibri" w:hint="eastAsia"/>
                  <w:color w:val="000000"/>
                  <w:sz w:val="22"/>
                  <w:szCs w:val="22"/>
                  <w:shd w:val="clear" w:color="auto" w:fill="FFFFFF"/>
                  <w:lang w:eastAsia="zh-CN"/>
                </w:rPr>
                <w:t xml:space="preserve">hich is </w:t>
              </w:r>
            </w:ins>
            <w:ins w:id="1413" w:author="CATT" w:date="2022-02-13T11:39:00Z">
              <w:r w:rsidR="005B4087">
                <w:rPr>
                  <w:rFonts w:ascii="Calibri" w:eastAsia="宋体" w:hAnsi="Calibri" w:cs="Calibri" w:hint="eastAsia"/>
                  <w:color w:val="000000"/>
                  <w:sz w:val="22"/>
                  <w:szCs w:val="22"/>
                  <w:shd w:val="clear" w:color="auto" w:fill="FFFFFF"/>
                  <w:lang w:eastAsia="zh-CN"/>
                </w:rPr>
                <w:t>initiated</w:t>
              </w:r>
            </w:ins>
            <w:ins w:id="1414"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without</w:t>
              </w:r>
              <w:r>
                <w:rPr>
                  <w:rFonts w:ascii="Calibri" w:eastAsia="宋体" w:hAnsi="Calibri" w:cs="Calibri" w:hint="eastAsia"/>
                  <w:color w:val="000000"/>
                  <w:sz w:val="22"/>
                  <w:szCs w:val="22"/>
                  <w:shd w:val="clear" w:color="auto" w:fill="FFFFFF"/>
                  <w:lang w:eastAsia="zh-CN"/>
                </w:rPr>
                <w:t xml:space="preserve"> anchor </w:t>
              </w:r>
              <w:r>
                <w:rPr>
                  <w:rFonts w:ascii="Calibri" w:eastAsia="宋体" w:hAnsi="Calibri" w:cs="Calibri"/>
                  <w:color w:val="000000"/>
                  <w:sz w:val="22"/>
                  <w:szCs w:val="22"/>
                  <w:shd w:val="clear" w:color="auto" w:fill="FFFFFF"/>
                  <w:lang w:eastAsia="zh-CN"/>
                </w:rPr>
                <w:t>relocation</w:t>
              </w:r>
            </w:ins>
            <w:ins w:id="1415" w:author="CATT" w:date="2022-02-13T10:49:00Z">
              <w:r w:rsidR="00542814">
                <w:rPr>
                  <w:rFonts w:ascii="Calibri" w:eastAsia="宋体" w:hAnsi="Calibri" w:cs="Calibri" w:hint="eastAsia"/>
                  <w:color w:val="000000"/>
                  <w:sz w:val="22"/>
                  <w:szCs w:val="22"/>
                  <w:shd w:val="clear" w:color="auto" w:fill="FFFFFF"/>
                  <w:lang w:eastAsia="zh-CN"/>
                </w:rPr>
                <w:t>,</w:t>
              </w:r>
            </w:ins>
            <w:ins w:id="1416" w:author="CATT" w:date="2022-02-13T10:44:00Z">
              <w:r w:rsidR="00757E7A">
                <w:rPr>
                  <w:rFonts w:ascii="Calibri" w:eastAsia="宋体" w:hAnsi="Calibri" w:cs="Calibri" w:hint="eastAsia"/>
                  <w:color w:val="000000"/>
                  <w:sz w:val="22"/>
                  <w:szCs w:val="22"/>
                  <w:shd w:val="clear" w:color="auto" w:fill="FFFFFF"/>
                  <w:lang w:eastAsia="zh-CN"/>
                </w:rPr>
                <w:t xml:space="preserve"> </w:t>
              </w:r>
            </w:ins>
            <w:ins w:id="1417" w:author="CATT" w:date="2022-02-13T11:39:00Z">
              <w:r w:rsidR="005B4087">
                <w:rPr>
                  <w:rFonts w:ascii="Calibri" w:eastAsia="宋体" w:hAnsi="Calibri" w:cs="Calibri" w:hint="eastAsia"/>
                  <w:color w:val="000000"/>
                  <w:sz w:val="22"/>
                  <w:szCs w:val="22"/>
                  <w:shd w:val="clear" w:color="auto" w:fill="FFFFFF"/>
                  <w:lang w:eastAsia="zh-CN"/>
                </w:rPr>
                <w:t xml:space="preserve">based on current discussion and legacy spec, </w:t>
              </w:r>
            </w:ins>
            <w:ins w:id="1418" w:author="CATT" w:date="2022-02-13T11:38:00Z">
              <w:r w:rsidR="005B4087">
                <w:rPr>
                  <w:rFonts w:ascii="Calibri" w:eastAsia="宋体" w:hAnsi="Calibri" w:cs="Calibri" w:hint="eastAsia"/>
                  <w:color w:val="000000"/>
                  <w:sz w:val="22"/>
                  <w:szCs w:val="22"/>
                  <w:shd w:val="clear" w:color="auto" w:fill="FFFFFF"/>
                  <w:lang w:eastAsia="zh-CN"/>
                </w:rPr>
                <w:t xml:space="preserve">the </w:t>
              </w:r>
              <w:proofErr w:type="spellStart"/>
              <w:r w:rsidR="005B4087">
                <w:rPr>
                  <w:rFonts w:ascii="Calibri" w:eastAsia="宋体" w:hAnsi="Calibri" w:cs="Calibri" w:hint="eastAsia"/>
                  <w:color w:val="000000"/>
                  <w:sz w:val="22"/>
                  <w:szCs w:val="22"/>
                  <w:shd w:val="clear" w:color="auto" w:fill="FFFFFF"/>
                  <w:lang w:eastAsia="zh-CN"/>
                </w:rPr>
                <w:t>RRCResume</w:t>
              </w:r>
              <w:proofErr w:type="spellEnd"/>
              <w:r w:rsidR="005B4087">
                <w:rPr>
                  <w:rFonts w:ascii="Calibri" w:eastAsia="宋体" w:hAnsi="Calibri" w:cs="Calibri" w:hint="eastAsia"/>
                  <w:color w:val="000000"/>
                  <w:sz w:val="22"/>
                  <w:szCs w:val="22"/>
                  <w:shd w:val="clear" w:color="auto" w:fill="FFFFFF"/>
                  <w:lang w:eastAsia="zh-CN"/>
                </w:rPr>
                <w:t xml:space="preserve"> message could </w:t>
              </w:r>
            </w:ins>
            <w:ins w:id="1419" w:author="CATT" w:date="2022-02-13T11:40:00Z">
              <w:r w:rsidR="005B4087">
                <w:rPr>
                  <w:rFonts w:ascii="Calibri" w:eastAsia="宋体" w:hAnsi="Calibri" w:cs="Calibri" w:hint="eastAsia"/>
                  <w:color w:val="000000"/>
                  <w:sz w:val="22"/>
                  <w:szCs w:val="22"/>
                  <w:shd w:val="clear" w:color="auto" w:fill="FFFFFF"/>
                  <w:lang w:eastAsia="zh-CN"/>
                </w:rPr>
                <w:t xml:space="preserve">not </w:t>
              </w:r>
            </w:ins>
            <w:ins w:id="1420" w:author="CATT" w:date="2022-02-13T11:38:00Z">
              <w:r w:rsidR="005B4087">
                <w:rPr>
                  <w:rFonts w:ascii="Calibri" w:eastAsia="宋体" w:hAnsi="Calibri" w:cs="Calibri" w:hint="eastAsia"/>
                  <w:color w:val="000000"/>
                  <w:sz w:val="22"/>
                  <w:szCs w:val="22"/>
                  <w:shd w:val="clear" w:color="auto" w:fill="FFFFFF"/>
                  <w:lang w:eastAsia="zh-CN"/>
                </w:rPr>
                <w:t xml:space="preserve">be applied </w:t>
              </w:r>
            </w:ins>
            <w:ins w:id="1421" w:author="CATT" w:date="2022-02-13T11:39:00Z">
              <w:r w:rsidR="005B4087">
                <w:rPr>
                  <w:rFonts w:ascii="Calibri" w:eastAsia="宋体" w:hAnsi="Calibri" w:cs="Calibri" w:hint="eastAsia"/>
                  <w:color w:val="000000"/>
                  <w:sz w:val="22"/>
                  <w:szCs w:val="22"/>
                  <w:shd w:val="clear" w:color="auto" w:fill="FFFFFF"/>
                  <w:lang w:eastAsia="zh-CN"/>
                </w:rPr>
                <w:t>in this case,</w:t>
              </w:r>
            </w:ins>
            <w:ins w:id="1422" w:author="CATT" w:date="2022-02-13T11:40:00Z">
              <w:r w:rsidR="005B4087">
                <w:rPr>
                  <w:rFonts w:ascii="Calibri" w:eastAsia="宋体" w:hAnsi="Calibri" w:cs="Calibri" w:hint="eastAsia"/>
                  <w:color w:val="000000"/>
                  <w:sz w:val="22"/>
                  <w:szCs w:val="22"/>
                  <w:shd w:val="clear" w:color="auto" w:fill="FFFFFF"/>
                  <w:lang w:eastAsia="zh-CN"/>
                </w:rPr>
                <w:t xml:space="preserve"> </w:t>
              </w:r>
            </w:ins>
            <w:ins w:id="1423" w:author="CATT" w:date="2022-02-13T10:44:00Z">
              <w:r w:rsidR="00757E7A">
                <w:rPr>
                  <w:rFonts w:ascii="Calibri" w:eastAsia="宋体" w:hAnsi="Calibri" w:cs="Calibri" w:hint="eastAsia"/>
                  <w:color w:val="000000"/>
                  <w:sz w:val="22"/>
                  <w:szCs w:val="22"/>
                  <w:shd w:val="clear" w:color="auto" w:fill="FFFFFF"/>
                  <w:lang w:eastAsia="zh-CN"/>
                </w:rPr>
                <w:t>RAN3 finally agreed to use RRC Release message</w:t>
              </w:r>
            </w:ins>
            <w:ins w:id="1424" w:author="CATT" w:date="2022-02-13T10:45:00Z">
              <w:r w:rsidR="00757E7A">
                <w:rPr>
                  <w:rFonts w:ascii="Calibri" w:eastAsia="宋体" w:hAnsi="Calibri" w:cs="Calibri" w:hint="eastAsia"/>
                  <w:color w:val="000000"/>
                  <w:sz w:val="22"/>
                  <w:szCs w:val="22"/>
                  <w:shd w:val="clear" w:color="auto" w:fill="FFFFFF"/>
                  <w:lang w:eastAsia="zh-CN"/>
                </w:rPr>
                <w:t xml:space="preserve"> to let UE </w:t>
              </w:r>
            </w:ins>
            <w:ins w:id="1425" w:author="CATT" w:date="2022-02-13T11:40:00Z">
              <w:r w:rsidR="005B4087">
                <w:rPr>
                  <w:rFonts w:ascii="Calibri" w:eastAsia="宋体" w:hAnsi="Calibri" w:cs="Calibri"/>
                  <w:color w:val="000000"/>
                  <w:sz w:val="22"/>
                  <w:szCs w:val="22"/>
                  <w:shd w:val="clear" w:color="auto" w:fill="FFFFFF"/>
                  <w:lang w:eastAsia="zh-CN"/>
                </w:rPr>
                <w:t>move</w:t>
              </w:r>
              <w:r w:rsidR="005B4087">
                <w:rPr>
                  <w:rFonts w:ascii="Calibri" w:eastAsia="宋体" w:hAnsi="Calibri" w:cs="Calibri" w:hint="eastAsia"/>
                  <w:color w:val="000000"/>
                  <w:sz w:val="22"/>
                  <w:szCs w:val="22"/>
                  <w:shd w:val="clear" w:color="auto" w:fill="FFFFFF"/>
                  <w:lang w:eastAsia="zh-CN"/>
                </w:rPr>
                <w:t xml:space="preserve"> to inactive mode and let UE</w:t>
              </w:r>
            </w:ins>
            <w:ins w:id="1426" w:author="CATT" w:date="2022-02-13T11:41:00Z">
              <w:r w:rsidR="005B4087">
                <w:rPr>
                  <w:rFonts w:ascii="Calibri" w:eastAsia="宋体" w:hAnsi="Calibri" w:cs="Calibri" w:hint="eastAsia"/>
                  <w:color w:val="000000"/>
                  <w:sz w:val="22"/>
                  <w:szCs w:val="22"/>
                  <w:shd w:val="clear" w:color="auto" w:fill="FFFFFF"/>
                  <w:lang w:eastAsia="zh-CN"/>
                </w:rPr>
                <w:t xml:space="preserve"> </w:t>
              </w:r>
            </w:ins>
            <w:ins w:id="1427" w:author="CATT" w:date="2022-02-13T10:45:00Z">
              <w:r w:rsidR="00757E7A">
                <w:rPr>
                  <w:rFonts w:ascii="Calibri" w:eastAsia="宋体" w:hAnsi="Calibri" w:cs="Calibri" w:hint="eastAsia"/>
                  <w:color w:val="000000"/>
                  <w:sz w:val="22"/>
                  <w:szCs w:val="22"/>
                  <w:shd w:val="clear" w:color="auto" w:fill="FFFFFF"/>
                  <w:lang w:eastAsia="zh-CN"/>
                </w:rPr>
                <w:t xml:space="preserve">trigger </w:t>
              </w:r>
              <w:r w:rsidR="00757E7A">
                <w:rPr>
                  <w:rFonts w:ascii="Calibri" w:eastAsia="宋体" w:hAnsi="Calibri" w:cs="Calibri"/>
                  <w:color w:val="000000"/>
                  <w:sz w:val="22"/>
                  <w:szCs w:val="22"/>
                  <w:shd w:val="clear" w:color="auto" w:fill="FFFFFF"/>
                  <w:lang w:eastAsia="zh-CN"/>
                </w:rPr>
                <w:t>another</w:t>
              </w:r>
              <w:r w:rsidR="00757E7A">
                <w:rPr>
                  <w:rFonts w:ascii="Calibri" w:eastAsia="宋体" w:hAnsi="Calibri" w:cs="Calibri" w:hint="eastAsia"/>
                  <w:color w:val="000000"/>
                  <w:sz w:val="22"/>
                  <w:szCs w:val="22"/>
                  <w:shd w:val="clear" w:color="auto" w:fill="FFFFFF"/>
                  <w:lang w:eastAsia="zh-CN"/>
                </w:rPr>
                <w:t xml:space="preserve"> </w:t>
              </w:r>
              <w:proofErr w:type="spellStart"/>
              <w:r w:rsidR="00757E7A">
                <w:rPr>
                  <w:rFonts w:ascii="Calibri" w:eastAsia="宋体" w:hAnsi="Calibri" w:cs="Calibri" w:hint="eastAsia"/>
                  <w:color w:val="000000"/>
                  <w:sz w:val="22"/>
                  <w:szCs w:val="22"/>
                  <w:shd w:val="clear" w:color="auto" w:fill="FFFFFF"/>
                  <w:lang w:eastAsia="zh-CN"/>
                </w:rPr>
                <w:t>RRCRes</w:t>
              </w:r>
            </w:ins>
            <w:ins w:id="1428" w:author="CATT" w:date="2022-02-13T10:46:00Z">
              <w:r w:rsidR="005B4087">
                <w:rPr>
                  <w:rFonts w:ascii="Calibri" w:eastAsia="宋体" w:hAnsi="Calibri" w:cs="Calibri" w:hint="eastAsia"/>
                  <w:color w:val="000000"/>
                  <w:sz w:val="22"/>
                  <w:szCs w:val="22"/>
                  <w:shd w:val="clear" w:color="auto" w:fill="FFFFFF"/>
                  <w:lang w:eastAsia="zh-CN"/>
                </w:rPr>
                <w:t>u</w:t>
              </w:r>
              <w:r w:rsidR="00757E7A">
                <w:rPr>
                  <w:rFonts w:ascii="Calibri" w:eastAsia="宋体" w:hAnsi="Calibri" w:cs="Calibri" w:hint="eastAsia"/>
                  <w:color w:val="000000"/>
                  <w:sz w:val="22"/>
                  <w:szCs w:val="22"/>
                  <w:shd w:val="clear" w:color="auto" w:fill="FFFFFF"/>
                  <w:lang w:eastAsia="zh-CN"/>
                </w:rPr>
                <w:t>m</w:t>
              </w:r>
            </w:ins>
            <w:ins w:id="1429" w:author="CATT" w:date="2022-02-13T11:41:00Z">
              <w:r w:rsidR="005B4087">
                <w:rPr>
                  <w:rFonts w:ascii="Calibri" w:eastAsia="宋体" w:hAnsi="Calibri" w:cs="Calibri" w:hint="eastAsia"/>
                  <w:color w:val="000000"/>
                  <w:sz w:val="22"/>
                  <w:szCs w:val="22"/>
                  <w:shd w:val="clear" w:color="auto" w:fill="FFFFFF"/>
                  <w:lang w:eastAsia="zh-CN"/>
                </w:rPr>
                <w:t>e</w:t>
              </w:r>
            </w:ins>
            <w:proofErr w:type="spellEnd"/>
            <w:ins w:id="1430" w:author="CATT" w:date="2022-02-13T10:46:00Z">
              <w:r w:rsidR="00757E7A">
                <w:rPr>
                  <w:rFonts w:ascii="Calibri" w:eastAsia="宋体" w:hAnsi="Calibri" w:cs="Calibri" w:hint="eastAsia"/>
                  <w:color w:val="000000"/>
                  <w:sz w:val="22"/>
                  <w:szCs w:val="22"/>
                  <w:shd w:val="clear" w:color="auto" w:fill="FFFFFF"/>
                  <w:lang w:eastAsia="zh-CN"/>
                </w:rPr>
                <w:t xml:space="preserve"> procedure.</w:t>
              </w:r>
            </w:ins>
          </w:p>
          <w:p w14:paraId="0CDFCF19" w14:textId="77777777" w:rsidR="0072386A" w:rsidRDefault="0072386A" w:rsidP="005B4087">
            <w:pPr>
              <w:rPr>
                <w:ins w:id="1431" w:author="vivo (Stephen)" w:date="2022-02-14T10:41:00Z"/>
                <w:rFonts w:ascii="Calibri" w:eastAsia="宋体" w:hAnsi="Calibri" w:cs="Calibri"/>
                <w:color w:val="000000"/>
                <w:sz w:val="22"/>
                <w:szCs w:val="22"/>
                <w:shd w:val="clear" w:color="auto" w:fill="FFFFFF"/>
                <w:lang w:eastAsia="zh-CN"/>
              </w:rPr>
            </w:pPr>
            <w:ins w:id="1432" w:author="Intel - Marta" w:date="2022-02-12T22:07:00Z">
              <w:r>
                <w:rPr>
                  <w:rFonts w:ascii="Calibri" w:eastAsia="宋体" w:hAnsi="Calibri" w:cs="Calibri"/>
                  <w:color w:val="000000"/>
                  <w:sz w:val="22"/>
                  <w:szCs w:val="22"/>
                  <w:shd w:val="clear" w:color="auto" w:fill="FFFFFF"/>
                  <w:lang w:eastAsia="zh-CN"/>
                </w:rPr>
                <w:t xml:space="preserve">[Intel] We agree that we should wait for RAN3 input on previous LS. However this seems related to latest RAN3 LS </w:t>
              </w:r>
              <w:r w:rsidRPr="005079EA">
                <w:rPr>
                  <w:rFonts w:ascii="Calibri" w:eastAsia="宋体" w:hAnsi="Calibri" w:cs="Calibri"/>
                  <w:color w:val="000000"/>
                  <w:sz w:val="22"/>
                  <w:szCs w:val="22"/>
                  <w:shd w:val="clear" w:color="auto" w:fill="FFFFFF"/>
                  <w:lang w:eastAsia="zh-CN"/>
                </w:rPr>
                <w:t>R3-221472</w:t>
              </w:r>
              <w:r>
                <w:rPr>
                  <w:rFonts w:ascii="Calibri" w:eastAsia="宋体" w:hAnsi="Calibri" w:cs="Calibri"/>
                  <w:color w:val="000000"/>
                  <w:sz w:val="22"/>
                  <w:szCs w:val="22"/>
                  <w:shd w:val="clear" w:color="auto" w:fill="FFFFFF"/>
                  <w:lang w:eastAsia="zh-CN"/>
                </w:rPr>
                <w:t>. Our preference is to go with option 1. RAN2 agree to not optimize/address the scenario when context was not relocated from the anchor. Therefore we understand that RAN paging should be used. Note that options 2 or 3 would require further RAN2 discussion as release and resume mechanisms would be both impacted to handle this new indication and define the corresponding new trigger. Therefore considering that this is the last meeting of the WI, we have slightly preference not to start discussion of completely new functionality.</w:t>
              </w:r>
            </w:ins>
          </w:p>
          <w:p w14:paraId="6AC36114" w14:textId="77777777" w:rsidR="00FF539A" w:rsidRDefault="00FF539A" w:rsidP="005B4087">
            <w:pPr>
              <w:rPr>
                <w:ins w:id="1433" w:author="China Telecom" w:date="2022-02-14T13:53:00Z"/>
                <w:rFonts w:ascii="Calibri" w:eastAsia="宋体" w:hAnsi="Calibri" w:cs="Calibri"/>
                <w:color w:val="000000"/>
                <w:sz w:val="22"/>
                <w:szCs w:val="22"/>
                <w:shd w:val="clear" w:color="auto" w:fill="FFFFFF"/>
                <w:lang w:eastAsia="zh-CN"/>
              </w:rPr>
            </w:pPr>
            <w:ins w:id="1434" w:author="vivo (Stephen)" w:date="2022-02-14T10:41:00Z">
              <w:r>
                <w:rPr>
                  <w:rFonts w:ascii="Calibri" w:eastAsia="宋体" w:hAnsi="Calibri" w:cs="Calibri"/>
                  <w:color w:val="000000"/>
                  <w:sz w:val="22"/>
                  <w:szCs w:val="22"/>
                  <w:shd w:val="clear" w:color="auto" w:fill="FFFFFF"/>
                  <w:lang w:eastAsia="zh-CN"/>
                </w:rPr>
                <w:t xml:space="preserve">Vivo: Agree with </w:t>
              </w:r>
            </w:ins>
            <w:ins w:id="1435" w:author="vivo (Stephen)" w:date="2022-02-14T10:42:00Z">
              <w:r>
                <w:rPr>
                  <w:rFonts w:ascii="Calibri" w:eastAsia="宋体" w:hAnsi="Calibri" w:cs="Calibri"/>
                  <w:color w:val="000000"/>
                  <w:sz w:val="22"/>
                  <w:szCs w:val="22"/>
                  <w:shd w:val="clear" w:color="auto" w:fill="FFFFFF"/>
                  <w:lang w:eastAsia="zh-CN"/>
                </w:rPr>
                <w:t>ZTE and LG.</w:t>
              </w:r>
            </w:ins>
          </w:p>
          <w:p w14:paraId="13A1903D" w14:textId="1B29660A" w:rsidR="003325B3" w:rsidRDefault="003325B3" w:rsidP="005B4087">
            <w:pPr>
              <w:rPr>
                <w:rFonts w:ascii="Calibri" w:eastAsia="宋体" w:hAnsi="Calibri" w:cs="Calibri"/>
                <w:color w:val="000000"/>
                <w:sz w:val="22"/>
                <w:szCs w:val="22"/>
                <w:shd w:val="clear" w:color="auto" w:fill="FFFFFF"/>
                <w:lang w:eastAsia="zh-CN"/>
              </w:rPr>
            </w:pPr>
            <w:ins w:id="1436" w:author="China Telecom" w:date="2022-02-14T13:53:00Z">
              <w:r>
                <w:rPr>
                  <w:rFonts w:ascii="Calibri" w:eastAsia="宋体" w:hAnsi="Calibri" w:cs="Calibri" w:hint="eastAsia"/>
                  <w:color w:val="000000"/>
                  <w:sz w:val="22"/>
                  <w:szCs w:val="22"/>
                  <w:shd w:val="clear" w:color="auto" w:fill="FFFFFF"/>
                  <w:lang w:eastAsia="zh-CN"/>
                </w:rPr>
                <w:t>C</w:t>
              </w:r>
              <w:r>
                <w:rPr>
                  <w:rFonts w:ascii="Calibri" w:eastAsia="宋体" w:hAnsi="Calibri" w:cs="Calibri"/>
                  <w:color w:val="000000"/>
                  <w:sz w:val="22"/>
                  <w:szCs w:val="22"/>
                  <w:shd w:val="clear" w:color="auto" w:fill="FFFFFF"/>
                  <w:lang w:eastAsia="zh-CN"/>
                </w:rPr>
                <w:t>hina Telecom: Agree with CATT. Since RAN3 ha</w:t>
              </w:r>
            </w:ins>
            <w:ins w:id="1437" w:author="China Telecom" w:date="2022-02-14T14:07:00Z">
              <w:r w:rsidR="009C3D0D">
                <w:rPr>
                  <w:rFonts w:ascii="Calibri" w:eastAsia="宋体" w:hAnsi="Calibri" w:cs="Calibri"/>
                  <w:color w:val="000000"/>
                  <w:sz w:val="22"/>
                  <w:szCs w:val="22"/>
                  <w:shd w:val="clear" w:color="auto" w:fill="FFFFFF"/>
                  <w:lang w:eastAsia="zh-CN"/>
                </w:rPr>
                <w:t>s</w:t>
              </w:r>
            </w:ins>
            <w:ins w:id="1438" w:author="China Telecom" w:date="2022-02-14T13:53:00Z">
              <w:r>
                <w:rPr>
                  <w:rFonts w:ascii="Calibri" w:eastAsia="宋体" w:hAnsi="Calibri" w:cs="Calibri"/>
                  <w:color w:val="000000"/>
                  <w:sz w:val="22"/>
                  <w:szCs w:val="22"/>
                  <w:shd w:val="clear" w:color="auto" w:fill="FFFFFF"/>
                  <w:lang w:eastAsia="zh-CN"/>
                </w:rPr>
                <w:t xml:space="preserve"> already discussed </w:t>
              </w:r>
            </w:ins>
            <w:ins w:id="1439" w:author="China Telecom" w:date="2022-02-14T13:54:00Z">
              <w:r w:rsidR="00072C6E" w:rsidRPr="00072C6E">
                <w:rPr>
                  <w:rFonts w:ascii="Calibri" w:eastAsia="宋体" w:hAnsi="Calibri" w:cs="Calibri"/>
                  <w:color w:val="000000"/>
                  <w:sz w:val="22"/>
                  <w:szCs w:val="22"/>
                  <w:shd w:val="clear" w:color="auto" w:fill="FFFFFF"/>
                  <w:lang w:eastAsia="zh-CN"/>
                </w:rPr>
                <w:t xml:space="preserve">how to handle DL non-SDT data arrival in case of SDT </w:t>
              </w:r>
            </w:ins>
            <w:ins w:id="1440" w:author="China Telecom" w:date="2022-02-14T14:02:00Z">
              <w:r w:rsidR="00447AC4">
                <w:rPr>
                  <w:rFonts w:ascii="Calibri" w:eastAsia="宋体" w:hAnsi="Calibri" w:cs="Calibri"/>
                  <w:color w:val="000000"/>
                  <w:sz w:val="22"/>
                  <w:szCs w:val="22"/>
                  <w:shd w:val="clear" w:color="auto" w:fill="FFFFFF"/>
                  <w:lang w:eastAsia="zh-CN"/>
                </w:rPr>
                <w:t>with</w:t>
              </w:r>
            </w:ins>
            <w:ins w:id="1441" w:author="China Telecom" w:date="2022-02-14T14:03:00Z">
              <w:r w:rsidR="00447AC4">
                <w:rPr>
                  <w:rFonts w:ascii="Calibri" w:eastAsia="宋体" w:hAnsi="Calibri" w:cs="Calibri" w:hint="eastAsia"/>
                  <w:color w:val="000000"/>
                  <w:sz w:val="22"/>
                  <w:szCs w:val="22"/>
                  <w:shd w:val="clear" w:color="auto" w:fill="FFFFFF"/>
                  <w:lang w:eastAsia="zh-CN"/>
                </w:rPr>
                <w:t>/</w:t>
              </w:r>
            </w:ins>
            <w:ins w:id="1442" w:author="China Telecom" w:date="2022-02-14T13:54:00Z">
              <w:r w:rsidR="00072C6E" w:rsidRPr="00072C6E">
                <w:rPr>
                  <w:rFonts w:ascii="Calibri" w:eastAsia="宋体" w:hAnsi="Calibri" w:cs="Calibri"/>
                  <w:color w:val="000000"/>
                  <w:sz w:val="22"/>
                  <w:szCs w:val="22"/>
                  <w:shd w:val="clear" w:color="auto" w:fill="FFFFFF"/>
                  <w:lang w:eastAsia="zh-CN"/>
                </w:rPr>
                <w:t xml:space="preserve">without anchor relocation </w:t>
              </w:r>
            </w:ins>
            <w:ins w:id="1443" w:author="China Telecom" w:date="2022-02-14T13:53:00Z">
              <w:r>
                <w:rPr>
                  <w:rFonts w:ascii="Calibri" w:eastAsia="宋体" w:hAnsi="Calibri" w:cs="Calibri"/>
                  <w:color w:val="000000"/>
                  <w:sz w:val="22"/>
                  <w:szCs w:val="22"/>
                  <w:shd w:val="clear" w:color="auto" w:fill="FFFFFF"/>
                  <w:lang w:eastAsia="zh-CN"/>
                </w:rPr>
                <w:t xml:space="preserve">and sent </w:t>
              </w:r>
              <w:proofErr w:type="gramStart"/>
              <w:r>
                <w:rPr>
                  <w:rFonts w:ascii="Calibri" w:eastAsia="宋体" w:hAnsi="Calibri" w:cs="Calibri"/>
                  <w:color w:val="000000"/>
                  <w:sz w:val="22"/>
                  <w:szCs w:val="22"/>
                  <w:shd w:val="clear" w:color="auto" w:fill="FFFFFF"/>
                  <w:lang w:eastAsia="zh-CN"/>
                </w:rPr>
                <w:t>an</w:t>
              </w:r>
              <w:proofErr w:type="gramEnd"/>
              <w:r>
                <w:rPr>
                  <w:rFonts w:ascii="Calibri" w:eastAsia="宋体" w:hAnsi="Calibri" w:cs="Calibri"/>
                  <w:color w:val="000000"/>
                  <w:sz w:val="22"/>
                  <w:szCs w:val="22"/>
                  <w:shd w:val="clear" w:color="auto" w:fill="FFFFFF"/>
                  <w:lang w:eastAsia="zh-CN"/>
                </w:rPr>
                <w:t xml:space="preserve"> LS to RAN2</w:t>
              </w:r>
            </w:ins>
            <w:ins w:id="1444" w:author="China Telecom" w:date="2022-02-14T14:06:00Z">
              <w:r w:rsidR="009C3D0D">
                <w:rPr>
                  <w:rFonts w:ascii="Calibri" w:eastAsia="宋体" w:hAnsi="Calibri" w:cs="Calibri"/>
                  <w:color w:val="000000"/>
                  <w:sz w:val="22"/>
                  <w:szCs w:val="22"/>
                  <w:shd w:val="clear" w:color="auto" w:fill="FFFFFF"/>
                  <w:lang w:eastAsia="zh-CN"/>
                </w:rPr>
                <w:t xml:space="preserve"> to check </w:t>
              </w:r>
              <w:bookmarkStart w:id="1445" w:name="_GoBack"/>
              <w:bookmarkEnd w:id="1445"/>
              <w:r w:rsidR="009C3D0D">
                <w:rPr>
                  <w:rFonts w:ascii="Calibri" w:eastAsia="宋体" w:hAnsi="Calibri" w:cs="Calibri"/>
                  <w:color w:val="000000"/>
                  <w:sz w:val="22"/>
                  <w:szCs w:val="22"/>
                  <w:shd w:val="clear" w:color="auto" w:fill="FFFFFF"/>
                  <w:lang w:eastAsia="zh-CN"/>
                </w:rPr>
                <w:t>options</w:t>
              </w:r>
            </w:ins>
            <w:ins w:id="1446" w:author="China Telecom" w:date="2022-02-14T13:53:00Z">
              <w:r>
                <w:rPr>
                  <w:rFonts w:ascii="Calibri" w:eastAsia="宋体" w:hAnsi="Calibri" w:cs="Calibri"/>
                  <w:color w:val="000000"/>
                  <w:sz w:val="22"/>
                  <w:szCs w:val="22"/>
                  <w:shd w:val="clear" w:color="auto" w:fill="FFFFFF"/>
                  <w:lang w:eastAsia="zh-CN"/>
                </w:rPr>
                <w:t>,</w:t>
              </w:r>
            </w:ins>
            <w:ins w:id="1447" w:author="China Telecom" w:date="2022-02-14T14:01:00Z">
              <w:r w:rsidR="00013DFB">
                <w:rPr>
                  <w:rFonts w:ascii="Calibri" w:eastAsia="宋体" w:hAnsi="Calibri" w:cs="Calibri"/>
                  <w:color w:val="000000"/>
                  <w:sz w:val="22"/>
                  <w:szCs w:val="22"/>
                  <w:shd w:val="clear" w:color="auto" w:fill="FFFFFF"/>
                  <w:lang w:eastAsia="zh-CN"/>
                </w:rPr>
                <w:t xml:space="preserve"> </w:t>
              </w:r>
            </w:ins>
            <w:ins w:id="1448" w:author="China Telecom" w:date="2022-02-14T14:00:00Z">
              <w:r w:rsidR="00013DFB">
                <w:rPr>
                  <w:rFonts w:ascii="Calibri" w:eastAsia="宋体" w:hAnsi="Calibri" w:cs="Calibri"/>
                  <w:color w:val="000000"/>
                  <w:sz w:val="22"/>
                  <w:szCs w:val="22"/>
                  <w:shd w:val="clear" w:color="auto" w:fill="FFFFFF"/>
                  <w:lang w:eastAsia="zh-CN"/>
                </w:rPr>
                <w:t>the issue should be discussed</w:t>
              </w:r>
            </w:ins>
            <w:ins w:id="1449" w:author="China Telecom" w:date="2022-02-14T13:53:00Z">
              <w:r>
                <w:rPr>
                  <w:rFonts w:ascii="Calibri" w:eastAsia="宋体" w:hAnsi="Calibri" w:cs="Calibri"/>
                  <w:color w:val="000000"/>
                  <w:sz w:val="22"/>
                  <w:szCs w:val="22"/>
                  <w:shd w:val="clear" w:color="auto" w:fill="FFFFFF"/>
                  <w:lang w:eastAsia="zh-CN"/>
                </w:rPr>
                <w:t>. Furthermore, compared to option 1</w:t>
              </w: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3, option 2 has less impact on spec and is beneficial for both network and UE. Therefore, we prefer option 2.</w:t>
              </w:r>
            </w:ins>
          </w:p>
        </w:tc>
        <w:tc>
          <w:tcPr>
            <w:tcW w:w="3823" w:type="dxa"/>
          </w:tcPr>
          <w:p w14:paraId="38273D84" w14:textId="77777777" w:rsidR="00214169" w:rsidRDefault="00214169">
            <w:pPr>
              <w:rPr>
                <w:sz w:val="20"/>
                <w:szCs w:val="20"/>
                <w:lang w:eastAsia="zh-CN"/>
              </w:rPr>
            </w:pPr>
          </w:p>
        </w:tc>
      </w:tr>
      <w:tr w:rsidR="00214169" w14:paraId="100444BD" w14:textId="77777777">
        <w:tc>
          <w:tcPr>
            <w:tcW w:w="704" w:type="dxa"/>
          </w:tcPr>
          <w:p w14:paraId="5EC3CAED"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14:paraId="184CD4FF"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w:t>
            </w:r>
            <w:proofErr w:type="spellStart"/>
            <w:r>
              <w:rPr>
                <w:rFonts w:ascii="Calibri" w:eastAsia="宋体" w:hAnsi="Calibri" w:cs="Calibri"/>
                <w:color w:val="000000"/>
                <w:sz w:val="22"/>
                <w:szCs w:val="22"/>
                <w:shd w:val="clear" w:color="auto" w:fill="FFFFFF"/>
                <w:lang w:eastAsia="zh-CN"/>
              </w:rPr>
              <w:t>non time</w:t>
            </w:r>
            <w:proofErr w:type="spellEnd"/>
            <w:r>
              <w:rPr>
                <w:rFonts w:ascii="Calibri" w:eastAsia="宋体" w:hAnsi="Calibri" w:cs="Calibri"/>
                <w:color w:val="000000"/>
                <w:sz w:val="22"/>
                <w:szCs w:val="22"/>
                <w:shd w:val="clear" w:color="auto" w:fill="FFFFFF"/>
                <w:lang w:eastAsia="zh-CN"/>
              </w:rPr>
              <w:t xml:space="preserve"> critical procedures such as UE initiated LCS  </w:t>
            </w:r>
            <w:r>
              <w:rPr>
                <w:rFonts w:ascii="Calibri" w:eastAsia="宋体" w:hAnsi="Calibri" w:cs="Calibri"/>
                <w:color w:val="000000"/>
                <w:sz w:val="22"/>
                <w:szCs w:val="22"/>
                <w:shd w:val="clear" w:color="auto" w:fill="FFFFFF"/>
                <w:lang w:eastAsia="zh-CN"/>
              </w:rPr>
              <w:lastRenderedPageBreak/>
              <w:t>can be transferred while the UE 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14:paraId="5693E785"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325AB97"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5734844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w:t>
            </w:r>
            <w:r>
              <w:rPr>
                <w:rFonts w:ascii="Calibri" w:eastAsia="宋体" w:hAnsi="Calibri" w:cs="Calibri"/>
                <w:color w:val="000000"/>
                <w:sz w:val="22"/>
                <w:szCs w:val="22"/>
                <w:shd w:val="clear" w:color="auto" w:fill="FFFFFF"/>
                <w:lang w:eastAsia="zh-CN"/>
              </w:rPr>
              <w:lastRenderedPageBreak/>
              <w:t xml:space="preserve">of a new/existing PDU session, should not be initiated using SDT Mechanism in INACTIVE State as the SDT procedure will have to be terminated and the UE will have to be transitioned to RRC_CONNECTED State in the middle of the NAS procedure followed by a </w:t>
            </w:r>
            <w:proofErr w:type="spellStart"/>
            <w:r>
              <w:rPr>
                <w:rFonts w:ascii="Calibri" w:eastAsia="宋体" w:hAnsi="Calibri" w:cs="Calibri"/>
                <w:color w:val="000000"/>
                <w:sz w:val="22"/>
                <w:szCs w:val="22"/>
                <w:shd w:val="clear" w:color="auto" w:fill="FFFFFF"/>
                <w:lang w:eastAsia="zh-CN"/>
              </w:rPr>
              <w:t>RRCReconfiguration</w:t>
            </w:r>
            <w:proofErr w:type="spellEnd"/>
            <w:r>
              <w:rPr>
                <w:rFonts w:ascii="Calibri" w:eastAsia="宋体" w:hAnsi="Calibri" w:cs="Calibri"/>
                <w:color w:val="000000"/>
                <w:sz w:val="22"/>
                <w:szCs w:val="22"/>
                <w:shd w:val="clear" w:color="auto" w:fill="FFFFFF"/>
                <w:lang w:eastAsia="zh-CN"/>
              </w:rPr>
              <w:t xml:space="preserve"> procedure needed for DRB establishment/ reconfiguration which will cause additional delay that will not be acceptable for high priority call such as an emergency call.</w:t>
            </w:r>
          </w:p>
          <w:p w14:paraId="14C2F85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Furthermore, if these time critical NAS procedure is initiated using RACH based SDT procedure and if the last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decides to anchor the SDT session,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will then have to release the UE to RRC INACTIVE and the whole NAS procedure will have to be started again in the receiving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 xml:space="preserve"> from the beginning after the UE context is relocated from the last serving </w:t>
            </w:r>
            <w:proofErr w:type="spellStart"/>
            <w:r>
              <w:rPr>
                <w:rFonts w:ascii="Calibri" w:eastAsia="宋体" w:hAnsi="Calibri" w:cs="Calibri"/>
                <w:color w:val="000000"/>
                <w:sz w:val="22"/>
                <w:szCs w:val="22"/>
                <w:shd w:val="clear" w:color="auto" w:fill="FFFFFF"/>
                <w:lang w:eastAsia="zh-CN"/>
              </w:rPr>
              <w:t>gNB</w:t>
            </w:r>
            <w:proofErr w:type="spellEnd"/>
            <w:r>
              <w:rPr>
                <w:rFonts w:ascii="Calibri" w:eastAsia="宋体" w:hAnsi="Calibri" w:cs="Calibri"/>
                <w:color w:val="000000"/>
                <w:sz w:val="22"/>
                <w:szCs w:val="22"/>
                <w:shd w:val="clear" w:color="auto" w:fill="FFFFFF"/>
                <w:lang w:eastAsia="zh-CN"/>
              </w:rPr>
              <w:t>.</w:t>
            </w:r>
          </w:p>
          <w:p w14:paraId="16BD6DE8"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14:paraId="09A5D716" w14:textId="77777777" w:rsidR="00F31FAE" w:rsidRDefault="00F31FAE" w:rsidP="00F31FAE">
            <w:pPr>
              <w:rPr>
                <w:ins w:id="1450" w:author="ZTE" w:date="2022-02-10T11:13:00Z"/>
                <w:del w:id="1451" w:author="ZTE" w:date="2022-02-04T11:24:00Z"/>
                <w:rFonts w:ascii="Calibri" w:eastAsia="宋体" w:hAnsi="Calibri" w:cs="Calibri"/>
                <w:color w:val="000000"/>
                <w:sz w:val="22"/>
                <w:szCs w:val="22"/>
                <w:shd w:val="clear" w:color="auto" w:fill="FFFFFF"/>
                <w:lang w:eastAsia="zh-CN"/>
              </w:rPr>
            </w:pPr>
            <w:ins w:id="1452"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14:paraId="7C2E2A61" w14:textId="77777777" w:rsidR="00214169" w:rsidRDefault="00214169">
            <w:pPr>
              <w:rPr>
                <w:rFonts w:ascii="Calibri" w:eastAsia="宋体" w:hAnsi="Calibri" w:cs="Calibri"/>
                <w:color w:val="000000"/>
                <w:sz w:val="22"/>
                <w:szCs w:val="22"/>
                <w:shd w:val="clear" w:color="auto" w:fill="FFFFFF"/>
                <w:lang w:eastAsia="zh-CN"/>
              </w:rPr>
            </w:pPr>
          </w:p>
          <w:p w14:paraId="37DC4F4A" w14:textId="77777777" w:rsidR="00214169" w:rsidRDefault="00E62787">
            <w:pPr>
              <w:rPr>
                <w:ins w:id="1453" w:author="Anil Agiwal" w:date="2022-02-11T10:11:00Z"/>
                <w:rFonts w:ascii="Calibri" w:eastAsia="宋体" w:hAnsi="Calibri" w:cs="Calibri"/>
                <w:color w:val="000000"/>
                <w:sz w:val="22"/>
                <w:szCs w:val="22"/>
                <w:shd w:val="clear" w:color="auto" w:fill="FFFFFF"/>
                <w:lang w:eastAsia="zh-CN"/>
              </w:rPr>
            </w:pPr>
            <w:ins w:id="1454" w:author="Ericsson" w:date="2022-02-10T13:51:00Z">
              <w:r>
                <w:rPr>
                  <w:rFonts w:ascii="Calibri" w:eastAsia="宋体" w:hAnsi="Calibri" w:cs="Calibri"/>
                  <w:color w:val="000000"/>
                  <w:sz w:val="22"/>
                  <w:szCs w:val="22"/>
                  <w:shd w:val="clear" w:color="auto" w:fill="FFFFFF"/>
                  <w:lang w:eastAsia="zh-CN"/>
                </w:rPr>
                <w:t>Ericsson: Agree with ZTE</w:t>
              </w:r>
            </w:ins>
            <w:ins w:id="1455" w:author="Ericsson" w:date="2022-02-10T13:52:00Z">
              <w:r>
                <w:rPr>
                  <w:rFonts w:ascii="Calibri" w:eastAsia="宋体" w:hAnsi="Calibri" w:cs="Calibri"/>
                  <w:color w:val="000000"/>
                  <w:sz w:val="22"/>
                  <w:szCs w:val="22"/>
                  <w:shd w:val="clear" w:color="auto" w:fill="FFFFFF"/>
                  <w:lang w:eastAsia="zh-CN"/>
                </w:rPr>
                <w:t>.</w:t>
              </w:r>
            </w:ins>
          </w:p>
          <w:p w14:paraId="69478DBC" w14:textId="104C3E28" w:rsidR="007B6775" w:rsidRDefault="007B6775">
            <w:pPr>
              <w:rPr>
                <w:ins w:id="1456" w:author="Xiaomi" w:date="2022-02-11T15:22:00Z"/>
                <w:rFonts w:ascii="Calibri" w:eastAsia="宋体" w:hAnsi="Calibri" w:cs="Calibri"/>
                <w:color w:val="000000"/>
                <w:sz w:val="22"/>
                <w:szCs w:val="22"/>
                <w:shd w:val="clear" w:color="auto" w:fill="FFFFFF"/>
                <w:lang w:eastAsia="zh-CN"/>
              </w:rPr>
            </w:pPr>
            <w:ins w:id="1457" w:author="Anil Agiwal" w:date="2022-02-11T10:11:00Z">
              <w:r>
                <w:rPr>
                  <w:rFonts w:ascii="Calibri" w:eastAsia="宋体" w:hAnsi="Calibri" w:cs="Calibri"/>
                  <w:color w:val="000000"/>
                  <w:sz w:val="22"/>
                  <w:szCs w:val="22"/>
                  <w:shd w:val="clear" w:color="auto" w:fill="FFFFFF"/>
                  <w:lang w:eastAsia="zh-CN"/>
                </w:rPr>
                <w:t>Samsung: Agree with ZTE</w:t>
              </w:r>
            </w:ins>
          </w:p>
          <w:p w14:paraId="57F9359C" w14:textId="26D0440A" w:rsidR="00A77A06" w:rsidRDefault="00A77A06">
            <w:pPr>
              <w:rPr>
                <w:ins w:id="1458" w:author="Nokia - Jussi" w:date="2022-02-11T13:21:00Z"/>
                <w:rFonts w:ascii="Calibri" w:eastAsia="宋体" w:hAnsi="Calibri" w:cs="Calibri"/>
                <w:color w:val="000000"/>
                <w:sz w:val="22"/>
                <w:szCs w:val="22"/>
                <w:shd w:val="clear" w:color="auto" w:fill="FFFFFF"/>
                <w:lang w:eastAsia="zh-CN"/>
              </w:rPr>
            </w:pPr>
            <w:ins w:id="1459" w:author="Xiaomi" w:date="2022-02-11T15:22:00Z">
              <w:r>
                <w:rPr>
                  <w:rFonts w:ascii="Calibri" w:eastAsia="宋体" w:hAnsi="Calibri" w:cs="Calibri"/>
                  <w:color w:val="000000"/>
                  <w:sz w:val="22"/>
                  <w:szCs w:val="22"/>
                  <w:shd w:val="clear" w:color="auto" w:fill="FFFFFF"/>
                  <w:lang w:eastAsia="zh-CN"/>
                </w:rPr>
                <w:t>Xiaomi: Agree with ZTE.</w:t>
              </w:r>
            </w:ins>
          </w:p>
          <w:p w14:paraId="1ECEE96F" w14:textId="6ED803E9" w:rsidR="00C927E7" w:rsidRDefault="00C927E7">
            <w:pPr>
              <w:rPr>
                <w:ins w:id="1460" w:author="NEC (Wangda)" w:date="2022-02-11T13:08:00Z"/>
                <w:rFonts w:ascii="Calibri" w:eastAsia="宋体" w:hAnsi="Calibri" w:cs="Calibri"/>
                <w:color w:val="000000"/>
                <w:sz w:val="22"/>
                <w:szCs w:val="22"/>
                <w:shd w:val="clear" w:color="auto" w:fill="FFFFFF"/>
                <w:lang w:eastAsia="zh-CN"/>
              </w:rPr>
            </w:pPr>
            <w:ins w:id="1461" w:author="Nokia - Jussi" w:date="2022-02-11T13:21:00Z">
              <w:r>
                <w:rPr>
                  <w:rFonts w:ascii="Calibri" w:eastAsia="宋体" w:hAnsi="Calibri" w:cs="Calibri"/>
                  <w:color w:val="000000"/>
                  <w:sz w:val="22"/>
                  <w:szCs w:val="22"/>
                  <w:shd w:val="clear" w:color="auto" w:fill="FFFFFF"/>
                  <w:lang w:eastAsia="zh-CN"/>
                </w:rPr>
                <w:lastRenderedPageBreak/>
                <w:t xml:space="preserve">Nokia: </w:t>
              </w:r>
              <w:r w:rsidRPr="00C927E7">
                <w:rPr>
                  <w:rFonts w:ascii="Calibri" w:eastAsia="宋体" w:hAnsi="Calibri" w:cs="Calibri"/>
                  <w:color w:val="000000"/>
                  <w:sz w:val="22"/>
                  <w:szCs w:val="22"/>
                  <w:shd w:val="clear" w:color="auto" w:fill="FFFFFF"/>
                  <w:lang w:eastAsia="zh-CN"/>
                </w:rPr>
                <w:t>Time critical NAS procedures signaling such as emergency call establishment</w:t>
              </w:r>
              <w:r>
                <w:rPr>
                  <w:rFonts w:ascii="Calibri" w:eastAsia="宋体" w:hAnsi="Calibri" w:cs="Calibri"/>
                  <w:color w:val="000000"/>
                  <w:sz w:val="22"/>
                  <w:szCs w:val="22"/>
                  <w:shd w:val="clear" w:color="auto" w:fill="FFFFFF"/>
                  <w:lang w:eastAsia="zh-CN"/>
                </w:rPr>
                <w:t xml:space="preserve"> should trigger regular Resu</w:t>
              </w:r>
            </w:ins>
            <w:ins w:id="1462" w:author="Nokia - Jussi" w:date="2022-02-11T13:22:00Z">
              <w:r>
                <w:rPr>
                  <w:rFonts w:ascii="Calibri" w:eastAsia="宋体" w:hAnsi="Calibri" w:cs="Calibri"/>
                  <w:color w:val="000000"/>
                  <w:sz w:val="22"/>
                  <w:szCs w:val="22"/>
                  <w:shd w:val="clear" w:color="auto" w:fill="FFFFFF"/>
                  <w:lang w:eastAsia="zh-CN"/>
                </w:rPr>
                <w:t xml:space="preserve">me procedure instead of SDT procedure. If SDT procedure is already ongoing new resume procedure needs to be initiated for </w:t>
              </w:r>
              <w:r w:rsidRPr="00C927E7">
                <w:rPr>
                  <w:rFonts w:ascii="Calibri" w:eastAsia="宋体" w:hAnsi="Calibri" w:cs="Calibri"/>
                  <w:color w:val="000000"/>
                  <w:sz w:val="22"/>
                  <w:szCs w:val="22"/>
                  <w:shd w:val="clear" w:color="auto" w:fill="FFFFFF"/>
                  <w:lang w:eastAsia="zh-CN"/>
                </w:rPr>
                <w:t>critical NAS procedures</w:t>
              </w:r>
              <w:r>
                <w:rPr>
                  <w:rFonts w:ascii="Calibri" w:eastAsia="宋体" w:hAnsi="Calibri" w:cs="Calibri"/>
                  <w:color w:val="000000"/>
                  <w:sz w:val="22"/>
                  <w:szCs w:val="22"/>
                  <w:shd w:val="clear" w:color="auto" w:fill="FFFFFF"/>
                  <w:lang w:eastAsia="zh-CN"/>
                </w:rPr>
                <w:t>.</w:t>
              </w:r>
            </w:ins>
          </w:p>
          <w:p w14:paraId="592E46E3" w14:textId="2F1BE2B1" w:rsidR="004E7740" w:rsidRDefault="004E7740" w:rsidP="004E7740">
            <w:pPr>
              <w:rPr>
                <w:ins w:id="1463" w:author="Huawei (Dawid)" w:date="2022-02-11T13:39:00Z"/>
                <w:rFonts w:ascii="Calibri" w:eastAsia="宋体" w:hAnsi="Calibri" w:cs="Calibri"/>
                <w:color w:val="000000"/>
                <w:sz w:val="22"/>
                <w:szCs w:val="22"/>
                <w:shd w:val="clear" w:color="auto" w:fill="FFFFFF"/>
                <w:lang w:eastAsia="zh-CN"/>
              </w:rPr>
            </w:pPr>
            <w:ins w:id="1464" w:author="Huawei (Dawid)" w:date="2022-02-11T13:39:00Z">
              <w:r>
                <w:rPr>
                  <w:rFonts w:ascii="Calibri" w:eastAsia="宋体"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w:t>
              </w:r>
              <w:proofErr w:type="spellStart"/>
              <w:r>
                <w:rPr>
                  <w:rFonts w:ascii="Calibri" w:eastAsia="宋体" w:hAnsi="Calibri" w:cs="Calibri"/>
                  <w:color w:val="000000"/>
                  <w:sz w:val="22"/>
                  <w:szCs w:val="22"/>
                  <w:shd w:val="clear" w:color="auto" w:fill="FFFFFF"/>
                  <w:lang w:eastAsia="zh-CN"/>
                </w:rPr>
                <w:t>priorty</w:t>
              </w:r>
              <w:proofErr w:type="spellEnd"/>
              <w:r>
                <w:rPr>
                  <w:rFonts w:ascii="Calibri" w:eastAsia="宋体" w:hAnsi="Calibri" w:cs="Calibri"/>
                  <w:color w:val="000000"/>
                  <w:sz w:val="22"/>
                  <w:szCs w:val="22"/>
                  <w:shd w:val="clear" w:color="auto" w:fill="FFFFFF"/>
                  <w:lang w:eastAsia="zh-CN"/>
                </w:rPr>
                <w:t xml:space="preserve"> will always fail at a very late stage (at the time of DRB establishment) when the SDT session is anchored.  This will cause extensive delays and have a big impact on emergency/high </w:t>
              </w:r>
              <w:proofErr w:type="spellStart"/>
              <w:r>
                <w:rPr>
                  <w:rFonts w:ascii="Calibri" w:eastAsia="宋体" w:hAnsi="Calibri" w:cs="Calibri"/>
                  <w:color w:val="000000"/>
                  <w:sz w:val="22"/>
                  <w:szCs w:val="22"/>
                  <w:shd w:val="clear" w:color="auto" w:fill="FFFFFF"/>
                  <w:lang w:eastAsia="zh-CN"/>
                </w:rPr>
                <w:t>priorty</w:t>
              </w:r>
              <w:proofErr w:type="spellEnd"/>
              <w:r>
                <w:rPr>
                  <w:rFonts w:ascii="Calibri" w:eastAsia="宋体" w:hAnsi="Calibri" w:cs="Calibri"/>
                  <w:color w:val="000000"/>
                  <w:sz w:val="22"/>
                  <w:szCs w:val="22"/>
                  <w:shd w:val="clear" w:color="auto" w:fill="FFFFFF"/>
                  <w:lang w:eastAsia="zh-CN"/>
                </w:rPr>
                <w:t xml:space="preserve"> traffic handling as the whole NAS  and DRB establishment procedure for emergency call will have to be </w:t>
              </w:r>
              <w:proofErr w:type="spellStart"/>
              <w:r>
                <w:rPr>
                  <w:rFonts w:ascii="Calibri" w:eastAsia="宋体" w:hAnsi="Calibri" w:cs="Calibri"/>
                  <w:color w:val="000000"/>
                  <w:sz w:val="22"/>
                  <w:szCs w:val="22"/>
                  <w:shd w:val="clear" w:color="auto" w:fill="FFFFFF"/>
                  <w:lang w:eastAsia="zh-CN"/>
                </w:rPr>
                <w:t>repated</w:t>
              </w:r>
              <w:proofErr w:type="spellEnd"/>
              <w:r>
                <w:rPr>
                  <w:rFonts w:ascii="Calibri" w:eastAsia="宋体" w:hAnsi="Calibri" w:cs="Calibri"/>
                  <w:color w:val="000000"/>
                  <w:sz w:val="22"/>
                  <w:szCs w:val="22"/>
                  <w:shd w:val="clear" w:color="auto" w:fill="FFFFFF"/>
                  <w:lang w:eastAsia="zh-CN"/>
                </w:rPr>
                <w:t xml:space="preserve"> again after the new connection is established and UE context is relocated. </w:t>
              </w:r>
            </w:ins>
          </w:p>
          <w:p w14:paraId="5B95719C" w14:textId="77777777" w:rsidR="002D2108" w:rsidRDefault="004E7740" w:rsidP="00392002">
            <w:pPr>
              <w:rPr>
                <w:ins w:id="1465" w:author="Apple (Fangli)" w:date="2022-02-12T23:46:00Z"/>
                <w:rFonts w:ascii="Calibri" w:eastAsia="宋体" w:hAnsi="Calibri" w:cs="Calibri"/>
                <w:color w:val="000000"/>
                <w:sz w:val="22"/>
                <w:szCs w:val="22"/>
                <w:shd w:val="clear" w:color="auto" w:fill="FFFFFF"/>
                <w:lang w:eastAsia="zh-CN"/>
              </w:rPr>
            </w:pPr>
            <w:ins w:id="1466" w:author="Huawei (Dawid)" w:date="2022-02-11T13:39:00Z">
              <w:r>
                <w:rPr>
                  <w:rFonts w:ascii="Calibri" w:eastAsia="宋体"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467" w:author="Huawei (Dawid)" w:date="2022-02-11T13:41:00Z">
              <w:r w:rsidR="00392002">
                <w:rPr>
                  <w:rFonts w:ascii="Calibri" w:eastAsia="宋体" w:hAnsi="Calibri" w:cs="Calibri"/>
                  <w:color w:val="000000"/>
                  <w:sz w:val="22"/>
                  <w:szCs w:val="22"/>
                  <w:shd w:val="clear" w:color="auto" w:fill="FFFFFF"/>
                  <w:lang w:eastAsia="zh-CN"/>
                </w:rPr>
                <w:t>is rather</w:t>
              </w:r>
            </w:ins>
            <w:ins w:id="1468" w:author="Huawei (Dawid)" w:date="2022-02-11T13:40:00Z">
              <w:r>
                <w:rPr>
                  <w:rFonts w:ascii="Calibri" w:eastAsia="宋体" w:hAnsi="Calibri" w:cs="Calibri"/>
                  <w:color w:val="000000"/>
                  <w:sz w:val="22"/>
                  <w:szCs w:val="22"/>
                  <w:shd w:val="clear" w:color="auto" w:fill="FFFFFF"/>
                  <w:lang w:eastAsia="zh-CN"/>
                </w:rPr>
                <w:t xml:space="preserve"> unacceptable from the viewpoint of such services</w:t>
              </w:r>
            </w:ins>
            <w:ins w:id="1469" w:author="Huawei (Dawid)" w:date="2022-02-11T13:39:00Z">
              <w:r>
                <w:rPr>
                  <w:rFonts w:ascii="Calibri" w:eastAsia="宋体" w:hAnsi="Calibri" w:cs="Calibri"/>
                  <w:color w:val="000000"/>
                  <w:sz w:val="22"/>
                  <w:szCs w:val="22"/>
                  <w:shd w:val="clear" w:color="auto" w:fill="FFFFFF"/>
                  <w:lang w:eastAsia="zh-CN"/>
                </w:rPr>
                <w:t>.</w:t>
              </w:r>
            </w:ins>
          </w:p>
          <w:p w14:paraId="7D6326D4" w14:textId="77777777" w:rsidR="004C465B" w:rsidRDefault="004C465B" w:rsidP="00392002">
            <w:pPr>
              <w:rPr>
                <w:ins w:id="1470" w:author="Intel - Marta" w:date="2022-02-12T22:08:00Z"/>
                <w:rFonts w:ascii="Calibri" w:eastAsia="宋体" w:hAnsi="Calibri" w:cs="Calibri"/>
                <w:color w:val="000000"/>
                <w:sz w:val="22"/>
                <w:szCs w:val="22"/>
                <w:shd w:val="clear" w:color="auto" w:fill="FFFFFF"/>
                <w:lang w:eastAsia="zh-CN"/>
              </w:rPr>
            </w:pPr>
            <w:ins w:id="1471" w:author="Apple (Fangli)" w:date="2022-02-12T23:46:00Z">
              <w:r>
                <w:rPr>
                  <w:rFonts w:ascii="Calibri" w:eastAsia="宋体" w:hAnsi="Calibri" w:cs="Calibri"/>
                  <w:color w:val="000000"/>
                  <w:sz w:val="22"/>
                  <w:szCs w:val="22"/>
                  <w:shd w:val="clear" w:color="auto" w:fill="FFFFFF"/>
                  <w:lang w:eastAsia="zh-CN"/>
                </w:rPr>
                <w:t xml:space="preserve">Apple: </w:t>
              </w:r>
            </w:ins>
            <w:ins w:id="1472" w:author="Apple (Fangli)" w:date="2022-02-12T23:47:00Z">
              <w:r>
                <w:rPr>
                  <w:rFonts w:ascii="Calibri" w:eastAsia="宋体" w:hAnsi="Calibri" w:cs="Calibri"/>
                  <w:color w:val="000000"/>
                  <w:sz w:val="22"/>
                  <w:szCs w:val="22"/>
                  <w:shd w:val="clear" w:color="auto" w:fill="FFFFFF"/>
                  <w:lang w:eastAsia="zh-CN"/>
                </w:rPr>
                <w:t xml:space="preserve">Agree with LTE. And no more optimization is needed for the non-anchor relocation case.  </w:t>
              </w:r>
            </w:ins>
          </w:p>
          <w:p w14:paraId="5FD58C3F" w14:textId="4332BF5A" w:rsidR="00E52ACE" w:rsidRDefault="00E52ACE" w:rsidP="00E52ACE">
            <w:pPr>
              <w:rPr>
                <w:ins w:id="1473" w:author="Intel - Marta" w:date="2022-02-12T22:08:00Z"/>
                <w:rFonts w:ascii="Calibri" w:eastAsia="宋体" w:hAnsi="Calibri" w:cs="Calibri"/>
                <w:color w:val="000000"/>
                <w:sz w:val="22"/>
                <w:szCs w:val="22"/>
                <w:shd w:val="clear" w:color="auto" w:fill="FFFFFF"/>
                <w:lang w:eastAsia="zh-CN"/>
              </w:rPr>
            </w:pPr>
            <w:ins w:id="1474" w:author="Intel - Marta" w:date="2022-02-12T22:08:00Z">
              <w:r>
                <w:rPr>
                  <w:rFonts w:ascii="Calibri" w:eastAsia="宋体" w:hAnsi="Calibri" w:cs="Calibri"/>
                  <w:color w:val="000000"/>
                  <w:sz w:val="22"/>
                  <w:szCs w:val="22"/>
                  <w:shd w:val="clear" w:color="auto" w:fill="FFFFFF"/>
                  <w:lang w:eastAsia="zh-CN"/>
                </w:rPr>
                <w:t xml:space="preserve">[Intel] We </w:t>
              </w:r>
            </w:ins>
            <w:ins w:id="1475" w:author="Intel - Marta" w:date="2022-02-12T22:09:00Z">
              <w:r w:rsidR="00C72BCD">
                <w:rPr>
                  <w:rFonts w:ascii="Calibri" w:eastAsia="宋体" w:hAnsi="Calibri" w:cs="Calibri"/>
                  <w:color w:val="000000"/>
                  <w:sz w:val="22"/>
                  <w:szCs w:val="22"/>
                  <w:shd w:val="clear" w:color="auto" w:fill="FFFFFF"/>
                  <w:lang w:eastAsia="zh-CN"/>
                </w:rPr>
                <w:t xml:space="preserve">also </w:t>
              </w:r>
            </w:ins>
            <w:ins w:id="1476" w:author="Intel - Marta" w:date="2022-02-12T22:08:00Z">
              <w:r>
                <w:rPr>
                  <w:rFonts w:ascii="Calibri" w:eastAsia="宋体" w:hAnsi="Calibri" w:cs="Calibri"/>
                  <w:color w:val="000000"/>
                  <w:sz w:val="22"/>
                  <w:szCs w:val="22"/>
                  <w:shd w:val="clear" w:color="auto" w:fill="FFFFFF"/>
                  <w:lang w:eastAsia="zh-CN"/>
                </w:rPr>
                <w:t xml:space="preserve">share </w:t>
              </w:r>
            </w:ins>
            <w:ins w:id="1477" w:author="Intel - Marta" w:date="2022-02-12T22:09:00Z">
              <w:r w:rsidR="00C72BCD">
                <w:rPr>
                  <w:rFonts w:ascii="Calibri" w:eastAsia="宋体" w:hAnsi="Calibri" w:cs="Calibri"/>
                  <w:color w:val="000000"/>
                  <w:sz w:val="22"/>
                  <w:szCs w:val="22"/>
                  <w:shd w:val="clear" w:color="auto" w:fill="FFFFFF"/>
                  <w:lang w:eastAsia="zh-CN"/>
                </w:rPr>
                <w:t>ZTE’s</w:t>
              </w:r>
            </w:ins>
            <w:ins w:id="1478" w:author="Intel - Marta" w:date="2022-02-12T22:08:00Z">
              <w:r>
                <w:rPr>
                  <w:rFonts w:ascii="Calibri" w:eastAsia="宋体" w:hAnsi="Calibri" w:cs="Calibri"/>
                  <w:color w:val="000000"/>
                  <w:sz w:val="22"/>
                  <w:szCs w:val="22"/>
                  <w:shd w:val="clear" w:color="auto" w:fill="FFFFFF"/>
                  <w:lang w:eastAsia="zh-CN"/>
                </w:rPr>
                <w:t xml:space="preserve"> view. Moreover if CT1 were to have any concern/comment on SDT operation, they could </w:t>
              </w:r>
              <w:r w:rsidRPr="000A4C04">
                <w:rPr>
                  <w:rFonts w:ascii="Calibri" w:eastAsia="宋体" w:hAnsi="Calibri" w:cs="Calibri"/>
                  <w:color w:val="000000"/>
                  <w:sz w:val="22"/>
                  <w:szCs w:val="22"/>
                  <w:shd w:val="clear" w:color="auto" w:fill="FFFFFF"/>
                  <w:lang w:eastAsia="zh-CN"/>
                </w:rPr>
                <w:t xml:space="preserve">indicate it when </w:t>
              </w:r>
              <w:r w:rsidRPr="000A4C04">
                <w:rPr>
                  <w:rFonts w:ascii="Calibri" w:eastAsia="宋体" w:hAnsi="Calibri" w:cs="Calibri"/>
                  <w:color w:val="000000"/>
                  <w:sz w:val="22"/>
                  <w:szCs w:val="22"/>
                  <w:shd w:val="clear" w:color="auto" w:fill="FFFFFF"/>
                  <w:lang w:eastAsia="zh-CN"/>
                </w:rPr>
                <w:lastRenderedPageBreak/>
                <w:t>responding our last LS</w:t>
              </w:r>
              <w:r w:rsidRPr="00822A2A">
                <w:rPr>
                  <w:rFonts w:ascii="Calibri" w:eastAsia="宋体" w:hAnsi="Calibri" w:cs="Calibri"/>
                  <w:color w:val="000000"/>
                  <w:sz w:val="22"/>
                  <w:szCs w:val="22"/>
                  <w:shd w:val="clear" w:color="auto" w:fill="FFFFFF"/>
                  <w:lang w:eastAsia="zh-CN"/>
                </w:rPr>
                <w:t>. In addition, it is important to remember that this is the last meeting of the WI and this operation would require time for CT1 to discuss on how NAS is aware of SDT and which changes are required to CT1 specification.</w:t>
              </w:r>
            </w:ins>
          </w:p>
          <w:p w14:paraId="77893F94" w14:textId="77777777" w:rsidR="00E52ACE" w:rsidRDefault="00C309BF" w:rsidP="00392002">
            <w:pPr>
              <w:rPr>
                <w:ins w:id="1479" w:author="OPPO" w:date="2022-02-14T11:32:00Z"/>
                <w:rFonts w:ascii="Calibri" w:eastAsia="宋体" w:hAnsi="Calibri" w:cs="Calibri"/>
                <w:color w:val="000000"/>
                <w:sz w:val="22"/>
                <w:szCs w:val="22"/>
                <w:shd w:val="clear" w:color="auto" w:fill="FFFFFF"/>
                <w:lang w:eastAsia="zh-CN"/>
              </w:rPr>
            </w:pPr>
            <w:ins w:id="1480" w:author="vivo (Stephen)" w:date="2022-02-14T10:43:00Z">
              <w:r>
                <w:rPr>
                  <w:rFonts w:ascii="Calibri" w:eastAsia="宋体" w:hAnsi="Calibri" w:cs="Calibri"/>
                  <w:color w:val="000000"/>
                  <w:sz w:val="22"/>
                  <w:szCs w:val="22"/>
                  <w:shd w:val="clear" w:color="auto" w:fill="FFFFFF"/>
                  <w:lang w:eastAsia="zh-CN"/>
                </w:rPr>
                <w:t>v</w:t>
              </w:r>
            </w:ins>
            <w:ins w:id="1481" w:author="vivo (Stephen)" w:date="2022-02-14T10:42:00Z">
              <w:r w:rsidR="00273011">
                <w:rPr>
                  <w:rFonts w:ascii="Calibri" w:eastAsia="宋体" w:hAnsi="Calibri" w:cs="Calibri"/>
                  <w:color w:val="000000"/>
                  <w:sz w:val="22"/>
                  <w:szCs w:val="22"/>
                  <w:shd w:val="clear" w:color="auto" w:fill="FFFFFF"/>
                  <w:lang w:eastAsia="zh-CN"/>
                </w:rPr>
                <w:t xml:space="preserve">ivo: Agree with ZTE. Nothing is broken even </w:t>
              </w:r>
            </w:ins>
            <w:ins w:id="1482" w:author="vivo (Stephen)" w:date="2022-02-14T10:43:00Z">
              <w:r w:rsidR="009A5C6F">
                <w:rPr>
                  <w:rFonts w:ascii="Calibri" w:eastAsia="宋体" w:hAnsi="Calibri" w:cs="Calibri"/>
                  <w:color w:val="000000"/>
                  <w:sz w:val="22"/>
                  <w:szCs w:val="22"/>
                  <w:shd w:val="clear" w:color="auto" w:fill="FFFFFF"/>
                  <w:lang w:eastAsia="zh-CN"/>
                </w:rPr>
                <w:t>though</w:t>
              </w:r>
              <w:r w:rsidR="00273011">
                <w:rPr>
                  <w:rFonts w:ascii="Calibri" w:eastAsia="宋体" w:hAnsi="Calibri" w:cs="Calibri"/>
                  <w:color w:val="000000"/>
                  <w:sz w:val="22"/>
                  <w:szCs w:val="22"/>
                  <w:shd w:val="clear" w:color="auto" w:fill="FFFFFF"/>
                  <w:lang w:eastAsia="zh-CN"/>
                </w:rPr>
                <w:t xml:space="preserve"> the s</w:t>
              </w:r>
              <w:r w:rsidR="00B86C2F">
                <w:rPr>
                  <w:rFonts w:ascii="Calibri" w:eastAsia="宋体" w:hAnsi="Calibri" w:cs="Calibri"/>
                  <w:color w:val="000000"/>
                  <w:sz w:val="22"/>
                  <w:szCs w:val="22"/>
                  <w:shd w:val="clear" w:color="auto" w:fill="FFFFFF"/>
                  <w:lang w:eastAsia="zh-CN"/>
                </w:rPr>
                <w:t>o</w:t>
              </w:r>
              <w:r w:rsidR="00273011">
                <w:rPr>
                  <w:rFonts w:ascii="Calibri" w:eastAsia="宋体" w:hAnsi="Calibri" w:cs="Calibri"/>
                  <w:color w:val="000000"/>
                  <w:sz w:val="22"/>
                  <w:szCs w:val="22"/>
                  <w:shd w:val="clear" w:color="auto" w:fill="FFFFFF"/>
                  <w:lang w:eastAsia="zh-CN"/>
                </w:rPr>
                <w:t xml:space="preserve">lution is not adopted. </w:t>
              </w:r>
            </w:ins>
          </w:p>
          <w:p w14:paraId="121CC7EC" w14:textId="589CC379" w:rsidR="00E327DD" w:rsidRDefault="00E327DD" w:rsidP="00392002">
            <w:pPr>
              <w:rPr>
                <w:rFonts w:ascii="Calibri" w:eastAsia="宋体" w:hAnsi="Calibri" w:cs="Calibri"/>
                <w:color w:val="000000"/>
                <w:sz w:val="22"/>
                <w:szCs w:val="22"/>
                <w:shd w:val="clear" w:color="auto" w:fill="FFFFFF"/>
                <w:lang w:eastAsia="zh-CN"/>
              </w:rPr>
            </w:pPr>
            <w:ins w:id="1483" w:author="OPPO" w:date="2022-02-14T11:32: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ZTE.</w:t>
              </w:r>
            </w:ins>
          </w:p>
        </w:tc>
        <w:tc>
          <w:tcPr>
            <w:tcW w:w="3823" w:type="dxa"/>
          </w:tcPr>
          <w:p w14:paraId="752E65CC" w14:textId="77777777" w:rsidR="00214169" w:rsidRDefault="00214169">
            <w:pPr>
              <w:rPr>
                <w:sz w:val="20"/>
                <w:szCs w:val="20"/>
                <w:lang w:eastAsia="zh-CN"/>
              </w:rPr>
            </w:pPr>
          </w:p>
        </w:tc>
      </w:tr>
      <w:tr w:rsidR="00214169" w14:paraId="7AB9F4B6" w14:textId="77777777">
        <w:tc>
          <w:tcPr>
            <w:tcW w:w="704" w:type="dxa"/>
          </w:tcPr>
          <w:p w14:paraId="0ECDC36E"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14:paraId="06CF125B" w14:textId="77777777" w:rsidR="00214169" w:rsidRDefault="009C32B0">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w:t>
            </w:r>
            <w:proofErr w:type="spellStart"/>
            <w:r>
              <w:rPr>
                <w:rFonts w:ascii="Calibri" w:hAnsi="Calibri" w:cs="Calibri"/>
                <w:sz w:val="21"/>
                <w:szCs w:val="21"/>
              </w:rPr>
              <w:t>RRCReject</w:t>
            </w:r>
            <w:proofErr w:type="spellEnd"/>
            <w:r>
              <w:rPr>
                <w:rFonts w:ascii="Calibri" w:hAnsi="Calibri" w:cs="Calibri"/>
                <w:sz w:val="21"/>
                <w:szCs w:val="21"/>
              </w:rPr>
              <w:t xml:space="preserve"> reception </w:t>
            </w:r>
          </w:p>
        </w:tc>
        <w:tc>
          <w:tcPr>
            <w:tcW w:w="1417" w:type="dxa"/>
          </w:tcPr>
          <w:p w14:paraId="50FFD3CC" w14:textId="77777777" w:rsidR="00214169" w:rsidRDefault="009C32B0">
            <w:pPr>
              <w:rPr>
                <w:rFonts w:ascii="Calibri" w:eastAsia="宋体" w:hAnsi="Calibri" w:cs="Calibri"/>
                <w:color w:val="000000"/>
                <w:sz w:val="22"/>
                <w:szCs w:val="22"/>
                <w:shd w:val="clear" w:color="auto" w:fill="FFFFFF"/>
                <w:lang w:eastAsia="zh-CN"/>
              </w:rPr>
            </w:pPr>
            <w:proofErr w:type="spellStart"/>
            <w:r>
              <w:rPr>
                <w:rFonts w:ascii="Calibri" w:eastAsia="宋体" w:hAnsi="Calibri" w:cs="Calibri"/>
                <w:color w:val="000000"/>
                <w:sz w:val="22"/>
                <w:szCs w:val="22"/>
                <w:shd w:val="clear" w:color="auto" w:fill="FFFFFF"/>
                <w:lang w:eastAsia="zh-CN"/>
              </w:rPr>
              <w:t>Optimisation</w:t>
            </w:r>
            <w:proofErr w:type="spellEnd"/>
            <w:r>
              <w:rPr>
                <w:rFonts w:ascii="Calibri" w:eastAsia="宋体" w:hAnsi="Calibri" w:cs="Calibri"/>
                <w:color w:val="000000"/>
                <w:sz w:val="22"/>
                <w:szCs w:val="22"/>
                <w:shd w:val="clear" w:color="auto" w:fill="FFFFFF"/>
                <w:lang w:eastAsia="zh-CN"/>
              </w:rPr>
              <w:t>?</w:t>
            </w:r>
          </w:p>
        </w:tc>
        <w:tc>
          <w:tcPr>
            <w:tcW w:w="6237" w:type="dxa"/>
          </w:tcPr>
          <w:p w14:paraId="016D0F6E" w14:textId="77777777" w:rsidR="00214169" w:rsidRDefault="009C32B0">
            <w:pPr>
              <w:rPr>
                <w:rFonts w:ascii="Calibri" w:hAnsi="Calibri" w:cs="Calibri"/>
                <w:sz w:val="21"/>
                <w:szCs w:val="21"/>
              </w:rPr>
            </w:pPr>
            <w:r>
              <w:rPr>
                <w:rFonts w:ascii="Calibri" w:hAnsi="Calibri" w:cs="Calibri"/>
                <w:sz w:val="21"/>
                <w:szCs w:val="21"/>
              </w:rPr>
              <w:t xml:space="preserve">Currently, MAC reset will be performed when UE receives </w:t>
            </w:r>
            <w:proofErr w:type="spellStart"/>
            <w:r>
              <w:rPr>
                <w:rFonts w:ascii="Calibri" w:hAnsi="Calibri" w:cs="Calibri"/>
                <w:sz w:val="21"/>
                <w:szCs w:val="21"/>
              </w:rPr>
              <w:t>RRCReject</w:t>
            </w:r>
            <w:proofErr w:type="spellEnd"/>
            <w:r>
              <w:rPr>
                <w:rFonts w:ascii="Calibri" w:hAnsi="Calibri" w:cs="Calibri"/>
                <w:sz w:val="21"/>
                <w:szCs w:val="21"/>
              </w:rPr>
              <w:t>. Then, CG-SDT configurations will be released if we consider the cg-</w:t>
            </w:r>
            <w:proofErr w:type="spellStart"/>
            <w:r>
              <w:rPr>
                <w:rFonts w:ascii="Calibri" w:hAnsi="Calibri" w:cs="Calibri"/>
                <w:sz w:val="21"/>
                <w:szCs w:val="21"/>
              </w:rPr>
              <w:t>sdt</w:t>
            </w:r>
            <w:proofErr w:type="spellEnd"/>
            <w:r>
              <w:rPr>
                <w:rFonts w:ascii="Calibri" w:hAnsi="Calibri" w:cs="Calibri"/>
                <w:sz w:val="21"/>
                <w:szCs w:val="21"/>
              </w:rPr>
              <w:t xml:space="preserve">-TAT to be expired, but that is not necessary, so the </w:t>
            </w:r>
            <w:proofErr w:type="spellStart"/>
            <w:r>
              <w:rPr>
                <w:rFonts w:ascii="Calibri" w:hAnsi="Calibri" w:cs="Calibri"/>
                <w:sz w:val="21"/>
                <w:szCs w:val="21"/>
              </w:rPr>
              <w:t>behaviour</w:t>
            </w:r>
            <w:proofErr w:type="spellEnd"/>
            <w:r>
              <w:rPr>
                <w:rFonts w:ascii="Calibri" w:hAnsi="Calibri" w:cs="Calibri"/>
                <w:sz w:val="21"/>
                <w:szCs w:val="21"/>
              </w:rPr>
              <w:t xml:space="preserve"> upon </w:t>
            </w:r>
            <w:proofErr w:type="spellStart"/>
            <w:r>
              <w:rPr>
                <w:rFonts w:ascii="Calibri" w:hAnsi="Calibri" w:cs="Calibri"/>
                <w:sz w:val="21"/>
                <w:szCs w:val="21"/>
              </w:rPr>
              <w:t>RRCReject</w:t>
            </w:r>
            <w:proofErr w:type="spellEnd"/>
            <w:r>
              <w:rPr>
                <w:rFonts w:ascii="Calibri" w:hAnsi="Calibri" w:cs="Calibri"/>
                <w:sz w:val="21"/>
                <w:szCs w:val="21"/>
              </w:rPr>
              <w:t xml:space="preserve"> reception should be modified to allow the UE to keep CG-SDT configuration as it can be still valid for the next resume attempt.</w:t>
            </w:r>
          </w:p>
          <w:p w14:paraId="4FF5AC07" w14:textId="77777777" w:rsidR="00214169" w:rsidRDefault="009C32B0">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14:paraId="1ED563CF" w14:textId="77777777" w:rsidR="00214169" w:rsidRDefault="009C32B0">
            <w:pPr>
              <w:rPr>
                <w:sz w:val="20"/>
                <w:szCs w:val="20"/>
                <w:lang w:eastAsia="zh-CN"/>
              </w:rPr>
            </w:pPr>
            <w:r>
              <w:rPr>
                <w:sz w:val="20"/>
                <w:szCs w:val="20"/>
                <w:lang w:eastAsia="zh-CN"/>
              </w:rPr>
              <w:t xml:space="preserve">[NEC] We have concerned on the security key reuse </w:t>
            </w:r>
            <w:proofErr w:type="spellStart"/>
            <w:r>
              <w:rPr>
                <w:sz w:val="20"/>
                <w:szCs w:val="20"/>
                <w:lang w:eastAsia="zh-CN"/>
              </w:rPr>
              <w:t>issue.After</w:t>
            </w:r>
            <w:proofErr w:type="spellEnd"/>
            <w:r>
              <w:rPr>
                <w:sz w:val="20"/>
                <w:szCs w:val="20"/>
                <w:lang w:eastAsia="zh-CN"/>
              </w:rPr>
              <w:t xml:space="preserve"> reception of </w:t>
            </w:r>
            <w:proofErr w:type="spellStart"/>
            <w:r>
              <w:rPr>
                <w:sz w:val="20"/>
                <w:szCs w:val="20"/>
                <w:lang w:eastAsia="zh-CN"/>
              </w:rPr>
              <w:t>RRCRecject</w:t>
            </w:r>
            <w:proofErr w:type="spellEnd"/>
            <w:r>
              <w:rPr>
                <w:sz w:val="20"/>
                <w:szCs w:val="20"/>
                <w:lang w:eastAsia="zh-CN"/>
              </w:rPr>
              <w:t xml:space="preserve"> during SDT, if UE initiates a second RRC Resume procedure later in the same cell, the same security key will be generated and PDCP COUNT value will be reset, but the </w:t>
            </w:r>
            <w:proofErr w:type="spellStart"/>
            <w:r>
              <w:rPr>
                <w:sz w:val="20"/>
                <w:szCs w:val="20"/>
                <w:lang w:eastAsia="zh-CN"/>
              </w:rPr>
              <w:t>packtes</w:t>
            </w:r>
            <w:proofErr w:type="spellEnd"/>
            <w:r>
              <w:rPr>
                <w:sz w:val="20"/>
                <w:szCs w:val="20"/>
                <w:lang w:eastAsia="zh-CN"/>
              </w:rPr>
              <w:t xml:space="preserve"> can be different. However, ciphering different </w:t>
            </w:r>
            <w:proofErr w:type="spellStart"/>
            <w:r>
              <w:rPr>
                <w:sz w:val="20"/>
                <w:szCs w:val="20"/>
                <w:lang w:eastAsia="zh-CN"/>
              </w:rPr>
              <w:t>packtets</w:t>
            </w:r>
            <w:proofErr w:type="spellEnd"/>
            <w:r>
              <w:rPr>
                <w:sz w:val="20"/>
                <w:szCs w:val="20"/>
                <w:lang w:eastAsia="zh-CN"/>
              </w:rPr>
              <w:t xml:space="preserve"> using same key same COUNT value is not allowed. At RAN2 #115e, in EDT session, it was agreed that “RAN2 assumes that UE should avoid a consecutive EDT or PUR transmission with a different payload but same security key”. So we also need to address this issue in SDT.</w:t>
            </w:r>
          </w:p>
          <w:p w14:paraId="75000BA8" w14:textId="77777777" w:rsidR="00214169" w:rsidRDefault="009C32B0">
            <w:pPr>
              <w:rPr>
                <w:ins w:id="1484" w:author="ZTE" w:date="2022-02-10T11:13:00Z"/>
                <w:rFonts w:ascii="Calibri" w:eastAsia="Malgun Gothic" w:hAnsi="Calibri" w:cs="Calibri"/>
                <w:color w:val="000000"/>
                <w:sz w:val="22"/>
                <w:szCs w:val="22"/>
                <w:shd w:val="clear" w:color="auto" w:fill="FFFFFF"/>
              </w:rPr>
            </w:pPr>
            <w:ins w:id="1485"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486" w:author="seungjune.yi" w:date="2022-02-10T12:29:00Z">
              <w:r>
                <w:rPr>
                  <w:rFonts w:ascii="Calibri" w:eastAsia="Malgun Gothic" w:hAnsi="Calibri" w:cs="Calibri"/>
                  <w:color w:val="000000"/>
                  <w:sz w:val="22"/>
                  <w:szCs w:val="22"/>
                  <w:shd w:val="clear" w:color="auto" w:fill="FFFFFF"/>
                </w:rPr>
                <w:t>It would be simple to just follow legacy behavior.</w:t>
              </w:r>
            </w:ins>
          </w:p>
          <w:p w14:paraId="31A6A791" w14:textId="77777777" w:rsidR="00F31FAE" w:rsidRDefault="00F31FAE">
            <w:pPr>
              <w:rPr>
                <w:ins w:id="1487" w:author="Ericsson" w:date="2022-02-10T13:52:00Z"/>
                <w:sz w:val="20"/>
                <w:szCs w:val="20"/>
                <w:lang w:eastAsia="zh-CN"/>
              </w:rPr>
            </w:pPr>
            <w:ins w:id="1488" w:author="ZTE" w:date="2022-02-10T11:13:00Z">
              <w:r>
                <w:rPr>
                  <w:sz w:val="20"/>
                  <w:szCs w:val="20"/>
                  <w:lang w:eastAsia="zh-CN"/>
                </w:rPr>
                <w:t xml:space="preserve">[ZTE] With regards to HW comment, our understanding is that CG resources at RRC level are not released in this case (of course MAC reset will clear any MAC level UL grants). So, we agree with HW comment, but </w:t>
              </w:r>
              <w:r>
                <w:rPr>
                  <w:sz w:val="20"/>
                  <w:szCs w:val="20"/>
                  <w:lang w:eastAsia="zh-CN"/>
                </w:rPr>
                <w:lastRenderedPageBreak/>
                <w:t>we think this is automatically guaranteed. With regards to NEC comment, we think the issue is not new and we can follow the EDT approach</w:t>
              </w:r>
            </w:ins>
            <w:ins w:id="1489" w:author="ZTE" w:date="2022-02-10T11:14:00Z">
              <w:r w:rsidR="00C729C4">
                <w:rPr>
                  <w:sz w:val="20"/>
                  <w:szCs w:val="20"/>
                  <w:lang w:eastAsia="zh-CN"/>
                </w:rPr>
                <w:t xml:space="preserve"> i.e. legacy </w:t>
              </w:r>
              <w:proofErr w:type="spellStart"/>
              <w:r w:rsidR="00C729C4">
                <w:rPr>
                  <w:sz w:val="20"/>
                  <w:szCs w:val="20"/>
                  <w:lang w:eastAsia="zh-CN"/>
                </w:rPr>
                <w:t>behaviour</w:t>
              </w:r>
              <w:proofErr w:type="spellEnd"/>
              <w:r w:rsidR="00C729C4">
                <w:rPr>
                  <w:sz w:val="20"/>
                  <w:szCs w:val="20"/>
                  <w:lang w:eastAsia="zh-CN"/>
                </w:rPr>
                <w:t xml:space="preserve"> as LG points out. </w:t>
              </w:r>
            </w:ins>
          </w:p>
          <w:p w14:paraId="6DA1E7A4" w14:textId="77777777" w:rsidR="00E62787" w:rsidRDefault="00E62787">
            <w:pPr>
              <w:rPr>
                <w:ins w:id="1490" w:author="Anil Agiwal" w:date="2022-02-11T10:12:00Z"/>
                <w:sz w:val="20"/>
                <w:szCs w:val="20"/>
                <w:lang w:eastAsia="zh-CN"/>
              </w:rPr>
            </w:pPr>
            <w:ins w:id="1491" w:author="Ericsson" w:date="2022-02-10T13:52:00Z">
              <w:r>
                <w:rPr>
                  <w:sz w:val="20"/>
                  <w:szCs w:val="20"/>
                  <w:lang w:eastAsia="zh-CN"/>
                </w:rPr>
                <w:t>Agree with ZTE.</w:t>
              </w:r>
            </w:ins>
          </w:p>
          <w:p w14:paraId="636B14CD" w14:textId="77777777" w:rsidR="007B6775" w:rsidRDefault="007B6775">
            <w:pPr>
              <w:rPr>
                <w:ins w:id="1492" w:author="NEC (Wangda)" w:date="2022-02-11T13:03:00Z"/>
                <w:sz w:val="20"/>
                <w:szCs w:val="20"/>
                <w:lang w:eastAsia="zh-CN"/>
              </w:rPr>
            </w:pPr>
            <w:ins w:id="1493" w:author="Anil Agiwal" w:date="2022-02-11T10:12:00Z">
              <w:r>
                <w:rPr>
                  <w:sz w:val="20"/>
                  <w:szCs w:val="20"/>
                  <w:lang w:eastAsia="zh-CN"/>
                </w:rPr>
                <w:t>Samsung: Agree with ZTE</w:t>
              </w:r>
            </w:ins>
          </w:p>
          <w:p w14:paraId="70CAA8B2" w14:textId="77777777" w:rsidR="002D2108" w:rsidRDefault="002D2108" w:rsidP="002D2108">
            <w:pPr>
              <w:rPr>
                <w:ins w:id="1494" w:author="Xiaomi" w:date="2022-02-11T15:23:00Z"/>
                <w:sz w:val="20"/>
                <w:szCs w:val="20"/>
                <w:lang w:eastAsia="zh-CN"/>
              </w:rPr>
            </w:pPr>
            <w:ins w:id="1495" w:author="NEC (Wangda)" w:date="2022-02-11T13:03:00Z">
              <w:r>
                <w:rPr>
                  <w:sz w:val="20"/>
                  <w:szCs w:val="20"/>
                  <w:lang w:eastAsia="zh-CN"/>
                </w:rPr>
                <w:t xml:space="preserve">[NEC] </w:t>
              </w:r>
            </w:ins>
            <w:ins w:id="1496" w:author="NEC (Wangda)" w:date="2022-02-11T13:04:00Z">
              <w:r>
                <w:rPr>
                  <w:sz w:val="20"/>
                  <w:szCs w:val="20"/>
                  <w:lang w:eastAsia="zh-CN"/>
                </w:rPr>
                <w:t>F</w:t>
              </w:r>
            </w:ins>
            <w:ins w:id="1497" w:author="NEC (Wangda)" w:date="2022-02-11T13:03:00Z">
              <w:r>
                <w:rPr>
                  <w:sz w:val="20"/>
                  <w:szCs w:val="20"/>
                  <w:lang w:eastAsia="zh-CN"/>
                </w:rPr>
                <w:t>or the security issue</w:t>
              </w:r>
            </w:ins>
            <w:ins w:id="1498" w:author="NEC (Wangda)" w:date="2022-02-11T13:04:00Z">
              <w:r>
                <w:rPr>
                  <w:sz w:val="20"/>
                  <w:szCs w:val="20"/>
                  <w:lang w:eastAsia="zh-CN"/>
                </w:rPr>
                <w:t xml:space="preserve"> after a second </w:t>
              </w:r>
            </w:ins>
            <w:ins w:id="1499" w:author="NEC (Wangda)" w:date="2022-02-11T13:05:00Z">
              <w:r>
                <w:rPr>
                  <w:sz w:val="20"/>
                  <w:szCs w:val="20"/>
                  <w:lang w:eastAsia="zh-CN"/>
                </w:rPr>
                <w:t>resume procedure after RRC reject</w:t>
              </w:r>
            </w:ins>
            <w:ins w:id="1500" w:author="NEC (Wangda)" w:date="2022-02-11T13:03:00Z">
              <w:r>
                <w:rPr>
                  <w:sz w:val="20"/>
                  <w:szCs w:val="20"/>
                  <w:lang w:eastAsia="zh-CN"/>
                </w:rPr>
                <w:t>, we don’t understand how does</w:t>
              </w:r>
            </w:ins>
            <w:ins w:id="1501" w:author="NEC (Wangda)" w:date="2022-02-11T13:04:00Z">
              <w:r>
                <w:rPr>
                  <w:sz w:val="20"/>
                  <w:szCs w:val="20"/>
                  <w:lang w:eastAsia="zh-CN"/>
                </w:rPr>
                <w:t xml:space="preserve"> “legacy behavior” can solve the key stream reuse issue</w:t>
              </w:r>
            </w:ins>
            <w:ins w:id="1502" w:author="NEC (Wangda)" w:date="2022-02-11T13:12:00Z">
              <w:r>
                <w:rPr>
                  <w:sz w:val="20"/>
                  <w:szCs w:val="20"/>
                  <w:lang w:eastAsia="zh-CN"/>
                </w:rPr>
                <w:t xml:space="preserve">. Can companies </w:t>
              </w:r>
              <w:r w:rsidR="00E75EAF">
                <w:rPr>
                  <w:sz w:val="20"/>
                  <w:szCs w:val="20"/>
                  <w:lang w:eastAsia="zh-CN"/>
                </w:rPr>
                <w:t xml:space="preserve">think the </w:t>
              </w:r>
            </w:ins>
            <w:ins w:id="1503" w:author="NEC (Wangda)" w:date="2022-02-11T13:13:00Z">
              <w:r w:rsidR="00E75EAF">
                <w:rPr>
                  <w:sz w:val="20"/>
                  <w:szCs w:val="20"/>
                  <w:lang w:eastAsia="zh-CN"/>
                </w:rPr>
                <w:t xml:space="preserve">legacy </w:t>
              </w:r>
              <w:proofErr w:type="spellStart"/>
              <w:r w:rsidR="00E75EAF">
                <w:rPr>
                  <w:sz w:val="20"/>
                  <w:szCs w:val="20"/>
                  <w:lang w:eastAsia="zh-CN"/>
                </w:rPr>
                <w:t>hehavior</w:t>
              </w:r>
              <w:proofErr w:type="spellEnd"/>
              <w:r w:rsidR="00E75EAF">
                <w:rPr>
                  <w:sz w:val="20"/>
                  <w:szCs w:val="20"/>
                  <w:lang w:eastAsia="zh-CN"/>
                </w:rPr>
                <w:t xml:space="preserve"> is OK can explain how does it solve the problem?</w:t>
              </w:r>
            </w:ins>
            <w:ins w:id="1504" w:author="NEC (Wangda)" w:date="2022-02-11T13:05:00Z">
              <w:r>
                <w:rPr>
                  <w:sz w:val="20"/>
                  <w:szCs w:val="20"/>
                  <w:lang w:eastAsia="zh-CN"/>
                </w:rPr>
                <w:t xml:space="preserve"> </w:t>
              </w:r>
              <w:r w:rsidR="00E75EAF">
                <w:rPr>
                  <w:sz w:val="20"/>
                  <w:szCs w:val="20"/>
                  <w:lang w:eastAsia="zh-CN"/>
                </w:rPr>
                <w:t xml:space="preserve"> </w:t>
              </w:r>
            </w:ins>
            <w:ins w:id="1505" w:author="NEC (Wangda)" w:date="2022-02-11T13:13:00Z">
              <w:r w:rsidR="00E75EAF">
                <w:rPr>
                  <w:sz w:val="20"/>
                  <w:szCs w:val="20"/>
                  <w:lang w:eastAsia="zh-CN"/>
                </w:rPr>
                <w:t>F</w:t>
              </w:r>
            </w:ins>
            <w:ins w:id="1506" w:author="NEC (Wangda)" w:date="2022-02-11T13:06:00Z">
              <w:r>
                <w:rPr>
                  <w:sz w:val="20"/>
                  <w:szCs w:val="20"/>
                  <w:lang w:eastAsia="zh-CN"/>
                </w:rPr>
                <w:t>or EDT, to solve the issue, “</w:t>
              </w:r>
            </w:ins>
            <w:ins w:id="1507" w:author="NEC (Wangda)" w:date="2022-02-11T13:05:00Z">
              <w:r>
                <w:rPr>
                  <w:sz w:val="20"/>
                  <w:szCs w:val="20"/>
                  <w:lang w:eastAsia="zh-CN"/>
                </w:rPr>
                <w:t>RAN2 assumes that UE should avoid a consecutive EDT or PUR transmission with a different payload but same security key</w:t>
              </w:r>
            </w:ins>
            <w:ins w:id="1508" w:author="NEC (Wangda)" w:date="2022-02-11T13:06:00Z">
              <w:r>
                <w:rPr>
                  <w:sz w:val="20"/>
                  <w:szCs w:val="20"/>
                  <w:lang w:eastAsia="zh-CN"/>
                </w:rPr>
                <w:t xml:space="preserve">”, do </w:t>
              </w:r>
            </w:ins>
            <w:ins w:id="1509" w:author="NEC (Wangda)" w:date="2022-02-11T13:07:00Z">
              <w:r>
                <w:rPr>
                  <w:sz w:val="20"/>
                  <w:szCs w:val="20"/>
                  <w:lang w:eastAsia="zh-CN"/>
                </w:rPr>
                <w:t>you mean SDT</w:t>
              </w:r>
            </w:ins>
            <w:ins w:id="1510" w:author="NEC (Wangda)" w:date="2022-02-11T13:06:00Z">
              <w:r>
                <w:rPr>
                  <w:sz w:val="20"/>
                  <w:szCs w:val="20"/>
                  <w:lang w:eastAsia="zh-CN"/>
                </w:rPr>
                <w:t xml:space="preserve"> also follow this?</w:t>
              </w:r>
            </w:ins>
          </w:p>
          <w:p w14:paraId="0F0BCEC0" w14:textId="77777777" w:rsidR="00A41584" w:rsidRDefault="00A41584" w:rsidP="002D2108">
            <w:pPr>
              <w:rPr>
                <w:ins w:id="1511" w:author="Nokia - Jussi" w:date="2022-02-11T13:24:00Z"/>
                <w:sz w:val="20"/>
                <w:szCs w:val="20"/>
                <w:lang w:eastAsia="zh-CN"/>
              </w:rPr>
            </w:pPr>
            <w:ins w:id="1512" w:author="Xiaomi" w:date="2022-02-11T15:23:00Z">
              <w:r>
                <w:rPr>
                  <w:sz w:val="20"/>
                  <w:szCs w:val="20"/>
                  <w:lang w:eastAsia="zh-CN"/>
                </w:rPr>
                <w:t>Xiaomi: Agree with ZTE.</w:t>
              </w:r>
            </w:ins>
          </w:p>
          <w:p w14:paraId="5710E05B" w14:textId="77777777" w:rsidR="00E37AE0" w:rsidRDefault="00E37AE0" w:rsidP="002D2108">
            <w:pPr>
              <w:rPr>
                <w:ins w:id="1513" w:author="Huawei (Dawid)" w:date="2022-02-11T13:41:00Z"/>
                <w:sz w:val="20"/>
                <w:szCs w:val="20"/>
                <w:lang w:eastAsia="zh-CN"/>
              </w:rPr>
            </w:pPr>
            <w:ins w:id="1514" w:author="Nokia - Jussi" w:date="2022-02-11T13:24:00Z">
              <w:r>
                <w:rPr>
                  <w:sz w:val="20"/>
                  <w:szCs w:val="20"/>
                  <w:lang w:eastAsia="zh-CN"/>
                </w:rPr>
                <w:t xml:space="preserve">Nokia: </w:t>
              </w:r>
            </w:ins>
            <w:ins w:id="1515" w:author="Nokia - Jussi" w:date="2022-02-11T13:47:00Z">
              <w:r w:rsidR="00567C6D">
                <w:rPr>
                  <w:sz w:val="20"/>
                  <w:szCs w:val="20"/>
                  <w:lang w:eastAsia="zh-CN"/>
                </w:rPr>
                <w:t xml:space="preserve">It seems reasonable to release the resources in case of </w:t>
              </w:r>
              <w:proofErr w:type="spellStart"/>
              <w:r w:rsidR="00567C6D">
                <w:rPr>
                  <w:sz w:val="20"/>
                  <w:szCs w:val="20"/>
                  <w:lang w:eastAsia="zh-CN"/>
                </w:rPr>
                <w:t>RRCReject</w:t>
              </w:r>
              <w:proofErr w:type="spellEnd"/>
              <w:r w:rsidR="00567C6D">
                <w:rPr>
                  <w:sz w:val="20"/>
                  <w:szCs w:val="20"/>
                  <w:lang w:eastAsia="zh-CN"/>
                </w:rPr>
                <w:t>, hence, we can keep the current principles.</w:t>
              </w:r>
            </w:ins>
          </w:p>
          <w:p w14:paraId="6CAC6A54" w14:textId="77777777" w:rsidR="00CB6DF3" w:rsidRDefault="00CB6DF3" w:rsidP="00CB6DF3">
            <w:pPr>
              <w:rPr>
                <w:ins w:id="1516" w:author="Apple (Fangli)" w:date="2022-02-12T23:48:00Z"/>
                <w:sz w:val="20"/>
                <w:szCs w:val="20"/>
                <w:lang w:eastAsia="zh-CN"/>
              </w:rPr>
            </w:pPr>
            <w:ins w:id="1517" w:author="Huawei (Dawid)" w:date="2022-02-11T13:41:00Z">
              <w:r>
                <w:rPr>
                  <w:sz w:val="20"/>
                  <w:szCs w:val="20"/>
                  <w:lang w:eastAsia="zh-CN"/>
                </w:rPr>
                <w:t xml:space="preserve">[Huawei2]: As </w:t>
              </w:r>
              <w:proofErr w:type="spellStart"/>
              <w:r>
                <w:rPr>
                  <w:sz w:val="20"/>
                  <w:szCs w:val="20"/>
                  <w:lang w:eastAsia="zh-CN"/>
                </w:rPr>
                <w:t>calrified</w:t>
              </w:r>
              <w:proofErr w:type="spellEnd"/>
              <w:r>
                <w:rPr>
                  <w:sz w:val="20"/>
                  <w:szCs w:val="20"/>
                  <w:lang w:eastAsia="zh-CN"/>
                </w:rPr>
                <w:t xml:space="preserve"> in </w:t>
              </w:r>
            </w:ins>
            <w:ins w:id="1518" w:author="Huawei (Dawid)" w:date="2022-02-11T13:42:00Z">
              <w:r>
                <w:rPr>
                  <w:sz w:val="20"/>
                  <w:szCs w:val="20"/>
                  <w:lang w:eastAsia="zh-CN"/>
                </w:rPr>
                <w:t>Z012, w</w:t>
              </w:r>
            </w:ins>
            <w:ins w:id="1519" w:author="Huawei (Dawid)" w:date="2022-02-11T13:41:00Z">
              <w:r>
                <w:rPr>
                  <w:sz w:val="20"/>
                  <w:szCs w:val="20"/>
                  <w:lang w:eastAsia="zh-CN"/>
                </w:rPr>
                <w:t xml:space="preserve">e acknowledge </w:t>
              </w:r>
            </w:ins>
            <w:proofErr w:type="spellStart"/>
            <w:ins w:id="1520" w:author="Huawei (Dawid)" w:date="2022-02-11T13:42:00Z">
              <w:r>
                <w:rPr>
                  <w:sz w:val="20"/>
                  <w:szCs w:val="20"/>
                  <w:lang w:eastAsia="zh-CN"/>
                </w:rPr>
                <w:t>te</w:t>
              </w:r>
              <w:proofErr w:type="spellEnd"/>
              <w:r>
                <w:rPr>
                  <w:sz w:val="20"/>
                  <w:szCs w:val="20"/>
                  <w:lang w:eastAsia="zh-CN"/>
                </w:rPr>
                <w:t xml:space="preserve"> issue from NEC, so probably the UE should go to IDLE when </w:t>
              </w:r>
              <w:proofErr w:type="spellStart"/>
              <w:r>
                <w:rPr>
                  <w:sz w:val="20"/>
                  <w:szCs w:val="20"/>
                  <w:lang w:eastAsia="zh-CN"/>
                </w:rPr>
                <w:t>receving</w:t>
              </w:r>
              <w:proofErr w:type="spellEnd"/>
              <w:r>
                <w:rPr>
                  <w:sz w:val="20"/>
                  <w:szCs w:val="20"/>
                  <w:lang w:eastAsia="zh-CN"/>
                </w:rPr>
                <w:t xml:space="preserve"> an </w:t>
              </w:r>
              <w:proofErr w:type="spellStart"/>
              <w:r>
                <w:rPr>
                  <w:sz w:val="20"/>
                  <w:szCs w:val="20"/>
                  <w:lang w:eastAsia="zh-CN"/>
                </w:rPr>
                <w:t>RRCReject</w:t>
              </w:r>
              <w:proofErr w:type="spellEnd"/>
              <w:r>
                <w:rPr>
                  <w:sz w:val="20"/>
                  <w:szCs w:val="20"/>
                  <w:lang w:eastAsia="zh-CN"/>
                </w:rPr>
                <w:t xml:space="preserve"> for SDT connection attempt. Or we can just clarify </w:t>
              </w:r>
              <w:proofErr w:type="spellStart"/>
              <w:r>
                <w:rPr>
                  <w:sz w:val="20"/>
                  <w:szCs w:val="20"/>
                  <w:lang w:eastAsia="zh-CN"/>
                </w:rPr>
                <w:t>RRCReject</w:t>
              </w:r>
              <w:proofErr w:type="spellEnd"/>
              <w:r>
                <w:rPr>
                  <w:sz w:val="20"/>
                  <w:szCs w:val="20"/>
                  <w:lang w:eastAsia="zh-CN"/>
                </w:rPr>
                <w:t xml:space="preserve"> is not used for SDT</w:t>
              </w:r>
            </w:ins>
            <w:ins w:id="1521" w:author="Huawei (Dawid)" w:date="2022-02-11T13:43:00Z">
              <w:r>
                <w:rPr>
                  <w:sz w:val="20"/>
                  <w:szCs w:val="20"/>
                  <w:lang w:eastAsia="zh-CN"/>
                </w:rPr>
                <w:t xml:space="preserve"> access attempt actually.</w:t>
              </w:r>
            </w:ins>
          </w:p>
          <w:p w14:paraId="3CDD3DA7" w14:textId="77777777" w:rsidR="00560BCA" w:rsidRDefault="00560BCA" w:rsidP="00CB6DF3">
            <w:pPr>
              <w:rPr>
                <w:ins w:id="1522" w:author="Intel - Marta" w:date="2022-02-12T22:09:00Z"/>
                <w:sz w:val="20"/>
                <w:szCs w:val="20"/>
                <w:lang w:eastAsia="zh-CN"/>
              </w:rPr>
            </w:pPr>
            <w:ins w:id="1523" w:author="Apple (Fangli)" w:date="2022-02-12T23:48:00Z">
              <w:r>
                <w:rPr>
                  <w:sz w:val="20"/>
                  <w:szCs w:val="20"/>
                  <w:lang w:eastAsia="zh-CN"/>
                </w:rPr>
                <w:t xml:space="preserve">Apple: </w:t>
              </w:r>
            </w:ins>
            <w:ins w:id="1524" w:author="Apple (Fangli)" w:date="2022-02-12T23:50:00Z">
              <w:r>
                <w:rPr>
                  <w:sz w:val="20"/>
                  <w:szCs w:val="20"/>
                  <w:lang w:eastAsia="zh-CN"/>
                </w:rPr>
                <w:t xml:space="preserve">Agree with ZTE. </w:t>
              </w:r>
            </w:ins>
          </w:p>
          <w:p w14:paraId="766278E6" w14:textId="77777777" w:rsidR="000170D3" w:rsidRDefault="000170D3" w:rsidP="00CB6DF3">
            <w:pPr>
              <w:rPr>
                <w:ins w:id="1525" w:author="vivo (Stephen)" w:date="2022-02-14T10:44:00Z"/>
                <w:rFonts w:ascii="Calibri" w:eastAsia="宋体" w:hAnsi="Calibri" w:cs="Calibri"/>
                <w:color w:val="000000"/>
                <w:sz w:val="22"/>
                <w:szCs w:val="22"/>
                <w:shd w:val="clear" w:color="auto" w:fill="FFFFFF"/>
                <w:lang w:eastAsia="zh-CN"/>
              </w:rPr>
            </w:pPr>
            <w:ins w:id="1526" w:author="Intel - Marta" w:date="2022-02-12T22:09:00Z">
              <w:r>
                <w:rPr>
                  <w:rFonts w:ascii="Calibri" w:eastAsia="宋体"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p w14:paraId="71A3D7F2" w14:textId="77777777" w:rsidR="003D79D1" w:rsidRDefault="003D79D1" w:rsidP="00CB6DF3">
            <w:pPr>
              <w:rPr>
                <w:ins w:id="1527" w:author="China Telecom" w:date="2022-02-14T13:56:00Z"/>
                <w:rFonts w:eastAsiaTheme="minorEastAsia"/>
                <w:sz w:val="20"/>
                <w:szCs w:val="20"/>
                <w:lang w:eastAsia="zh-CN"/>
              </w:rPr>
            </w:pPr>
            <w:ins w:id="1528" w:author="vivo (Stephen)" w:date="2022-02-14T10:44:00Z">
              <w:r>
                <w:rPr>
                  <w:rFonts w:eastAsiaTheme="minorEastAsia"/>
                  <w:sz w:val="20"/>
                  <w:szCs w:val="20"/>
                  <w:lang w:eastAsia="zh-CN"/>
                </w:rPr>
                <w:t>V</w:t>
              </w:r>
              <w:r>
                <w:rPr>
                  <w:rFonts w:eastAsiaTheme="minorEastAsia" w:hint="eastAsia"/>
                  <w:sz w:val="20"/>
                  <w:szCs w:val="20"/>
                  <w:lang w:eastAsia="zh-CN"/>
                </w:rPr>
                <w:t>ivo</w:t>
              </w:r>
              <w:r>
                <w:rPr>
                  <w:rFonts w:eastAsiaTheme="minorEastAsia"/>
                  <w:sz w:val="20"/>
                  <w:szCs w:val="20"/>
                  <w:lang w:eastAsia="zh-CN"/>
                </w:rPr>
                <w:t>: No specific enhancement is needed. The leg</w:t>
              </w:r>
              <w:r w:rsidR="00556FD0">
                <w:rPr>
                  <w:rFonts w:eastAsiaTheme="minorEastAsia"/>
                  <w:sz w:val="20"/>
                  <w:szCs w:val="20"/>
                  <w:lang w:eastAsia="zh-CN"/>
                </w:rPr>
                <w:t>a</w:t>
              </w:r>
              <w:r>
                <w:rPr>
                  <w:rFonts w:eastAsiaTheme="minorEastAsia"/>
                  <w:sz w:val="20"/>
                  <w:szCs w:val="20"/>
                  <w:lang w:eastAsia="zh-CN"/>
                </w:rPr>
                <w:t>cy behavior can be re</w:t>
              </w:r>
              <w:r w:rsidR="00556FD0">
                <w:rPr>
                  <w:rFonts w:eastAsiaTheme="minorEastAsia"/>
                  <w:sz w:val="20"/>
                  <w:szCs w:val="20"/>
                  <w:lang w:eastAsia="zh-CN"/>
                </w:rPr>
                <w:t>us</w:t>
              </w:r>
              <w:r>
                <w:rPr>
                  <w:rFonts w:eastAsiaTheme="minorEastAsia"/>
                  <w:sz w:val="20"/>
                  <w:szCs w:val="20"/>
                  <w:lang w:eastAsia="zh-CN"/>
                </w:rPr>
                <w:t xml:space="preserve">ed. </w:t>
              </w:r>
            </w:ins>
          </w:p>
          <w:p w14:paraId="7B62C447" w14:textId="39324797" w:rsidR="00246E48" w:rsidRPr="003D79D1" w:rsidRDefault="00246E48" w:rsidP="00CB6DF3">
            <w:pPr>
              <w:rPr>
                <w:rFonts w:eastAsiaTheme="minorEastAsia"/>
                <w:sz w:val="20"/>
                <w:szCs w:val="20"/>
                <w:lang w:eastAsia="zh-CN"/>
              </w:rPr>
            </w:pPr>
            <w:ins w:id="1529" w:author="China Telecom" w:date="2022-02-14T13:56:00Z">
              <w:r>
                <w:rPr>
                  <w:rFonts w:eastAsiaTheme="minorEastAsia" w:hint="eastAsia"/>
                  <w:sz w:val="20"/>
                  <w:szCs w:val="20"/>
                  <w:lang w:eastAsia="zh-CN"/>
                </w:rPr>
                <w:t>C</w:t>
              </w:r>
              <w:r>
                <w:rPr>
                  <w:rFonts w:eastAsiaTheme="minorEastAsia"/>
                  <w:sz w:val="20"/>
                  <w:szCs w:val="20"/>
                  <w:lang w:eastAsia="zh-CN"/>
                </w:rPr>
                <w:t xml:space="preserve">hina Telecom: Agree with HW. The details </w:t>
              </w:r>
              <w:r>
                <w:rPr>
                  <w:sz w:val="20"/>
                  <w:szCs w:val="20"/>
                  <w:lang w:eastAsia="zh-CN"/>
                </w:rPr>
                <w:t>are shown in Z012.</w:t>
              </w:r>
            </w:ins>
          </w:p>
        </w:tc>
        <w:tc>
          <w:tcPr>
            <w:tcW w:w="3823" w:type="dxa"/>
          </w:tcPr>
          <w:p w14:paraId="1710CDF5" w14:textId="77777777" w:rsidR="00214169" w:rsidRDefault="00214169">
            <w:pPr>
              <w:rPr>
                <w:sz w:val="20"/>
                <w:szCs w:val="20"/>
                <w:lang w:eastAsia="zh-CN"/>
              </w:rPr>
            </w:pPr>
          </w:p>
        </w:tc>
      </w:tr>
      <w:tr w:rsidR="00214169" w14:paraId="7859D2C8" w14:textId="77777777">
        <w:tc>
          <w:tcPr>
            <w:tcW w:w="704" w:type="dxa"/>
          </w:tcPr>
          <w:p w14:paraId="4AEDD99C"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H005</w:t>
            </w:r>
          </w:p>
        </w:tc>
        <w:tc>
          <w:tcPr>
            <w:tcW w:w="3686" w:type="dxa"/>
          </w:tcPr>
          <w:p w14:paraId="21C21A4E" w14:textId="77777777" w:rsidR="00214169" w:rsidRDefault="009C32B0">
            <w:pPr>
              <w:rPr>
                <w:rFonts w:ascii="Calibri" w:hAnsi="Calibri" w:cs="Calibri"/>
                <w:sz w:val="21"/>
                <w:szCs w:val="21"/>
              </w:rPr>
            </w:pPr>
            <w:r>
              <w:rPr>
                <w:rFonts w:ascii="Calibri" w:hAnsi="Calibri" w:cs="Calibri"/>
                <w:sz w:val="21"/>
                <w:szCs w:val="21"/>
              </w:rPr>
              <w:t xml:space="preserve">It needs to be clarified in specs which of the configurations stored in UE AS </w:t>
            </w:r>
            <w:proofErr w:type="spellStart"/>
            <w:r>
              <w:rPr>
                <w:rFonts w:ascii="Calibri" w:hAnsi="Calibri" w:cs="Calibri"/>
                <w:sz w:val="21"/>
                <w:szCs w:val="21"/>
              </w:rPr>
              <w:lastRenderedPageBreak/>
              <w:t>INactive</w:t>
            </w:r>
            <w:proofErr w:type="spellEnd"/>
            <w:r>
              <w:rPr>
                <w:rFonts w:ascii="Calibri" w:hAnsi="Calibri" w:cs="Calibri"/>
                <w:sz w:val="21"/>
                <w:szCs w:val="21"/>
              </w:rPr>
              <w:t xml:space="preserve"> context the UE uses when performing SDT</w:t>
            </w:r>
          </w:p>
        </w:tc>
        <w:tc>
          <w:tcPr>
            <w:tcW w:w="1417" w:type="dxa"/>
          </w:tcPr>
          <w:p w14:paraId="2E77D3A4"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Essential</w:t>
            </w:r>
          </w:p>
        </w:tc>
        <w:tc>
          <w:tcPr>
            <w:tcW w:w="6237" w:type="dxa"/>
          </w:tcPr>
          <w:p w14:paraId="3B0FC00E" w14:textId="77777777" w:rsidR="00214169" w:rsidRDefault="009C32B0">
            <w:pPr>
              <w:rPr>
                <w:ins w:id="1530" w:author="ZTE" w:date="2022-02-10T11:14:00Z"/>
                <w:rFonts w:ascii="Calibri" w:hAnsi="Calibri" w:cs="Calibri"/>
                <w:sz w:val="21"/>
                <w:szCs w:val="21"/>
              </w:rPr>
            </w:pPr>
            <w:r>
              <w:rPr>
                <w:rFonts w:ascii="Calibri" w:hAnsi="Calibri" w:cs="Calibri"/>
                <w:sz w:val="21"/>
                <w:szCs w:val="21"/>
              </w:rPr>
              <w:t xml:space="preserve">At least PDCP and RLC contexts have to be used, but we also agreed to </w:t>
            </w:r>
            <w:r>
              <w:rPr>
                <w:rFonts w:ascii="Calibri" w:hAnsi="Calibri" w:cs="Calibri"/>
                <w:sz w:val="21"/>
                <w:szCs w:val="21"/>
              </w:rPr>
              <w:lastRenderedPageBreak/>
              <w:t>reuse some MAC level configuration, e.g. LCH restrictions.</w:t>
            </w:r>
          </w:p>
          <w:p w14:paraId="7537F745" w14:textId="77777777" w:rsidR="00C729C4" w:rsidRDefault="00C729C4" w:rsidP="00C729C4">
            <w:pPr>
              <w:rPr>
                <w:ins w:id="1531" w:author="ZTE" w:date="2022-02-10T11:14:00Z"/>
                <w:rFonts w:ascii="Calibri" w:hAnsi="Calibri" w:cs="Calibri"/>
                <w:sz w:val="21"/>
                <w:szCs w:val="21"/>
              </w:rPr>
            </w:pPr>
            <w:ins w:id="1532" w:author="ZTE" w:date="2022-02-10T11:14:00Z">
              <w:r>
                <w:rPr>
                  <w:rFonts w:ascii="Calibri" w:hAnsi="Calibri" w:cs="Calibri"/>
                  <w:sz w:val="21"/>
                  <w:szCs w:val="21"/>
                </w:rPr>
                <w:t xml:space="preserve">[ZTE] We agree to clarify this. However, LCH restrictions are LCH level configuration (i.e. in </w:t>
              </w:r>
              <w:proofErr w:type="spellStart"/>
              <w:r>
                <w:rPr>
                  <w:rFonts w:ascii="Calibri" w:hAnsi="Calibri" w:cs="Calibri"/>
                  <w:sz w:val="21"/>
                  <w:szCs w:val="21"/>
                </w:rPr>
                <w:t>LogicalChannelConfig</w:t>
              </w:r>
              <w:proofErr w:type="spellEnd"/>
              <w:r>
                <w:rPr>
                  <w:rFonts w:ascii="Calibri" w:hAnsi="Calibri" w:cs="Calibri"/>
                  <w:sz w:val="21"/>
                  <w:szCs w:val="21"/>
                </w:rPr>
                <w:t>). So, these are stored in the UE SDT configuration in AS context in INACTIVE.</w:t>
              </w:r>
            </w:ins>
          </w:p>
          <w:p w14:paraId="4F1146D8" w14:textId="77777777" w:rsidR="00C729C4" w:rsidRDefault="00A21F01">
            <w:pPr>
              <w:rPr>
                <w:ins w:id="1533" w:author="Nokia - Jussi" w:date="2022-02-11T13:25:00Z"/>
                <w:rFonts w:ascii="Calibri" w:hAnsi="Calibri" w:cs="Calibri"/>
                <w:sz w:val="21"/>
                <w:szCs w:val="21"/>
              </w:rPr>
            </w:pPr>
            <w:ins w:id="1534" w:author="Xiaomi" w:date="2022-02-11T15:23:00Z">
              <w:r>
                <w:rPr>
                  <w:rFonts w:ascii="Calibri" w:hAnsi="Calibri" w:cs="Calibri"/>
                  <w:sz w:val="21"/>
                  <w:szCs w:val="21"/>
                </w:rPr>
                <w:t>Xiaomi</w:t>
              </w:r>
            </w:ins>
            <w:ins w:id="1535" w:author="Xiaomi" w:date="2022-02-11T15:24:00Z">
              <w:r>
                <w:rPr>
                  <w:rFonts w:ascii="Calibri" w:hAnsi="Calibri" w:cs="Calibri"/>
                  <w:sz w:val="21"/>
                  <w:szCs w:val="21"/>
                </w:rPr>
                <w:t>: Agree with ZTE.</w:t>
              </w:r>
            </w:ins>
          </w:p>
          <w:p w14:paraId="6ED4DB8C" w14:textId="77777777" w:rsidR="0033771E" w:rsidRDefault="0033771E">
            <w:pPr>
              <w:rPr>
                <w:ins w:id="1536" w:author="Apple (Fangli)" w:date="2022-02-13T00:03:00Z"/>
                <w:sz w:val="20"/>
                <w:szCs w:val="20"/>
                <w:lang w:eastAsia="zh-CN"/>
              </w:rPr>
            </w:pPr>
            <w:ins w:id="1537" w:author="Nokia - Jussi" w:date="2022-02-11T13:25:00Z">
              <w:r>
                <w:rPr>
                  <w:sz w:val="20"/>
                  <w:szCs w:val="20"/>
                  <w:lang w:eastAsia="zh-CN"/>
                </w:rPr>
                <w:t xml:space="preserve">Nokia: </w:t>
              </w:r>
            </w:ins>
            <w:ins w:id="1538" w:author="Nokia - Jussi" w:date="2022-02-11T13:48:00Z">
              <w:r w:rsidR="00567C6D">
                <w:rPr>
                  <w:sz w:val="20"/>
                  <w:szCs w:val="20"/>
                  <w:lang w:eastAsia="zh-CN"/>
                </w:rPr>
                <w:t>Needs to be clarified.</w:t>
              </w:r>
            </w:ins>
          </w:p>
          <w:p w14:paraId="533DD9E8" w14:textId="77777777" w:rsidR="002346AC" w:rsidRDefault="002346AC">
            <w:pPr>
              <w:rPr>
                <w:ins w:id="1539" w:author="Intel - Marta" w:date="2022-02-12T22:11:00Z"/>
                <w:sz w:val="20"/>
                <w:szCs w:val="20"/>
                <w:lang w:eastAsia="zh-CN"/>
              </w:rPr>
            </w:pPr>
            <w:ins w:id="1540" w:author="Apple (Fangli)" w:date="2022-02-13T00:03:00Z">
              <w:r>
                <w:rPr>
                  <w:sz w:val="20"/>
                  <w:szCs w:val="20"/>
                  <w:lang w:eastAsia="zh-CN"/>
                </w:rPr>
                <w:t xml:space="preserve">Apple: Clarification is needed. </w:t>
              </w:r>
            </w:ins>
          </w:p>
          <w:p w14:paraId="1CED3E43" w14:textId="77777777" w:rsidR="00A15A0B" w:rsidRDefault="00A15A0B">
            <w:pPr>
              <w:rPr>
                <w:ins w:id="1541" w:author="vivo (Stephen)" w:date="2022-02-14T10:45:00Z"/>
                <w:rFonts w:ascii="Calibri" w:eastAsia="宋体" w:hAnsi="Calibri" w:cs="Calibri"/>
                <w:color w:val="000000"/>
                <w:sz w:val="22"/>
                <w:szCs w:val="22"/>
                <w:shd w:val="clear" w:color="auto" w:fill="FFFFFF"/>
                <w:lang w:eastAsia="zh-CN"/>
              </w:rPr>
            </w:pPr>
            <w:ins w:id="1542" w:author="Intel - Marta" w:date="2022-02-12T22:11:00Z">
              <w:r>
                <w:rPr>
                  <w:rFonts w:ascii="Calibri" w:eastAsia="宋体" w:hAnsi="Calibri" w:cs="Calibri"/>
                  <w:color w:val="000000"/>
                  <w:sz w:val="22"/>
                  <w:szCs w:val="22"/>
                  <w:shd w:val="clear" w:color="auto" w:fill="FFFFFF"/>
                  <w:lang w:eastAsia="zh-CN"/>
                </w:rPr>
                <w:t>[</w:t>
              </w:r>
              <w:r w:rsidRPr="000A4C04">
                <w:rPr>
                  <w:rFonts w:ascii="Calibri" w:eastAsia="宋体" w:hAnsi="Calibri" w:cs="Calibri"/>
                  <w:color w:val="000000"/>
                  <w:sz w:val="22"/>
                  <w:szCs w:val="22"/>
                  <w:shd w:val="clear" w:color="auto" w:fill="FFFFFF"/>
                  <w:lang w:eastAsia="zh-CN"/>
                </w:rPr>
                <w:t xml:space="preserve">Intel] We </w:t>
              </w:r>
              <w:r w:rsidRPr="00822A2A">
                <w:rPr>
                  <w:rFonts w:ascii="Calibri" w:eastAsia="宋体" w:hAnsi="Calibri" w:cs="Calibri"/>
                  <w:color w:val="000000"/>
                  <w:sz w:val="22"/>
                  <w:szCs w:val="22"/>
                  <w:shd w:val="clear" w:color="auto" w:fill="FFFFFF"/>
                  <w:lang w:eastAsia="zh-CN"/>
                </w:rPr>
                <w:t xml:space="preserve">understand that since SDT configuration is defined as part of the </w:t>
              </w:r>
              <w:proofErr w:type="spellStart"/>
              <w:r w:rsidRPr="00822A2A">
                <w:rPr>
                  <w:rFonts w:ascii="Calibri" w:eastAsia="宋体" w:hAnsi="Calibri" w:cs="Calibri"/>
                  <w:i/>
                  <w:iCs/>
                  <w:color w:val="000000"/>
                  <w:sz w:val="22"/>
                  <w:szCs w:val="22"/>
                  <w:shd w:val="clear" w:color="auto" w:fill="FFFFFF"/>
                  <w:lang w:eastAsia="zh-CN"/>
                </w:rPr>
                <w:t>suspendConfig</w:t>
              </w:r>
              <w:proofErr w:type="spellEnd"/>
              <w:r w:rsidRPr="000A4C04">
                <w:rPr>
                  <w:rFonts w:ascii="Calibri" w:eastAsia="宋体" w:hAnsi="Calibri" w:cs="Calibri"/>
                  <w:color w:val="000000"/>
                  <w:sz w:val="22"/>
                  <w:szCs w:val="22"/>
                  <w:shd w:val="clear" w:color="auto" w:fill="FFFFFF"/>
                  <w:lang w:eastAsia="zh-CN"/>
                </w:rPr>
                <w:t>, this is also stored and no explicit reference may be needed</w:t>
              </w:r>
              <w:r w:rsidRPr="00822A2A">
                <w:rPr>
                  <w:rFonts w:ascii="Calibri" w:eastAsia="宋体" w:hAnsi="Calibri" w:cs="Calibri"/>
                  <w:color w:val="000000"/>
                  <w:sz w:val="22"/>
                  <w:szCs w:val="22"/>
                  <w:shd w:val="clear" w:color="auto" w:fill="FFFFFF"/>
                  <w:lang w:eastAsia="zh-CN"/>
                </w:rPr>
                <w:t>. However we are open to consider any clarification required that could be suggested during the running CR review to 38.331.</w:t>
              </w:r>
            </w:ins>
          </w:p>
          <w:p w14:paraId="45FF01FC" w14:textId="2AA75228" w:rsidR="00BF765E" w:rsidRPr="00BF765E" w:rsidRDefault="00BF765E">
            <w:pPr>
              <w:rPr>
                <w:rFonts w:ascii="Calibri" w:eastAsiaTheme="minorEastAsia" w:hAnsi="Calibri" w:cs="Calibri"/>
                <w:sz w:val="21"/>
                <w:szCs w:val="21"/>
                <w:lang w:eastAsia="zh-CN"/>
              </w:rPr>
            </w:pPr>
            <w:ins w:id="1543" w:author="vivo (Stephen)" w:date="2022-02-14T10:45: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w:t>
              </w:r>
              <w:r w:rsidR="0022664A">
                <w:rPr>
                  <w:rFonts w:ascii="Calibri" w:eastAsiaTheme="minorEastAsia" w:hAnsi="Calibri" w:cs="Calibri"/>
                  <w:sz w:val="21"/>
                  <w:szCs w:val="21"/>
                  <w:lang w:eastAsia="zh-CN"/>
                </w:rPr>
                <w:t>I</w:t>
              </w:r>
              <w:r>
                <w:rPr>
                  <w:rFonts w:ascii="Calibri" w:eastAsiaTheme="minorEastAsia" w:hAnsi="Calibri" w:cs="Calibri"/>
                  <w:sz w:val="21"/>
                  <w:szCs w:val="21"/>
                  <w:lang w:eastAsia="zh-CN"/>
                </w:rPr>
                <w:t>t is needed</w:t>
              </w:r>
              <w:r w:rsidR="0022664A">
                <w:rPr>
                  <w:rFonts w:ascii="Calibri" w:eastAsiaTheme="minorEastAsia" w:hAnsi="Calibri" w:cs="Calibri"/>
                  <w:sz w:val="21"/>
                  <w:szCs w:val="21"/>
                  <w:lang w:eastAsia="zh-CN"/>
                </w:rPr>
                <w:t>, we have also mentioned t</w:t>
              </w:r>
            </w:ins>
            <w:ins w:id="1544" w:author="vivo (Stephen)" w:date="2022-02-14T10:46:00Z">
              <w:r w:rsidR="0022664A">
                <w:rPr>
                  <w:rFonts w:ascii="Calibri" w:eastAsiaTheme="minorEastAsia" w:hAnsi="Calibri" w:cs="Calibri"/>
                  <w:sz w:val="21"/>
                  <w:szCs w:val="21"/>
                  <w:lang w:eastAsia="zh-CN"/>
                </w:rPr>
                <w:t>his in R2-2201440.</w:t>
              </w:r>
            </w:ins>
            <w:ins w:id="1545" w:author="vivo (Stephen)" w:date="2022-02-14T10:45:00Z">
              <w:r>
                <w:rPr>
                  <w:rFonts w:ascii="Calibri" w:eastAsiaTheme="minorEastAsia" w:hAnsi="Calibri" w:cs="Calibri"/>
                  <w:sz w:val="21"/>
                  <w:szCs w:val="21"/>
                  <w:lang w:eastAsia="zh-CN"/>
                </w:rPr>
                <w:t xml:space="preserve"> </w:t>
              </w:r>
            </w:ins>
          </w:p>
        </w:tc>
        <w:tc>
          <w:tcPr>
            <w:tcW w:w="3823" w:type="dxa"/>
          </w:tcPr>
          <w:p w14:paraId="62FBFE5B" w14:textId="77777777" w:rsidR="00214169" w:rsidRDefault="00214169">
            <w:pPr>
              <w:rPr>
                <w:sz w:val="20"/>
                <w:szCs w:val="20"/>
                <w:lang w:eastAsia="zh-CN"/>
              </w:rPr>
            </w:pPr>
          </w:p>
        </w:tc>
      </w:tr>
      <w:tr w:rsidR="00214169" w14:paraId="7FAA50F9" w14:textId="77777777">
        <w:tc>
          <w:tcPr>
            <w:tcW w:w="704" w:type="dxa"/>
          </w:tcPr>
          <w:p w14:paraId="28F827D0"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531C126E" w14:textId="77777777" w:rsidR="00214169" w:rsidRDefault="009C32B0">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76FBE4D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886247B" w14:textId="77777777" w:rsidR="00214169" w:rsidRDefault="009C32B0">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0D325495" w14:textId="77777777" w:rsidR="00214169" w:rsidRDefault="009C32B0">
            <w:pPr>
              <w:rPr>
                <w:rFonts w:ascii="Calibri" w:hAnsi="Calibri" w:cs="Calibri"/>
                <w:sz w:val="21"/>
                <w:szCs w:val="21"/>
              </w:rPr>
            </w:pPr>
            <w:r>
              <w:rPr>
                <w:rFonts w:ascii="Calibri" w:hAnsi="Calibri" w:cs="Calibri"/>
                <w:sz w:val="21"/>
                <w:szCs w:val="21"/>
              </w:rPr>
              <w:t>It may also be handled as part of UP issues.</w:t>
            </w:r>
          </w:p>
          <w:p w14:paraId="5EE3A00F" w14:textId="36CA5740" w:rsidR="00214169" w:rsidRDefault="009C32B0">
            <w:pPr>
              <w:rPr>
                <w:ins w:id="1546"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14:paraId="594D0A9A" w14:textId="73588A77" w:rsidR="00C729C4" w:rsidRDefault="00C729C4" w:rsidP="00C729C4">
            <w:pPr>
              <w:rPr>
                <w:ins w:id="1547" w:author="Nokia - Jussi" w:date="2022-02-11T13:25:00Z"/>
                <w:rFonts w:ascii="Calibri" w:hAnsi="Calibri" w:cs="Calibri"/>
                <w:sz w:val="21"/>
                <w:szCs w:val="21"/>
              </w:rPr>
            </w:pPr>
            <w:ins w:id="1548"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14:paraId="26C4E095" w14:textId="53B83378" w:rsidR="00455C4E" w:rsidRDefault="00455C4E" w:rsidP="00C729C4">
            <w:pPr>
              <w:rPr>
                <w:ins w:id="1549" w:author="ZTE" w:date="2022-02-10T11:15:00Z"/>
                <w:rFonts w:ascii="Calibri" w:hAnsi="Calibri" w:cs="Calibri"/>
                <w:sz w:val="21"/>
                <w:szCs w:val="21"/>
              </w:rPr>
            </w:pPr>
            <w:ins w:id="1550" w:author="Nokia - Jussi" w:date="2022-02-11T13:25:00Z">
              <w:r>
                <w:rPr>
                  <w:sz w:val="20"/>
                  <w:szCs w:val="20"/>
                  <w:lang w:eastAsia="zh-CN"/>
                </w:rPr>
                <w:t xml:space="preserve">Nokia: </w:t>
              </w:r>
            </w:ins>
            <w:ins w:id="1551" w:author="Nokia - Jussi" w:date="2022-02-11T13:48:00Z">
              <w:r w:rsidR="00567C6D">
                <w:rPr>
                  <w:sz w:val="20"/>
                  <w:szCs w:val="20"/>
                  <w:lang w:eastAsia="zh-CN"/>
                </w:rPr>
                <w:t xml:space="preserve">We have agreed these follow the legacy </w:t>
              </w:r>
            </w:ins>
            <w:ins w:id="1552" w:author="Nokia - Jussi" w:date="2022-02-11T13:49:00Z">
              <w:r w:rsidR="00567C6D">
                <w:rPr>
                  <w:sz w:val="20"/>
                  <w:szCs w:val="20"/>
                  <w:lang w:eastAsia="zh-CN"/>
                </w:rPr>
                <w:t>signaling.</w:t>
              </w:r>
            </w:ins>
          </w:p>
          <w:p w14:paraId="0B820041" w14:textId="04F34756" w:rsidR="00C729C4" w:rsidDel="00C729C4" w:rsidRDefault="00A51811">
            <w:pPr>
              <w:rPr>
                <w:del w:id="1553" w:author="ZTE" w:date="2022-02-10T11:14:00Z"/>
                <w:rFonts w:ascii="Calibri" w:hAnsi="Calibri" w:cs="Calibri"/>
                <w:sz w:val="21"/>
                <w:szCs w:val="21"/>
              </w:rPr>
            </w:pPr>
            <w:ins w:id="1554" w:author="Huawei (Dawid)" w:date="2022-02-11T13:44:00Z">
              <w:r>
                <w:rPr>
                  <w:rFonts w:ascii="Calibri" w:hAnsi="Calibri" w:cs="Calibri"/>
                  <w:sz w:val="21"/>
                  <w:szCs w:val="21"/>
                </w:rPr>
                <w:t xml:space="preserve">[Huawei2]: The proposal in the running CR looks OK to us. We will just have to clarify the </w:t>
              </w:r>
              <w:proofErr w:type="spellStart"/>
              <w:r>
                <w:rPr>
                  <w:rFonts w:ascii="Calibri" w:hAnsi="Calibri" w:cs="Calibri"/>
                  <w:sz w:val="21"/>
                  <w:szCs w:val="21"/>
                </w:rPr>
                <w:t>the</w:t>
              </w:r>
              <w:proofErr w:type="spellEnd"/>
              <w:r>
                <w:rPr>
                  <w:rFonts w:ascii="Calibri" w:hAnsi="Calibri" w:cs="Calibri"/>
                  <w:sz w:val="21"/>
                  <w:szCs w:val="21"/>
                </w:rPr>
                <w:t xml:space="preserve"> CG index refers to the CG SDT configurations in the field description, to avoid any </w:t>
              </w:r>
              <w:proofErr w:type="spellStart"/>
              <w:r>
                <w:rPr>
                  <w:rFonts w:ascii="Calibri" w:hAnsi="Calibri" w:cs="Calibri"/>
                  <w:sz w:val="21"/>
                  <w:szCs w:val="21"/>
                </w:rPr>
                <w:t>confusion.</w:t>
              </w:r>
            </w:ins>
          </w:p>
          <w:p w14:paraId="5D8047AC" w14:textId="3D1D81DB" w:rsidR="00214169" w:rsidRDefault="00F041DF">
            <w:pPr>
              <w:rPr>
                <w:rFonts w:ascii="Calibri" w:hAnsi="Calibri" w:cs="Calibri"/>
                <w:sz w:val="21"/>
                <w:szCs w:val="21"/>
              </w:rPr>
            </w:pPr>
            <w:ins w:id="1555" w:author="Apple (Fangli)" w:date="2022-02-13T00:04:00Z">
              <w:r>
                <w:rPr>
                  <w:rFonts w:ascii="Calibri" w:hAnsi="Calibri" w:cs="Calibri"/>
                  <w:sz w:val="21"/>
                  <w:szCs w:val="21"/>
                </w:rPr>
                <w:lastRenderedPageBreak/>
                <w:t>Apple</w:t>
              </w:r>
              <w:proofErr w:type="spellEnd"/>
              <w:r>
                <w:rPr>
                  <w:rFonts w:ascii="Calibri" w:hAnsi="Calibri" w:cs="Calibri"/>
                  <w:sz w:val="21"/>
                  <w:szCs w:val="21"/>
                </w:rPr>
                <w:t xml:space="preserve">: current running CR is ok. </w:t>
              </w:r>
            </w:ins>
          </w:p>
          <w:p w14:paraId="1D4A84BA" w14:textId="40A31882" w:rsidR="00214169" w:rsidRPr="00367F01" w:rsidRDefault="00367F01">
            <w:pPr>
              <w:rPr>
                <w:rFonts w:ascii="Calibri" w:eastAsiaTheme="minorEastAsia" w:hAnsi="Calibri" w:cs="Calibri"/>
                <w:sz w:val="21"/>
                <w:szCs w:val="21"/>
                <w:lang w:eastAsia="zh-CN"/>
              </w:rPr>
            </w:pPr>
            <w:ins w:id="1556"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w:t>
              </w:r>
              <w:proofErr w:type="spellStart"/>
              <w:r>
                <w:rPr>
                  <w:rFonts w:ascii="Calibri" w:eastAsiaTheme="minorEastAsia" w:hAnsi="Calibri" w:cs="Calibri"/>
                  <w:sz w:val="21"/>
                  <w:szCs w:val="21"/>
                  <w:lang w:eastAsia="zh-CN"/>
                </w:rPr>
                <w:t>Finw</w:t>
              </w:r>
              <w:proofErr w:type="spellEnd"/>
              <w:r>
                <w:rPr>
                  <w:rFonts w:ascii="Calibri" w:eastAsiaTheme="minorEastAsia" w:hAnsi="Calibri" w:cs="Calibri"/>
                  <w:sz w:val="21"/>
                  <w:szCs w:val="21"/>
                  <w:lang w:eastAsia="zh-CN"/>
                </w:rPr>
                <w:t xml:space="preserve"> with the CR implementation. </w:t>
              </w:r>
            </w:ins>
          </w:p>
        </w:tc>
        <w:tc>
          <w:tcPr>
            <w:tcW w:w="3823" w:type="dxa"/>
          </w:tcPr>
          <w:p w14:paraId="4ED294FB" w14:textId="77777777" w:rsidR="00214169" w:rsidRDefault="00214169">
            <w:pPr>
              <w:rPr>
                <w:sz w:val="20"/>
                <w:szCs w:val="20"/>
                <w:lang w:eastAsia="zh-CN"/>
              </w:rPr>
            </w:pPr>
          </w:p>
        </w:tc>
      </w:tr>
      <w:tr w:rsidR="00214169" w14:paraId="7664B61D" w14:textId="77777777" w:rsidTr="00F14A2E">
        <w:tblPrEx>
          <w:tblW w:w="0" w:type="auto"/>
          <w:tblLayout w:type="fixed"/>
          <w:tblPrExChange w:id="1557" w:author="Anil Agiwal" w:date="2022-02-11T10:16:00Z">
            <w:tblPrEx>
              <w:tblW w:w="0" w:type="auto"/>
              <w:tblLayout w:type="fixed"/>
            </w:tblPrEx>
          </w:tblPrExChange>
        </w:tblPrEx>
        <w:trPr>
          <w:trHeight w:val="3833"/>
        </w:trPr>
        <w:tc>
          <w:tcPr>
            <w:tcW w:w="704" w:type="dxa"/>
            <w:tcPrChange w:id="1558" w:author="Anil Agiwal" w:date="2022-02-11T10:16:00Z">
              <w:tcPr>
                <w:tcW w:w="704" w:type="dxa"/>
              </w:tcPr>
            </w:tcPrChange>
          </w:tcPr>
          <w:p w14:paraId="43F160F6"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Change w:id="1559" w:author="Anil Agiwal" w:date="2022-02-11T10:16:00Z">
              <w:tcPr>
                <w:tcW w:w="3686" w:type="dxa"/>
              </w:tcPr>
            </w:tcPrChange>
          </w:tcPr>
          <w:p w14:paraId="1E2184A0" w14:textId="77777777" w:rsidR="00214169" w:rsidRDefault="009C32B0">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560" w:author="Anil Agiwal" w:date="2022-02-11T10:16:00Z">
              <w:tcPr>
                <w:tcW w:w="1417" w:type="dxa"/>
              </w:tcPr>
            </w:tcPrChange>
          </w:tcPr>
          <w:p w14:paraId="06E9BE01" w14:textId="77777777" w:rsidR="00214169" w:rsidRDefault="009C32B0">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561" w:author="Anil Agiwal" w:date="2022-02-11T10:16:00Z">
              <w:tcPr>
                <w:tcW w:w="6237" w:type="dxa"/>
              </w:tcPr>
            </w:tcPrChange>
          </w:tcPr>
          <w:p w14:paraId="502AD19A" w14:textId="77777777" w:rsidR="00214169" w:rsidRDefault="009C32B0">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14:paraId="15B7E55A" w14:textId="160AB4B6" w:rsidR="00214169" w:rsidRDefault="009C32B0">
            <w:pPr>
              <w:rPr>
                <w:ins w:id="1562" w:author="ZTE" w:date="2022-02-10T11:14:00Z"/>
                <w:rFonts w:ascii="Calibri" w:hAnsi="Calibri" w:cs="Calibri"/>
                <w:sz w:val="21"/>
                <w:szCs w:val="21"/>
              </w:rPr>
            </w:pPr>
            <w:r>
              <w:rPr>
                <w:rFonts w:ascii="Calibri" w:hAnsi="Calibri" w:cs="Calibri"/>
                <w:sz w:val="21"/>
                <w:szCs w:val="21"/>
              </w:rPr>
              <w:t>[Rapp] should this be in MAC or RRC?</w:t>
            </w:r>
          </w:p>
          <w:p w14:paraId="33C36649" w14:textId="1E52B813" w:rsidR="00C729C4" w:rsidRDefault="00C729C4">
            <w:pPr>
              <w:rPr>
                <w:ins w:id="1563" w:author="Anil Agiwal" w:date="2022-02-11T10:13:00Z"/>
                <w:rFonts w:ascii="Calibri" w:hAnsi="Calibri" w:cs="Calibri"/>
                <w:sz w:val="21"/>
                <w:szCs w:val="21"/>
              </w:rPr>
            </w:pPr>
            <w:ins w:id="1564" w:author="ZTE" w:date="2022-02-10T11:15:00Z">
              <w:r>
                <w:rPr>
                  <w:rFonts w:ascii="Calibri" w:hAnsi="Calibri" w:cs="Calibri"/>
                  <w:sz w:val="21"/>
                  <w:szCs w:val="21"/>
                </w:rPr>
                <w:t>[ZTE] we agree with the general comment above from Huawei. We think it is already clear in MAC spec though??</w:t>
              </w:r>
            </w:ins>
          </w:p>
          <w:p w14:paraId="666C63C7" w14:textId="5661460E" w:rsidR="007B6775" w:rsidRDefault="007B6775">
            <w:pPr>
              <w:rPr>
                <w:ins w:id="1565" w:author="Anil Agiwal" w:date="2022-02-11T10:14:00Z"/>
                <w:rFonts w:ascii="Calibri" w:hAnsi="Calibri" w:cs="Calibri"/>
                <w:sz w:val="21"/>
                <w:szCs w:val="21"/>
              </w:rPr>
            </w:pPr>
            <w:ins w:id="1566" w:author="Anil Agiwal" w:date="2022-02-11T10:13:00Z">
              <w:r>
                <w:rPr>
                  <w:rFonts w:ascii="Calibri" w:hAnsi="Calibri" w:cs="Calibri"/>
                  <w:sz w:val="21"/>
                  <w:szCs w:val="21"/>
                </w:rPr>
                <w:t>[Samsung]: We do not agree to clarify as suggested by HW.</w:t>
              </w:r>
            </w:ins>
          </w:p>
          <w:p w14:paraId="083C3EDD" w14:textId="7BBD3A20" w:rsidR="007B6775" w:rsidDel="00F14A2E" w:rsidRDefault="001F6878">
            <w:pPr>
              <w:rPr>
                <w:del w:id="1567" w:author="Anil Agiwal" w:date="2022-02-11T10:16:00Z"/>
                <w:rFonts w:ascii="Calibri" w:hAnsi="Calibri" w:cs="Calibri"/>
                <w:sz w:val="21"/>
                <w:szCs w:val="21"/>
              </w:rPr>
            </w:pPr>
            <w:ins w:id="1568" w:author="Anil Agiwal" w:date="2022-02-11T10:17:00Z">
              <w:r>
                <w:rPr>
                  <w:rFonts w:ascii="Calibri" w:hAnsi="Calibri" w:cs="Calibri"/>
                  <w:sz w:val="21"/>
                  <w:szCs w:val="21"/>
                </w:rPr>
                <w:t>‘</w:t>
              </w:r>
            </w:ins>
            <w:ins w:id="1569" w:author="Anil Agiwal" w:date="2022-02-11T10:14:00Z">
              <w:r w:rsidR="007B6775">
                <w:rPr>
                  <w:rFonts w:ascii="Calibri" w:hAnsi="Calibri" w:cs="Calibri"/>
                  <w:sz w:val="21"/>
                  <w:szCs w:val="21"/>
                </w:rPr>
                <w:t>T</w:t>
              </w:r>
              <w:r w:rsidR="007B6775" w:rsidRPr="00F14A2E">
                <w:rPr>
                  <w:rFonts w:ascii="Calibri" w:hAnsi="Calibri" w:cs="Calibri"/>
                  <w:sz w:val="21"/>
                  <w:szCs w:val="21"/>
                  <w:rPrChange w:id="1570" w:author="Anil Agiwal" w:date="2022-02-11T10:15:00Z">
                    <w:rPr/>
                  </w:rPrChange>
                </w:rPr>
                <w:t>he RSRP of the downlink pathloss reference</w:t>
              </w:r>
            </w:ins>
            <w:ins w:id="1571" w:author="Anil Agiwal" w:date="2022-02-11T10:17:00Z">
              <w:r>
                <w:rPr>
                  <w:rFonts w:ascii="Calibri" w:hAnsi="Calibri" w:cs="Calibri"/>
                  <w:sz w:val="21"/>
                  <w:szCs w:val="21"/>
                </w:rPr>
                <w:t>’</w:t>
              </w:r>
            </w:ins>
            <w:ins w:id="1572" w:author="Anil Agiwal" w:date="2022-02-11T10:14:00Z">
              <w:r w:rsidR="007B6775" w:rsidRPr="00F14A2E">
                <w:rPr>
                  <w:rFonts w:ascii="Calibri" w:hAnsi="Calibri" w:cs="Calibri"/>
                  <w:sz w:val="21"/>
                  <w:szCs w:val="21"/>
                  <w:rPrChange w:id="1573" w:author="Anil Agiwal" w:date="2022-02-11T10:15:00Z">
                    <w:rPr/>
                  </w:rPrChange>
                </w:rPr>
                <w:t xml:space="preserve"> is used for carrier selection as </w:t>
              </w:r>
            </w:ins>
            <w:ins w:id="1574" w:author="Anil Agiwal" w:date="2022-02-11T10:15:00Z">
              <w:r w:rsidR="007B6775" w:rsidRPr="00F14A2E">
                <w:rPr>
                  <w:rFonts w:ascii="Calibri" w:hAnsi="Calibri" w:cs="Calibri"/>
                  <w:sz w:val="21"/>
                  <w:szCs w:val="21"/>
                  <w:rPrChange w:id="1575" w:author="Anil Agiwal" w:date="2022-02-11T10:15:00Z">
                    <w:rPr/>
                  </w:rPrChange>
                </w:rPr>
                <w:t>specified</w:t>
              </w:r>
            </w:ins>
            <w:ins w:id="1576" w:author="Anil Agiwal" w:date="2022-02-11T10:14:00Z">
              <w:r w:rsidR="007B6775" w:rsidRPr="00F14A2E">
                <w:rPr>
                  <w:rFonts w:ascii="Calibri" w:hAnsi="Calibri" w:cs="Calibri"/>
                  <w:sz w:val="21"/>
                  <w:szCs w:val="21"/>
                  <w:rPrChange w:id="1577" w:author="Anil Agiwal" w:date="2022-02-11T10:15:00Z">
                    <w:rPr/>
                  </w:rPrChange>
                </w:rPr>
                <w:t xml:space="preserve"> </w:t>
              </w:r>
            </w:ins>
            <w:ins w:id="1578" w:author="Anil Agiwal" w:date="2022-02-11T10:15:00Z">
              <w:r w:rsidR="007B6775" w:rsidRPr="00F14A2E">
                <w:rPr>
                  <w:rFonts w:ascii="Calibri" w:hAnsi="Calibri" w:cs="Calibri"/>
                  <w:sz w:val="21"/>
                  <w:szCs w:val="21"/>
                  <w:rPrChange w:id="1579" w:author="Anil Agiwal" w:date="2022-02-11T10:15:00Z">
                    <w:rPr/>
                  </w:rPrChange>
                </w:rPr>
                <w:t xml:space="preserve">in TS 38.321 in R15/16. We have also agreed to apply the same for </w:t>
              </w:r>
              <w:r w:rsidR="00F14A2E" w:rsidRPr="00F14A2E">
                <w:rPr>
                  <w:rFonts w:ascii="Calibri" w:hAnsi="Calibri" w:cs="Calibri"/>
                  <w:sz w:val="21"/>
                  <w:szCs w:val="21"/>
                  <w:rPrChange w:id="1580" w:author="Anil Agiwal" w:date="2022-02-11T10:15:00Z">
                    <w:rPr/>
                  </w:rPrChange>
                </w:rPr>
                <w:t>SDT/Non SDT procedure selection.</w:t>
              </w:r>
            </w:ins>
            <w:ins w:id="1581" w:author="Anil Agiwal" w:date="2022-02-11T10:16:00Z">
              <w:r w:rsidR="00F14A2E">
                <w:rPr>
                  <w:rFonts w:ascii="Calibri" w:hAnsi="Calibri" w:cs="Calibri"/>
                  <w:sz w:val="21"/>
                  <w:szCs w:val="21"/>
                </w:rPr>
                <w:t xml:space="preserve"> </w:t>
              </w:r>
            </w:ins>
          </w:p>
          <w:p w14:paraId="40702CE1" w14:textId="77777777" w:rsidR="00214169" w:rsidRDefault="00194105" w:rsidP="00194105">
            <w:pPr>
              <w:rPr>
                <w:ins w:id="1582" w:author="Nokia - Jussi" w:date="2022-02-11T13:26:00Z"/>
                <w:rFonts w:ascii="Calibri" w:hAnsi="Calibri" w:cs="Calibri"/>
                <w:sz w:val="21"/>
                <w:szCs w:val="21"/>
              </w:rPr>
            </w:pPr>
            <w:ins w:id="1583" w:author="Xiaomi" w:date="2022-02-11T15:24:00Z">
              <w:r>
                <w:rPr>
                  <w:rFonts w:ascii="Calibri" w:hAnsi="Calibri" w:cs="Calibri"/>
                  <w:sz w:val="21"/>
                  <w:szCs w:val="21"/>
                </w:rPr>
                <w:t>Xiaomi</w:t>
              </w:r>
            </w:ins>
            <w:ins w:id="1584" w:author="Xiaomi" w:date="2022-02-11T15:26:00Z">
              <w:r>
                <w:rPr>
                  <w:rFonts w:ascii="Calibri" w:hAnsi="Calibri" w:cs="Calibri"/>
                  <w:sz w:val="21"/>
                  <w:szCs w:val="21"/>
                </w:rPr>
                <w:t>: We are open to clarify the RSRP. However as indicated by Samsung, “the RSRP of the downlink pathloss reference” seems sufficient since Re</w:t>
              </w:r>
            </w:ins>
            <w:ins w:id="1585" w:author="Xiaomi" w:date="2022-02-11T15:27:00Z">
              <w:r>
                <w:rPr>
                  <w:rFonts w:ascii="Calibri" w:hAnsi="Calibri" w:cs="Calibri"/>
                  <w:sz w:val="21"/>
                  <w:szCs w:val="21"/>
                </w:rPr>
                <w:t>l-15.</w:t>
              </w:r>
            </w:ins>
          </w:p>
          <w:p w14:paraId="4F605164" w14:textId="77777777" w:rsidR="00F6330C" w:rsidRDefault="00F6330C" w:rsidP="00194105">
            <w:pPr>
              <w:rPr>
                <w:ins w:id="1586" w:author="Huawei (Dawid)" w:date="2022-02-11T13:44:00Z"/>
                <w:rFonts w:ascii="Calibri" w:hAnsi="Calibri" w:cs="Calibri"/>
                <w:sz w:val="21"/>
                <w:szCs w:val="21"/>
              </w:rPr>
            </w:pPr>
            <w:ins w:id="1587" w:author="Nokia - Jussi" w:date="2022-02-11T13:26:00Z">
              <w:r>
                <w:rPr>
                  <w:rFonts w:ascii="Calibri" w:hAnsi="Calibri" w:cs="Calibri"/>
                  <w:sz w:val="21"/>
                  <w:szCs w:val="21"/>
                </w:rPr>
                <w:t>Nokia: Ok to clarify which RSRP is used</w:t>
              </w:r>
            </w:ins>
          </w:p>
          <w:p w14:paraId="1D5CEAB6" w14:textId="77777777" w:rsidR="0066028E" w:rsidRDefault="0066028E" w:rsidP="00194105">
            <w:pPr>
              <w:rPr>
                <w:ins w:id="1588" w:author="Intel - Marta" w:date="2022-02-12T22:11:00Z"/>
                <w:rFonts w:ascii="Calibri" w:hAnsi="Calibri" w:cs="Calibri"/>
                <w:sz w:val="21"/>
                <w:szCs w:val="21"/>
              </w:rPr>
            </w:pPr>
            <w:ins w:id="1589"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14:paraId="31896820" w14:textId="77777777" w:rsidR="007F307C" w:rsidRDefault="007F307C" w:rsidP="00194105">
            <w:pPr>
              <w:rPr>
                <w:ins w:id="1590" w:author="vivo (Stephen)" w:date="2022-02-14T10:47:00Z"/>
                <w:rFonts w:ascii="Calibri" w:eastAsia="宋体" w:hAnsi="Calibri" w:cs="Calibri"/>
                <w:color w:val="000000"/>
                <w:sz w:val="22"/>
                <w:szCs w:val="22"/>
                <w:shd w:val="clear" w:color="auto" w:fill="FFFFFF"/>
                <w:lang w:eastAsia="zh-CN"/>
              </w:rPr>
            </w:pPr>
            <w:ins w:id="1591" w:author="Intel - Marta" w:date="2022-02-12T22:11:00Z">
              <w:r w:rsidRPr="00822A2A">
                <w:rPr>
                  <w:rFonts w:ascii="Calibri" w:eastAsia="宋体" w:hAnsi="Calibri" w:cs="Calibri"/>
                  <w:color w:val="000000"/>
                  <w:sz w:val="22"/>
                  <w:szCs w:val="22"/>
                  <w:shd w:val="clear" w:color="auto" w:fill="FFFFFF"/>
                  <w:lang w:eastAsia="zh-CN"/>
                </w:rPr>
                <w:t>[Intel] We suggest discussing whether the actual clarification is needed by proposing the updated/suggested TP in the applicable section of the running CR to 38.331 (or 38.321 as suggested by Rapp). For example, if this needs to be clarified in 38.331, this might be done with the field description</w:t>
              </w:r>
            </w:ins>
            <w:ins w:id="1592" w:author="Intel - Marta" w:date="2022-02-12T22:12:00Z">
              <w:r w:rsidR="006F4063">
                <w:rPr>
                  <w:rFonts w:ascii="Calibri" w:eastAsia="宋体" w:hAnsi="Calibri" w:cs="Calibri"/>
                  <w:color w:val="000000"/>
                  <w:sz w:val="22"/>
                  <w:szCs w:val="22"/>
                  <w:shd w:val="clear" w:color="auto" w:fill="FFFFFF"/>
                  <w:lang w:eastAsia="zh-CN"/>
                </w:rPr>
                <w:t>.</w:t>
              </w:r>
            </w:ins>
          </w:p>
          <w:p w14:paraId="4AE67075" w14:textId="7629D91A" w:rsidR="00702162" w:rsidRPr="00702162" w:rsidRDefault="00702162" w:rsidP="00194105">
            <w:pPr>
              <w:rPr>
                <w:rFonts w:ascii="Calibri" w:eastAsiaTheme="minorEastAsia" w:hAnsi="Calibri" w:cs="Calibri"/>
                <w:sz w:val="21"/>
                <w:szCs w:val="21"/>
                <w:lang w:eastAsia="zh-CN"/>
              </w:rPr>
            </w:pPr>
            <w:ins w:id="1593" w:author="vivo (Stephen)" w:date="2022-02-14T10:47:00Z">
              <w:r>
                <w:rPr>
                  <w:rFonts w:ascii="Calibri" w:eastAsiaTheme="minorEastAsia" w:hAnsi="Calibri" w:cs="Calibri" w:hint="eastAsia"/>
                  <w:sz w:val="21"/>
                  <w:szCs w:val="21"/>
                  <w:lang w:eastAsia="zh-CN"/>
                </w:rPr>
                <w:lastRenderedPageBreak/>
                <w:t>v</w:t>
              </w:r>
              <w:r>
                <w:rPr>
                  <w:rFonts w:ascii="Calibri" w:eastAsiaTheme="minorEastAsia" w:hAnsi="Calibri" w:cs="Calibri"/>
                  <w:sz w:val="21"/>
                  <w:szCs w:val="21"/>
                  <w:lang w:eastAsia="zh-CN"/>
                </w:rPr>
                <w:t xml:space="preserve">ivo: It is covered in the UP list. We </w:t>
              </w:r>
            </w:ins>
            <w:ins w:id="1594" w:author="vivo (Stephen)" w:date="2022-02-14T10:48:00Z">
              <w:r>
                <w:rPr>
                  <w:rFonts w:ascii="Calibri" w:eastAsiaTheme="minorEastAsia" w:hAnsi="Calibri" w:cs="Calibri"/>
                  <w:sz w:val="21"/>
                  <w:szCs w:val="21"/>
                  <w:lang w:eastAsia="zh-CN"/>
                </w:rPr>
                <w:t xml:space="preserve">prefer not to </w:t>
              </w:r>
              <w:proofErr w:type="spellStart"/>
              <w:r>
                <w:rPr>
                  <w:rFonts w:ascii="Calibri" w:eastAsiaTheme="minorEastAsia" w:hAnsi="Calibri" w:cs="Calibri"/>
                  <w:sz w:val="21"/>
                  <w:szCs w:val="21"/>
                  <w:lang w:eastAsia="zh-CN"/>
                </w:rPr>
                <w:t>discuess</w:t>
              </w:r>
              <w:proofErr w:type="spellEnd"/>
              <w:r>
                <w:rPr>
                  <w:rFonts w:ascii="Calibri" w:eastAsiaTheme="minorEastAsia" w:hAnsi="Calibri" w:cs="Calibri"/>
                  <w:sz w:val="21"/>
                  <w:szCs w:val="21"/>
                  <w:lang w:eastAsia="zh-CN"/>
                </w:rPr>
                <w:t xml:space="preserve"> this herein. </w:t>
              </w:r>
            </w:ins>
          </w:p>
        </w:tc>
        <w:tc>
          <w:tcPr>
            <w:tcW w:w="3823" w:type="dxa"/>
            <w:tcPrChange w:id="1595" w:author="Anil Agiwal" w:date="2022-02-11T10:16:00Z">
              <w:tcPr>
                <w:tcW w:w="3823" w:type="dxa"/>
              </w:tcPr>
            </w:tcPrChange>
          </w:tcPr>
          <w:p w14:paraId="05750C47" w14:textId="77777777" w:rsidR="00214169" w:rsidRDefault="00214169">
            <w:pPr>
              <w:rPr>
                <w:sz w:val="20"/>
                <w:szCs w:val="20"/>
                <w:lang w:eastAsia="zh-CN"/>
              </w:rPr>
            </w:pPr>
          </w:p>
        </w:tc>
      </w:tr>
      <w:tr w:rsidR="00214169" w14:paraId="713E1FDA" w14:textId="77777777">
        <w:tc>
          <w:tcPr>
            <w:tcW w:w="704" w:type="dxa"/>
          </w:tcPr>
          <w:p w14:paraId="10AB6AD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1B2DF6E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D658BA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4BAB650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9508655" w14:textId="77777777" w:rsidR="00214169" w:rsidRDefault="00214169">
            <w:pPr>
              <w:rPr>
                <w:sz w:val="20"/>
                <w:szCs w:val="20"/>
                <w:lang w:eastAsia="zh-CN"/>
              </w:rPr>
            </w:pPr>
          </w:p>
        </w:tc>
      </w:tr>
      <w:tr w:rsidR="00214169" w14:paraId="2B01F13D" w14:textId="77777777">
        <w:tc>
          <w:tcPr>
            <w:tcW w:w="704" w:type="dxa"/>
          </w:tcPr>
          <w:p w14:paraId="7758D82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2668D74A"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F17EF40"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74423B05"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2BDF27AD" w14:textId="77777777" w:rsidR="00214169" w:rsidRDefault="00214169">
            <w:pPr>
              <w:rPr>
                <w:sz w:val="20"/>
                <w:szCs w:val="20"/>
                <w:lang w:eastAsia="zh-CN"/>
              </w:rPr>
            </w:pPr>
          </w:p>
        </w:tc>
      </w:tr>
      <w:tr w:rsidR="00214169" w14:paraId="61562181" w14:textId="77777777">
        <w:tc>
          <w:tcPr>
            <w:tcW w:w="704" w:type="dxa"/>
          </w:tcPr>
          <w:p w14:paraId="04907F64"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673C4B8"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24E92D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6B63632B"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EE06380" w14:textId="77777777" w:rsidR="00214169" w:rsidRDefault="00214169">
            <w:pPr>
              <w:rPr>
                <w:sz w:val="20"/>
                <w:szCs w:val="20"/>
                <w:lang w:eastAsia="zh-CN"/>
              </w:rPr>
            </w:pPr>
          </w:p>
        </w:tc>
      </w:tr>
      <w:tr w:rsidR="00214169" w14:paraId="45D8EE2D" w14:textId="77777777">
        <w:tc>
          <w:tcPr>
            <w:tcW w:w="704" w:type="dxa"/>
          </w:tcPr>
          <w:p w14:paraId="4050434E"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232E153"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54FB0CC3"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3E2565FD"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BC669E3" w14:textId="77777777" w:rsidR="00214169" w:rsidRDefault="00214169">
            <w:pPr>
              <w:rPr>
                <w:sz w:val="20"/>
                <w:szCs w:val="20"/>
                <w:lang w:eastAsia="zh-CN"/>
              </w:rPr>
            </w:pPr>
          </w:p>
        </w:tc>
      </w:tr>
      <w:tr w:rsidR="00214169" w14:paraId="1B60EF2E" w14:textId="77777777">
        <w:tc>
          <w:tcPr>
            <w:tcW w:w="704" w:type="dxa"/>
          </w:tcPr>
          <w:p w14:paraId="2E35FD7B"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684A15F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7D38E2F1"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0A672553"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320F98AD" w14:textId="77777777" w:rsidR="00214169" w:rsidRDefault="00214169">
            <w:pPr>
              <w:rPr>
                <w:sz w:val="20"/>
                <w:szCs w:val="20"/>
                <w:lang w:eastAsia="zh-CN"/>
              </w:rPr>
            </w:pPr>
          </w:p>
        </w:tc>
      </w:tr>
      <w:tr w:rsidR="00214169" w14:paraId="397C27DE" w14:textId="77777777">
        <w:tc>
          <w:tcPr>
            <w:tcW w:w="704" w:type="dxa"/>
          </w:tcPr>
          <w:p w14:paraId="70C47261"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B64D5B2"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2666DB37"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52F4A6BE"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0EADB818" w14:textId="77777777" w:rsidR="00214169" w:rsidRDefault="00214169">
            <w:pPr>
              <w:rPr>
                <w:sz w:val="20"/>
                <w:szCs w:val="20"/>
                <w:lang w:eastAsia="zh-CN"/>
              </w:rPr>
            </w:pPr>
          </w:p>
        </w:tc>
      </w:tr>
      <w:tr w:rsidR="00214169" w14:paraId="61E6991A" w14:textId="77777777">
        <w:tc>
          <w:tcPr>
            <w:tcW w:w="704" w:type="dxa"/>
          </w:tcPr>
          <w:p w14:paraId="6B123D7F"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5CE26C6"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40B25AAA"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54CF258"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43F9D17E" w14:textId="77777777" w:rsidR="00214169" w:rsidRDefault="00214169">
            <w:pPr>
              <w:rPr>
                <w:sz w:val="20"/>
                <w:szCs w:val="20"/>
                <w:lang w:eastAsia="zh-CN"/>
              </w:rPr>
            </w:pPr>
          </w:p>
        </w:tc>
      </w:tr>
      <w:tr w:rsidR="00214169" w14:paraId="5422AF9B" w14:textId="77777777">
        <w:tc>
          <w:tcPr>
            <w:tcW w:w="704" w:type="dxa"/>
          </w:tcPr>
          <w:p w14:paraId="668C5B7A" w14:textId="77777777" w:rsidR="00214169" w:rsidRDefault="00214169">
            <w:pPr>
              <w:rPr>
                <w:rFonts w:ascii="Calibri" w:eastAsia="宋体" w:hAnsi="Calibri" w:cs="Calibri"/>
                <w:color w:val="000000"/>
                <w:sz w:val="22"/>
                <w:szCs w:val="22"/>
                <w:shd w:val="clear" w:color="auto" w:fill="FFFFFF"/>
                <w:lang w:eastAsia="zh-CN"/>
              </w:rPr>
            </w:pPr>
          </w:p>
        </w:tc>
        <w:tc>
          <w:tcPr>
            <w:tcW w:w="3686" w:type="dxa"/>
          </w:tcPr>
          <w:p w14:paraId="319E39C7" w14:textId="77777777" w:rsidR="00214169" w:rsidRDefault="00214169">
            <w:pPr>
              <w:rPr>
                <w:rFonts w:ascii="Calibri" w:eastAsia="宋体" w:hAnsi="Calibri" w:cs="Calibri"/>
                <w:color w:val="000000"/>
                <w:sz w:val="22"/>
                <w:szCs w:val="22"/>
                <w:shd w:val="clear" w:color="auto" w:fill="FFFFFF"/>
                <w:lang w:eastAsia="zh-CN"/>
              </w:rPr>
            </w:pPr>
          </w:p>
        </w:tc>
        <w:tc>
          <w:tcPr>
            <w:tcW w:w="1417" w:type="dxa"/>
          </w:tcPr>
          <w:p w14:paraId="1E1B54B2" w14:textId="77777777" w:rsidR="00214169" w:rsidRDefault="00214169">
            <w:pPr>
              <w:rPr>
                <w:rFonts w:ascii="Calibri" w:eastAsia="宋体" w:hAnsi="Calibri" w:cs="Calibri"/>
                <w:color w:val="000000"/>
                <w:sz w:val="22"/>
                <w:szCs w:val="22"/>
                <w:shd w:val="clear" w:color="auto" w:fill="FFFFFF"/>
                <w:lang w:eastAsia="zh-CN"/>
              </w:rPr>
            </w:pPr>
          </w:p>
        </w:tc>
        <w:tc>
          <w:tcPr>
            <w:tcW w:w="6237" w:type="dxa"/>
          </w:tcPr>
          <w:p w14:paraId="198CFC7F" w14:textId="77777777" w:rsidR="00214169" w:rsidRDefault="00214169">
            <w:pPr>
              <w:rPr>
                <w:rFonts w:ascii="Calibri" w:eastAsia="宋体" w:hAnsi="Calibri" w:cs="Calibri"/>
                <w:color w:val="000000"/>
                <w:sz w:val="22"/>
                <w:szCs w:val="22"/>
                <w:shd w:val="clear" w:color="auto" w:fill="FFFFFF"/>
                <w:lang w:eastAsia="zh-CN"/>
              </w:rPr>
            </w:pPr>
          </w:p>
        </w:tc>
        <w:tc>
          <w:tcPr>
            <w:tcW w:w="3823" w:type="dxa"/>
          </w:tcPr>
          <w:p w14:paraId="50BF40B8" w14:textId="77777777" w:rsidR="00214169" w:rsidRDefault="00214169">
            <w:pPr>
              <w:rPr>
                <w:sz w:val="20"/>
                <w:szCs w:val="20"/>
                <w:lang w:eastAsia="zh-CN"/>
              </w:rPr>
            </w:pPr>
          </w:p>
        </w:tc>
      </w:tr>
    </w:tbl>
    <w:p w14:paraId="51B7A234" w14:textId="77777777" w:rsidR="00214169" w:rsidRDefault="00214169">
      <w:pPr>
        <w:rPr>
          <w:sz w:val="20"/>
          <w:szCs w:val="20"/>
          <w:lang w:eastAsia="zh-CN"/>
        </w:rPr>
      </w:pPr>
    </w:p>
    <w:p w14:paraId="0CD67704" w14:textId="77777777" w:rsidR="00214169" w:rsidRDefault="009C32B0">
      <w:pPr>
        <w:pStyle w:val="1"/>
        <w:rPr>
          <w:snapToGrid w:val="0"/>
        </w:rPr>
      </w:pPr>
      <w:r>
        <w:rPr>
          <w:snapToGrid w:val="0"/>
        </w:rPr>
        <w:t>Conclusion and proposals</w:t>
      </w:r>
    </w:p>
    <w:p w14:paraId="1AA08AEE" w14:textId="77777777" w:rsidR="00214169" w:rsidRDefault="00214169">
      <w:pPr>
        <w:pStyle w:val="afb"/>
        <w:snapToGrid w:val="0"/>
        <w:ind w:left="1440"/>
        <w:rPr>
          <w:rFonts w:cs="Arial"/>
          <w:snapToGrid w:val="0"/>
          <w:color w:val="ED7D31" w:themeColor="accent2"/>
          <w:sz w:val="20"/>
          <w:szCs w:val="20"/>
          <w:u w:val="single"/>
        </w:rPr>
      </w:pPr>
    </w:p>
    <w:p w14:paraId="1BFE81F6" w14:textId="77777777" w:rsidR="00214169" w:rsidRDefault="009C32B0">
      <w:pPr>
        <w:pStyle w:val="1"/>
        <w:rPr>
          <w:snapToGrid w:val="0"/>
        </w:rPr>
      </w:pPr>
      <w:r>
        <w:rPr>
          <w:snapToGrid w:val="0"/>
        </w:rPr>
        <w:lastRenderedPageBreak/>
        <w:t>References</w:t>
      </w:r>
    </w:p>
    <w:p w14:paraId="0DCC885F" w14:textId="77777777" w:rsidR="00214169" w:rsidRDefault="009C32B0">
      <w:pPr>
        <w:pStyle w:val="afb"/>
        <w:numPr>
          <w:ilvl w:val="0"/>
          <w:numId w:val="10"/>
        </w:numPr>
        <w:rPr>
          <w:lang w:val="en-GB" w:eastAsia="en-GB"/>
        </w:rPr>
      </w:pPr>
      <w:r>
        <w:rPr>
          <w:lang w:val="en-GB"/>
        </w:rPr>
        <w:t>R2-2201664</w:t>
      </w:r>
      <w:r>
        <w:rPr>
          <w:lang w:val="en-GB" w:eastAsia="en-GB"/>
        </w:rPr>
        <w:t xml:space="preserve">, </w:t>
      </w:r>
      <w:r>
        <w:rPr>
          <w:lang w:val="en-GB"/>
        </w:rPr>
        <w:t>Report for Rel-17 Small data, URLLC/</w:t>
      </w:r>
      <w:proofErr w:type="spellStart"/>
      <w:r>
        <w:rPr>
          <w:lang w:val="en-GB"/>
        </w:rPr>
        <w:t>IIoT</w:t>
      </w:r>
      <w:proofErr w:type="spellEnd"/>
      <w:r>
        <w:rPr>
          <w:lang w:val="en-GB"/>
        </w:rPr>
        <w:t xml:space="preserve"> and RACH partitioning</w:t>
      </w:r>
    </w:p>
    <w:p w14:paraId="7A985B5B" w14:textId="77777777" w:rsidR="00214169" w:rsidRDefault="00214169">
      <w:pPr>
        <w:pStyle w:val="afb"/>
        <w:ind w:left="360"/>
        <w:rPr>
          <w:lang w:val="en-GB" w:eastAsia="en-GB"/>
        </w:rPr>
      </w:pPr>
    </w:p>
    <w:p w14:paraId="41F5B0C3" w14:textId="77777777" w:rsidR="00214169" w:rsidRDefault="009C32B0">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214169" w14:paraId="053F4939" w14:textId="77777777">
        <w:tc>
          <w:tcPr>
            <w:tcW w:w="2689" w:type="dxa"/>
            <w:shd w:val="clear" w:color="auto" w:fill="00B0F0"/>
          </w:tcPr>
          <w:p w14:paraId="098B08AD" w14:textId="77777777" w:rsidR="00214169" w:rsidRDefault="009C32B0">
            <w:pPr>
              <w:jc w:val="center"/>
              <w:rPr>
                <w:lang w:val="en-GB" w:eastAsia="en-GB"/>
              </w:rPr>
            </w:pPr>
            <w:r>
              <w:rPr>
                <w:lang w:val="en-GB" w:eastAsia="en-GB"/>
              </w:rPr>
              <w:t>Company</w:t>
            </w:r>
          </w:p>
        </w:tc>
        <w:tc>
          <w:tcPr>
            <w:tcW w:w="7889" w:type="dxa"/>
            <w:shd w:val="clear" w:color="auto" w:fill="00B0F0"/>
          </w:tcPr>
          <w:p w14:paraId="35D8948A" w14:textId="77777777" w:rsidR="00214169" w:rsidRDefault="009C32B0">
            <w:pPr>
              <w:jc w:val="center"/>
              <w:rPr>
                <w:lang w:val="en-GB" w:eastAsia="en-GB"/>
              </w:rPr>
            </w:pPr>
            <w:r>
              <w:rPr>
                <w:lang w:val="en-GB" w:eastAsia="en-GB"/>
              </w:rPr>
              <w:t>Contact name</w:t>
            </w:r>
          </w:p>
        </w:tc>
        <w:tc>
          <w:tcPr>
            <w:tcW w:w="5289" w:type="dxa"/>
            <w:shd w:val="clear" w:color="auto" w:fill="00B0F0"/>
          </w:tcPr>
          <w:p w14:paraId="50C734BE" w14:textId="77777777" w:rsidR="00214169" w:rsidRDefault="009C32B0">
            <w:pPr>
              <w:jc w:val="center"/>
              <w:rPr>
                <w:lang w:val="en-GB" w:eastAsia="en-GB"/>
              </w:rPr>
            </w:pPr>
            <w:r>
              <w:rPr>
                <w:lang w:val="en-GB" w:eastAsia="en-GB"/>
              </w:rPr>
              <w:t>Contact email</w:t>
            </w:r>
          </w:p>
        </w:tc>
      </w:tr>
      <w:tr w:rsidR="00214169" w14:paraId="32112187" w14:textId="77777777">
        <w:tc>
          <w:tcPr>
            <w:tcW w:w="2689" w:type="dxa"/>
          </w:tcPr>
          <w:p w14:paraId="67E8CE45" w14:textId="77777777" w:rsidR="00214169" w:rsidRDefault="009C32B0">
            <w:pPr>
              <w:rPr>
                <w:lang w:val="en-GB" w:eastAsia="en-GB"/>
              </w:rPr>
            </w:pPr>
            <w:r>
              <w:rPr>
                <w:lang w:val="en-GB" w:eastAsia="en-GB"/>
              </w:rPr>
              <w:t>Xiaomi</w:t>
            </w:r>
          </w:p>
        </w:tc>
        <w:tc>
          <w:tcPr>
            <w:tcW w:w="7889" w:type="dxa"/>
          </w:tcPr>
          <w:p w14:paraId="693E209B" w14:textId="77777777" w:rsidR="00214169" w:rsidRDefault="009C32B0">
            <w:pPr>
              <w:rPr>
                <w:lang w:val="en-GB" w:eastAsia="en-GB"/>
              </w:rPr>
            </w:pPr>
            <w:r>
              <w:rPr>
                <w:lang w:val="en-GB" w:eastAsia="en-GB"/>
              </w:rPr>
              <w:t>Yumin Wu</w:t>
            </w:r>
          </w:p>
        </w:tc>
        <w:tc>
          <w:tcPr>
            <w:tcW w:w="5289" w:type="dxa"/>
          </w:tcPr>
          <w:p w14:paraId="0F75B799" w14:textId="77777777" w:rsidR="00214169" w:rsidRDefault="009C32B0">
            <w:pPr>
              <w:rPr>
                <w:lang w:val="en-GB" w:eastAsia="en-GB"/>
              </w:rPr>
            </w:pPr>
            <w:r>
              <w:rPr>
                <w:lang w:val="en-GB" w:eastAsia="en-GB"/>
              </w:rPr>
              <w:t>wuyumin@xiaomi.com</w:t>
            </w:r>
          </w:p>
        </w:tc>
      </w:tr>
      <w:tr w:rsidR="00214169" w14:paraId="37D3A9F5" w14:textId="77777777">
        <w:tc>
          <w:tcPr>
            <w:tcW w:w="2689" w:type="dxa"/>
          </w:tcPr>
          <w:p w14:paraId="564013AE" w14:textId="77777777" w:rsidR="00214169" w:rsidRDefault="009C32B0">
            <w:pPr>
              <w:rPr>
                <w:lang w:val="en-GB"/>
              </w:rPr>
            </w:pPr>
            <w:ins w:id="1596" w:author="Intel - Marta" w:date="2022-01-27T21:31:00Z">
              <w:r>
                <w:rPr>
                  <w:lang w:val="en-GB"/>
                </w:rPr>
                <w:t>Intel</w:t>
              </w:r>
            </w:ins>
          </w:p>
        </w:tc>
        <w:tc>
          <w:tcPr>
            <w:tcW w:w="7889" w:type="dxa"/>
          </w:tcPr>
          <w:p w14:paraId="733FD9AB" w14:textId="77777777" w:rsidR="00214169" w:rsidRDefault="009C32B0">
            <w:pPr>
              <w:rPr>
                <w:lang w:val="en-GB"/>
              </w:rPr>
            </w:pPr>
            <w:ins w:id="1597" w:author="Intel - Marta" w:date="2022-01-27T21:31:00Z">
              <w:r>
                <w:rPr>
                  <w:lang w:val="en-GB"/>
                </w:rPr>
                <w:t xml:space="preserve">Marta Martinez </w:t>
              </w:r>
              <w:proofErr w:type="spellStart"/>
              <w:r>
                <w:rPr>
                  <w:lang w:val="en-GB"/>
                </w:rPr>
                <w:t>Tarradell</w:t>
              </w:r>
            </w:ins>
            <w:proofErr w:type="spellEnd"/>
          </w:p>
        </w:tc>
        <w:tc>
          <w:tcPr>
            <w:tcW w:w="5289" w:type="dxa"/>
          </w:tcPr>
          <w:p w14:paraId="738E5EB1" w14:textId="77777777" w:rsidR="00214169" w:rsidRDefault="009C32B0">
            <w:pPr>
              <w:rPr>
                <w:lang w:val="en-GB"/>
              </w:rPr>
            </w:pPr>
            <w:ins w:id="1598" w:author="Intel - Marta" w:date="2022-01-27T21:31:00Z">
              <w:r>
                <w:rPr>
                  <w:lang w:val="en-GB"/>
                </w:rPr>
                <w:t>marta.m.tarradell@intel.com</w:t>
              </w:r>
            </w:ins>
          </w:p>
        </w:tc>
      </w:tr>
      <w:tr w:rsidR="00214169" w14:paraId="691BC0AB" w14:textId="77777777">
        <w:tc>
          <w:tcPr>
            <w:tcW w:w="2689" w:type="dxa"/>
          </w:tcPr>
          <w:p w14:paraId="4E2BE702" w14:textId="77777777" w:rsidR="00214169" w:rsidRDefault="009C32B0">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054A0AC0"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048B251F" w14:textId="77777777" w:rsidR="00214169" w:rsidRDefault="009C32B0">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214169" w14:paraId="4A49416D" w14:textId="77777777">
        <w:tc>
          <w:tcPr>
            <w:tcW w:w="2689" w:type="dxa"/>
          </w:tcPr>
          <w:p w14:paraId="68BB58FA" w14:textId="77777777" w:rsidR="00214169" w:rsidRDefault="009C32B0">
            <w:pPr>
              <w:rPr>
                <w:rFonts w:eastAsiaTheme="minorEastAsia"/>
                <w:lang w:val="en-GB" w:eastAsia="zh-CN"/>
              </w:rPr>
            </w:pPr>
            <w:r>
              <w:t>Qualcomm</w:t>
            </w:r>
          </w:p>
        </w:tc>
        <w:tc>
          <w:tcPr>
            <w:tcW w:w="7889" w:type="dxa"/>
          </w:tcPr>
          <w:p w14:paraId="76516E7F" w14:textId="77777777" w:rsidR="00214169" w:rsidRDefault="009C32B0">
            <w:pPr>
              <w:rPr>
                <w:rFonts w:eastAsiaTheme="minorEastAsia"/>
                <w:lang w:val="en-GB" w:eastAsia="zh-CN"/>
              </w:rPr>
            </w:pPr>
            <w:r>
              <w:rPr>
                <w:lang w:val="en-GB"/>
              </w:rPr>
              <w:t>Ruiming Zheng</w:t>
            </w:r>
          </w:p>
        </w:tc>
        <w:tc>
          <w:tcPr>
            <w:tcW w:w="5289" w:type="dxa"/>
          </w:tcPr>
          <w:p w14:paraId="2D08EBC2" w14:textId="77777777" w:rsidR="00214169" w:rsidRDefault="009C32B0">
            <w:pPr>
              <w:rPr>
                <w:rFonts w:eastAsiaTheme="minorEastAsia"/>
                <w:lang w:val="en-GB" w:eastAsia="zh-CN"/>
              </w:rPr>
            </w:pPr>
            <w:r>
              <w:rPr>
                <w:lang w:val="en-GB"/>
              </w:rPr>
              <w:t>rzheng@qti.qualcomm.com</w:t>
            </w:r>
          </w:p>
        </w:tc>
      </w:tr>
      <w:tr w:rsidR="00214169" w14:paraId="032C35FE" w14:textId="77777777">
        <w:tc>
          <w:tcPr>
            <w:tcW w:w="2689" w:type="dxa"/>
          </w:tcPr>
          <w:p w14:paraId="775FC52A" w14:textId="77777777" w:rsidR="00214169" w:rsidRPr="00214169" w:rsidRDefault="009C32B0">
            <w:pPr>
              <w:rPr>
                <w:rFonts w:eastAsia="Malgun Gothic"/>
                <w:lang w:val="en-GB"/>
                <w:rPrChange w:id="1599" w:author="seungjune.yi" w:date="2022-02-10T13:35:00Z">
                  <w:rPr>
                    <w:rFonts w:eastAsiaTheme="minorEastAsia"/>
                    <w:lang w:val="en-GB" w:eastAsia="zh-CN"/>
                  </w:rPr>
                </w:rPrChange>
              </w:rPr>
            </w:pPr>
            <w:ins w:id="1600" w:author="seungjune.yi" w:date="2022-02-10T13:35:00Z">
              <w:r>
                <w:rPr>
                  <w:rFonts w:eastAsia="Malgun Gothic" w:hint="eastAsia"/>
                  <w:lang w:val="en-GB"/>
                </w:rPr>
                <w:t>LG Electronics</w:t>
              </w:r>
            </w:ins>
          </w:p>
        </w:tc>
        <w:tc>
          <w:tcPr>
            <w:tcW w:w="7889" w:type="dxa"/>
          </w:tcPr>
          <w:p w14:paraId="301BE2E8" w14:textId="77777777" w:rsidR="00214169" w:rsidRPr="00214169" w:rsidRDefault="009C32B0">
            <w:pPr>
              <w:rPr>
                <w:rFonts w:eastAsia="Malgun Gothic"/>
                <w:lang w:val="en-GB"/>
                <w:rPrChange w:id="1601" w:author="seungjune.yi" w:date="2022-02-10T13:36:00Z">
                  <w:rPr>
                    <w:rFonts w:eastAsiaTheme="minorEastAsia"/>
                    <w:lang w:val="en-GB" w:eastAsia="zh-CN"/>
                  </w:rPr>
                </w:rPrChange>
              </w:rPr>
            </w:pPr>
            <w:proofErr w:type="spellStart"/>
            <w:ins w:id="1602" w:author="seungjune.yi" w:date="2022-02-10T13:36:00Z">
              <w:r>
                <w:rPr>
                  <w:rFonts w:eastAsia="Malgun Gothic" w:hint="eastAsia"/>
                  <w:lang w:val="en-GB"/>
                </w:rPr>
                <w:t>SeungJune</w:t>
              </w:r>
              <w:proofErr w:type="spellEnd"/>
              <w:r>
                <w:rPr>
                  <w:rFonts w:eastAsia="Malgun Gothic" w:hint="eastAsia"/>
                  <w:lang w:val="en-GB"/>
                </w:rPr>
                <w:t xml:space="preserve"> Yi</w:t>
              </w:r>
            </w:ins>
          </w:p>
        </w:tc>
        <w:tc>
          <w:tcPr>
            <w:tcW w:w="5289" w:type="dxa"/>
          </w:tcPr>
          <w:p w14:paraId="38DCA17E" w14:textId="77777777" w:rsidR="00214169" w:rsidRPr="00214169" w:rsidRDefault="009C32B0">
            <w:pPr>
              <w:rPr>
                <w:rFonts w:eastAsia="Malgun Gothic"/>
                <w:lang w:val="en-GB"/>
                <w:rPrChange w:id="1603" w:author="seungjune.yi" w:date="2022-02-10T13:36:00Z">
                  <w:rPr>
                    <w:rFonts w:eastAsiaTheme="minorEastAsia"/>
                    <w:lang w:val="en-GB" w:eastAsia="zh-CN"/>
                  </w:rPr>
                </w:rPrChange>
              </w:rPr>
            </w:pPr>
            <w:ins w:id="1604"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214169" w14:paraId="37CAB842" w14:textId="77777777">
        <w:tc>
          <w:tcPr>
            <w:tcW w:w="2689" w:type="dxa"/>
          </w:tcPr>
          <w:p w14:paraId="5220153C" w14:textId="2E88D8EE" w:rsidR="00214169" w:rsidRDefault="00C729C4">
            <w:pPr>
              <w:rPr>
                <w:rFonts w:eastAsiaTheme="minorEastAsia"/>
                <w:lang w:val="en-GB" w:eastAsia="zh-CN"/>
              </w:rPr>
            </w:pPr>
            <w:ins w:id="1605" w:author="ZTE" w:date="2022-02-10T11:16:00Z">
              <w:r>
                <w:rPr>
                  <w:rFonts w:eastAsiaTheme="minorEastAsia"/>
                  <w:lang w:val="en-GB" w:eastAsia="zh-CN"/>
                </w:rPr>
                <w:t>ZTE</w:t>
              </w:r>
            </w:ins>
          </w:p>
        </w:tc>
        <w:tc>
          <w:tcPr>
            <w:tcW w:w="7889" w:type="dxa"/>
          </w:tcPr>
          <w:p w14:paraId="33DB6EF9" w14:textId="4A25536D" w:rsidR="00214169" w:rsidRDefault="00C729C4">
            <w:pPr>
              <w:rPr>
                <w:rFonts w:eastAsiaTheme="minorEastAsia"/>
                <w:lang w:val="en-GB" w:eastAsia="zh-CN"/>
              </w:rPr>
            </w:pPr>
            <w:proofErr w:type="spellStart"/>
            <w:ins w:id="1606" w:author="ZTE" w:date="2022-02-10T11:16:00Z">
              <w:r>
                <w:rPr>
                  <w:rFonts w:eastAsiaTheme="minorEastAsia"/>
                  <w:lang w:val="en-GB" w:eastAsia="zh-CN"/>
                </w:rPr>
                <w:t>HuangHe</w:t>
              </w:r>
            </w:ins>
            <w:proofErr w:type="spellEnd"/>
          </w:p>
        </w:tc>
        <w:tc>
          <w:tcPr>
            <w:tcW w:w="5289" w:type="dxa"/>
          </w:tcPr>
          <w:p w14:paraId="043D1E94" w14:textId="505D12DD" w:rsidR="00214169" w:rsidRDefault="00C729C4">
            <w:pPr>
              <w:rPr>
                <w:rFonts w:eastAsiaTheme="minorEastAsia"/>
                <w:lang w:val="en-GB" w:eastAsia="zh-CN"/>
              </w:rPr>
            </w:pPr>
            <w:ins w:id="1607" w:author="ZTE" w:date="2022-02-10T11:16:00Z">
              <w:r w:rsidRPr="00C729C4">
                <w:rPr>
                  <w:rFonts w:eastAsiaTheme="minorEastAsia"/>
                  <w:lang w:val="en-GB" w:eastAsia="zh-CN"/>
                </w:rPr>
                <w:t>huang.he4@zte.com.cn</w:t>
              </w:r>
            </w:ins>
          </w:p>
        </w:tc>
      </w:tr>
      <w:tr w:rsidR="00214169" w14:paraId="6C258862" w14:textId="77777777">
        <w:tc>
          <w:tcPr>
            <w:tcW w:w="2689" w:type="dxa"/>
          </w:tcPr>
          <w:p w14:paraId="770B810F" w14:textId="503C133A" w:rsidR="00214169" w:rsidRDefault="004E3B50">
            <w:pPr>
              <w:rPr>
                <w:rFonts w:eastAsiaTheme="minorEastAsia"/>
                <w:lang w:val="en-GB" w:eastAsia="zh-CN"/>
              </w:rPr>
            </w:pPr>
            <w:ins w:id="1608" w:author="CATT" w:date="2022-02-10T23:00:00Z">
              <w:r>
                <w:rPr>
                  <w:rFonts w:eastAsiaTheme="minorEastAsia" w:hint="eastAsia"/>
                  <w:lang w:val="en-GB" w:eastAsia="zh-CN"/>
                </w:rPr>
                <w:t>CATT</w:t>
              </w:r>
            </w:ins>
          </w:p>
        </w:tc>
        <w:tc>
          <w:tcPr>
            <w:tcW w:w="7889" w:type="dxa"/>
          </w:tcPr>
          <w:p w14:paraId="0F63086D" w14:textId="434CE394" w:rsidR="00214169" w:rsidRDefault="004E3B50">
            <w:pPr>
              <w:rPr>
                <w:rFonts w:eastAsiaTheme="minorEastAsia"/>
                <w:lang w:val="en-GB" w:eastAsia="zh-CN"/>
              </w:rPr>
            </w:pPr>
            <w:proofErr w:type="spellStart"/>
            <w:ins w:id="1609" w:author="CATT" w:date="2022-02-10T23:00:00Z">
              <w:r>
                <w:rPr>
                  <w:rFonts w:eastAsiaTheme="minorEastAsia" w:hint="eastAsia"/>
                  <w:lang w:val="en-GB" w:eastAsia="zh-CN"/>
                </w:rPr>
                <w:t>ShiJie</w:t>
              </w:r>
            </w:ins>
            <w:proofErr w:type="spellEnd"/>
          </w:p>
        </w:tc>
        <w:tc>
          <w:tcPr>
            <w:tcW w:w="5289" w:type="dxa"/>
          </w:tcPr>
          <w:p w14:paraId="6546E755" w14:textId="7315C37C" w:rsidR="00214169" w:rsidRDefault="004E3B50">
            <w:pPr>
              <w:rPr>
                <w:rFonts w:eastAsiaTheme="minorEastAsia"/>
                <w:lang w:val="en-GB" w:eastAsia="zh-CN"/>
              </w:rPr>
            </w:pPr>
            <w:ins w:id="1610" w:author="CATT" w:date="2022-02-10T23:00:00Z">
              <w:r>
                <w:rPr>
                  <w:rFonts w:eastAsiaTheme="minorEastAsia" w:hint="eastAsia"/>
                  <w:lang w:val="en-GB" w:eastAsia="zh-CN"/>
                </w:rPr>
                <w:t>shijie@catt.cn</w:t>
              </w:r>
            </w:ins>
          </w:p>
        </w:tc>
      </w:tr>
      <w:tr w:rsidR="00214169" w14:paraId="11586786" w14:textId="77777777">
        <w:tc>
          <w:tcPr>
            <w:tcW w:w="2689" w:type="dxa"/>
          </w:tcPr>
          <w:p w14:paraId="76EE1601" w14:textId="2F128C41" w:rsidR="00214169" w:rsidRDefault="00994C95">
            <w:pPr>
              <w:rPr>
                <w:rFonts w:eastAsiaTheme="minorEastAsia"/>
                <w:lang w:val="en-GB" w:eastAsia="zh-CN"/>
              </w:rPr>
            </w:pPr>
            <w:ins w:id="1611" w:author="Anil Agiwal" w:date="2022-02-11T10:17:00Z">
              <w:r>
                <w:rPr>
                  <w:rFonts w:eastAsiaTheme="minorEastAsia"/>
                  <w:lang w:val="en-GB" w:eastAsia="zh-CN"/>
                </w:rPr>
                <w:t>Samsung</w:t>
              </w:r>
            </w:ins>
          </w:p>
        </w:tc>
        <w:tc>
          <w:tcPr>
            <w:tcW w:w="7889" w:type="dxa"/>
          </w:tcPr>
          <w:p w14:paraId="26CF0EB0" w14:textId="2491751D" w:rsidR="00214169" w:rsidRDefault="00994C95">
            <w:pPr>
              <w:rPr>
                <w:rFonts w:eastAsiaTheme="minorEastAsia"/>
                <w:lang w:val="en-GB" w:eastAsia="zh-CN"/>
              </w:rPr>
            </w:pPr>
            <w:ins w:id="1612" w:author="Anil Agiwal" w:date="2022-02-11T10:17:00Z">
              <w:r>
                <w:rPr>
                  <w:rFonts w:eastAsiaTheme="minorEastAsia"/>
                  <w:lang w:val="en-GB" w:eastAsia="zh-CN"/>
                </w:rPr>
                <w:t>Anil Agiwal</w:t>
              </w:r>
            </w:ins>
          </w:p>
        </w:tc>
        <w:tc>
          <w:tcPr>
            <w:tcW w:w="5289" w:type="dxa"/>
          </w:tcPr>
          <w:p w14:paraId="7073462F" w14:textId="43654B73" w:rsidR="00214169" w:rsidRDefault="00994C95">
            <w:pPr>
              <w:rPr>
                <w:rFonts w:eastAsiaTheme="minorEastAsia"/>
                <w:lang w:val="en-GB" w:eastAsia="zh-CN"/>
              </w:rPr>
            </w:pPr>
            <w:ins w:id="1613" w:author="Anil Agiwal" w:date="2022-02-11T10:17:00Z">
              <w:r>
                <w:rPr>
                  <w:rFonts w:eastAsiaTheme="minorEastAsia"/>
                  <w:lang w:val="en-GB" w:eastAsia="zh-CN"/>
                </w:rPr>
                <w:t>anilag@samsung.com</w:t>
              </w:r>
            </w:ins>
          </w:p>
        </w:tc>
      </w:tr>
      <w:tr w:rsidR="00214169" w14:paraId="3A6C209E" w14:textId="77777777">
        <w:tc>
          <w:tcPr>
            <w:tcW w:w="2689" w:type="dxa"/>
          </w:tcPr>
          <w:p w14:paraId="07882945" w14:textId="0E9A4208" w:rsidR="00214169" w:rsidRDefault="008E2532">
            <w:pPr>
              <w:rPr>
                <w:rFonts w:eastAsiaTheme="minorEastAsia"/>
                <w:lang w:val="en-GB" w:eastAsia="zh-CN"/>
              </w:rPr>
            </w:pPr>
            <w:ins w:id="1614" w:author="Huawei (Dawid)" w:date="2022-02-11T13:46:00Z">
              <w:r>
                <w:rPr>
                  <w:rFonts w:eastAsiaTheme="minorEastAsia"/>
                  <w:lang w:val="en-GB" w:eastAsia="zh-CN"/>
                </w:rPr>
                <w:t xml:space="preserve">Huawei, </w:t>
              </w:r>
              <w:proofErr w:type="spellStart"/>
              <w:r>
                <w:rPr>
                  <w:rFonts w:eastAsiaTheme="minorEastAsia"/>
                  <w:lang w:val="en-GB" w:eastAsia="zh-CN"/>
                </w:rPr>
                <w:t>HiSilicon</w:t>
              </w:r>
            </w:ins>
            <w:proofErr w:type="spellEnd"/>
          </w:p>
        </w:tc>
        <w:tc>
          <w:tcPr>
            <w:tcW w:w="7889" w:type="dxa"/>
          </w:tcPr>
          <w:p w14:paraId="0DA3E847" w14:textId="0BE11FB6" w:rsidR="00214169" w:rsidRDefault="008E2532">
            <w:pPr>
              <w:rPr>
                <w:rFonts w:eastAsiaTheme="minorEastAsia"/>
                <w:lang w:val="en-GB" w:eastAsia="zh-CN"/>
              </w:rPr>
            </w:pPr>
            <w:proofErr w:type="spellStart"/>
            <w:ins w:id="1615" w:author="Huawei (Dawid)" w:date="2022-02-11T13:46:00Z">
              <w:r>
                <w:rPr>
                  <w:rFonts w:eastAsiaTheme="minorEastAsia"/>
                  <w:lang w:val="en-GB" w:eastAsia="zh-CN"/>
                </w:rPr>
                <w:t>Dawid</w:t>
              </w:r>
              <w:proofErr w:type="spellEnd"/>
              <w:r>
                <w:rPr>
                  <w:rFonts w:eastAsiaTheme="minorEastAsia"/>
                  <w:lang w:val="en-GB" w:eastAsia="zh-CN"/>
                </w:rPr>
                <w:t xml:space="preserve"> </w:t>
              </w:r>
              <w:proofErr w:type="spellStart"/>
              <w:r>
                <w:rPr>
                  <w:rFonts w:eastAsiaTheme="minorEastAsia"/>
                  <w:lang w:val="en-GB" w:eastAsia="zh-CN"/>
                </w:rPr>
                <w:t>Koziol</w:t>
              </w:r>
            </w:ins>
            <w:proofErr w:type="spellEnd"/>
          </w:p>
        </w:tc>
        <w:tc>
          <w:tcPr>
            <w:tcW w:w="5289" w:type="dxa"/>
          </w:tcPr>
          <w:p w14:paraId="6412A5B6" w14:textId="4EF4F5E0" w:rsidR="00214169" w:rsidRDefault="008E2532">
            <w:pPr>
              <w:rPr>
                <w:rFonts w:eastAsiaTheme="minorEastAsia"/>
                <w:lang w:val="en-GB" w:eastAsia="zh-CN"/>
              </w:rPr>
            </w:pPr>
            <w:ins w:id="1616" w:author="Huawei (Dawid)" w:date="2022-02-11T13:47:00Z">
              <w:r>
                <w:rPr>
                  <w:rFonts w:eastAsiaTheme="minorEastAsia"/>
                  <w:lang w:val="en-GB" w:eastAsia="zh-CN"/>
                </w:rPr>
                <w:t>d</w:t>
              </w:r>
            </w:ins>
            <w:ins w:id="1617" w:author="Huawei (Dawid)" w:date="2022-02-11T13:46:00Z">
              <w:r>
                <w:rPr>
                  <w:rFonts w:eastAsiaTheme="minorEastAsia"/>
                  <w:lang w:val="en-GB" w:eastAsia="zh-CN"/>
                </w:rPr>
                <w:t>awid.koziol@huawei.com</w:t>
              </w:r>
            </w:ins>
          </w:p>
        </w:tc>
      </w:tr>
      <w:tr w:rsidR="00214169" w14:paraId="47D08DEA" w14:textId="77777777">
        <w:tc>
          <w:tcPr>
            <w:tcW w:w="2689" w:type="dxa"/>
          </w:tcPr>
          <w:p w14:paraId="612C1DA5" w14:textId="47C17A1A" w:rsidR="00214169" w:rsidRDefault="00D64921">
            <w:pPr>
              <w:rPr>
                <w:rFonts w:eastAsiaTheme="minorEastAsia"/>
                <w:lang w:val="en-GB" w:eastAsia="zh-CN"/>
              </w:rPr>
            </w:pPr>
            <w:ins w:id="1618" w:author="Apple (Fangli)" w:date="2022-02-13T00:06:00Z">
              <w:r>
                <w:rPr>
                  <w:rFonts w:eastAsiaTheme="minorEastAsia"/>
                  <w:lang w:val="en-GB" w:eastAsia="zh-CN"/>
                </w:rPr>
                <w:t>Apple</w:t>
              </w:r>
            </w:ins>
          </w:p>
        </w:tc>
        <w:tc>
          <w:tcPr>
            <w:tcW w:w="7889" w:type="dxa"/>
          </w:tcPr>
          <w:p w14:paraId="747A3162" w14:textId="2166BE73" w:rsidR="00214169" w:rsidRDefault="00D64921">
            <w:pPr>
              <w:rPr>
                <w:rFonts w:eastAsia="PMingLiU"/>
                <w:lang w:val="en-GB" w:eastAsia="zh-TW"/>
              </w:rPr>
            </w:pPr>
            <w:proofErr w:type="spellStart"/>
            <w:ins w:id="1619" w:author="Apple (Fangli)" w:date="2022-02-13T00:06:00Z">
              <w:r>
                <w:rPr>
                  <w:rFonts w:eastAsia="PMingLiU"/>
                  <w:lang w:val="en-GB" w:eastAsia="zh-TW"/>
                </w:rPr>
                <w:t>Fangli</w:t>
              </w:r>
              <w:proofErr w:type="spellEnd"/>
              <w:r>
                <w:rPr>
                  <w:rFonts w:eastAsia="PMingLiU"/>
                  <w:lang w:val="en-GB" w:eastAsia="zh-TW"/>
                </w:rPr>
                <w:t xml:space="preserve"> XU</w:t>
              </w:r>
            </w:ins>
          </w:p>
        </w:tc>
        <w:tc>
          <w:tcPr>
            <w:tcW w:w="5289" w:type="dxa"/>
          </w:tcPr>
          <w:p w14:paraId="0EC572C4" w14:textId="03427C44" w:rsidR="00214169" w:rsidRDefault="00D64921">
            <w:pPr>
              <w:rPr>
                <w:rFonts w:eastAsia="PMingLiU"/>
                <w:lang w:val="en-GB" w:eastAsia="zh-TW"/>
              </w:rPr>
            </w:pPr>
            <w:ins w:id="1620" w:author="Apple (Fangli)" w:date="2022-02-13T00:06:00Z">
              <w:r>
                <w:rPr>
                  <w:rFonts w:eastAsia="PMingLiU"/>
                  <w:lang w:val="en-GB" w:eastAsia="zh-TW"/>
                </w:rPr>
                <w:t>fangli_xu@apple.com</w:t>
              </w:r>
            </w:ins>
          </w:p>
        </w:tc>
      </w:tr>
      <w:tr w:rsidR="00214169" w14:paraId="54F5999F" w14:textId="77777777">
        <w:tc>
          <w:tcPr>
            <w:tcW w:w="2689" w:type="dxa"/>
          </w:tcPr>
          <w:p w14:paraId="26E11324" w14:textId="58955098" w:rsidR="00214169" w:rsidRDefault="00702162">
            <w:pPr>
              <w:rPr>
                <w:rFonts w:eastAsiaTheme="minorEastAsia"/>
                <w:lang w:val="en-GB" w:eastAsia="zh-CN"/>
              </w:rPr>
            </w:pPr>
            <w:ins w:id="1621" w:author="vivo (Stephen)" w:date="2022-02-14T10:48:00Z">
              <w:r>
                <w:rPr>
                  <w:rFonts w:eastAsiaTheme="minorEastAsia" w:hint="eastAsia"/>
                  <w:lang w:val="en-GB" w:eastAsia="zh-CN"/>
                </w:rPr>
                <w:t>v</w:t>
              </w:r>
              <w:r>
                <w:rPr>
                  <w:rFonts w:eastAsiaTheme="minorEastAsia"/>
                  <w:lang w:val="en-GB" w:eastAsia="zh-CN"/>
                </w:rPr>
                <w:t>ivo</w:t>
              </w:r>
            </w:ins>
          </w:p>
        </w:tc>
        <w:tc>
          <w:tcPr>
            <w:tcW w:w="7889" w:type="dxa"/>
          </w:tcPr>
          <w:p w14:paraId="23A80A58" w14:textId="5B395661" w:rsidR="00214169" w:rsidRPr="00384A58" w:rsidRDefault="00BE69B8">
            <w:pPr>
              <w:rPr>
                <w:rFonts w:eastAsiaTheme="minorEastAsia"/>
                <w:lang w:val="en-GB" w:eastAsia="zh-CN"/>
              </w:rPr>
            </w:pPr>
            <w:proofErr w:type="spellStart"/>
            <w:ins w:id="1622" w:author="vivo (Stephen)" w:date="2022-02-14T10:48:00Z">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w:t>
              </w:r>
            </w:ins>
            <w:ins w:id="1623" w:author="vivo (Stephen)" w:date="2022-02-14T10:49:00Z">
              <w:r>
                <w:rPr>
                  <w:rFonts w:eastAsiaTheme="minorEastAsia"/>
                  <w:lang w:val="en-GB" w:eastAsia="zh-CN"/>
                </w:rPr>
                <w:t>Stephen</w:t>
              </w:r>
            </w:ins>
            <w:ins w:id="1624" w:author="vivo (Stephen)" w:date="2022-02-14T10:48:00Z">
              <w:r>
                <w:rPr>
                  <w:rFonts w:eastAsiaTheme="minorEastAsia"/>
                  <w:lang w:val="en-GB" w:eastAsia="zh-CN"/>
                </w:rPr>
                <w:t>)</w:t>
              </w:r>
            </w:ins>
          </w:p>
        </w:tc>
        <w:tc>
          <w:tcPr>
            <w:tcW w:w="5289" w:type="dxa"/>
          </w:tcPr>
          <w:p w14:paraId="00A1A9A4" w14:textId="77EA559D" w:rsidR="00214169" w:rsidRPr="006337B0" w:rsidRDefault="00384A58">
            <w:pPr>
              <w:rPr>
                <w:rFonts w:eastAsiaTheme="minorEastAsia"/>
                <w:lang w:val="en-GB" w:eastAsia="zh-CN"/>
              </w:rPr>
            </w:pPr>
            <w:ins w:id="1625" w:author="vivo (Stephen)" w:date="2022-02-14T10:49:00Z">
              <w:r>
                <w:rPr>
                  <w:rFonts w:eastAsiaTheme="minorEastAsia" w:hint="eastAsia"/>
                  <w:lang w:val="en-GB" w:eastAsia="zh-CN"/>
                </w:rPr>
                <w:t>y</w:t>
              </w:r>
              <w:r>
                <w:rPr>
                  <w:rFonts w:eastAsiaTheme="minorEastAsia"/>
                  <w:lang w:val="en-GB" w:eastAsia="zh-CN"/>
                </w:rPr>
                <w:t>itao.mo@</w:t>
              </w:r>
              <w:r>
                <w:rPr>
                  <w:rFonts w:eastAsiaTheme="minorEastAsia" w:hint="eastAsia"/>
                  <w:lang w:val="en-GB" w:eastAsia="zh-CN"/>
                </w:rPr>
                <w:t>vivo.com</w:t>
              </w:r>
            </w:ins>
          </w:p>
        </w:tc>
      </w:tr>
      <w:tr w:rsidR="00214169" w14:paraId="3765BCA0" w14:textId="77777777">
        <w:tc>
          <w:tcPr>
            <w:tcW w:w="2689" w:type="dxa"/>
          </w:tcPr>
          <w:p w14:paraId="6D134692" w14:textId="35136FA5" w:rsidR="00214169" w:rsidRDefault="004453B4">
            <w:pPr>
              <w:rPr>
                <w:rFonts w:eastAsiaTheme="minorEastAsia"/>
                <w:lang w:val="en-GB" w:eastAsia="zh-CN"/>
              </w:rPr>
            </w:pPr>
            <w:ins w:id="1626" w:author="OPPO" w:date="2022-02-14T11:21:00Z">
              <w:r>
                <w:rPr>
                  <w:rFonts w:eastAsiaTheme="minorEastAsia" w:hint="eastAsia"/>
                  <w:lang w:val="en-GB" w:eastAsia="zh-CN"/>
                </w:rPr>
                <w:t>O</w:t>
              </w:r>
              <w:r>
                <w:rPr>
                  <w:rFonts w:eastAsiaTheme="minorEastAsia"/>
                  <w:lang w:val="en-GB" w:eastAsia="zh-CN"/>
                </w:rPr>
                <w:t>PPO</w:t>
              </w:r>
            </w:ins>
          </w:p>
        </w:tc>
        <w:tc>
          <w:tcPr>
            <w:tcW w:w="7889" w:type="dxa"/>
          </w:tcPr>
          <w:p w14:paraId="1787443B" w14:textId="26BBACB0" w:rsidR="00214169" w:rsidRDefault="004453B4">
            <w:pPr>
              <w:rPr>
                <w:rFonts w:eastAsiaTheme="minorEastAsia"/>
                <w:lang w:val="en-GB" w:eastAsia="zh-CN"/>
              </w:rPr>
            </w:pPr>
            <w:ins w:id="1627" w:author="OPPO" w:date="2022-02-14T11:21:00Z">
              <w:r>
                <w:rPr>
                  <w:rFonts w:eastAsiaTheme="minorEastAsia" w:hint="eastAsia"/>
                  <w:lang w:val="en-GB" w:eastAsia="zh-CN"/>
                </w:rPr>
                <w:t>X</w:t>
              </w:r>
              <w:r>
                <w:rPr>
                  <w:rFonts w:eastAsiaTheme="minorEastAsia"/>
                  <w:lang w:val="en-GB" w:eastAsia="zh-CN"/>
                </w:rPr>
                <w:t>ue Lin</w:t>
              </w:r>
            </w:ins>
          </w:p>
        </w:tc>
        <w:tc>
          <w:tcPr>
            <w:tcW w:w="5289" w:type="dxa"/>
          </w:tcPr>
          <w:p w14:paraId="3B514235" w14:textId="1A33C1EB" w:rsidR="00214169" w:rsidRDefault="004453B4">
            <w:pPr>
              <w:rPr>
                <w:rFonts w:eastAsiaTheme="minorEastAsia"/>
                <w:lang w:val="en-GB" w:eastAsia="zh-CN"/>
              </w:rPr>
            </w:pPr>
            <w:ins w:id="1628" w:author="OPPO" w:date="2022-02-14T11:21:00Z">
              <w:r>
                <w:rPr>
                  <w:rFonts w:eastAsiaTheme="minorEastAsia" w:hint="eastAsia"/>
                  <w:lang w:val="en-GB" w:eastAsia="zh-CN"/>
                </w:rPr>
                <w:t>l</w:t>
              </w:r>
              <w:r>
                <w:rPr>
                  <w:rFonts w:eastAsiaTheme="minorEastAsia"/>
                  <w:lang w:val="en-GB" w:eastAsia="zh-CN"/>
                </w:rPr>
                <w:t>inxue@oppo.com</w:t>
              </w:r>
            </w:ins>
          </w:p>
        </w:tc>
      </w:tr>
      <w:tr w:rsidR="00246E48" w14:paraId="4EB7CE98" w14:textId="77777777">
        <w:tc>
          <w:tcPr>
            <w:tcW w:w="2689" w:type="dxa"/>
          </w:tcPr>
          <w:p w14:paraId="55022A01" w14:textId="5E14EBF0" w:rsidR="00246E48" w:rsidRDefault="00246E48" w:rsidP="00246E48">
            <w:pPr>
              <w:rPr>
                <w:rFonts w:eastAsiaTheme="minorEastAsia"/>
                <w:lang w:val="en-GB" w:eastAsia="zh-CN"/>
              </w:rPr>
            </w:pPr>
            <w:ins w:id="1629" w:author="China Telecom" w:date="2022-02-14T13:57:00Z">
              <w:r>
                <w:rPr>
                  <w:rFonts w:eastAsiaTheme="minorEastAsia" w:hint="eastAsia"/>
                  <w:lang w:val="en-GB" w:eastAsia="zh-CN"/>
                </w:rPr>
                <w:t>C</w:t>
              </w:r>
              <w:r>
                <w:rPr>
                  <w:rFonts w:eastAsiaTheme="minorEastAsia"/>
                  <w:lang w:val="en-GB" w:eastAsia="zh-CN"/>
                </w:rPr>
                <w:t>hina Telecom</w:t>
              </w:r>
            </w:ins>
          </w:p>
        </w:tc>
        <w:tc>
          <w:tcPr>
            <w:tcW w:w="7889" w:type="dxa"/>
          </w:tcPr>
          <w:p w14:paraId="4F124712" w14:textId="63AC5171" w:rsidR="00246E48" w:rsidRDefault="00246E48" w:rsidP="00246E48">
            <w:pPr>
              <w:rPr>
                <w:rFonts w:eastAsiaTheme="minorEastAsia"/>
                <w:lang w:val="en-GB" w:eastAsia="zh-CN"/>
              </w:rPr>
            </w:pPr>
            <w:proofErr w:type="spellStart"/>
            <w:ins w:id="1630" w:author="China Telecom" w:date="2022-02-14T13:57:00Z">
              <w:r>
                <w:rPr>
                  <w:rFonts w:eastAsiaTheme="minorEastAsia" w:hint="eastAsia"/>
                  <w:lang w:val="en-GB" w:eastAsia="zh-CN"/>
                </w:rPr>
                <w:t>J</w:t>
              </w:r>
              <w:r>
                <w:rPr>
                  <w:rFonts w:eastAsiaTheme="minorEastAsia"/>
                  <w:lang w:val="en-GB" w:eastAsia="zh-CN"/>
                </w:rPr>
                <w:t>incan</w:t>
              </w:r>
              <w:proofErr w:type="spellEnd"/>
              <w:r>
                <w:rPr>
                  <w:rFonts w:eastAsiaTheme="minorEastAsia"/>
                  <w:lang w:val="en-GB" w:eastAsia="zh-CN"/>
                </w:rPr>
                <w:t xml:space="preserve"> Xin</w:t>
              </w:r>
            </w:ins>
          </w:p>
        </w:tc>
        <w:tc>
          <w:tcPr>
            <w:tcW w:w="5289" w:type="dxa"/>
          </w:tcPr>
          <w:p w14:paraId="0B3D6E29" w14:textId="64BD5489" w:rsidR="00246E48" w:rsidRDefault="00246E48" w:rsidP="00246E48">
            <w:ins w:id="1631" w:author="China Telecom" w:date="2022-02-14T13:57:00Z">
              <w:r>
                <w:rPr>
                  <w:rFonts w:eastAsiaTheme="minorEastAsia" w:hint="eastAsia"/>
                  <w:lang w:val="en-GB" w:eastAsia="zh-CN"/>
                </w:rPr>
                <w:t>x</w:t>
              </w:r>
              <w:r>
                <w:rPr>
                  <w:rFonts w:eastAsiaTheme="minorEastAsia"/>
                  <w:lang w:val="en-GB" w:eastAsia="zh-CN"/>
                </w:rPr>
                <w:t>injc@chinatelecom.cn</w:t>
              </w:r>
            </w:ins>
          </w:p>
        </w:tc>
      </w:tr>
      <w:tr w:rsidR="00214169" w14:paraId="4FAE8970" w14:textId="77777777">
        <w:tc>
          <w:tcPr>
            <w:tcW w:w="2689" w:type="dxa"/>
          </w:tcPr>
          <w:p w14:paraId="7C7D83CB" w14:textId="77777777" w:rsidR="00214169" w:rsidRDefault="00214169">
            <w:pPr>
              <w:rPr>
                <w:rFonts w:eastAsiaTheme="minorEastAsia"/>
                <w:lang w:val="en-GB" w:eastAsia="zh-CN"/>
              </w:rPr>
            </w:pPr>
          </w:p>
        </w:tc>
        <w:tc>
          <w:tcPr>
            <w:tcW w:w="7889" w:type="dxa"/>
          </w:tcPr>
          <w:p w14:paraId="7635F622" w14:textId="77777777" w:rsidR="00214169" w:rsidRDefault="00214169">
            <w:pPr>
              <w:rPr>
                <w:rFonts w:eastAsiaTheme="minorEastAsia"/>
                <w:lang w:val="en-GB" w:eastAsia="zh-CN"/>
              </w:rPr>
            </w:pPr>
          </w:p>
        </w:tc>
        <w:tc>
          <w:tcPr>
            <w:tcW w:w="5289" w:type="dxa"/>
          </w:tcPr>
          <w:p w14:paraId="0F306C11" w14:textId="77777777" w:rsidR="00214169" w:rsidRDefault="00214169">
            <w:pPr>
              <w:rPr>
                <w:rFonts w:eastAsiaTheme="minorEastAsia"/>
                <w:lang w:eastAsia="zh-CN"/>
              </w:rPr>
            </w:pPr>
          </w:p>
        </w:tc>
      </w:tr>
      <w:tr w:rsidR="00214169" w14:paraId="15851EE2" w14:textId="77777777">
        <w:tc>
          <w:tcPr>
            <w:tcW w:w="2689" w:type="dxa"/>
          </w:tcPr>
          <w:p w14:paraId="75DB6F8A" w14:textId="77777777" w:rsidR="00214169" w:rsidRDefault="00214169">
            <w:pPr>
              <w:rPr>
                <w:rFonts w:eastAsiaTheme="minorEastAsia"/>
                <w:lang w:val="en-GB" w:eastAsia="zh-CN"/>
              </w:rPr>
            </w:pPr>
          </w:p>
        </w:tc>
        <w:tc>
          <w:tcPr>
            <w:tcW w:w="7889" w:type="dxa"/>
          </w:tcPr>
          <w:p w14:paraId="7E5309E0" w14:textId="77777777" w:rsidR="00214169" w:rsidRDefault="00214169">
            <w:pPr>
              <w:rPr>
                <w:rFonts w:eastAsiaTheme="minorEastAsia"/>
                <w:lang w:val="en-GB" w:eastAsia="zh-CN"/>
              </w:rPr>
            </w:pPr>
          </w:p>
        </w:tc>
        <w:tc>
          <w:tcPr>
            <w:tcW w:w="5289" w:type="dxa"/>
          </w:tcPr>
          <w:p w14:paraId="52AEC33F" w14:textId="77777777" w:rsidR="00214169" w:rsidRDefault="00214169">
            <w:pPr>
              <w:rPr>
                <w:rFonts w:eastAsiaTheme="minorEastAsia"/>
                <w:lang w:eastAsia="zh-CN"/>
              </w:rPr>
            </w:pPr>
          </w:p>
        </w:tc>
      </w:tr>
    </w:tbl>
    <w:p w14:paraId="2EFE7328" w14:textId="77777777" w:rsidR="00214169" w:rsidRDefault="00214169">
      <w:pPr>
        <w:rPr>
          <w:lang w:val="en-GB" w:eastAsia="en-GB"/>
        </w:rPr>
      </w:pPr>
    </w:p>
    <w:p w14:paraId="7294A211" w14:textId="77777777" w:rsidR="00214169" w:rsidRDefault="00214169">
      <w:pPr>
        <w:pStyle w:val="afb"/>
        <w:ind w:left="360"/>
        <w:rPr>
          <w:lang w:val="en-GB" w:eastAsia="en-GB"/>
        </w:rPr>
      </w:pPr>
    </w:p>
    <w:sectPr w:rsidR="0021416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rapp)" w:date="2022-01-26T21:50:00Z" w:initials="Z(EV)">
    <w:p w14:paraId="55BEE4CE" w14:textId="77777777" w:rsidR="003325B3" w:rsidRDefault="003325B3">
      <w:pPr>
        <w:pStyle w:val="a8"/>
      </w:pPr>
      <w:r>
        <w:rPr>
          <w:rStyle w:val="af9"/>
        </w:rPr>
        <w:annotationRef/>
      </w:r>
      <w:r>
        <w:t>Pick a company acronym and a unique number within the company</w:t>
      </w:r>
    </w:p>
  </w:comment>
  <w:comment w:id="4" w:author="ZTE(rapp)" w:date="2022-01-26T21:51:00Z" w:initials="Z(EV)">
    <w:p w14:paraId="175CA8C7" w14:textId="77777777" w:rsidR="003325B3" w:rsidRDefault="003325B3">
      <w:pPr>
        <w:pStyle w:val="a8"/>
      </w:pPr>
      <w:r>
        <w:rPr>
          <w:rStyle w:val="af9"/>
        </w:rPr>
        <w:annotationRef/>
      </w:r>
      <w:r>
        <w:t xml:space="preserve">Brief </w:t>
      </w:r>
      <w:proofErr w:type="spellStart"/>
      <w:r>
        <w:t>descripton</w:t>
      </w:r>
      <w:proofErr w:type="spellEnd"/>
      <w:r>
        <w:t xml:space="preserve"> of open issue and any options</w:t>
      </w:r>
    </w:p>
  </w:comment>
  <w:comment w:id="5" w:author="ZTE(rapp)" w:date="2022-01-26T21:51:00Z" w:initials="Z(EV)">
    <w:p w14:paraId="58C38A05" w14:textId="77777777" w:rsidR="003325B3" w:rsidRDefault="003325B3">
      <w:pPr>
        <w:pStyle w:val="a8"/>
      </w:pPr>
      <w:r>
        <w:rPr>
          <w:rStyle w:val="af9"/>
        </w:rPr>
        <w:annotationRef/>
      </w:r>
      <w:r>
        <w:t xml:space="preserve">Is this essential or optional or is it an </w:t>
      </w:r>
      <w:proofErr w:type="spellStart"/>
      <w:r>
        <w:t>enhacnement</w:t>
      </w:r>
      <w:proofErr w:type="spellEnd"/>
    </w:p>
  </w:comment>
  <w:comment w:id="6" w:author="ZTE(rapp)" w:date="2022-01-26T21:52:00Z" w:initials="Z(EV)">
    <w:p w14:paraId="6092D6B4" w14:textId="77777777" w:rsidR="003325B3" w:rsidRDefault="003325B3">
      <w:pPr>
        <w:pStyle w:val="a8"/>
      </w:pPr>
      <w:r>
        <w:rPr>
          <w:rStyle w:val="af9"/>
        </w:rPr>
        <w:annotationRef/>
      </w:r>
      <w:r>
        <w:t>Provide comments and preference</w:t>
      </w:r>
    </w:p>
  </w:comment>
  <w:comment w:id="7" w:author="ZTE(rapp)" w:date="2022-01-26T21:52:00Z" w:initials="Z(EV)">
    <w:p w14:paraId="7C439F03" w14:textId="77777777" w:rsidR="003325B3" w:rsidRDefault="003325B3">
      <w:pPr>
        <w:pStyle w:val="a8"/>
      </w:pPr>
      <w:r>
        <w:rPr>
          <w:rStyle w:val="af9"/>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EE4CE" w15:done="0"/>
  <w15:commentEx w15:paraId="175CA8C7" w15:done="0"/>
  <w15:commentEx w15:paraId="58C38A05" w15:done="0"/>
  <w15:commentEx w15:paraId="6092D6B4" w15:done="0"/>
  <w15:commentEx w15:paraId="7C439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ED32" w14:textId="77777777" w:rsidR="002327D5" w:rsidRDefault="002327D5">
      <w:pPr>
        <w:spacing w:after="0" w:line="240" w:lineRule="auto"/>
      </w:pPr>
      <w:r>
        <w:separator/>
      </w:r>
    </w:p>
  </w:endnote>
  <w:endnote w:type="continuationSeparator" w:id="0">
    <w:p w14:paraId="277177F0" w14:textId="77777777" w:rsidR="002327D5" w:rsidRDefault="0023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4F3A" w14:textId="77777777" w:rsidR="002327D5" w:rsidRDefault="002327D5">
      <w:pPr>
        <w:spacing w:after="0" w:line="240" w:lineRule="auto"/>
      </w:pPr>
      <w:r>
        <w:separator/>
      </w:r>
    </w:p>
  </w:footnote>
  <w:footnote w:type="continuationSeparator" w:id="0">
    <w:p w14:paraId="7536AE6C" w14:textId="77777777" w:rsidR="002327D5" w:rsidRDefault="00232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vivo (Stephen)">
    <w15:presenceInfo w15:providerId="None" w15:userId="vivo (Stephen)"/>
  </w15:person>
  <w15:person w15:author="OPPO">
    <w15:presenceInfo w15:providerId="None" w15:userId="OPPO"/>
  </w15:person>
  <w15:person w15:author="China Telecom">
    <w15:presenceInfo w15:providerId="Windows Live" w15:userId="b114d017e020edf7"/>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214169"/>
    <w:rsid w:val="00003855"/>
    <w:rsid w:val="00003F24"/>
    <w:rsid w:val="00013DFB"/>
    <w:rsid w:val="000170D3"/>
    <w:rsid w:val="0002400E"/>
    <w:rsid w:val="000272E2"/>
    <w:rsid w:val="000276BB"/>
    <w:rsid w:val="0002772A"/>
    <w:rsid w:val="000319CE"/>
    <w:rsid w:val="00032865"/>
    <w:rsid w:val="00041130"/>
    <w:rsid w:val="00041BF2"/>
    <w:rsid w:val="000436D9"/>
    <w:rsid w:val="00050AF2"/>
    <w:rsid w:val="00061FF7"/>
    <w:rsid w:val="0006239C"/>
    <w:rsid w:val="00065EC7"/>
    <w:rsid w:val="00072C6E"/>
    <w:rsid w:val="00087D51"/>
    <w:rsid w:val="000961FD"/>
    <w:rsid w:val="000977B0"/>
    <w:rsid w:val="000A4AA6"/>
    <w:rsid w:val="000B04F0"/>
    <w:rsid w:val="000B19D9"/>
    <w:rsid w:val="000B312F"/>
    <w:rsid w:val="000B5CA4"/>
    <w:rsid w:val="000B7BFA"/>
    <w:rsid w:val="000B7EE6"/>
    <w:rsid w:val="000C7359"/>
    <w:rsid w:val="000D587D"/>
    <w:rsid w:val="000E2668"/>
    <w:rsid w:val="000E7F01"/>
    <w:rsid w:val="000F0D73"/>
    <w:rsid w:val="000F1933"/>
    <w:rsid w:val="000F5667"/>
    <w:rsid w:val="000F760C"/>
    <w:rsid w:val="00107700"/>
    <w:rsid w:val="001208A0"/>
    <w:rsid w:val="00124CF7"/>
    <w:rsid w:val="00124D8A"/>
    <w:rsid w:val="00153C15"/>
    <w:rsid w:val="00160EFE"/>
    <w:rsid w:val="00164CD8"/>
    <w:rsid w:val="00170DD9"/>
    <w:rsid w:val="00170F51"/>
    <w:rsid w:val="00175095"/>
    <w:rsid w:val="00175BB7"/>
    <w:rsid w:val="0018287C"/>
    <w:rsid w:val="00184783"/>
    <w:rsid w:val="00194105"/>
    <w:rsid w:val="001A021D"/>
    <w:rsid w:val="001A030E"/>
    <w:rsid w:val="001A0E25"/>
    <w:rsid w:val="001B2FE0"/>
    <w:rsid w:val="001C1DB6"/>
    <w:rsid w:val="001C2C42"/>
    <w:rsid w:val="001C4A1C"/>
    <w:rsid w:val="001C7817"/>
    <w:rsid w:val="001D4FCF"/>
    <w:rsid w:val="001D7F77"/>
    <w:rsid w:val="001E2D41"/>
    <w:rsid w:val="001E748F"/>
    <w:rsid w:val="001F0422"/>
    <w:rsid w:val="001F19DE"/>
    <w:rsid w:val="001F3364"/>
    <w:rsid w:val="001F4518"/>
    <w:rsid w:val="001F6878"/>
    <w:rsid w:val="00214169"/>
    <w:rsid w:val="00224F0F"/>
    <w:rsid w:val="00224FBC"/>
    <w:rsid w:val="0022664A"/>
    <w:rsid w:val="002327D5"/>
    <w:rsid w:val="002346AC"/>
    <w:rsid w:val="00243EDE"/>
    <w:rsid w:val="002457EC"/>
    <w:rsid w:val="00246E48"/>
    <w:rsid w:val="00273011"/>
    <w:rsid w:val="00276602"/>
    <w:rsid w:val="00277E0D"/>
    <w:rsid w:val="00280A4D"/>
    <w:rsid w:val="00281E4E"/>
    <w:rsid w:val="00285E39"/>
    <w:rsid w:val="0028616A"/>
    <w:rsid w:val="0029036E"/>
    <w:rsid w:val="00290D30"/>
    <w:rsid w:val="00295BA9"/>
    <w:rsid w:val="00295E43"/>
    <w:rsid w:val="0029642A"/>
    <w:rsid w:val="002A3AAF"/>
    <w:rsid w:val="002A7555"/>
    <w:rsid w:val="002B306F"/>
    <w:rsid w:val="002C1204"/>
    <w:rsid w:val="002C1239"/>
    <w:rsid w:val="002C5767"/>
    <w:rsid w:val="002C6B5D"/>
    <w:rsid w:val="002D1705"/>
    <w:rsid w:val="002D2108"/>
    <w:rsid w:val="002D38EF"/>
    <w:rsid w:val="002D5F2D"/>
    <w:rsid w:val="002D679B"/>
    <w:rsid w:val="002E37D9"/>
    <w:rsid w:val="002E6C6F"/>
    <w:rsid w:val="002E745B"/>
    <w:rsid w:val="00304ACA"/>
    <w:rsid w:val="00307C50"/>
    <w:rsid w:val="0031303E"/>
    <w:rsid w:val="0031456C"/>
    <w:rsid w:val="00324083"/>
    <w:rsid w:val="003325B3"/>
    <w:rsid w:val="0033771E"/>
    <w:rsid w:val="003435AC"/>
    <w:rsid w:val="0034537D"/>
    <w:rsid w:val="003456A1"/>
    <w:rsid w:val="00351964"/>
    <w:rsid w:val="003519F2"/>
    <w:rsid w:val="00354788"/>
    <w:rsid w:val="00362A49"/>
    <w:rsid w:val="00366656"/>
    <w:rsid w:val="00367F01"/>
    <w:rsid w:val="00374F3F"/>
    <w:rsid w:val="00384A58"/>
    <w:rsid w:val="00385433"/>
    <w:rsid w:val="003865A4"/>
    <w:rsid w:val="00392002"/>
    <w:rsid w:val="003937E2"/>
    <w:rsid w:val="00394E17"/>
    <w:rsid w:val="003B02F6"/>
    <w:rsid w:val="003B1920"/>
    <w:rsid w:val="003B3E27"/>
    <w:rsid w:val="003B4504"/>
    <w:rsid w:val="003B7DD3"/>
    <w:rsid w:val="003C4F86"/>
    <w:rsid w:val="003D79D1"/>
    <w:rsid w:val="003E5FDE"/>
    <w:rsid w:val="003F028D"/>
    <w:rsid w:val="003F1785"/>
    <w:rsid w:val="003F7C35"/>
    <w:rsid w:val="004000E1"/>
    <w:rsid w:val="00401F2C"/>
    <w:rsid w:val="0040290C"/>
    <w:rsid w:val="00403819"/>
    <w:rsid w:val="004056FE"/>
    <w:rsid w:val="00407195"/>
    <w:rsid w:val="00417662"/>
    <w:rsid w:val="00427293"/>
    <w:rsid w:val="00430324"/>
    <w:rsid w:val="00430B86"/>
    <w:rsid w:val="00443FF2"/>
    <w:rsid w:val="004440B4"/>
    <w:rsid w:val="00444B87"/>
    <w:rsid w:val="004453B4"/>
    <w:rsid w:val="00447AC4"/>
    <w:rsid w:val="00451EF3"/>
    <w:rsid w:val="00455C4E"/>
    <w:rsid w:val="0047490A"/>
    <w:rsid w:val="00480E35"/>
    <w:rsid w:val="00484D79"/>
    <w:rsid w:val="004857AF"/>
    <w:rsid w:val="004A6017"/>
    <w:rsid w:val="004B5B33"/>
    <w:rsid w:val="004B6060"/>
    <w:rsid w:val="004C1CFB"/>
    <w:rsid w:val="004C2836"/>
    <w:rsid w:val="004C465B"/>
    <w:rsid w:val="004C64C6"/>
    <w:rsid w:val="004C7110"/>
    <w:rsid w:val="004E28B5"/>
    <w:rsid w:val="004E3B50"/>
    <w:rsid w:val="004E7740"/>
    <w:rsid w:val="004E799C"/>
    <w:rsid w:val="004E7CC2"/>
    <w:rsid w:val="004F043A"/>
    <w:rsid w:val="004F4AFB"/>
    <w:rsid w:val="00500E81"/>
    <w:rsid w:val="0051393C"/>
    <w:rsid w:val="005221F8"/>
    <w:rsid w:val="00523249"/>
    <w:rsid w:val="005249D3"/>
    <w:rsid w:val="0053139E"/>
    <w:rsid w:val="00531D93"/>
    <w:rsid w:val="00533D23"/>
    <w:rsid w:val="005416D3"/>
    <w:rsid w:val="00542814"/>
    <w:rsid w:val="005446B2"/>
    <w:rsid w:val="005479C0"/>
    <w:rsid w:val="00553164"/>
    <w:rsid w:val="00554114"/>
    <w:rsid w:val="00556FD0"/>
    <w:rsid w:val="00560BCA"/>
    <w:rsid w:val="00562EC1"/>
    <w:rsid w:val="00567C6D"/>
    <w:rsid w:val="005705D9"/>
    <w:rsid w:val="0057213A"/>
    <w:rsid w:val="00573FD8"/>
    <w:rsid w:val="005748D5"/>
    <w:rsid w:val="005A2E2A"/>
    <w:rsid w:val="005A4AF2"/>
    <w:rsid w:val="005B3497"/>
    <w:rsid w:val="005B4087"/>
    <w:rsid w:val="005B4FED"/>
    <w:rsid w:val="005C441F"/>
    <w:rsid w:val="005C4EAA"/>
    <w:rsid w:val="005C658B"/>
    <w:rsid w:val="005C70F3"/>
    <w:rsid w:val="005E0913"/>
    <w:rsid w:val="005E1702"/>
    <w:rsid w:val="005E7277"/>
    <w:rsid w:val="005E7F83"/>
    <w:rsid w:val="005F00E3"/>
    <w:rsid w:val="005F2C50"/>
    <w:rsid w:val="0060173B"/>
    <w:rsid w:val="00616757"/>
    <w:rsid w:val="00617126"/>
    <w:rsid w:val="006179C5"/>
    <w:rsid w:val="00621422"/>
    <w:rsid w:val="00632BFB"/>
    <w:rsid w:val="006337B0"/>
    <w:rsid w:val="0063757A"/>
    <w:rsid w:val="0064221A"/>
    <w:rsid w:val="006507E3"/>
    <w:rsid w:val="00650CBE"/>
    <w:rsid w:val="006531AD"/>
    <w:rsid w:val="00653A85"/>
    <w:rsid w:val="0066028E"/>
    <w:rsid w:val="00661540"/>
    <w:rsid w:val="00666354"/>
    <w:rsid w:val="00674AA2"/>
    <w:rsid w:val="00674DB0"/>
    <w:rsid w:val="00681C52"/>
    <w:rsid w:val="0068250E"/>
    <w:rsid w:val="006864E9"/>
    <w:rsid w:val="00690741"/>
    <w:rsid w:val="006958F2"/>
    <w:rsid w:val="006A447D"/>
    <w:rsid w:val="006A5190"/>
    <w:rsid w:val="006A7109"/>
    <w:rsid w:val="006B4685"/>
    <w:rsid w:val="006B5ED7"/>
    <w:rsid w:val="006C46E0"/>
    <w:rsid w:val="006C5E89"/>
    <w:rsid w:val="006F4063"/>
    <w:rsid w:val="006F6436"/>
    <w:rsid w:val="006F6D89"/>
    <w:rsid w:val="006F6E03"/>
    <w:rsid w:val="0070088A"/>
    <w:rsid w:val="00702162"/>
    <w:rsid w:val="0070235E"/>
    <w:rsid w:val="00710695"/>
    <w:rsid w:val="00713539"/>
    <w:rsid w:val="007206E2"/>
    <w:rsid w:val="00722C40"/>
    <w:rsid w:val="007237ED"/>
    <w:rsid w:val="0072386A"/>
    <w:rsid w:val="007238F1"/>
    <w:rsid w:val="00725AE0"/>
    <w:rsid w:val="00727363"/>
    <w:rsid w:val="0073181B"/>
    <w:rsid w:val="007415AF"/>
    <w:rsid w:val="00743F77"/>
    <w:rsid w:val="00746BCE"/>
    <w:rsid w:val="00757E7A"/>
    <w:rsid w:val="00761212"/>
    <w:rsid w:val="00762BA6"/>
    <w:rsid w:val="00763B47"/>
    <w:rsid w:val="00764FEA"/>
    <w:rsid w:val="0076665A"/>
    <w:rsid w:val="007817C9"/>
    <w:rsid w:val="00794EA3"/>
    <w:rsid w:val="007B455F"/>
    <w:rsid w:val="007B6775"/>
    <w:rsid w:val="007C09B9"/>
    <w:rsid w:val="007C4AD5"/>
    <w:rsid w:val="007C70AE"/>
    <w:rsid w:val="007D3425"/>
    <w:rsid w:val="007D4D5E"/>
    <w:rsid w:val="007E1B5A"/>
    <w:rsid w:val="007F13E7"/>
    <w:rsid w:val="007F2C5D"/>
    <w:rsid w:val="007F307C"/>
    <w:rsid w:val="008040B1"/>
    <w:rsid w:val="00805724"/>
    <w:rsid w:val="00805ECE"/>
    <w:rsid w:val="00806454"/>
    <w:rsid w:val="00812ACD"/>
    <w:rsid w:val="0082355F"/>
    <w:rsid w:val="00827AAB"/>
    <w:rsid w:val="00827F54"/>
    <w:rsid w:val="00840820"/>
    <w:rsid w:val="0084088A"/>
    <w:rsid w:val="008417E3"/>
    <w:rsid w:val="0084482B"/>
    <w:rsid w:val="008501C1"/>
    <w:rsid w:val="00855856"/>
    <w:rsid w:val="00856BCB"/>
    <w:rsid w:val="00871132"/>
    <w:rsid w:val="00893B44"/>
    <w:rsid w:val="00893F7C"/>
    <w:rsid w:val="00894A6A"/>
    <w:rsid w:val="00894BD5"/>
    <w:rsid w:val="00895347"/>
    <w:rsid w:val="00896FC3"/>
    <w:rsid w:val="008A08DE"/>
    <w:rsid w:val="008A2D71"/>
    <w:rsid w:val="008B0905"/>
    <w:rsid w:val="008B239C"/>
    <w:rsid w:val="008B5B19"/>
    <w:rsid w:val="008C1DF9"/>
    <w:rsid w:val="008C31FD"/>
    <w:rsid w:val="008D0B8C"/>
    <w:rsid w:val="008D6005"/>
    <w:rsid w:val="008E2532"/>
    <w:rsid w:val="008F59D9"/>
    <w:rsid w:val="009010D6"/>
    <w:rsid w:val="0091091C"/>
    <w:rsid w:val="00915334"/>
    <w:rsid w:val="00915DCD"/>
    <w:rsid w:val="00916353"/>
    <w:rsid w:val="00922A0A"/>
    <w:rsid w:val="0092571B"/>
    <w:rsid w:val="00931C77"/>
    <w:rsid w:val="009330BF"/>
    <w:rsid w:val="0094127D"/>
    <w:rsid w:val="0094348B"/>
    <w:rsid w:val="0094491E"/>
    <w:rsid w:val="00952587"/>
    <w:rsid w:val="00953585"/>
    <w:rsid w:val="009556A3"/>
    <w:rsid w:val="00956E68"/>
    <w:rsid w:val="00957284"/>
    <w:rsid w:val="00971DFF"/>
    <w:rsid w:val="00982479"/>
    <w:rsid w:val="00982FED"/>
    <w:rsid w:val="00994C95"/>
    <w:rsid w:val="009A285B"/>
    <w:rsid w:val="009A589C"/>
    <w:rsid w:val="009A5C6F"/>
    <w:rsid w:val="009A64E4"/>
    <w:rsid w:val="009C0CF5"/>
    <w:rsid w:val="009C32B0"/>
    <w:rsid w:val="009C3D0D"/>
    <w:rsid w:val="009C499F"/>
    <w:rsid w:val="009C6E55"/>
    <w:rsid w:val="009D0274"/>
    <w:rsid w:val="009D4963"/>
    <w:rsid w:val="009D7204"/>
    <w:rsid w:val="009E06AB"/>
    <w:rsid w:val="009E1011"/>
    <w:rsid w:val="009E5C62"/>
    <w:rsid w:val="009E7ACE"/>
    <w:rsid w:val="009F1D06"/>
    <w:rsid w:val="009F42C8"/>
    <w:rsid w:val="009F63D5"/>
    <w:rsid w:val="00A03064"/>
    <w:rsid w:val="00A05BB9"/>
    <w:rsid w:val="00A15557"/>
    <w:rsid w:val="00A15A0B"/>
    <w:rsid w:val="00A16E19"/>
    <w:rsid w:val="00A202B3"/>
    <w:rsid w:val="00A2120B"/>
    <w:rsid w:val="00A21F01"/>
    <w:rsid w:val="00A22BC4"/>
    <w:rsid w:val="00A274CD"/>
    <w:rsid w:val="00A32C49"/>
    <w:rsid w:val="00A35262"/>
    <w:rsid w:val="00A355BD"/>
    <w:rsid w:val="00A35DEA"/>
    <w:rsid w:val="00A41584"/>
    <w:rsid w:val="00A45634"/>
    <w:rsid w:val="00A45AA2"/>
    <w:rsid w:val="00A4788A"/>
    <w:rsid w:val="00A47C77"/>
    <w:rsid w:val="00A51811"/>
    <w:rsid w:val="00A54212"/>
    <w:rsid w:val="00A55A5B"/>
    <w:rsid w:val="00A772A4"/>
    <w:rsid w:val="00A77A06"/>
    <w:rsid w:val="00A8267F"/>
    <w:rsid w:val="00A8510F"/>
    <w:rsid w:val="00A9541E"/>
    <w:rsid w:val="00A97F7A"/>
    <w:rsid w:val="00AA24F8"/>
    <w:rsid w:val="00AA64B8"/>
    <w:rsid w:val="00AA7C66"/>
    <w:rsid w:val="00AD18A4"/>
    <w:rsid w:val="00AD37CE"/>
    <w:rsid w:val="00AE0611"/>
    <w:rsid w:val="00AE2231"/>
    <w:rsid w:val="00AE441F"/>
    <w:rsid w:val="00AE77CC"/>
    <w:rsid w:val="00AE792C"/>
    <w:rsid w:val="00AF1FBF"/>
    <w:rsid w:val="00AF70B4"/>
    <w:rsid w:val="00B0154B"/>
    <w:rsid w:val="00B11310"/>
    <w:rsid w:val="00B13DAD"/>
    <w:rsid w:val="00B21482"/>
    <w:rsid w:val="00B24B96"/>
    <w:rsid w:val="00B30A5E"/>
    <w:rsid w:val="00B32E31"/>
    <w:rsid w:val="00B43137"/>
    <w:rsid w:val="00B55D32"/>
    <w:rsid w:val="00B56FAA"/>
    <w:rsid w:val="00B6107C"/>
    <w:rsid w:val="00B6274E"/>
    <w:rsid w:val="00B64924"/>
    <w:rsid w:val="00B677E3"/>
    <w:rsid w:val="00B86C2F"/>
    <w:rsid w:val="00B870CF"/>
    <w:rsid w:val="00B9388A"/>
    <w:rsid w:val="00BA2AAF"/>
    <w:rsid w:val="00BA2D78"/>
    <w:rsid w:val="00BA3138"/>
    <w:rsid w:val="00BA4631"/>
    <w:rsid w:val="00BA534D"/>
    <w:rsid w:val="00BA7411"/>
    <w:rsid w:val="00BB0E83"/>
    <w:rsid w:val="00BB7EBF"/>
    <w:rsid w:val="00BC1152"/>
    <w:rsid w:val="00BC3508"/>
    <w:rsid w:val="00BC44DE"/>
    <w:rsid w:val="00BC481B"/>
    <w:rsid w:val="00BE69B8"/>
    <w:rsid w:val="00BF0557"/>
    <w:rsid w:val="00BF765E"/>
    <w:rsid w:val="00C057C9"/>
    <w:rsid w:val="00C067F1"/>
    <w:rsid w:val="00C07818"/>
    <w:rsid w:val="00C309BF"/>
    <w:rsid w:val="00C41419"/>
    <w:rsid w:val="00C468E7"/>
    <w:rsid w:val="00C47582"/>
    <w:rsid w:val="00C50187"/>
    <w:rsid w:val="00C52678"/>
    <w:rsid w:val="00C5398F"/>
    <w:rsid w:val="00C53FC4"/>
    <w:rsid w:val="00C63756"/>
    <w:rsid w:val="00C63777"/>
    <w:rsid w:val="00C66842"/>
    <w:rsid w:val="00C729C4"/>
    <w:rsid w:val="00C72BCD"/>
    <w:rsid w:val="00C741A4"/>
    <w:rsid w:val="00C77C8C"/>
    <w:rsid w:val="00C8172F"/>
    <w:rsid w:val="00C81B8B"/>
    <w:rsid w:val="00C82565"/>
    <w:rsid w:val="00C84220"/>
    <w:rsid w:val="00C8521D"/>
    <w:rsid w:val="00C87FAC"/>
    <w:rsid w:val="00C927E7"/>
    <w:rsid w:val="00C92C4F"/>
    <w:rsid w:val="00C948F5"/>
    <w:rsid w:val="00CA08C6"/>
    <w:rsid w:val="00CA3649"/>
    <w:rsid w:val="00CA6069"/>
    <w:rsid w:val="00CB6DF3"/>
    <w:rsid w:val="00CB769F"/>
    <w:rsid w:val="00CC1BDB"/>
    <w:rsid w:val="00CC5786"/>
    <w:rsid w:val="00CD282A"/>
    <w:rsid w:val="00CE41AB"/>
    <w:rsid w:val="00CE5789"/>
    <w:rsid w:val="00CF5877"/>
    <w:rsid w:val="00D03462"/>
    <w:rsid w:val="00D0725B"/>
    <w:rsid w:val="00D27162"/>
    <w:rsid w:val="00D54504"/>
    <w:rsid w:val="00D64921"/>
    <w:rsid w:val="00D65DC0"/>
    <w:rsid w:val="00D705F6"/>
    <w:rsid w:val="00D86C18"/>
    <w:rsid w:val="00D87A8A"/>
    <w:rsid w:val="00D937EC"/>
    <w:rsid w:val="00DA1C3B"/>
    <w:rsid w:val="00DA1FB0"/>
    <w:rsid w:val="00DA55CF"/>
    <w:rsid w:val="00DC55B8"/>
    <w:rsid w:val="00DC6B85"/>
    <w:rsid w:val="00DD3ECA"/>
    <w:rsid w:val="00DD4CD8"/>
    <w:rsid w:val="00DD5FDF"/>
    <w:rsid w:val="00DF0A3D"/>
    <w:rsid w:val="00DF1C10"/>
    <w:rsid w:val="00E14134"/>
    <w:rsid w:val="00E327DD"/>
    <w:rsid w:val="00E35026"/>
    <w:rsid w:val="00E37AE0"/>
    <w:rsid w:val="00E4325C"/>
    <w:rsid w:val="00E529C3"/>
    <w:rsid w:val="00E52ACE"/>
    <w:rsid w:val="00E55815"/>
    <w:rsid w:val="00E62787"/>
    <w:rsid w:val="00E74D13"/>
    <w:rsid w:val="00E75EAF"/>
    <w:rsid w:val="00E95EB3"/>
    <w:rsid w:val="00E96F58"/>
    <w:rsid w:val="00EA10BB"/>
    <w:rsid w:val="00EB3D02"/>
    <w:rsid w:val="00EB42CE"/>
    <w:rsid w:val="00ED2262"/>
    <w:rsid w:val="00ED32CB"/>
    <w:rsid w:val="00ED58CE"/>
    <w:rsid w:val="00ED7A18"/>
    <w:rsid w:val="00ED7E07"/>
    <w:rsid w:val="00EE1D73"/>
    <w:rsid w:val="00F00FF8"/>
    <w:rsid w:val="00F01EEC"/>
    <w:rsid w:val="00F041DF"/>
    <w:rsid w:val="00F064EC"/>
    <w:rsid w:val="00F07E14"/>
    <w:rsid w:val="00F10192"/>
    <w:rsid w:val="00F116A0"/>
    <w:rsid w:val="00F122E3"/>
    <w:rsid w:val="00F14A2E"/>
    <w:rsid w:val="00F15E6F"/>
    <w:rsid w:val="00F202C5"/>
    <w:rsid w:val="00F31FAE"/>
    <w:rsid w:val="00F32D90"/>
    <w:rsid w:val="00F417BF"/>
    <w:rsid w:val="00F436D4"/>
    <w:rsid w:val="00F50043"/>
    <w:rsid w:val="00F51C2A"/>
    <w:rsid w:val="00F53609"/>
    <w:rsid w:val="00F53878"/>
    <w:rsid w:val="00F57DCA"/>
    <w:rsid w:val="00F6330C"/>
    <w:rsid w:val="00F81E4F"/>
    <w:rsid w:val="00F86448"/>
    <w:rsid w:val="00F96ED3"/>
    <w:rsid w:val="00FC03AE"/>
    <w:rsid w:val="00FC0B0D"/>
    <w:rsid w:val="00FC19F8"/>
    <w:rsid w:val="00FC3DD4"/>
    <w:rsid w:val="00FC755A"/>
    <w:rsid w:val="00FD2185"/>
    <w:rsid w:val="00FD394C"/>
    <w:rsid w:val="00FD6338"/>
    <w:rsid w:val="00FF431F"/>
    <w:rsid w:val="00FF539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DDBAE"/>
  <w15:docId w15:val="{DCF4F17B-AA00-4001-A340-D1190C6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aliases w:val="- Bullets,?? ??,?????,????,Lista1,中等深浅网格 1 - 着色 21,リスト段落,¥¡¡¡¡ì¬º¥¹¥È¶ÎÂä,ÁÐ³ö¶ÎÂä,列表段落1,—ño’i—Ž,¥ê¥¹¥È¶ÎÂä,1st level - Bullet List Paragraph,Lettre d'introduction,Paragrafo elenco,Normal bullet 2,Bullet list,列表段落11,목록단락,목록 단락"/>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aliases w:val="- Bullets 字符,?? ?? 字符,????? 字符,???? 字符,Lista1 字符,中等深浅网格 1 - 着色 21 字符,リスト段落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Revision"/>
    <w:hidden/>
    <w:uiPriority w:val="99"/>
    <w:semiHidden/>
    <w:rPr>
      <w:rFonts w:eastAsia="Gulim"/>
      <w:sz w:val="24"/>
      <w:szCs w:val="24"/>
      <w:lang w:eastAsia="ko-KR"/>
    </w:rPr>
  </w:style>
  <w:style w:type="paragraph" w:styleId="afe">
    <w:name w:val="caption"/>
    <w:basedOn w:val="a"/>
    <w:next w:val="a"/>
    <w:uiPriority w:val="35"/>
    <w:unhideWhenUsed/>
    <w:qFormat/>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72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1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20137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89B20D-4A7A-468B-ADE9-E9112375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49</Pages>
  <Words>11037</Words>
  <Characters>62915</Characters>
  <Application>Microsoft Office Word</Application>
  <DocSecurity>0</DocSecurity>
  <Lines>524</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73805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China Telecom</cp:lastModifiedBy>
  <cp:revision>260</cp:revision>
  <dcterms:created xsi:type="dcterms:W3CDTF">2022-02-13T02:58:00Z</dcterms:created>
  <dcterms:modified xsi:type="dcterms:W3CDTF">2022-02-14T06:07:00Z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