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af9"/>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af9"/>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af9"/>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t xml:space="preserve">(Essential / </w:t>
            </w:r>
            <w:r>
              <w:rPr>
                <w:sz w:val="20"/>
                <w:szCs w:val="20"/>
                <w:lang w:eastAsia="zh-CN"/>
              </w:rPr>
              <w:lastRenderedPageBreak/>
              <w:t xml:space="preserve">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af9"/>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af9"/>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r>
              <w:rPr>
                <w:sz w:val="20"/>
                <w:szCs w:val="20"/>
                <w:lang w:eastAsia="zh-CN"/>
              </w:rPr>
              <w:t>Zxxx</w:t>
            </w:r>
          </w:p>
        </w:tc>
        <w:tc>
          <w:tcPr>
            <w:tcW w:w="3686" w:type="dxa"/>
          </w:tcPr>
          <w:p w14:paraId="61946D88" w14:textId="77777777" w:rsidR="00214169" w:rsidRDefault="009C32B0">
            <w:pPr>
              <w:rPr>
                <w:sz w:val="20"/>
                <w:szCs w:val="20"/>
                <w:lang w:eastAsia="zh-CN"/>
              </w:rPr>
            </w:pPr>
            <w:r>
              <w:rPr>
                <w:sz w:val="20"/>
                <w:szCs w:val="20"/>
                <w:lang w:eastAsia="zh-CN"/>
              </w:rPr>
              <w:t>XXX is missing/wrong/open etc</w:t>
            </w:r>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XXX: We agree with YYY etc</w:t>
            </w:r>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1"/>
        <w:rPr>
          <w:snapToGrid w:val="0"/>
        </w:rPr>
      </w:pPr>
      <w:r>
        <w:rPr>
          <w:snapToGrid w:val="0"/>
        </w:rPr>
        <w:t>Discussion</w:t>
      </w:r>
    </w:p>
    <w:p w14:paraId="509979E6" w14:textId="77777777" w:rsidR="00214169" w:rsidRDefault="009C32B0">
      <w:pPr>
        <w:pStyle w:val="2"/>
        <w:rPr>
          <w:snapToGrid w:val="0"/>
          <w:lang w:val="en-GB"/>
        </w:rPr>
      </w:pPr>
      <w:bookmarkStart w:id="8" w:name="_Hlk65494826"/>
      <w:r>
        <w:rPr>
          <w:snapToGrid w:val="0"/>
          <w:lang w:val="en-GB"/>
        </w:rPr>
        <w:t>Procedural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2"/>
        <w:rPr>
          <w:snapToGrid w:val="0"/>
          <w:lang w:val="en-GB"/>
        </w:rPr>
      </w:pPr>
      <w:r>
        <w:rPr>
          <w:snapToGrid w:val="0"/>
          <w:lang w:val="en-GB"/>
        </w:rPr>
        <w:lastRenderedPageBreak/>
        <w:t>UE capabilities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0292A10C" w14:textId="77777777" w:rsidR="00ED32CB" w:rsidRDefault="00ED32CB" w:rsidP="00401F2C">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Xiaomi: We prefer a separate capability bit for CG-SDT</w:t>
              </w:r>
            </w:ins>
            <w:ins w:id="32" w:author="Xiaomi" w:date="2022-02-11T15:09:00Z">
              <w:r w:rsidR="001F0422">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4CA41C7C" w14:textId="77777777" w:rsidR="00BA2AAF" w:rsidRDefault="00BA2AAF" w:rsidP="00401F2C">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sidR="001C1DB6">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sidR="001C1DB6">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sidR="001C1DB6">
                <w:rPr>
                  <w:rFonts w:eastAsiaTheme="minorEastAsia"/>
                  <w:sz w:val="20"/>
                  <w:szCs w:val="20"/>
                  <w:lang w:eastAsia="zh-CN"/>
                </w:rPr>
                <w:t>Additional SDT capability is not needed.</w:t>
              </w:r>
            </w:ins>
          </w:p>
          <w:p w14:paraId="453277D0" w14:textId="77777777" w:rsidR="007C09B9" w:rsidRDefault="007C09B9" w:rsidP="007C09B9">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supports RA-SDT? The configuration provided from the network side will be the same and if the UE does not support RA-SDT, it would just use legacy RACH in case CG-SDT conditions are not met. RA-SDT is also in fact much more complex than CG-SDT</w:t>
              </w:r>
            </w:ins>
            <w:ins w:id="48" w:author="Huawei (Dawid)" w:date="2022-02-11T13:05:00Z">
              <w:r>
                <w:rPr>
                  <w:sz w:val="20"/>
                  <w:szCs w:val="20"/>
                  <w:lang w:eastAsia="zh-CN"/>
                </w:rPr>
                <w:t xml:space="preserve"> b</w:t>
              </w:r>
              <w:r w:rsidR="005E7F83">
                <w:rPr>
                  <w:sz w:val="20"/>
                  <w:szCs w:val="20"/>
                  <w:lang w:eastAsia="zh-CN"/>
                </w:rPr>
                <w:t>ecause of RACH partitioning etc</w:t>
              </w:r>
            </w:ins>
            <w:ins w:id="49" w:author="Huawei (Dawid)" w:date="2022-02-11T13:04:00Z">
              <w:r>
                <w:rPr>
                  <w:sz w:val="20"/>
                  <w:szCs w:val="20"/>
                  <w:lang w:eastAsia="zh-CN"/>
                </w:rPr>
                <w:t>.</w:t>
              </w:r>
            </w:ins>
          </w:p>
          <w:p w14:paraId="6D4386E5" w14:textId="77777777" w:rsidR="00277E0D" w:rsidRDefault="00277E0D" w:rsidP="007C09B9">
            <w:pPr>
              <w:rPr>
                <w:ins w:id="50" w:author="Intel - Marta" w:date="2022-02-12T21:03:00Z"/>
                <w:sz w:val="20"/>
                <w:szCs w:val="20"/>
                <w:lang w:eastAsia="zh-CN"/>
              </w:rPr>
            </w:pPr>
            <w:ins w:id="51" w:author="Apple (Fangli)" w:date="2022-02-12T16:40:00Z">
              <w:r>
                <w:rPr>
                  <w:sz w:val="20"/>
                  <w:szCs w:val="20"/>
                  <w:lang w:eastAsia="zh-CN"/>
                </w:rPr>
                <w:t xml:space="preserve">Apple: </w:t>
              </w:r>
            </w:ins>
            <w:ins w:id="52" w:author="Apple (Fangli)" w:date="2022-02-12T16:44:00Z">
              <w:r w:rsidR="00666354">
                <w:rPr>
                  <w:sz w:val="20"/>
                  <w:szCs w:val="20"/>
                  <w:lang w:eastAsia="zh-CN"/>
                </w:rPr>
                <w:t xml:space="preserve">Agree with Nokia on the 3 capability design, i.e. 4-step RACH SDT, 2-step RACH SDT, and CG-SDT. </w:t>
              </w:r>
              <w:r w:rsidR="004E799C">
                <w:rPr>
                  <w:sz w:val="20"/>
                  <w:szCs w:val="20"/>
                  <w:lang w:eastAsia="zh-CN"/>
                </w:rPr>
                <w:t xml:space="preserve"> For the UE </w:t>
              </w:r>
            </w:ins>
            <w:ins w:id="53" w:author="Apple (Fangli)" w:date="2022-02-12T16:46:00Z">
              <w:r w:rsidR="00A55A5B">
                <w:rPr>
                  <w:sz w:val="20"/>
                  <w:szCs w:val="20"/>
                  <w:lang w:eastAsia="zh-CN"/>
                </w:rPr>
                <w:t>supporting</w:t>
              </w:r>
            </w:ins>
            <w:ins w:id="54" w:author="Apple (Fangli)" w:date="2022-02-12T16:44:00Z">
              <w:r w:rsidR="004E799C">
                <w:rPr>
                  <w:sz w:val="20"/>
                  <w:szCs w:val="20"/>
                  <w:lang w:eastAsia="zh-CN"/>
                </w:rPr>
                <w:t xml:space="preserve"> 2-step RACH SDT </w:t>
              </w:r>
            </w:ins>
            <w:ins w:id="55" w:author="Apple (Fangli)" w:date="2022-02-12T16:45:00Z">
              <w:r w:rsidR="004E799C">
                <w:rPr>
                  <w:sz w:val="20"/>
                  <w:szCs w:val="20"/>
                  <w:lang w:eastAsia="zh-CN"/>
                </w:rPr>
                <w:t>is required to support 4-step RACH SDT</w:t>
              </w:r>
            </w:ins>
            <w:ins w:id="56" w:author="Apple (Fangli)" w:date="2022-02-12T16:47:00Z">
              <w:r w:rsidR="002C6B5D">
                <w:rPr>
                  <w:sz w:val="20"/>
                  <w:szCs w:val="20"/>
                  <w:lang w:eastAsia="zh-CN"/>
                </w:rPr>
                <w:t xml:space="preserve">. </w:t>
              </w:r>
            </w:ins>
            <w:ins w:id="57" w:author="Apple (Fangli)" w:date="2022-02-12T16:48:00Z">
              <w:r w:rsidR="002C6B5D">
                <w:rPr>
                  <w:sz w:val="20"/>
                  <w:szCs w:val="20"/>
                  <w:lang w:eastAsia="zh-CN"/>
                </w:rPr>
                <w:t>For</w:t>
              </w:r>
            </w:ins>
            <w:ins w:id="58" w:author="Apple (Fangli)" w:date="2022-02-12T16:47:00Z">
              <w:r w:rsidR="002C6B5D">
                <w:rPr>
                  <w:sz w:val="20"/>
                  <w:szCs w:val="20"/>
                  <w:lang w:eastAsia="zh-CN"/>
                </w:rPr>
                <w:t xml:space="preserve"> the </w:t>
              </w:r>
            </w:ins>
            <w:ins w:id="59" w:author="Apple (Fangli)" w:date="2022-02-12T16:48:00Z">
              <w:r w:rsidR="002C6B5D">
                <w:rPr>
                  <w:sz w:val="20"/>
                  <w:szCs w:val="20"/>
                  <w:lang w:eastAsia="zh-CN"/>
                </w:rPr>
                <w:t xml:space="preserve">support of the </w:t>
              </w:r>
            </w:ins>
            <w:ins w:id="60" w:author="Apple (Fangli)" w:date="2022-02-12T16:47:00Z">
              <w:r w:rsidR="002C6B5D">
                <w:rPr>
                  <w:sz w:val="20"/>
                  <w:szCs w:val="20"/>
                  <w:lang w:eastAsia="zh-CN"/>
                </w:rPr>
                <w:t xml:space="preserve">CG-SDT </w:t>
              </w:r>
            </w:ins>
            <w:ins w:id="61" w:author="Apple (Fangli)" w:date="2022-02-12T16:48:00Z">
              <w:r w:rsidR="002C6B5D">
                <w:rPr>
                  <w:sz w:val="20"/>
                  <w:szCs w:val="20"/>
                  <w:lang w:eastAsia="zh-CN"/>
                </w:rPr>
                <w:t>and</w:t>
              </w:r>
            </w:ins>
            <w:ins w:id="62" w:author="Apple (Fangli)" w:date="2022-02-12T16:47:00Z">
              <w:r w:rsidR="002C6B5D">
                <w:rPr>
                  <w:sz w:val="20"/>
                  <w:szCs w:val="20"/>
                  <w:lang w:eastAsia="zh-CN"/>
                </w:rPr>
                <w:t xml:space="preserve"> RACH-SDT</w:t>
              </w:r>
            </w:ins>
            <w:ins w:id="63" w:author="Apple (Fangli)" w:date="2022-02-12T16:48:00Z">
              <w:r w:rsidR="002C6B5D">
                <w:rPr>
                  <w:sz w:val="20"/>
                  <w:szCs w:val="20"/>
                  <w:lang w:eastAsia="zh-CN"/>
                </w:rPr>
                <w:t xml:space="preserve">, we agree with HW that </w:t>
              </w:r>
              <w:r w:rsidR="0073181B">
                <w:rPr>
                  <w:sz w:val="20"/>
                  <w:szCs w:val="20"/>
                  <w:lang w:eastAsia="zh-CN"/>
                </w:rPr>
                <w:t>it can work well if UE only su</w:t>
              </w:r>
            </w:ins>
            <w:ins w:id="64" w:author="Apple (Fangli)" w:date="2022-02-12T16:49:00Z">
              <w:r w:rsidR="0073181B">
                <w:rPr>
                  <w:sz w:val="20"/>
                  <w:szCs w:val="20"/>
                  <w:lang w:eastAsia="zh-CN"/>
                </w:rPr>
                <w:t xml:space="preserve">pports CG-SDT </w:t>
              </w:r>
              <w:r w:rsidR="009C499F">
                <w:rPr>
                  <w:sz w:val="20"/>
                  <w:szCs w:val="20"/>
                  <w:lang w:eastAsia="zh-CN"/>
                </w:rPr>
                <w:t>but does</w:t>
              </w:r>
              <w:r w:rsidR="0073181B">
                <w:rPr>
                  <w:sz w:val="20"/>
                  <w:szCs w:val="20"/>
                  <w:lang w:eastAsia="zh-CN"/>
                </w:rPr>
                <w:t xml:space="preserve"> not support RACH-SDT.</w:t>
              </w:r>
            </w:ins>
            <w:ins w:id="65" w:author="Apple (Fangli)" w:date="2022-02-12T16:45:00Z">
              <w:r w:rsidR="004E799C">
                <w:rPr>
                  <w:sz w:val="20"/>
                  <w:szCs w:val="20"/>
                  <w:lang w:eastAsia="zh-CN"/>
                </w:rPr>
                <w:t xml:space="preserve"> </w:t>
              </w:r>
            </w:ins>
          </w:p>
          <w:p w14:paraId="1A20AA7E" w14:textId="77777777" w:rsidR="00124CF7" w:rsidRDefault="00124CF7" w:rsidP="007C09B9">
            <w:pPr>
              <w:rPr>
                <w:ins w:id="66" w:author="vivo (Stephen)" w:date="2022-02-14T09:09:00Z"/>
                <w:sz w:val="20"/>
                <w:szCs w:val="20"/>
                <w:lang w:eastAsia="zh-CN"/>
              </w:rPr>
            </w:pPr>
            <w:ins w:id="67" w:author="Intel - Marta" w:date="2022-02-12T21:03:00Z">
              <w:r>
                <w:rPr>
                  <w:sz w:val="20"/>
                  <w:szCs w:val="20"/>
                  <w:lang w:eastAsia="zh-CN"/>
                </w:rPr>
                <w:t xml:space="preserve">[Intel] We are ok with current proposal for example as it was also implemented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37574858" w14:textId="25F4125A" w:rsidR="00BC1152" w:rsidRPr="004E3B50" w:rsidRDefault="00BC1152" w:rsidP="007C09B9">
            <w:pPr>
              <w:rPr>
                <w:rFonts w:eastAsiaTheme="minorEastAsia" w:hint="eastAsia"/>
                <w:sz w:val="20"/>
                <w:szCs w:val="20"/>
                <w:lang w:eastAsia="zh-CN"/>
              </w:rPr>
            </w:pPr>
            <w:ins w:id="68" w:author="vivo (Stephen)" w:date="2022-02-14T09:09:00Z">
              <w:r>
                <w:rPr>
                  <w:rFonts w:eastAsiaTheme="minorEastAsia" w:hint="eastAsia"/>
                  <w:sz w:val="20"/>
                  <w:szCs w:val="20"/>
                  <w:lang w:eastAsia="zh-CN"/>
                </w:rPr>
                <w:t>[</w:t>
              </w:r>
              <w:r>
                <w:rPr>
                  <w:rFonts w:eastAsiaTheme="minorEastAsia"/>
                  <w:sz w:val="20"/>
                  <w:szCs w:val="20"/>
                  <w:lang w:eastAsia="zh-CN"/>
                </w:rPr>
                <w:t>vivo]</w:t>
              </w:r>
              <w:r w:rsidR="000B19D9">
                <w:rPr>
                  <w:rFonts w:eastAsiaTheme="minorEastAsia"/>
                  <w:sz w:val="20"/>
                  <w:szCs w:val="20"/>
                  <w:lang w:eastAsia="zh-CN"/>
                </w:rPr>
                <w:t xml:space="preserve"> I</w:t>
              </w:r>
            </w:ins>
            <w:ins w:id="69" w:author="vivo (Stephen)" w:date="2022-02-14T09:10:00Z">
              <w:r w:rsidR="000B19D9">
                <w:rPr>
                  <w:rFonts w:eastAsiaTheme="minorEastAsia" w:hint="eastAsia"/>
                  <w:sz w:val="20"/>
                  <w:szCs w:val="20"/>
                  <w:lang w:eastAsia="zh-CN"/>
                </w:rPr>
                <w:t>f</w:t>
              </w:r>
              <w:r w:rsidR="000B19D9">
                <w:rPr>
                  <w:rFonts w:eastAsiaTheme="minorEastAsia"/>
                  <w:sz w:val="20"/>
                  <w:szCs w:val="20"/>
                  <w:lang w:eastAsia="zh-CN"/>
                </w:rPr>
                <w:t xml:space="preserve"> SDT is supported, then we assume </w:t>
              </w:r>
            </w:ins>
            <w:ins w:id="70" w:author="vivo (Stephen)" w:date="2022-02-14T09:11:00Z">
              <w:r w:rsidR="000B19D9">
                <w:rPr>
                  <w:rFonts w:eastAsiaTheme="minorEastAsia"/>
                  <w:sz w:val="20"/>
                  <w:szCs w:val="20"/>
                  <w:lang w:eastAsia="zh-CN"/>
                </w:rPr>
                <w:t xml:space="preserve">at least </w:t>
              </w:r>
            </w:ins>
            <w:ins w:id="71" w:author="vivo (Stephen)" w:date="2022-02-14T09:10:00Z">
              <w:r w:rsidR="000B19D9">
                <w:rPr>
                  <w:rFonts w:eastAsiaTheme="minorEastAsia"/>
                  <w:sz w:val="20"/>
                  <w:szCs w:val="20"/>
                  <w:lang w:eastAsia="zh-CN"/>
                </w:rPr>
                <w:t>RA-SDT with 4-step type is basically supported.</w:t>
              </w:r>
            </w:ins>
            <w:ins w:id="72" w:author="vivo (Stephen)" w:date="2022-02-14T09:11:00Z">
              <w:r w:rsidR="00531D93">
                <w:rPr>
                  <w:rFonts w:eastAsiaTheme="minorEastAsia"/>
                  <w:sz w:val="20"/>
                  <w:szCs w:val="20"/>
                  <w:lang w:eastAsia="zh-CN"/>
                </w:rPr>
                <w:t xml:space="preserve"> Further </w:t>
              </w:r>
            </w:ins>
            <w:ins w:id="73" w:author="vivo (Stephen)" w:date="2022-02-14T09:13:00Z">
              <w:r w:rsidR="006507E3">
                <w:rPr>
                  <w:rFonts w:eastAsiaTheme="minorEastAsia"/>
                  <w:sz w:val="20"/>
                  <w:szCs w:val="20"/>
                  <w:lang w:eastAsia="zh-CN"/>
                </w:rPr>
                <w:t>two</w:t>
              </w:r>
            </w:ins>
            <w:ins w:id="74" w:author="vivo (Stephen)" w:date="2022-02-14T09:11:00Z">
              <w:r w:rsidR="00531D93">
                <w:rPr>
                  <w:rFonts w:eastAsiaTheme="minorEastAsia"/>
                  <w:sz w:val="20"/>
                  <w:szCs w:val="20"/>
                  <w:lang w:eastAsia="zh-CN"/>
                </w:rPr>
                <w:t xml:space="preserve"> separate capabilit</w:t>
              </w:r>
            </w:ins>
            <w:ins w:id="75" w:author="vivo (Stephen)" w:date="2022-02-14T09:13:00Z">
              <w:r w:rsidR="006507E3">
                <w:rPr>
                  <w:rFonts w:eastAsiaTheme="minorEastAsia"/>
                  <w:sz w:val="20"/>
                  <w:szCs w:val="20"/>
                  <w:lang w:eastAsia="zh-CN"/>
                </w:rPr>
                <w:t>ies</w:t>
              </w:r>
            </w:ins>
            <w:ins w:id="76" w:author="vivo (Stephen)" w:date="2022-02-14T09:11:00Z">
              <w:r w:rsidR="00531D93">
                <w:rPr>
                  <w:rFonts w:eastAsiaTheme="minorEastAsia"/>
                  <w:sz w:val="20"/>
                  <w:szCs w:val="20"/>
                  <w:lang w:eastAsia="zh-CN"/>
                </w:rPr>
                <w:t xml:space="preserve"> should be used for RA-SDT with 2-setp type</w:t>
              </w:r>
            </w:ins>
            <w:ins w:id="77" w:author="vivo (Stephen)" w:date="2022-02-14T09:13:00Z">
              <w:r w:rsidR="007817C9">
                <w:rPr>
                  <w:rFonts w:eastAsiaTheme="minorEastAsia"/>
                  <w:sz w:val="20"/>
                  <w:szCs w:val="20"/>
                  <w:lang w:eastAsia="zh-CN"/>
                </w:rPr>
                <w:t xml:space="preserve"> and CG-SDT</w:t>
              </w:r>
            </w:ins>
            <w:ins w:id="78" w:author="vivo (Stephen)" w:date="2022-02-14T09:14:00Z">
              <w:r w:rsidR="007817C9">
                <w:rPr>
                  <w:rFonts w:eastAsiaTheme="minorEastAsia"/>
                  <w:sz w:val="20"/>
                  <w:szCs w:val="20"/>
                  <w:lang w:eastAsia="zh-CN"/>
                </w:rPr>
                <w:t>, respectively</w:t>
              </w:r>
            </w:ins>
            <w:ins w:id="79" w:author="vivo (Stephen)" w:date="2022-02-14T09:11:00Z">
              <w:r w:rsidR="00531D93">
                <w:rPr>
                  <w:rFonts w:eastAsiaTheme="minorEastAsia"/>
                  <w:sz w:val="20"/>
                  <w:szCs w:val="20"/>
                  <w:lang w:eastAsia="zh-CN"/>
                </w:rPr>
                <w:t xml:space="preserve">. </w:t>
              </w:r>
            </w:ins>
            <w:ins w:id="80" w:author="vivo (Stephen)" w:date="2022-02-14T09:14:00Z">
              <w:r w:rsidR="00855856">
                <w:rPr>
                  <w:rFonts w:eastAsiaTheme="minorEastAsia"/>
                  <w:sz w:val="20"/>
                  <w:szCs w:val="20"/>
                  <w:lang w:eastAsia="zh-CN"/>
                </w:rPr>
                <w:t xml:space="preserve">And if CG-SDT is supported, then </w:t>
              </w:r>
            </w:ins>
            <w:ins w:id="81" w:author="vivo (Stephen)" w:date="2022-02-14T09:18:00Z">
              <w:r w:rsidR="00FC0B0D">
                <w:rPr>
                  <w:rFonts w:eastAsiaTheme="minorEastAsia"/>
                  <w:sz w:val="20"/>
                  <w:szCs w:val="20"/>
                  <w:lang w:eastAsia="zh-CN"/>
                </w:rPr>
                <w:t xml:space="preserve">RA-SDT with 4-step type should be supported as well, which helps to facilitate SDT procedure in case of poor </w:t>
              </w:r>
            </w:ins>
            <w:ins w:id="82" w:author="vivo (Stephen)" w:date="2022-02-14T09:19:00Z">
              <w:r w:rsidR="00FC0B0D">
                <w:rPr>
                  <w:rFonts w:eastAsiaTheme="minorEastAsia"/>
                  <w:sz w:val="20"/>
                  <w:szCs w:val="20"/>
                  <w:lang w:eastAsia="zh-CN"/>
                </w:rPr>
                <w:t>radio condition.</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83" w:author="Ericsson" w:date="2022-02-10T13:08:00Z"/>
                <w:color w:val="FF0000"/>
                <w:sz w:val="20"/>
                <w:szCs w:val="20"/>
                <w:lang w:eastAsia="zh-CN"/>
              </w:rPr>
            </w:pPr>
            <w:ins w:id="84"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14:paraId="0520C2BA" w14:textId="77777777" w:rsidR="00B21482" w:rsidRDefault="00B21482" w:rsidP="00401F2C">
            <w:pPr>
              <w:rPr>
                <w:ins w:id="85" w:author="Qualcomm (Ruiming)" w:date="2022-02-10T21:45:00Z"/>
                <w:color w:val="FF0000"/>
                <w:sz w:val="20"/>
                <w:szCs w:val="20"/>
                <w:lang w:eastAsia="zh-CN"/>
              </w:rPr>
            </w:pPr>
            <w:ins w:id="86"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87" w:author="CATT" w:date="2022-02-10T22:54:00Z"/>
                <w:rFonts w:eastAsiaTheme="minorEastAsia"/>
                <w:color w:val="FF0000"/>
                <w:sz w:val="20"/>
                <w:szCs w:val="20"/>
                <w:lang w:eastAsia="zh-CN"/>
              </w:rPr>
            </w:pPr>
            <w:ins w:id="88" w:author="Qualcomm (Ruiming)" w:date="2022-02-10T21:45:00Z">
              <w:r>
                <w:rPr>
                  <w:color w:val="FF0000"/>
                  <w:sz w:val="20"/>
                  <w:szCs w:val="20"/>
                  <w:lang w:eastAsia="zh-CN"/>
                </w:rPr>
                <w:t xml:space="preserve">Qualcomm: </w:t>
              </w:r>
            </w:ins>
            <w:ins w:id="89" w:author="Qualcomm (Ruiming)" w:date="2022-02-10T22:26:00Z">
              <w:r w:rsidR="003B4504">
                <w:rPr>
                  <w:color w:val="FF0000"/>
                  <w:sz w:val="20"/>
                  <w:szCs w:val="20"/>
                  <w:lang w:eastAsia="zh-CN"/>
                </w:rPr>
                <w:t>A</w:t>
              </w:r>
            </w:ins>
            <w:ins w:id="90" w:author="Qualcomm (Ruiming)" w:date="2022-02-10T21:45:00Z">
              <w:r w:rsidR="006179C5">
                <w:rPr>
                  <w:color w:val="FF0000"/>
                  <w:sz w:val="20"/>
                  <w:szCs w:val="20"/>
                  <w:lang w:eastAsia="zh-CN"/>
                </w:rPr>
                <w:t xml:space="preserve"> separate 2-step RACH </w:t>
              </w:r>
            </w:ins>
            <w:ins w:id="91"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92" w:author="Qualcomm (Ruiming)" w:date="2022-02-10T21:47:00Z">
              <w:r w:rsidR="004C7110">
                <w:rPr>
                  <w:color w:val="FF0000"/>
                  <w:sz w:val="20"/>
                  <w:szCs w:val="20"/>
                  <w:lang w:eastAsia="zh-CN"/>
                </w:rPr>
                <w:t xml:space="preserve"> which is optional</w:t>
              </w:r>
            </w:ins>
            <w:ins w:id="93" w:author="Qualcomm (Ruiming)" w:date="2022-02-10T21:46:00Z">
              <w:r w:rsidR="00087D51">
                <w:rPr>
                  <w:color w:val="FF0000"/>
                  <w:sz w:val="20"/>
                  <w:szCs w:val="20"/>
                  <w:lang w:eastAsia="zh-CN"/>
                </w:rPr>
                <w:t xml:space="preserve">. </w:t>
              </w:r>
            </w:ins>
            <w:ins w:id="94"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95" w:author="Anil Agiwal" w:date="2022-02-11T09:41:00Z"/>
                <w:rFonts w:eastAsiaTheme="minorEastAsia"/>
                <w:sz w:val="20"/>
                <w:szCs w:val="20"/>
                <w:lang w:eastAsia="zh-CN"/>
              </w:rPr>
            </w:pPr>
            <w:ins w:id="96"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97" w:author="Xiaomi" w:date="2022-02-11T15:09:00Z"/>
                <w:rFonts w:eastAsiaTheme="minorEastAsia"/>
                <w:sz w:val="20"/>
                <w:szCs w:val="20"/>
                <w:lang w:eastAsia="zh-CN"/>
              </w:rPr>
            </w:pPr>
            <w:ins w:id="98" w:author="Anil Agiwal" w:date="2022-02-11T09:41:00Z">
              <w:r>
                <w:rPr>
                  <w:rFonts w:eastAsiaTheme="minorEastAsia"/>
                  <w:sz w:val="20"/>
                  <w:szCs w:val="20"/>
                  <w:lang w:eastAsia="zh-CN"/>
                </w:rPr>
                <w:t>Samsung: Agree with ZTE.</w:t>
              </w:r>
            </w:ins>
          </w:p>
          <w:p w14:paraId="194AFC63" w14:textId="77777777" w:rsidR="00B43137" w:rsidRDefault="00B43137" w:rsidP="00224F0F">
            <w:pPr>
              <w:rPr>
                <w:ins w:id="99" w:author="Nokia - Jussi" w:date="2022-02-11T10:58:00Z"/>
                <w:rFonts w:eastAsiaTheme="minorEastAsia"/>
                <w:sz w:val="20"/>
                <w:szCs w:val="20"/>
                <w:lang w:eastAsia="zh-CN"/>
              </w:rPr>
            </w:pPr>
            <w:ins w:id="100"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p w14:paraId="16B2DD56" w14:textId="77777777" w:rsidR="001C1DB6" w:rsidRDefault="001C1DB6" w:rsidP="00224F0F">
            <w:pPr>
              <w:rPr>
                <w:ins w:id="101" w:author="Huawei (Dawid)" w:date="2022-02-11T13:06:00Z"/>
                <w:rFonts w:eastAsiaTheme="minorEastAsia"/>
                <w:sz w:val="20"/>
                <w:szCs w:val="20"/>
                <w:lang w:eastAsia="zh-CN"/>
              </w:rPr>
            </w:pPr>
            <w:ins w:id="102" w:author="Nokia - Jussi" w:date="2022-02-11T10:58:00Z">
              <w:r>
                <w:rPr>
                  <w:rFonts w:eastAsiaTheme="minorEastAsia"/>
                  <w:sz w:val="20"/>
                  <w:szCs w:val="20"/>
                  <w:lang w:eastAsia="zh-CN"/>
                </w:rPr>
                <w:t xml:space="preserve">Nokia: </w:t>
              </w:r>
              <w:r w:rsidRPr="001C1DB6">
                <w:rPr>
                  <w:rFonts w:eastAsiaTheme="minorEastAsia"/>
                  <w:sz w:val="20"/>
                  <w:szCs w:val="20"/>
                  <w:lang w:eastAsia="zh-CN"/>
                </w:rPr>
                <w:t xml:space="preserve">2-step </w:t>
              </w:r>
              <w:r>
                <w:rPr>
                  <w:rFonts w:eastAsiaTheme="minorEastAsia"/>
                  <w:sz w:val="20"/>
                  <w:szCs w:val="20"/>
                  <w:lang w:eastAsia="zh-CN"/>
                </w:rPr>
                <w:t xml:space="preserve">RA-SDT and 4-step RA-SDT is </w:t>
              </w:r>
              <w:r w:rsidRPr="001C1DB6">
                <w:rPr>
                  <w:rFonts w:eastAsiaTheme="minorEastAsia"/>
                  <w:sz w:val="20"/>
                  <w:szCs w:val="20"/>
                  <w:lang w:eastAsia="zh-CN"/>
                </w:rPr>
                <w:t>needed.</w:t>
              </w:r>
            </w:ins>
          </w:p>
          <w:p w14:paraId="70358F75" w14:textId="5B214D98" w:rsidR="009F63D5" w:rsidRDefault="005E7F83" w:rsidP="00224F0F">
            <w:pPr>
              <w:rPr>
                <w:ins w:id="103" w:author="Apple (Fangli)" w:date="2022-02-12T16:49:00Z"/>
                <w:sz w:val="20"/>
                <w:szCs w:val="20"/>
                <w:lang w:eastAsia="zh-CN"/>
              </w:rPr>
            </w:pPr>
            <w:ins w:id="104" w:author="Huawei (Dawid)" w:date="2022-02-11T13:06:00Z">
              <w:r>
                <w:rPr>
                  <w:sz w:val="20"/>
                  <w:szCs w:val="20"/>
                  <w:lang w:eastAsia="zh-CN"/>
                </w:rPr>
                <w:lastRenderedPageBreak/>
                <w:t xml:space="preserve">[Huawei]: Agree with the description, i.e. </w:t>
              </w:r>
              <w:r>
                <w:rPr>
                  <w:b/>
                  <w:sz w:val="20"/>
                  <w:szCs w:val="20"/>
                  <w:lang w:eastAsia="zh-CN"/>
                </w:rPr>
                <w:t xml:space="preserve">RA-SDT </w:t>
              </w:r>
              <w:r>
                <w:rPr>
                  <w:sz w:val="20"/>
                  <w:szCs w:val="20"/>
                  <w:lang w:eastAsia="zh-CN"/>
                </w:rPr>
                <w:t>capability can be per UE with no xDD and FRx differentiation.</w:t>
              </w:r>
            </w:ins>
          </w:p>
          <w:p w14:paraId="15AF826E" w14:textId="77777777" w:rsidR="009F63D5" w:rsidRDefault="009F63D5" w:rsidP="00224F0F">
            <w:pPr>
              <w:rPr>
                <w:ins w:id="105" w:author="Intel - Marta" w:date="2022-02-12T21:04:00Z"/>
                <w:sz w:val="20"/>
                <w:szCs w:val="20"/>
                <w:lang w:eastAsia="zh-CN"/>
              </w:rPr>
            </w:pPr>
            <w:ins w:id="106" w:author="Apple (Fangli)" w:date="2022-02-12T16:49:00Z">
              <w:r>
                <w:rPr>
                  <w:sz w:val="20"/>
                  <w:szCs w:val="20"/>
                  <w:lang w:eastAsia="zh-CN"/>
                </w:rPr>
                <w:t xml:space="preserve">Apple: </w:t>
              </w:r>
            </w:ins>
            <w:ins w:id="107" w:author="Apple (Fangli)" w:date="2022-02-12T16:50:00Z">
              <w:r w:rsidR="00725AE0">
                <w:rPr>
                  <w:sz w:val="20"/>
                  <w:szCs w:val="20"/>
                  <w:lang w:eastAsia="zh-CN"/>
                </w:rPr>
                <w:t>Agree</w:t>
              </w:r>
              <w:r w:rsidR="005F2C50">
                <w:rPr>
                  <w:sz w:val="20"/>
                  <w:szCs w:val="20"/>
                  <w:lang w:eastAsia="zh-CN"/>
                </w:rPr>
                <w:t xml:space="preserve">. </w:t>
              </w:r>
            </w:ins>
          </w:p>
          <w:p w14:paraId="4221F001" w14:textId="77777777" w:rsidR="00F32D90" w:rsidRDefault="00F32D90" w:rsidP="00224F0F">
            <w:pPr>
              <w:rPr>
                <w:ins w:id="108" w:author="vivo (Stephen)" w:date="2022-02-14T09:19:00Z"/>
                <w:sz w:val="20"/>
                <w:szCs w:val="20"/>
                <w:lang w:eastAsia="zh-CN"/>
              </w:rPr>
            </w:pPr>
            <w:ins w:id="109" w:author="Intel - Marta" w:date="2022-02-12T21:04:00Z">
              <w:r>
                <w:rPr>
                  <w:sz w:val="20"/>
                  <w:szCs w:val="20"/>
                  <w:lang w:eastAsia="zh-CN"/>
                </w:rPr>
                <w:t xml:space="preserve">[Intel] We are ok with current proposal (i.e. </w:t>
              </w:r>
              <w:r w:rsidRPr="00655199">
                <w:rPr>
                  <w:sz w:val="20"/>
                  <w:szCs w:val="20"/>
                  <w:lang w:eastAsia="zh-CN"/>
                </w:rPr>
                <w:t>to define a new UE capability for RA-SDT as ‘optional with capability signalling’, per UE and without a need of xDD and FRx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2BD0473A" w14:textId="597E14E2" w:rsidR="003865A4" w:rsidRPr="003865A4" w:rsidRDefault="003865A4" w:rsidP="00224F0F">
            <w:pPr>
              <w:rPr>
                <w:rFonts w:eastAsiaTheme="minorEastAsia" w:hint="eastAsia"/>
                <w:sz w:val="20"/>
                <w:szCs w:val="20"/>
                <w:lang w:eastAsia="zh-CN"/>
              </w:rPr>
            </w:pPr>
            <w:ins w:id="110" w:author="vivo (Stephen)" w:date="2022-02-14T09:19:00Z">
              <w:r>
                <w:rPr>
                  <w:rFonts w:eastAsiaTheme="minorEastAsia" w:hint="eastAsia"/>
                  <w:sz w:val="20"/>
                  <w:szCs w:val="20"/>
                  <w:lang w:eastAsia="zh-CN"/>
                </w:rPr>
                <w:t>[</w:t>
              </w:r>
              <w:r>
                <w:rPr>
                  <w:rFonts w:eastAsiaTheme="minorEastAsia"/>
                  <w:sz w:val="20"/>
                  <w:szCs w:val="20"/>
                  <w:lang w:eastAsia="zh-CN"/>
                </w:rPr>
                <w:t>vivo]:</w:t>
              </w:r>
            </w:ins>
            <w:ins w:id="111" w:author="vivo (Stephen)" w:date="2022-02-14T09:20:00Z">
              <w:r w:rsidR="0084482B">
                <w:rPr>
                  <w:rFonts w:eastAsiaTheme="minorEastAsia"/>
                  <w:sz w:val="20"/>
                  <w:szCs w:val="20"/>
                  <w:lang w:eastAsia="zh-CN"/>
                </w:rPr>
                <w:t xml:space="preserve"> </w:t>
              </w:r>
              <w:r w:rsidR="00A16E19">
                <w:rPr>
                  <w:rFonts w:eastAsiaTheme="minorEastAsia"/>
                  <w:sz w:val="20"/>
                  <w:szCs w:val="20"/>
                  <w:lang w:eastAsia="zh-CN"/>
                </w:rPr>
                <w:t xml:space="preserve">Same view with ZTE. </w:t>
              </w:r>
            </w:ins>
            <w:ins w:id="112" w:author="vivo (Stephen)" w:date="2022-02-14T09:22:00Z">
              <w:r w:rsidR="003435AC">
                <w:rPr>
                  <w:rFonts w:eastAsiaTheme="minorEastAsia"/>
                  <w:sz w:val="20"/>
                  <w:szCs w:val="20"/>
                  <w:lang w:eastAsia="zh-CN"/>
                </w:rPr>
                <w:t xml:space="preserve">No specific design for NR-U is needed, as per the WID. </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113" w:author="Ericsson" w:date="2022-02-10T13:08:00Z"/>
                <w:color w:val="FF0000"/>
                <w:sz w:val="20"/>
                <w:szCs w:val="20"/>
                <w:lang w:eastAsia="zh-CN"/>
              </w:rPr>
            </w:pPr>
            <w:ins w:id="114" w:author="ZTE" w:date="2022-02-10T09:56:00Z">
              <w:r>
                <w:rPr>
                  <w:color w:val="FF0000"/>
                  <w:sz w:val="20"/>
                  <w:szCs w:val="20"/>
                  <w:lang w:eastAsia="zh-CN"/>
                </w:rPr>
                <w:t>ZTE: Agree</w:t>
              </w:r>
            </w:ins>
          </w:p>
          <w:p w14:paraId="2285F705" w14:textId="77777777" w:rsidR="00B21482" w:rsidRDefault="00B21482" w:rsidP="00401F2C">
            <w:pPr>
              <w:rPr>
                <w:ins w:id="115" w:author="Qualcomm (Ruiming)" w:date="2022-02-10T21:47:00Z"/>
                <w:color w:val="FF0000"/>
                <w:sz w:val="20"/>
                <w:szCs w:val="20"/>
                <w:lang w:eastAsia="zh-CN"/>
              </w:rPr>
            </w:pPr>
            <w:ins w:id="116" w:author="Ericsson" w:date="2022-02-10T13:08:00Z">
              <w:r>
                <w:rPr>
                  <w:color w:val="FF0000"/>
                  <w:sz w:val="20"/>
                  <w:szCs w:val="20"/>
                  <w:lang w:eastAsia="zh-CN"/>
                </w:rPr>
                <w:t xml:space="preserve">Ericsson: </w:t>
              </w:r>
            </w:ins>
            <w:ins w:id="117" w:author="Ericsson" w:date="2022-02-10T13:09:00Z">
              <w:r>
                <w:rPr>
                  <w:color w:val="FF0000"/>
                  <w:sz w:val="20"/>
                  <w:szCs w:val="20"/>
                  <w:lang w:eastAsia="zh-CN"/>
                </w:rPr>
                <w:t xml:space="preserve">Open to have CG-SDT supported by asingle SDT capability, but ok to have </w:t>
              </w:r>
            </w:ins>
            <w:ins w:id="118" w:author="Ericsson" w:date="2022-02-10T13:10:00Z">
              <w:r>
                <w:rPr>
                  <w:color w:val="FF0000"/>
                  <w:sz w:val="20"/>
                  <w:szCs w:val="20"/>
                  <w:lang w:eastAsia="zh-CN"/>
                </w:rPr>
                <w:t>CG-SDT optional w Capability signaling.</w:t>
              </w:r>
            </w:ins>
          </w:p>
          <w:p w14:paraId="6CA5C9ED" w14:textId="77777777" w:rsidR="003456A1" w:rsidRDefault="003456A1" w:rsidP="00401F2C">
            <w:pPr>
              <w:rPr>
                <w:ins w:id="119" w:author="CATT" w:date="2022-02-10T22:54:00Z"/>
                <w:rFonts w:eastAsiaTheme="minorEastAsia"/>
                <w:color w:val="FF0000"/>
                <w:sz w:val="20"/>
                <w:szCs w:val="20"/>
                <w:lang w:eastAsia="zh-CN"/>
              </w:rPr>
            </w:pPr>
            <w:ins w:id="120" w:author="Qualcomm (Ruiming)" w:date="2022-02-10T21:47:00Z">
              <w:r>
                <w:rPr>
                  <w:color w:val="FF0000"/>
                  <w:sz w:val="20"/>
                  <w:szCs w:val="20"/>
                  <w:lang w:eastAsia="zh-CN"/>
                </w:rPr>
                <w:t>Qualcomm: Agree</w:t>
              </w:r>
            </w:ins>
            <w:ins w:id="121"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122" w:author="Qualcomm (Ruiming)" w:date="2022-02-10T21:49:00Z">
              <w:r w:rsidR="00041BF2">
                <w:rPr>
                  <w:color w:val="FF0000"/>
                  <w:sz w:val="20"/>
                  <w:szCs w:val="20"/>
                  <w:lang w:eastAsia="zh-CN"/>
                </w:rPr>
                <w:t>and NR-U</w:t>
              </w:r>
            </w:ins>
          </w:p>
          <w:p w14:paraId="212EF33B" w14:textId="77777777" w:rsidR="004E3B50" w:rsidRDefault="004E3B50" w:rsidP="00401F2C">
            <w:pPr>
              <w:rPr>
                <w:ins w:id="123" w:author="Anil Agiwal" w:date="2022-02-11T09:41:00Z"/>
                <w:rFonts w:eastAsiaTheme="minorEastAsia"/>
                <w:sz w:val="20"/>
                <w:szCs w:val="20"/>
                <w:lang w:eastAsia="zh-CN"/>
              </w:rPr>
            </w:pPr>
            <w:ins w:id="124"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125" w:author="Xiaomi" w:date="2022-02-11T15:09:00Z"/>
                <w:rFonts w:eastAsiaTheme="minorEastAsia"/>
                <w:sz w:val="20"/>
                <w:szCs w:val="20"/>
                <w:lang w:eastAsia="zh-CN"/>
              </w:rPr>
            </w:pPr>
            <w:ins w:id="126" w:author="Anil Agiwal" w:date="2022-02-11T09:41:00Z">
              <w:r>
                <w:rPr>
                  <w:rFonts w:eastAsiaTheme="minorEastAsia"/>
                  <w:sz w:val="20"/>
                  <w:szCs w:val="20"/>
                  <w:lang w:eastAsia="zh-CN"/>
                </w:rPr>
                <w:t>Samsung: Same view as Ericsson</w:t>
              </w:r>
            </w:ins>
          </w:p>
          <w:p w14:paraId="261611AB" w14:textId="77777777" w:rsidR="00224F0F" w:rsidRDefault="00224F0F" w:rsidP="00401F2C">
            <w:pPr>
              <w:rPr>
                <w:ins w:id="127" w:author="Nokia - Jussi" w:date="2022-02-11T10:59:00Z"/>
                <w:rFonts w:eastAsiaTheme="minorEastAsia"/>
                <w:sz w:val="20"/>
                <w:szCs w:val="20"/>
                <w:lang w:eastAsia="zh-CN"/>
              </w:rPr>
            </w:pPr>
            <w:ins w:id="128" w:author="Xiaomi" w:date="2022-02-11T15:09:00Z">
              <w:r>
                <w:rPr>
                  <w:rFonts w:eastAsiaTheme="minorEastAsia"/>
                  <w:sz w:val="20"/>
                  <w:szCs w:val="20"/>
                  <w:lang w:eastAsia="zh-CN"/>
                </w:rPr>
                <w:t>Xiaomi: Agree</w:t>
              </w:r>
            </w:ins>
          </w:p>
          <w:p w14:paraId="6C31C2C3" w14:textId="77777777" w:rsidR="003519F2" w:rsidRDefault="003519F2" w:rsidP="00401F2C">
            <w:pPr>
              <w:rPr>
                <w:ins w:id="129" w:author="Huawei (Dawid)" w:date="2022-02-11T13:06:00Z"/>
                <w:rFonts w:eastAsiaTheme="minorEastAsia"/>
                <w:sz w:val="20"/>
                <w:szCs w:val="20"/>
                <w:lang w:eastAsia="zh-CN"/>
              </w:rPr>
            </w:pPr>
            <w:ins w:id="130" w:author="Nokia - Jussi" w:date="2022-02-11T10:59:00Z">
              <w:r>
                <w:rPr>
                  <w:rFonts w:eastAsiaTheme="minorEastAsia"/>
                  <w:sz w:val="20"/>
                  <w:szCs w:val="20"/>
                  <w:lang w:eastAsia="zh-CN"/>
                </w:rPr>
                <w:t xml:space="preserve">Nokia: Agree, </w:t>
              </w:r>
            </w:ins>
            <w:ins w:id="131" w:author="Nokia - Jussi" w:date="2022-02-11T11:01:00Z">
              <w:r>
                <w:rPr>
                  <w:rFonts w:eastAsiaTheme="minorEastAsia"/>
                  <w:sz w:val="20"/>
                  <w:szCs w:val="20"/>
                  <w:lang w:eastAsia="zh-CN"/>
                </w:rPr>
                <w:t>but</w:t>
              </w:r>
            </w:ins>
            <w:ins w:id="132" w:author="Nokia - Jussi" w:date="2022-02-11T10:59:00Z">
              <w:r>
                <w:rPr>
                  <w:rFonts w:eastAsiaTheme="minorEastAsia"/>
                  <w:sz w:val="20"/>
                  <w:szCs w:val="20"/>
                  <w:lang w:eastAsia="zh-CN"/>
                </w:rPr>
                <w:t xml:space="preserve"> UE supporting </w:t>
              </w:r>
              <w:r w:rsidRPr="003519F2">
                <w:rPr>
                  <w:rFonts w:eastAsiaTheme="minorEastAsia"/>
                  <w:sz w:val="20"/>
                  <w:szCs w:val="20"/>
                  <w:lang w:eastAsia="zh-CN"/>
                </w:rPr>
                <w:t>CG-SDT</w:t>
              </w:r>
              <w:r>
                <w:rPr>
                  <w:rFonts w:eastAsiaTheme="minorEastAsia"/>
                  <w:sz w:val="20"/>
                  <w:szCs w:val="20"/>
                  <w:lang w:eastAsia="zh-CN"/>
                </w:rPr>
                <w:t xml:space="preserve"> shall support </w:t>
              </w:r>
            </w:ins>
            <w:ins w:id="133" w:author="Nokia - Jussi" w:date="2022-02-11T11:01:00Z">
              <w:r>
                <w:rPr>
                  <w:rFonts w:eastAsiaTheme="minorEastAsia"/>
                  <w:sz w:val="20"/>
                  <w:szCs w:val="20"/>
                  <w:lang w:eastAsia="zh-CN"/>
                </w:rPr>
                <w:t xml:space="preserve">also </w:t>
              </w:r>
            </w:ins>
            <w:ins w:id="134" w:author="Nokia - Jussi" w:date="2022-02-11T10:59:00Z">
              <w:r w:rsidRPr="001C1DB6">
                <w:rPr>
                  <w:rFonts w:eastAsiaTheme="minorEastAsia"/>
                  <w:sz w:val="20"/>
                  <w:szCs w:val="20"/>
                  <w:lang w:eastAsia="zh-CN"/>
                </w:rPr>
                <w:t xml:space="preserve">2-step </w:t>
              </w:r>
              <w:r>
                <w:rPr>
                  <w:rFonts w:eastAsiaTheme="minorEastAsia"/>
                  <w:sz w:val="20"/>
                  <w:szCs w:val="20"/>
                  <w:lang w:eastAsia="zh-CN"/>
                </w:rPr>
                <w:t>RA-SDT</w:t>
              </w:r>
            </w:ins>
          </w:p>
          <w:p w14:paraId="50850747" w14:textId="77777777" w:rsidR="005E7F83" w:rsidRDefault="005E7F83" w:rsidP="00401F2C">
            <w:pPr>
              <w:rPr>
                <w:ins w:id="135" w:author="Apple (Fangli)" w:date="2022-02-12T16:50:00Z"/>
                <w:sz w:val="20"/>
                <w:szCs w:val="20"/>
                <w:lang w:eastAsia="zh-CN"/>
              </w:rPr>
            </w:pPr>
            <w:ins w:id="136" w:author="Huawei (Dawid)" w:date="2022-02-11T13:06:00Z">
              <w:r>
                <w:rPr>
                  <w:sz w:val="20"/>
                  <w:szCs w:val="20"/>
                  <w:lang w:eastAsia="zh-CN"/>
                </w:rPr>
                <w:t>[Huawei]: Agree to have CG-SDT as a separate (and independent) capability. We also think there is a need to have FRx differnation for CG-SDT as due to no beam management for SDT as such, operating CG-SDT in FR2 may be more complex as the UE may need to indicate its preferred DL beam quite often.</w:t>
              </w:r>
            </w:ins>
          </w:p>
          <w:p w14:paraId="2377EDBA" w14:textId="1290224B" w:rsidR="000436D9" w:rsidRDefault="00041130" w:rsidP="000436D9">
            <w:pPr>
              <w:pStyle w:val="TAL"/>
              <w:rPr>
                <w:ins w:id="137" w:author="Intel - Marta" w:date="2022-02-12T21:04:00Z"/>
                <w:sz w:val="20"/>
                <w:szCs w:val="20"/>
                <w:lang w:val="en-US"/>
              </w:rPr>
            </w:pPr>
            <w:ins w:id="138" w:author="Apple (Fangli)" w:date="2022-02-12T16:50:00Z">
              <w:r w:rsidRPr="000436D9">
                <w:rPr>
                  <w:sz w:val="20"/>
                  <w:szCs w:val="20"/>
                  <w:lang w:val="en-US"/>
                  <w:rPrChange w:id="139" w:author="Apple (Fangli)" w:date="2022-02-12T16:55:00Z">
                    <w:rPr>
                      <w:sz w:val="20"/>
                      <w:szCs w:val="20"/>
                    </w:rPr>
                  </w:rPrChange>
                </w:rPr>
                <w:t xml:space="preserve">Apple: </w:t>
              </w:r>
            </w:ins>
            <w:ins w:id="140" w:author="Apple (Fangli)" w:date="2022-02-12T16:55:00Z">
              <w:r w:rsidR="000436D9">
                <w:rPr>
                  <w:sz w:val="20"/>
                  <w:szCs w:val="20"/>
                  <w:lang w:val="en-US"/>
                </w:rPr>
                <w:t xml:space="preserve">Agree with the optional UE level capability feature, but it may need the </w:t>
              </w:r>
            </w:ins>
            <w:ins w:id="141" w:author="Apple (Fangli)" w:date="2022-02-12T16:56:00Z">
              <w:r w:rsidR="000436D9">
                <w:rPr>
                  <w:sz w:val="20"/>
                  <w:szCs w:val="20"/>
                  <w:lang w:val="en-US"/>
                </w:rPr>
                <w:t>xDD differentiation, since the corresponding capability in legacy “</w:t>
              </w:r>
              <w:r w:rsidR="000436D9" w:rsidRPr="0073623F">
                <w:rPr>
                  <w:i/>
                  <w:iCs/>
                  <w:sz w:val="20"/>
                  <w:szCs w:val="20"/>
                  <w:lang w:val="en-US"/>
                </w:rPr>
                <w:t>multipleConfiguredGrants</w:t>
              </w:r>
              <w:r w:rsidR="000436D9">
                <w:rPr>
                  <w:sz w:val="20"/>
                  <w:szCs w:val="20"/>
                  <w:lang w:val="en-US"/>
                </w:rPr>
                <w:t xml:space="preserve">” is defined as </w:t>
              </w:r>
            </w:ins>
            <w:ins w:id="142" w:author="Apple (Fangli)" w:date="2022-02-12T16:57:00Z">
              <w:r w:rsidR="000436D9">
                <w:rPr>
                  <w:sz w:val="20"/>
                  <w:szCs w:val="20"/>
                  <w:lang w:val="en-US"/>
                </w:rPr>
                <w:t>xDD differentiation.</w:t>
              </w:r>
            </w:ins>
          </w:p>
          <w:p w14:paraId="589F02B3" w14:textId="67376E0F" w:rsidR="00281E4E" w:rsidRPr="00281E4E" w:rsidRDefault="00281E4E" w:rsidP="00281E4E">
            <w:pPr>
              <w:rPr>
                <w:ins w:id="143" w:author="Apple (Fangli)" w:date="2022-02-12T16:55:00Z"/>
                <w:sz w:val="20"/>
                <w:szCs w:val="20"/>
                <w:lang w:eastAsia="zh-CN"/>
              </w:rPr>
            </w:pPr>
            <w:ins w:id="144" w:author="Intel - Marta" w:date="2022-02-12T21:04:00Z">
              <w:r>
                <w:rPr>
                  <w:sz w:val="20"/>
                  <w:szCs w:val="20"/>
                  <w:lang w:eastAsia="zh-CN"/>
                </w:rPr>
                <w:lastRenderedPageBreak/>
                <w:t xml:space="preserve">[Intel] We are ok with current proposal (i.e. </w:t>
              </w:r>
              <w:r w:rsidRPr="00655199">
                <w:rPr>
                  <w:sz w:val="20"/>
                  <w:szCs w:val="20"/>
                  <w:lang w:eastAsia="zh-CN"/>
                </w:rPr>
                <w:t>To define a new UE capability for CG-SDT as ‘optional with capability signalling’, per UE and without a need of xDD and FRx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7A43F2EC" w14:textId="5FDD6DA8" w:rsidR="00041130" w:rsidRPr="00DF1C10" w:rsidRDefault="009D0274">
            <w:pPr>
              <w:pStyle w:val="TAL"/>
              <w:rPr>
                <w:rFonts w:eastAsiaTheme="minorEastAsia" w:hint="eastAsia"/>
                <w:sz w:val="20"/>
                <w:szCs w:val="20"/>
              </w:rPr>
              <w:pPrChange w:id="145" w:author="Apple (Fangli)" w:date="2022-02-12T16:56:00Z">
                <w:pPr/>
              </w:pPrChange>
            </w:pPr>
            <w:ins w:id="146" w:author="vivo (Stephen)" w:date="2022-02-14T09:23:00Z">
              <w:r>
                <w:rPr>
                  <w:rFonts w:eastAsiaTheme="minorEastAsia" w:hint="eastAsia"/>
                  <w:sz w:val="20"/>
                  <w:szCs w:val="20"/>
                </w:rPr>
                <w:t>[</w:t>
              </w:r>
              <w:r>
                <w:rPr>
                  <w:rFonts w:eastAsiaTheme="minorEastAsia"/>
                  <w:sz w:val="20"/>
                  <w:szCs w:val="20"/>
                </w:rPr>
                <w:t>vivo]</w:t>
              </w:r>
              <w:r w:rsidR="00DF1C10">
                <w:rPr>
                  <w:rFonts w:eastAsiaTheme="minorEastAsia"/>
                  <w:sz w:val="20"/>
                  <w:szCs w:val="20"/>
                </w:rPr>
                <w:t xml:space="preserve"> Agree with ZTE. And we further think supporting CG-SDT means that RA-SDT with 4-step type is supporte</w:t>
              </w:r>
            </w:ins>
            <w:ins w:id="147" w:author="vivo (Stephen)" w:date="2022-02-14T09:24:00Z">
              <w:r w:rsidR="00DF1C10">
                <w:rPr>
                  <w:rFonts w:eastAsiaTheme="minorEastAsia"/>
                  <w:sz w:val="20"/>
                  <w:szCs w:val="20"/>
                </w:rPr>
                <w:t xml:space="preserve">d as well. </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148" w:author="Ericsson" w:date="2022-02-10T13:11:00Z"/>
                <w:color w:val="FF0000"/>
                <w:sz w:val="20"/>
                <w:szCs w:val="20"/>
                <w:lang w:eastAsia="zh-CN"/>
              </w:rPr>
            </w:pPr>
            <w:ins w:id="149"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150" w:author="Qualcomm (Ruiming)" w:date="2022-02-10T21:49:00Z"/>
                <w:color w:val="FF0000"/>
                <w:sz w:val="20"/>
                <w:szCs w:val="20"/>
                <w:lang w:eastAsia="zh-CN"/>
              </w:rPr>
            </w:pPr>
            <w:ins w:id="151" w:author="Ericsson" w:date="2022-02-10T13:11:00Z">
              <w:r>
                <w:rPr>
                  <w:color w:val="FF0000"/>
                  <w:sz w:val="20"/>
                  <w:szCs w:val="20"/>
                  <w:lang w:eastAsia="zh-CN"/>
                </w:rPr>
                <w:t>Ericsson</w:t>
              </w:r>
            </w:ins>
            <w:ins w:id="152" w:author="Ericsson" w:date="2022-02-10T13:12:00Z">
              <w:r>
                <w:rPr>
                  <w:color w:val="FF0000"/>
                  <w:sz w:val="20"/>
                  <w:szCs w:val="20"/>
                  <w:lang w:eastAsia="zh-CN"/>
                </w:rPr>
                <w:t xml:space="preserve">: No. </w:t>
              </w:r>
            </w:ins>
          </w:p>
          <w:p w14:paraId="1AEA2446" w14:textId="77777777" w:rsidR="004E3B50" w:rsidRDefault="00041BF2" w:rsidP="00401F2C">
            <w:pPr>
              <w:rPr>
                <w:ins w:id="153" w:author="CATT" w:date="2022-02-10T22:55:00Z"/>
                <w:rFonts w:eastAsiaTheme="minorEastAsia"/>
                <w:color w:val="FF0000"/>
                <w:sz w:val="20"/>
                <w:szCs w:val="20"/>
                <w:lang w:eastAsia="zh-CN"/>
              </w:rPr>
            </w:pPr>
            <w:ins w:id="154"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155"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156" w:author="CATT" w:date="2022-02-10T22:55:00Z"/>
                <w:rFonts w:eastAsiaTheme="minorEastAsia"/>
                <w:sz w:val="20"/>
                <w:szCs w:val="20"/>
                <w:lang w:eastAsia="zh-CN"/>
              </w:rPr>
            </w:pPr>
            <w:ins w:id="157"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158" w:author="Anil Agiwal" w:date="2022-02-11T09:42:00Z"/>
                <w:rFonts w:eastAsiaTheme="minorEastAsia"/>
                <w:sz w:val="20"/>
                <w:szCs w:val="20"/>
                <w:lang w:eastAsia="zh-CN"/>
              </w:rPr>
            </w:pPr>
            <w:ins w:id="159"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160" w:author="Xiaomi" w:date="2022-02-11T15:10:00Z"/>
                <w:rFonts w:eastAsiaTheme="minorEastAsia"/>
                <w:sz w:val="20"/>
                <w:szCs w:val="20"/>
                <w:lang w:eastAsia="zh-CN"/>
              </w:rPr>
            </w:pPr>
            <w:ins w:id="161" w:author="Anil Agiwal" w:date="2022-02-11T09:42:00Z">
              <w:r>
                <w:rPr>
                  <w:rFonts w:eastAsiaTheme="minorEastAsia"/>
                  <w:sz w:val="20"/>
                  <w:szCs w:val="20"/>
                  <w:lang w:eastAsia="zh-CN"/>
                </w:rPr>
                <w:t>Samsung: No</w:t>
              </w:r>
            </w:ins>
          </w:p>
          <w:p w14:paraId="57F55590" w14:textId="77777777" w:rsidR="008A08DE" w:rsidRDefault="008A08DE" w:rsidP="004E3B50">
            <w:pPr>
              <w:rPr>
                <w:ins w:id="162" w:author="Nokia - Jussi" w:date="2022-02-11T11:02:00Z"/>
                <w:rFonts w:eastAsiaTheme="minorEastAsia"/>
                <w:sz w:val="20"/>
                <w:szCs w:val="20"/>
                <w:lang w:eastAsia="zh-CN"/>
              </w:rPr>
            </w:pPr>
            <w:ins w:id="163" w:author="Xiaomi" w:date="2022-02-11T15:10:00Z">
              <w:r>
                <w:rPr>
                  <w:rFonts w:eastAsiaTheme="minorEastAsia"/>
                  <w:sz w:val="20"/>
                  <w:szCs w:val="20"/>
                  <w:lang w:eastAsia="zh-CN"/>
                </w:rPr>
                <w:t>Xiaomi: No</w:t>
              </w:r>
              <w:r w:rsidR="00B677E3">
                <w:rPr>
                  <w:rFonts w:eastAsiaTheme="minorEastAsia"/>
                  <w:sz w:val="20"/>
                  <w:szCs w:val="20"/>
                  <w:lang w:eastAsia="zh-CN"/>
                </w:rPr>
                <w:t xml:space="preserve">. We can reuse the </w:t>
              </w:r>
            </w:ins>
            <w:ins w:id="164" w:author="Xiaomi" w:date="2022-02-11T15:11:00Z">
              <w:r w:rsidR="001E748F">
                <w:rPr>
                  <w:rFonts w:eastAsiaTheme="minorEastAsia"/>
                  <w:sz w:val="20"/>
                  <w:szCs w:val="20"/>
                  <w:lang w:eastAsia="zh-CN"/>
                </w:rPr>
                <w:t xml:space="preserve">legacy </w:t>
              </w:r>
            </w:ins>
            <w:ins w:id="165" w:author="Xiaomi" w:date="2022-02-11T15:10:00Z">
              <w:r w:rsidR="00B677E3">
                <w:rPr>
                  <w:rFonts w:eastAsiaTheme="minorEastAsia"/>
                  <w:sz w:val="20"/>
                  <w:szCs w:val="20"/>
                  <w:lang w:eastAsia="zh-CN"/>
                </w:rPr>
                <w:t>2-step RACH capability indication and the RA-SDT</w:t>
              </w:r>
            </w:ins>
            <w:ins w:id="166" w:author="Xiaomi" w:date="2022-02-11T15:11:00Z">
              <w:r w:rsidR="00B677E3">
                <w:rPr>
                  <w:rFonts w:eastAsiaTheme="minorEastAsia"/>
                  <w:sz w:val="20"/>
                  <w:szCs w:val="20"/>
                  <w:lang w:eastAsia="zh-CN"/>
                </w:rPr>
                <w:t xml:space="preserve"> capability indication together to indicate the support of the 2-step RA-SDT.</w:t>
              </w:r>
            </w:ins>
          </w:p>
          <w:p w14:paraId="07F358E7" w14:textId="1F6D36FF" w:rsidR="00A2120B" w:rsidRDefault="00A2120B" w:rsidP="004E3B50">
            <w:pPr>
              <w:rPr>
                <w:ins w:id="167" w:author="Apple (Fangli)" w:date="2022-02-12T17:48:00Z"/>
                <w:rFonts w:eastAsiaTheme="minorEastAsia"/>
                <w:sz w:val="20"/>
                <w:szCs w:val="20"/>
                <w:lang w:eastAsia="zh-CN"/>
              </w:rPr>
            </w:pPr>
            <w:ins w:id="168" w:author="Nokia - Jussi" w:date="2022-02-11T11:02:00Z">
              <w:r>
                <w:rPr>
                  <w:rFonts w:eastAsiaTheme="minorEastAsia"/>
                  <w:sz w:val="20"/>
                  <w:szCs w:val="20"/>
                  <w:lang w:eastAsia="zh-CN"/>
                </w:rPr>
                <w:t>Nokia: No</w:t>
              </w:r>
            </w:ins>
          </w:p>
          <w:p w14:paraId="0326C100" w14:textId="77777777" w:rsidR="004C1CFB" w:rsidRDefault="004C1CFB" w:rsidP="004C1CFB">
            <w:pPr>
              <w:rPr>
                <w:ins w:id="169" w:author="Huawei (Dawid)" w:date="2022-02-11T13:06:00Z"/>
                <w:sz w:val="20"/>
                <w:szCs w:val="20"/>
                <w:lang w:eastAsia="zh-CN"/>
              </w:rPr>
            </w:pPr>
            <w:ins w:id="170" w:author="Huawei (Dawid)" w:date="2022-02-11T13:06:00Z">
              <w:r>
                <w:rPr>
                  <w:sz w:val="20"/>
                  <w:szCs w:val="20"/>
                  <w:lang w:eastAsia="zh-CN"/>
                </w:rPr>
                <w:t>[Huawei]: The issue description is quite broad, but we focus on two items that mentioned explicitly:</w:t>
              </w:r>
            </w:ins>
          </w:p>
          <w:p w14:paraId="00C6CC82" w14:textId="77777777" w:rsidR="004C1CFB" w:rsidRDefault="004C1CFB" w:rsidP="004C1CFB">
            <w:pPr>
              <w:pStyle w:val="afb"/>
              <w:numPr>
                <w:ilvl w:val="0"/>
                <w:numId w:val="16"/>
              </w:numPr>
              <w:rPr>
                <w:ins w:id="171" w:author="Huawei (Dawid)" w:date="2022-02-11T13:06:00Z"/>
                <w:sz w:val="20"/>
                <w:szCs w:val="20"/>
                <w:lang w:eastAsia="zh-CN"/>
              </w:rPr>
            </w:pPr>
            <w:ins w:id="172" w:author="Huawei (Dawid)" w:date="2022-02-11T13:06:00Z">
              <w:r>
                <w:rPr>
                  <w:sz w:val="20"/>
                  <w:szCs w:val="20"/>
                  <w:lang w:eastAsia="zh-CN"/>
                </w:rPr>
                <w:t>2-step RACH – we agree 2-step RA-SDT is optional for the UE, but we see no need of additional capability as RA-SDT is only used by UE’s in RRC IDLE/INACTIVE. There is no use for the network of knowing 2-step RA capability</w:t>
              </w:r>
            </w:ins>
            <w:ins w:id="173" w:author="Huawei (Dawid)" w:date="2022-02-11T13:07:00Z">
              <w:r>
                <w:rPr>
                  <w:sz w:val="20"/>
                  <w:szCs w:val="20"/>
                  <w:lang w:eastAsia="zh-CN"/>
                </w:rPr>
                <w:t xml:space="preserve"> (for legacy, this was because can use 2-step RACH in RRC Connected which is not the case for SDT)</w:t>
              </w:r>
            </w:ins>
            <w:ins w:id="174" w:author="Huawei (Dawid)" w:date="2022-02-11T13:06:00Z">
              <w:r>
                <w:rPr>
                  <w:sz w:val="20"/>
                  <w:szCs w:val="20"/>
                  <w:lang w:eastAsia="zh-CN"/>
                </w:rPr>
                <w:t xml:space="preserve">. If UE does not support 2-step RA, it will not </w:t>
              </w:r>
              <w:r>
                <w:rPr>
                  <w:sz w:val="20"/>
                  <w:szCs w:val="20"/>
                  <w:lang w:eastAsia="zh-CN"/>
                </w:rPr>
                <w:lastRenderedPageBreak/>
                <w:t>use 2-step SDT, it will just 4-step SDT.</w:t>
              </w:r>
            </w:ins>
          </w:p>
          <w:p w14:paraId="12B1043A" w14:textId="77777777" w:rsidR="004C1CFB" w:rsidRDefault="004C1CFB" w:rsidP="004C1CFB">
            <w:pPr>
              <w:rPr>
                <w:sz w:val="20"/>
                <w:szCs w:val="20"/>
                <w:lang w:eastAsia="zh-CN"/>
              </w:rPr>
            </w:pPr>
            <w:ins w:id="175"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p w14:paraId="3BE3A0FD" w14:textId="66D28C1C" w:rsidR="004C1CFB" w:rsidRDefault="004C1CFB" w:rsidP="004C1CFB">
            <w:pPr>
              <w:rPr>
                <w:ins w:id="176" w:author="Intel - Marta" w:date="2022-02-12T21:05:00Z"/>
                <w:rFonts w:eastAsiaTheme="minorEastAsia"/>
                <w:sz w:val="20"/>
                <w:szCs w:val="20"/>
                <w:lang w:eastAsia="zh-CN"/>
              </w:rPr>
            </w:pPr>
            <w:ins w:id="177" w:author="Apple (Fangli)" w:date="2022-02-12T17:48:00Z">
              <w:r>
                <w:rPr>
                  <w:rFonts w:eastAsiaTheme="minorEastAsia"/>
                  <w:sz w:val="20"/>
                  <w:szCs w:val="20"/>
                  <w:lang w:eastAsia="zh-CN"/>
                </w:rPr>
                <w:t xml:space="preserve">Apple: </w:t>
              </w:r>
              <w:r w:rsidR="00DF0A3D">
                <w:rPr>
                  <w:rFonts w:eastAsiaTheme="minorEastAsia"/>
                  <w:sz w:val="20"/>
                  <w:szCs w:val="20"/>
                  <w:lang w:eastAsia="zh-CN"/>
                </w:rPr>
                <w:t xml:space="preserve">No. </w:t>
              </w:r>
            </w:ins>
          </w:p>
          <w:p w14:paraId="1A164600" w14:textId="63882286" w:rsidR="00F86448" w:rsidRDefault="00F86448" w:rsidP="004C1CFB">
            <w:pPr>
              <w:rPr>
                <w:ins w:id="178" w:author="Intel - Marta" w:date="2022-02-12T21:10:00Z"/>
                <w:sz w:val="20"/>
                <w:szCs w:val="20"/>
                <w:lang w:eastAsia="zh-CN"/>
              </w:rPr>
            </w:pPr>
            <w:ins w:id="179" w:author="Intel - Marta" w:date="2022-02-12T21:05:00Z">
              <w:r>
                <w:rPr>
                  <w:sz w:val="20"/>
                  <w:szCs w:val="20"/>
                  <w:lang w:eastAsia="zh-CN"/>
                </w:rPr>
                <w:t xml:space="preserve">[Intel] We are neutral on this topic considering the potential UE impact and the need for interoperability </w:t>
              </w:r>
            </w:ins>
          </w:p>
          <w:p w14:paraId="55498337" w14:textId="5D183720" w:rsidR="009330BF" w:rsidDel="00616757" w:rsidRDefault="00A35262" w:rsidP="004C1CFB">
            <w:pPr>
              <w:rPr>
                <w:ins w:id="180" w:author="Huawei (Dawid)" w:date="2022-02-11T13:06:00Z"/>
                <w:del w:id="181" w:author="Intel - Marta" w:date="2022-02-12T21:11:00Z"/>
                <w:rFonts w:eastAsiaTheme="minorEastAsia"/>
                <w:sz w:val="20"/>
                <w:szCs w:val="20"/>
                <w:lang w:eastAsia="zh-CN"/>
              </w:rPr>
            </w:pPr>
            <w:ins w:id="182" w:author="vivo (Stephen)" w:date="2022-02-14T09:24:00Z">
              <w:r>
                <w:rPr>
                  <w:rFonts w:eastAsiaTheme="minorEastAsia"/>
                  <w:sz w:val="20"/>
                  <w:szCs w:val="20"/>
                  <w:lang w:eastAsia="zh-CN"/>
                </w:rPr>
                <w:t>[vivo]: No</w:t>
              </w:r>
            </w:ins>
          </w:p>
          <w:p w14:paraId="7EBA6EBF" w14:textId="18E96C8C" w:rsidR="004C1CFB" w:rsidRPr="00616757" w:rsidRDefault="004C1CFB">
            <w:pPr>
              <w:rPr>
                <w:rFonts w:eastAsiaTheme="minorEastAsia"/>
                <w:color w:val="FF0000"/>
                <w:sz w:val="20"/>
                <w:szCs w:val="20"/>
                <w:lang w:eastAsia="zh-CN"/>
                <w:rPrChange w:id="183" w:author="Intel - Marta" w:date="2022-02-12T21:11:00Z">
                  <w:rPr/>
                </w:rPrChange>
              </w:rPr>
              <w:pPrChange w:id="184" w:author="Intel - Marta" w:date="2022-02-12T21:11:00Z">
                <w:pPr>
                  <w:pStyle w:val="afb"/>
                  <w:numPr>
                    <w:numId w:val="16"/>
                  </w:numPr>
                  <w:ind w:hanging="360"/>
                </w:pPr>
              </w:pPrChange>
            </w:pPr>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185" w:author="Ericsson" w:date="2022-02-10T13:14:00Z"/>
                <w:color w:val="FF0000"/>
                <w:sz w:val="20"/>
                <w:szCs w:val="20"/>
                <w:lang w:eastAsia="zh-CN"/>
              </w:rPr>
            </w:pPr>
            <w:ins w:id="186"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187" w:author="Qualcomm (Ruiming)" w:date="2022-02-10T21:49:00Z"/>
                <w:color w:val="FF0000"/>
                <w:sz w:val="20"/>
                <w:szCs w:val="20"/>
                <w:lang w:eastAsia="zh-CN"/>
              </w:rPr>
            </w:pPr>
            <w:ins w:id="188" w:author="Ericsson" w:date="2022-02-10T13:14:00Z">
              <w:r>
                <w:rPr>
                  <w:color w:val="FF0000"/>
                  <w:sz w:val="20"/>
                  <w:szCs w:val="20"/>
                  <w:lang w:eastAsia="zh-CN"/>
                </w:rPr>
                <w:t>Ericsson: Agree w ZTE</w:t>
              </w:r>
            </w:ins>
          </w:p>
          <w:p w14:paraId="20CFB13A" w14:textId="77777777" w:rsidR="00443FF2" w:rsidRDefault="00443FF2" w:rsidP="00401F2C">
            <w:pPr>
              <w:rPr>
                <w:ins w:id="189" w:author="Anil Agiwal" w:date="2022-02-11T09:42:00Z"/>
                <w:color w:val="FF0000"/>
                <w:sz w:val="20"/>
                <w:szCs w:val="20"/>
                <w:lang w:eastAsia="zh-CN"/>
              </w:rPr>
            </w:pPr>
            <w:ins w:id="190" w:author="Qualcomm (Ruiming)" w:date="2022-02-10T21:49:00Z">
              <w:r>
                <w:rPr>
                  <w:color w:val="FF0000"/>
                  <w:sz w:val="20"/>
                  <w:szCs w:val="20"/>
                  <w:lang w:eastAsia="zh-CN"/>
                </w:rPr>
                <w:t>Qualcomm: Not needed.</w:t>
              </w:r>
            </w:ins>
          </w:p>
          <w:p w14:paraId="29437AE9" w14:textId="77777777" w:rsidR="004B5B33" w:rsidRDefault="004B5B33" w:rsidP="00401F2C">
            <w:pPr>
              <w:rPr>
                <w:ins w:id="191" w:author="Xiaomi" w:date="2022-02-11T15:11:00Z"/>
                <w:color w:val="FF0000"/>
                <w:sz w:val="20"/>
                <w:szCs w:val="20"/>
                <w:lang w:eastAsia="zh-CN"/>
              </w:rPr>
            </w:pPr>
            <w:ins w:id="192" w:author="Anil Agiwal" w:date="2022-02-11T09:42:00Z">
              <w:r>
                <w:rPr>
                  <w:color w:val="FF0000"/>
                  <w:sz w:val="20"/>
                  <w:szCs w:val="20"/>
                  <w:lang w:eastAsia="zh-CN"/>
                </w:rPr>
                <w:t>Samsung: Not needed.</w:t>
              </w:r>
            </w:ins>
          </w:p>
          <w:p w14:paraId="7FA15225" w14:textId="77777777" w:rsidR="0057213A" w:rsidRDefault="0057213A" w:rsidP="00401F2C">
            <w:pPr>
              <w:rPr>
                <w:ins w:id="193" w:author="Nokia - Jussi" w:date="2022-02-11T11:04:00Z"/>
                <w:color w:val="FF0000"/>
                <w:sz w:val="20"/>
                <w:szCs w:val="20"/>
                <w:lang w:eastAsia="zh-CN"/>
              </w:rPr>
            </w:pPr>
            <w:ins w:id="194" w:author="Xiaomi" w:date="2022-02-11T15:11:00Z">
              <w:r>
                <w:rPr>
                  <w:color w:val="FF0000"/>
                  <w:sz w:val="20"/>
                  <w:szCs w:val="20"/>
                  <w:lang w:eastAsia="zh-CN"/>
                </w:rPr>
                <w:t>Xiaomi: Not needed.</w:t>
              </w:r>
            </w:ins>
          </w:p>
          <w:p w14:paraId="13F3E667" w14:textId="77777777" w:rsidR="009F42C8" w:rsidRDefault="009F42C8" w:rsidP="00401F2C">
            <w:pPr>
              <w:rPr>
                <w:ins w:id="195" w:author="Huawei (Dawid)" w:date="2022-02-11T13:07:00Z"/>
                <w:rFonts w:eastAsiaTheme="minorEastAsia"/>
                <w:sz w:val="20"/>
                <w:szCs w:val="20"/>
                <w:lang w:eastAsia="zh-CN"/>
              </w:rPr>
            </w:pPr>
            <w:ins w:id="196" w:author="Nokia - Jussi" w:date="2022-02-11T11:04:00Z">
              <w:r>
                <w:rPr>
                  <w:rFonts w:eastAsiaTheme="minorEastAsia"/>
                  <w:sz w:val="20"/>
                  <w:szCs w:val="20"/>
                  <w:lang w:eastAsia="zh-CN"/>
                </w:rPr>
                <w:t>Nokia: Not needed</w:t>
              </w:r>
            </w:ins>
          </w:p>
          <w:p w14:paraId="0EDAAD27" w14:textId="77777777" w:rsidR="00C92C4F" w:rsidRDefault="00C92C4F" w:rsidP="00C92C4F">
            <w:pPr>
              <w:rPr>
                <w:ins w:id="197" w:author="Huawei (Dawid)" w:date="2022-02-11T13:07:00Z"/>
                <w:sz w:val="20"/>
                <w:szCs w:val="20"/>
                <w:lang w:eastAsia="zh-CN"/>
              </w:rPr>
            </w:pPr>
            <w:ins w:id="198" w:author="Huawei (Dawid)" w:date="2022-02-11T13:07:00Z">
              <w:r>
                <w:rPr>
                  <w:sz w:val="20"/>
                  <w:szCs w:val="20"/>
                  <w:lang w:eastAsia="zh-CN"/>
                </w:rPr>
                <w:t xml:space="preserve">[Huawei]: For bandwidth, we are not clear what is meant. The UE will just use the initial BWP. </w:t>
              </w:r>
            </w:ins>
          </w:p>
          <w:p w14:paraId="350E19D7" w14:textId="77777777" w:rsidR="00C92C4F" w:rsidRDefault="00C92C4F" w:rsidP="00C92C4F">
            <w:pPr>
              <w:rPr>
                <w:ins w:id="199" w:author="Apple (Fangli)" w:date="2022-02-12T17:50:00Z"/>
                <w:sz w:val="20"/>
                <w:szCs w:val="20"/>
                <w:lang w:eastAsia="zh-CN"/>
              </w:rPr>
            </w:pPr>
            <w:ins w:id="200" w:author="Huawei (Dawid)" w:date="2022-02-11T13:07:00Z">
              <w:r>
                <w:rPr>
                  <w:sz w:val="20"/>
                  <w:szCs w:val="20"/>
                  <w:lang w:eastAsia="zh-CN"/>
                </w:rPr>
                <w:t>For MIMO, in our understanding, only a single layer transmission is supported for SDT as there was no conlusion in RAN1 to support MIMO. We should then clarify in the specifications that MIMO is not used during SDT. There is no need for related capability.</w:t>
              </w:r>
            </w:ins>
          </w:p>
          <w:p w14:paraId="1067CC3F" w14:textId="77777777" w:rsidR="00C84220" w:rsidRDefault="00C84220" w:rsidP="00C92C4F">
            <w:pPr>
              <w:rPr>
                <w:ins w:id="201" w:author="Intel - Marta" w:date="2022-02-12T21:11:00Z"/>
                <w:sz w:val="20"/>
                <w:szCs w:val="20"/>
                <w:lang w:eastAsia="zh-CN"/>
              </w:rPr>
            </w:pPr>
            <w:ins w:id="202" w:author="Apple (Fangli)" w:date="2022-02-12T17:50:00Z">
              <w:r>
                <w:rPr>
                  <w:sz w:val="20"/>
                  <w:szCs w:val="20"/>
                  <w:lang w:eastAsia="zh-CN"/>
                </w:rPr>
                <w:t xml:space="preserve">Apple: </w:t>
              </w:r>
            </w:ins>
            <w:ins w:id="203" w:author="Apple (Fangli)" w:date="2022-02-12T21:11:00Z">
              <w:r w:rsidR="00FD394C">
                <w:rPr>
                  <w:sz w:val="20"/>
                  <w:szCs w:val="20"/>
                  <w:lang w:eastAsia="zh-CN"/>
                </w:rPr>
                <w:t xml:space="preserve">Agree with Huawei. </w:t>
              </w:r>
            </w:ins>
          </w:p>
          <w:p w14:paraId="0E736CE6" w14:textId="77777777" w:rsidR="00ED2262" w:rsidRDefault="00ED2262" w:rsidP="00C92C4F">
            <w:pPr>
              <w:rPr>
                <w:ins w:id="204" w:author="vivo (Stephen)" w:date="2022-02-14T09:24:00Z"/>
                <w:sz w:val="20"/>
                <w:szCs w:val="20"/>
                <w:lang w:eastAsia="zh-CN"/>
              </w:rPr>
            </w:pPr>
            <w:ins w:id="205" w:author="Intel - Marta" w:date="2022-02-12T21:11:00Z">
              <w:r>
                <w:rPr>
                  <w:sz w:val="20"/>
                  <w:szCs w:val="20"/>
                  <w:lang w:eastAsia="zh-CN"/>
                </w:rPr>
                <w:lastRenderedPageBreak/>
                <w:t>[Intel] No, we do not think that it is essential to define additional/separate UE’s capabilities for SDT in relation to UE’s BW or MIMO layers.</w:t>
              </w:r>
            </w:ins>
          </w:p>
          <w:p w14:paraId="1BD3334A" w14:textId="622FD047" w:rsidR="00065EC7" w:rsidRPr="00065EC7" w:rsidRDefault="00065EC7" w:rsidP="00C92C4F">
            <w:pPr>
              <w:rPr>
                <w:rFonts w:eastAsiaTheme="minorEastAsia" w:hint="eastAsia"/>
                <w:sz w:val="20"/>
                <w:szCs w:val="20"/>
                <w:lang w:eastAsia="zh-CN"/>
              </w:rPr>
            </w:pPr>
            <w:ins w:id="206" w:author="vivo (Stephen)" w:date="2022-02-14T09:24:00Z">
              <w:r>
                <w:rPr>
                  <w:rFonts w:eastAsiaTheme="minorEastAsia" w:hint="eastAsia"/>
                  <w:sz w:val="20"/>
                  <w:szCs w:val="20"/>
                  <w:lang w:eastAsia="zh-CN"/>
                </w:rPr>
                <w:t>[</w:t>
              </w:r>
            </w:ins>
            <w:ins w:id="207" w:author="vivo (Stephen)" w:date="2022-02-14T09:25:00Z">
              <w:r>
                <w:rPr>
                  <w:rFonts w:eastAsiaTheme="minorEastAsia"/>
                  <w:sz w:val="20"/>
                  <w:szCs w:val="20"/>
                  <w:lang w:eastAsia="zh-CN"/>
                </w:rPr>
                <w:t>vivo</w:t>
              </w:r>
            </w:ins>
            <w:ins w:id="208" w:author="vivo (Stephen)" w:date="2022-02-14T09:24:00Z">
              <w:r>
                <w:rPr>
                  <w:rFonts w:eastAsiaTheme="minorEastAsia"/>
                  <w:sz w:val="20"/>
                  <w:szCs w:val="20"/>
                  <w:lang w:eastAsia="zh-CN"/>
                </w:rPr>
                <w:t>]</w:t>
              </w:r>
            </w:ins>
            <w:ins w:id="209" w:author="vivo (Stephen)" w:date="2022-02-14T09:25:00Z">
              <w:r>
                <w:rPr>
                  <w:rFonts w:eastAsiaTheme="minorEastAsia"/>
                  <w:sz w:val="20"/>
                  <w:szCs w:val="20"/>
                  <w:lang w:eastAsia="zh-CN"/>
                </w:rPr>
                <w:t>: Agree with ZTE. RAN1 has not</w:t>
              </w:r>
              <w:r w:rsidR="007D4D5E">
                <w:rPr>
                  <w:rFonts w:eastAsiaTheme="minorEastAsia"/>
                  <w:sz w:val="20"/>
                  <w:szCs w:val="20"/>
                  <w:lang w:eastAsia="zh-CN"/>
                </w:rPr>
                <w:t xml:space="preserve"> introduced </w:t>
              </w:r>
            </w:ins>
            <w:ins w:id="210" w:author="vivo (Stephen)" w:date="2022-02-14T09:26:00Z">
              <w:r w:rsidR="007D4D5E">
                <w:rPr>
                  <w:rFonts w:eastAsiaTheme="minorEastAsia"/>
                  <w:sz w:val="20"/>
                  <w:szCs w:val="20"/>
                  <w:lang w:eastAsia="zh-CN"/>
                </w:rPr>
                <w:t xml:space="preserve">MIMO transmission scheme requiring optional capability for SDT. </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211" w:author="Ericsson" w:date="2022-02-10T13:13:00Z"/>
                <w:color w:val="FF0000"/>
                <w:sz w:val="20"/>
                <w:szCs w:val="20"/>
                <w:lang w:eastAsia="zh-CN"/>
              </w:rPr>
            </w:pPr>
            <w:ins w:id="212"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213" w:author="Qualcomm (Ruiming)" w:date="2022-02-10T21:50:00Z"/>
                <w:color w:val="FF0000"/>
                <w:sz w:val="20"/>
                <w:szCs w:val="20"/>
                <w:lang w:eastAsia="zh-CN"/>
              </w:rPr>
            </w:pPr>
            <w:ins w:id="214" w:author="Ericsson" w:date="2022-02-10T13:13:00Z">
              <w:r>
                <w:rPr>
                  <w:color w:val="FF0000"/>
                  <w:sz w:val="20"/>
                  <w:szCs w:val="20"/>
                  <w:lang w:eastAsia="zh-CN"/>
                </w:rPr>
                <w:t xml:space="preserve">Ericsson: </w:t>
              </w:r>
            </w:ins>
            <w:ins w:id="215" w:author="Ericsson" w:date="2022-02-10T13:14:00Z">
              <w:r>
                <w:rPr>
                  <w:color w:val="FF0000"/>
                  <w:sz w:val="20"/>
                  <w:szCs w:val="20"/>
                  <w:lang w:eastAsia="zh-CN"/>
                </w:rPr>
                <w:t>N</w:t>
              </w:r>
            </w:ins>
            <w:ins w:id="216" w:author="Ericsson" w:date="2022-02-10T13:15:00Z">
              <w:r>
                <w:rPr>
                  <w:color w:val="FF0000"/>
                  <w:sz w:val="20"/>
                  <w:szCs w:val="20"/>
                  <w:lang w:eastAsia="zh-CN"/>
                </w:rPr>
                <w:t>ot needed</w:t>
              </w:r>
            </w:ins>
          </w:p>
          <w:p w14:paraId="75AD113A" w14:textId="77777777" w:rsidR="00061FF7" w:rsidRDefault="00061FF7" w:rsidP="00401F2C">
            <w:pPr>
              <w:rPr>
                <w:ins w:id="217" w:author="CATT" w:date="2022-02-10T22:56:00Z"/>
                <w:rFonts w:eastAsiaTheme="minorEastAsia"/>
                <w:color w:val="FF0000"/>
                <w:sz w:val="20"/>
                <w:szCs w:val="20"/>
                <w:lang w:eastAsia="zh-CN"/>
              </w:rPr>
            </w:pPr>
            <w:ins w:id="218"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219"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220" w:author="Qualcomm (Ruiming)" w:date="2022-02-10T21:50:00Z">
              <w:r w:rsidR="00F10192">
                <w:rPr>
                  <w:color w:val="FF0000"/>
                  <w:sz w:val="20"/>
                  <w:szCs w:val="20"/>
                  <w:lang w:eastAsia="zh-CN"/>
                </w:rPr>
                <w:t>SRB SDT</w:t>
              </w:r>
            </w:ins>
            <w:ins w:id="221" w:author="Qualcomm (Ruiming)" w:date="2022-02-10T22:06:00Z">
              <w:r w:rsidR="00F417BF">
                <w:rPr>
                  <w:color w:val="FF0000"/>
                  <w:sz w:val="20"/>
                  <w:szCs w:val="20"/>
                  <w:lang w:eastAsia="zh-CN"/>
                </w:rPr>
                <w:t xml:space="preserve"> </w:t>
              </w:r>
            </w:ins>
            <w:ins w:id="222" w:author="Qualcomm (Ruiming)" w:date="2022-02-10T21:50:00Z">
              <w:r w:rsidR="00F10192">
                <w:rPr>
                  <w:color w:val="FF0000"/>
                  <w:sz w:val="20"/>
                  <w:szCs w:val="20"/>
                  <w:lang w:eastAsia="zh-CN"/>
                </w:rPr>
                <w:t xml:space="preserve">in Rel-17. </w:t>
              </w:r>
            </w:ins>
            <w:ins w:id="223" w:author="Qualcomm (Ruiming)" w:date="2022-02-10T22:13:00Z">
              <w:r w:rsidR="003B3E27">
                <w:rPr>
                  <w:color w:val="FF0000"/>
                  <w:sz w:val="20"/>
                  <w:szCs w:val="20"/>
                  <w:lang w:eastAsia="zh-CN"/>
                </w:rPr>
                <w:t xml:space="preserve">The </w:t>
              </w:r>
            </w:ins>
            <w:ins w:id="224" w:author="Qualcomm (Ruiming)" w:date="2022-02-10T21:50:00Z">
              <w:r w:rsidR="00F10192">
                <w:rPr>
                  <w:color w:val="FF0000"/>
                  <w:sz w:val="20"/>
                  <w:szCs w:val="20"/>
                  <w:lang w:eastAsia="zh-CN"/>
                </w:rPr>
                <w:t xml:space="preserve">SRB SDT </w:t>
              </w:r>
            </w:ins>
            <w:ins w:id="225" w:author="Qualcomm (Ruiming)" w:date="2022-02-10T21:51:00Z">
              <w:r w:rsidR="00F10192">
                <w:rPr>
                  <w:color w:val="FF0000"/>
                  <w:sz w:val="20"/>
                  <w:szCs w:val="20"/>
                  <w:lang w:eastAsia="zh-CN"/>
                </w:rPr>
                <w:t>capability indicates that UE support</w:t>
              </w:r>
            </w:ins>
            <w:ins w:id="226" w:author="Qualcomm (Ruiming)" w:date="2022-02-10T21:52:00Z">
              <w:r w:rsidR="00A45AA2">
                <w:rPr>
                  <w:color w:val="FF0000"/>
                  <w:sz w:val="20"/>
                  <w:szCs w:val="20"/>
                  <w:lang w:eastAsia="zh-CN"/>
                </w:rPr>
                <w:t>s</w:t>
              </w:r>
            </w:ins>
            <w:ins w:id="227" w:author="Qualcomm (Ruiming)" w:date="2022-02-10T21:51:00Z">
              <w:r w:rsidR="00F10192">
                <w:rPr>
                  <w:color w:val="FF0000"/>
                  <w:sz w:val="20"/>
                  <w:szCs w:val="20"/>
                  <w:lang w:eastAsia="zh-CN"/>
                </w:rPr>
                <w:t xml:space="preserve"> transmit NAS </w:t>
              </w:r>
            </w:ins>
            <w:ins w:id="228" w:author="Qualcomm (Ruiming)" w:date="2022-02-10T22:28:00Z">
              <w:r w:rsidR="00FC3DD4">
                <w:rPr>
                  <w:color w:val="FF0000"/>
                  <w:sz w:val="20"/>
                  <w:szCs w:val="20"/>
                </w:rPr>
                <w:t>signaling</w:t>
              </w:r>
              <w:r w:rsidR="00FC3DD4">
                <w:rPr>
                  <w:color w:val="FF0000"/>
                  <w:sz w:val="20"/>
                  <w:szCs w:val="20"/>
                  <w:lang w:eastAsia="zh-CN"/>
                </w:rPr>
                <w:t xml:space="preserve"> </w:t>
              </w:r>
            </w:ins>
            <w:ins w:id="229" w:author="Qualcomm (Ruiming)" w:date="2022-02-10T21:51:00Z">
              <w:r w:rsidR="00F10192">
                <w:rPr>
                  <w:color w:val="FF0000"/>
                  <w:sz w:val="20"/>
                  <w:szCs w:val="20"/>
                  <w:lang w:eastAsia="zh-CN"/>
                </w:rPr>
                <w:t xml:space="preserve">to handle such as positioning reporting </w:t>
              </w:r>
            </w:ins>
            <w:ins w:id="230" w:author="Qualcomm (Ruiming)" w:date="2022-02-10T22:09:00Z">
              <w:r w:rsidR="006958F2">
                <w:rPr>
                  <w:color w:val="FF0000"/>
                  <w:sz w:val="20"/>
                  <w:szCs w:val="20"/>
                  <w:lang w:eastAsia="zh-CN"/>
                </w:rPr>
                <w:t>service</w:t>
              </w:r>
            </w:ins>
            <w:ins w:id="231"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232" w:author="Qualcomm (Ruiming)" w:date="2022-02-10T21:54:00Z">
              <w:r w:rsidR="00C8521D">
                <w:rPr>
                  <w:color w:val="FF0000"/>
                  <w:sz w:val="20"/>
                  <w:szCs w:val="20"/>
                  <w:lang w:eastAsia="zh-CN"/>
                </w:rPr>
                <w:t xml:space="preserve"> that</w:t>
              </w:r>
            </w:ins>
            <w:ins w:id="233" w:author="Qualcomm (Ruiming)" w:date="2022-02-10T21:51:00Z">
              <w:r w:rsidR="005416D3">
                <w:rPr>
                  <w:color w:val="FF0000"/>
                  <w:sz w:val="20"/>
                  <w:szCs w:val="20"/>
                  <w:lang w:eastAsia="zh-CN"/>
                </w:rPr>
                <w:t xml:space="preserve"> UE</w:t>
              </w:r>
            </w:ins>
            <w:ins w:id="234" w:author="Qualcomm (Ruiming)" w:date="2022-02-10T21:52:00Z">
              <w:r w:rsidR="005E0913">
                <w:rPr>
                  <w:color w:val="FF0000"/>
                  <w:sz w:val="20"/>
                  <w:szCs w:val="20"/>
                  <w:lang w:eastAsia="zh-CN"/>
                </w:rPr>
                <w:t xml:space="preserve"> </w:t>
              </w:r>
            </w:ins>
            <w:ins w:id="235"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236" w:author="Qualcomm (Ruiming)" w:date="2022-02-10T21:52:00Z">
              <w:r w:rsidR="005E0913">
                <w:rPr>
                  <w:color w:val="FF0000"/>
                  <w:sz w:val="20"/>
                  <w:szCs w:val="20"/>
                  <w:lang w:eastAsia="zh-CN"/>
                </w:rPr>
                <w:t>support</w:t>
              </w:r>
            </w:ins>
            <w:ins w:id="237" w:author="Qualcomm (Ruiming)" w:date="2022-02-10T21:53:00Z">
              <w:r w:rsidR="005E0913">
                <w:rPr>
                  <w:color w:val="FF0000"/>
                  <w:sz w:val="20"/>
                  <w:szCs w:val="20"/>
                  <w:lang w:eastAsia="zh-CN"/>
                </w:rPr>
                <w:t xml:space="preserve">s to transmit / receive NAS </w:t>
              </w:r>
            </w:ins>
            <w:ins w:id="238" w:author="Qualcomm (Ruiming)" w:date="2022-02-10T22:28:00Z">
              <w:r w:rsidR="00FC3DD4">
                <w:rPr>
                  <w:color w:val="FF0000"/>
                  <w:sz w:val="20"/>
                  <w:szCs w:val="20"/>
                </w:rPr>
                <w:t>signaling</w:t>
              </w:r>
              <w:r w:rsidR="00FC3DD4">
                <w:rPr>
                  <w:color w:val="FF0000"/>
                  <w:sz w:val="20"/>
                  <w:szCs w:val="20"/>
                  <w:lang w:eastAsia="zh-CN"/>
                </w:rPr>
                <w:t xml:space="preserve"> </w:t>
              </w:r>
            </w:ins>
            <w:ins w:id="239" w:author="Qualcomm (Ruiming)" w:date="2022-02-10T21:53:00Z">
              <w:r w:rsidR="00BF0557">
                <w:rPr>
                  <w:color w:val="FF0000"/>
                  <w:sz w:val="20"/>
                  <w:szCs w:val="20"/>
                  <w:lang w:eastAsia="zh-CN"/>
                </w:rPr>
                <w:t xml:space="preserve">in UL/DL </w:t>
              </w:r>
            </w:ins>
            <w:ins w:id="240" w:author="Qualcomm (Ruiming)" w:date="2022-02-10T21:54:00Z">
              <w:r w:rsidR="00153C15">
                <w:rPr>
                  <w:color w:val="FF0000"/>
                  <w:sz w:val="20"/>
                  <w:szCs w:val="20"/>
                  <w:lang w:eastAsia="zh-CN"/>
                </w:rPr>
                <w:t xml:space="preserve">during SDT. </w:t>
              </w:r>
            </w:ins>
            <w:ins w:id="241"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242" w:author="Qualcomm (Ruiming)" w:date="2022-02-10T22:28:00Z">
              <w:r w:rsidR="00FC3DD4">
                <w:rPr>
                  <w:color w:val="FF0000"/>
                  <w:sz w:val="20"/>
                  <w:szCs w:val="20"/>
                </w:rPr>
                <w:t>signaling</w:t>
              </w:r>
            </w:ins>
            <w:ins w:id="243" w:author="Qualcomm (Ruiming)" w:date="2022-02-10T21:57:00Z">
              <w:r w:rsidR="003F028D">
                <w:rPr>
                  <w:color w:val="FF0000"/>
                  <w:sz w:val="20"/>
                  <w:szCs w:val="20"/>
                  <w:lang w:eastAsia="zh-CN"/>
                </w:rPr>
                <w:t xml:space="preserve">, i.e. </w:t>
              </w:r>
            </w:ins>
            <w:ins w:id="244"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245" w:author="Qualcomm (Ruiming)" w:date="2022-02-10T21:56:00Z">
              <w:r w:rsidR="00A8510F">
                <w:rPr>
                  <w:color w:val="FF0000"/>
                  <w:sz w:val="20"/>
                  <w:szCs w:val="20"/>
                  <w:lang w:eastAsia="zh-CN"/>
                </w:rPr>
                <w:t>in SDT</w:t>
              </w:r>
            </w:ins>
            <w:ins w:id="246" w:author="Qualcomm (Ruiming)" w:date="2022-02-10T22:06:00Z">
              <w:r w:rsidR="006F6436">
                <w:rPr>
                  <w:color w:val="FF0000"/>
                  <w:sz w:val="20"/>
                  <w:szCs w:val="20"/>
                  <w:lang w:eastAsia="zh-CN"/>
                </w:rPr>
                <w:t>. Thus</w:t>
              </w:r>
            </w:ins>
            <w:ins w:id="247" w:author="Qualcomm (Ruiming)" w:date="2022-02-10T22:27:00Z">
              <w:r w:rsidR="007C4AD5">
                <w:rPr>
                  <w:color w:val="FF0000"/>
                  <w:sz w:val="20"/>
                  <w:szCs w:val="20"/>
                  <w:lang w:eastAsia="zh-CN"/>
                </w:rPr>
                <w:t>,</w:t>
              </w:r>
            </w:ins>
            <w:ins w:id="248" w:author="Qualcomm (Ruiming)" w:date="2022-02-10T22:06:00Z">
              <w:r w:rsidR="006F6436">
                <w:rPr>
                  <w:color w:val="FF0000"/>
                  <w:sz w:val="20"/>
                  <w:szCs w:val="20"/>
                  <w:lang w:eastAsia="zh-CN"/>
                </w:rPr>
                <w:t xml:space="preserve"> some UE</w:t>
              </w:r>
            </w:ins>
            <w:ins w:id="249" w:author="Qualcomm (Ruiming)" w:date="2022-02-10T22:27:00Z">
              <w:r w:rsidR="007C4AD5">
                <w:rPr>
                  <w:color w:val="FF0000"/>
                  <w:sz w:val="20"/>
                  <w:szCs w:val="20"/>
                  <w:lang w:eastAsia="zh-CN"/>
                </w:rPr>
                <w:t>s</w:t>
              </w:r>
            </w:ins>
            <w:ins w:id="250" w:author="Qualcomm (Ruiming)" w:date="2022-02-10T22:06:00Z">
              <w:r w:rsidR="006F6436">
                <w:rPr>
                  <w:color w:val="FF0000"/>
                  <w:sz w:val="20"/>
                  <w:szCs w:val="20"/>
                  <w:lang w:eastAsia="zh-CN"/>
                </w:rPr>
                <w:t xml:space="preserve"> may only support user plane data over SDT,</w:t>
              </w:r>
            </w:ins>
            <w:ins w:id="251" w:author="Qualcomm (Ruiming)" w:date="2022-02-10T22:07:00Z">
              <w:r w:rsidR="006F6436">
                <w:rPr>
                  <w:color w:val="FF0000"/>
                  <w:sz w:val="20"/>
                  <w:szCs w:val="20"/>
                  <w:lang w:eastAsia="zh-CN"/>
                </w:rPr>
                <w:t xml:space="preserve"> i.e., DRB SDT</w:t>
              </w:r>
            </w:ins>
            <w:ins w:id="252" w:author="Qualcomm (Ruiming)" w:date="2022-02-10T22:10:00Z">
              <w:r w:rsidR="00295E43">
                <w:rPr>
                  <w:color w:val="FF0000"/>
                  <w:sz w:val="20"/>
                  <w:szCs w:val="20"/>
                  <w:lang w:eastAsia="zh-CN"/>
                </w:rPr>
                <w:t xml:space="preserve"> which </w:t>
              </w:r>
            </w:ins>
            <w:ins w:id="253" w:author="Qualcomm (Ruiming)" w:date="2022-02-10T22:27:00Z">
              <w:r w:rsidR="007C4AD5">
                <w:rPr>
                  <w:color w:val="FF0000"/>
                  <w:sz w:val="20"/>
                  <w:szCs w:val="20"/>
                  <w:lang w:eastAsia="zh-CN"/>
                </w:rPr>
                <w:t>could be</w:t>
              </w:r>
            </w:ins>
            <w:ins w:id="254"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255" w:author="Anil Agiwal" w:date="2022-02-11T09:42:00Z"/>
                <w:rFonts w:eastAsiaTheme="minorEastAsia"/>
                <w:sz w:val="20"/>
                <w:szCs w:val="20"/>
                <w:lang w:eastAsia="zh-CN"/>
              </w:rPr>
            </w:pPr>
            <w:ins w:id="256"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257" w:author="Xiaomi" w:date="2022-02-11T15:11:00Z"/>
                <w:rFonts w:eastAsiaTheme="minorEastAsia"/>
                <w:sz w:val="20"/>
                <w:szCs w:val="20"/>
                <w:lang w:eastAsia="zh-CN"/>
              </w:rPr>
            </w:pPr>
            <w:ins w:id="258" w:author="Anil Agiwal" w:date="2022-02-11T09:42:00Z">
              <w:r>
                <w:rPr>
                  <w:rFonts w:eastAsiaTheme="minorEastAsia"/>
                  <w:sz w:val="20"/>
                  <w:szCs w:val="20"/>
                  <w:lang w:eastAsia="zh-CN"/>
                </w:rPr>
                <w:t>Samsung: Not needed.</w:t>
              </w:r>
            </w:ins>
          </w:p>
          <w:p w14:paraId="527F5143" w14:textId="77777777" w:rsidR="00B870CF" w:rsidRDefault="00B870CF" w:rsidP="00401F2C">
            <w:pPr>
              <w:rPr>
                <w:ins w:id="259" w:author="Nokia - Jussi" w:date="2022-02-11T11:06:00Z"/>
                <w:rFonts w:eastAsiaTheme="minorEastAsia"/>
                <w:sz w:val="20"/>
                <w:szCs w:val="20"/>
                <w:lang w:eastAsia="zh-CN"/>
              </w:rPr>
            </w:pPr>
            <w:ins w:id="260" w:author="Xiaomi" w:date="2022-02-11T15:11:00Z">
              <w:r>
                <w:rPr>
                  <w:rFonts w:eastAsiaTheme="minorEastAsia"/>
                  <w:sz w:val="20"/>
                  <w:szCs w:val="20"/>
                  <w:lang w:eastAsia="zh-CN"/>
                </w:rPr>
                <w:t>Xiaomi: Not needed.</w:t>
              </w:r>
            </w:ins>
          </w:p>
          <w:p w14:paraId="79C3AC13" w14:textId="77777777" w:rsidR="007237ED" w:rsidRDefault="007237ED" w:rsidP="00401F2C">
            <w:pPr>
              <w:rPr>
                <w:ins w:id="261" w:author="Huawei (Dawid)" w:date="2022-02-11T13:08:00Z"/>
                <w:rFonts w:eastAsiaTheme="minorEastAsia"/>
                <w:sz w:val="20"/>
                <w:szCs w:val="20"/>
                <w:lang w:eastAsia="zh-CN"/>
              </w:rPr>
            </w:pPr>
            <w:ins w:id="262" w:author="Nokia - Jussi" w:date="2022-02-11T11:07:00Z">
              <w:r>
                <w:rPr>
                  <w:rFonts w:eastAsiaTheme="minorEastAsia"/>
                  <w:sz w:val="20"/>
                  <w:szCs w:val="20"/>
                  <w:lang w:eastAsia="zh-CN"/>
                </w:rPr>
                <w:t>Nokia: Not needed, we think that UE supporting SDT shall support both SRB SDT and DRB SDT.</w:t>
              </w:r>
            </w:ins>
          </w:p>
          <w:p w14:paraId="27AE7227" w14:textId="77777777" w:rsidR="00C92C4F" w:rsidRDefault="00C92C4F" w:rsidP="00C92C4F">
            <w:pPr>
              <w:rPr>
                <w:ins w:id="263" w:author="Apple (Fangli)" w:date="2022-02-12T21:11:00Z"/>
                <w:rFonts w:eastAsiaTheme="minorEastAsia"/>
                <w:sz w:val="20"/>
                <w:szCs w:val="20"/>
                <w:lang w:eastAsia="zh-CN"/>
              </w:rPr>
            </w:pPr>
            <w:ins w:id="264"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logical channel. But we understand this is also discussed in positioning WI, so there can actually be an additional capability for on whether the UE is capable of </w:t>
              </w:r>
            </w:ins>
            <w:ins w:id="265" w:author="Huawei (Dawid)" w:date="2022-02-11T13:09:00Z">
              <w:r>
                <w:rPr>
                  <w:rFonts w:eastAsiaTheme="minorEastAsia"/>
                  <w:sz w:val="20"/>
                  <w:szCs w:val="20"/>
                  <w:lang w:eastAsia="zh-CN"/>
                </w:rPr>
                <w:t>positioning data transmission/reception in RRC INACTIVE.</w:t>
              </w:r>
            </w:ins>
          </w:p>
          <w:p w14:paraId="6583AC1D" w14:textId="77777777" w:rsidR="00856BCB" w:rsidRDefault="00856BCB" w:rsidP="00C92C4F">
            <w:pPr>
              <w:rPr>
                <w:ins w:id="266" w:author="Intel - Marta" w:date="2022-02-12T21:11:00Z"/>
                <w:rFonts w:eastAsiaTheme="minorEastAsia"/>
                <w:sz w:val="20"/>
                <w:szCs w:val="20"/>
                <w:lang w:eastAsia="zh-CN"/>
              </w:rPr>
            </w:pPr>
            <w:ins w:id="267" w:author="Apple (Fangli)" w:date="2022-02-12T21:11:00Z">
              <w:r>
                <w:rPr>
                  <w:rFonts w:eastAsiaTheme="minorEastAsia"/>
                  <w:sz w:val="20"/>
                  <w:szCs w:val="20"/>
                  <w:lang w:eastAsia="zh-CN"/>
                </w:rPr>
                <w:t>Apple:</w:t>
              </w:r>
            </w:ins>
            <w:ins w:id="268" w:author="Apple (Fangli)" w:date="2022-02-12T21:17:00Z">
              <w:r w:rsidR="007E1B5A">
                <w:rPr>
                  <w:rFonts w:eastAsiaTheme="minorEastAsia"/>
                  <w:sz w:val="20"/>
                  <w:szCs w:val="20"/>
                  <w:lang w:eastAsia="zh-CN"/>
                </w:rPr>
                <w:t xml:space="preserve"> We prefer the</w:t>
              </w:r>
            </w:ins>
            <w:ins w:id="269" w:author="Apple (Fangli)" w:date="2022-02-12T21:11:00Z">
              <w:r>
                <w:rPr>
                  <w:rFonts w:eastAsiaTheme="minorEastAsia"/>
                  <w:sz w:val="20"/>
                  <w:szCs w:val="20"/>
                  <w:lang w:eastAsia="zh-CN"/>
                </w:rPr>
                <w:t xml:space="preserve"> </w:t>
              </w:r>
            </w:ins>
            <w:ins w:id="270" w:author="Apple (Fangli)" w:date="2022-02-12T21:17:00Z">
              <w:r w:rsidR="007E1B5A">
                <w:rPr>
                  <w:rFonts w:eastAsiaTheme="minorEastAsia"/>
                  <w:sz w:val="20"/>
                  <w:szCs w:val="20"/>
                  <w:lang w:eastAsia="zh-CN"/>
                </w:rPr>
                <w:t xml:space="preserve">separate capability for SRB and DRB, one for </w:t>
              </w:r>
              <w:r w:rsidR="007E1B5A">
                <w:rPr>
                  <w:rFonts w:eastAsiaTheme="minorEastAsia"/>
                  <w:sz w:val="20"/>
                  <w:szCs w:val="20"/>
                  <w:lang w:eastAsia="zh-CN"/>
                </w:rPr>
                <w:lastRenderedPageBreak/>
                <w:t>control plane, another is for the user plane</w:t>
              </w:r>
            </w:ins>
            <w:ins w:id="271" w:author="Apple (Fangli)" w:date="2022-02-12T21:18:00Z">
              <w:r w:rsidR="00F51C2A">
                <w:rPr>
                  <w:rFonts w:eastAsiaTheme="minorEastAsia"/>
                  <w:sz w:val="20"/>
                  <w:szCs w:val="20"/>
                  <w:lang w:eastAsia="zh-CN"/>
                </w:rPr>
                <w:t>, and control plane procedure may be associated to other feature</w:t>
              </w:r>
            </w:ins>
            <w:ins w:id="272" w:author="Apple (Fangli)" w:date="2022-02-12T21:19:00Z">
              <w:r w:rsidR="00AF1FBF">
                <w:rPr>
                  <w:rFonts w:eastAsiaTheme="minorEastAsia"/>
                  <w:sz w:val="20"/>
                  <w:szCs w:val="20"/>
                  <w:lang w:eastAsia="zh-CN"/>
                </w:rPr>
                <w:t>s.</w:t>
              </w:r>
            </w:ins>
          </w:p>
          <w:p w14:paraId="04F73D6A" w14:textId="77777777" w:rsidR="00952587" w:rsidRDefault="00952587" w:rsidP="00C92C4F">
            <w:pPr>
              <w:rPr>
                <w:ins w:id="273" w:author="Qualcomm (Ruiming)" w:date="2022-02-13T17:20:00Z"/>
                <w:sz w:val="20"/>
                <w:szCs w:val="20"/>
                <w:lang w:eastAsia="zh-CN"/>
              </w:rPr>
            </w:pPr>
            <w:ins w:id="274" w:author="Intel - Marta" w:date="2022-02-12T21:11:00Z">
              <w:r>
                <w:rPr>
                  <w:sz w:val="20"/>
                  <w:szCs w:val="20"/>
                  <w:lang w:eastAsia="zh-CN"/>
                </w:rPr>
                <w:t>[Intel] Neutral, we understand that handling of NAS PDUs during SDT might require additional NAS/AS interaction and therefore we could understand if UE vendors prefer having its own UE capability. If so, this could apply to any of the SDT mechanism supported by UE (CG or RA).</w:t>
              </w:r>
            </w:ins>
          </w:p>
          <w:p w14:paraId="7BE88BD9" w14:textId="77777777" w:rsidR="00FF431F" w:rsidRDefault="00FF431F" w:rsidP="00FF431F">
            <w:pPr>
              <w:rPr>
                <w:ins w:id="275" w:author="Qualcomm (Ruiming)" w:date="2022-02-13T17:36:00Z"/>
                <w:sz w:val="20"/>
                <w:szCs w:val="20"/>
                <w:lang w:eastAsia="zh-CN"/>
              </w:rPr>
            </w:pPr>
            <w:ins w:id="276" w:author="Qualcomm (Ruiming)" w:date="2022-02-13T17:36:00Z">
              <w:r>
                <w:rPr>
                  <w:sz w:val="20"/>
                  <w:szCs w:val="20"/>
                  <w:lang w:eastAsia="zh-CN"/>
                </w:rPr>
                <w:t>Qualcomm2: DRB SDT and SRB SDT are addressing different use cases and hence the deployment of those features may come in different time frames or target different commercial service.</w:t>
              </w:r>
            </w:ins>
          </w:p>
          <w:p w14:paraId="2349F7C0" w14:textId="77777777" w:rsidR="00FF431F" w:rsidRDefault="00FF431F" w:rsidP="00FF431F">
            <w:pPr>
              <w:rPr>
                <w:ins w:id="277" w:author="Qualcomm (Ruiming)" w:date="2022-02-13T17:36:00Z"/>
                <w:sz w:val="20"/>
                <w:szCs w:val="20"/>
                <w:lang w:eastAsia="zh-CN"/>
              </w:rPr>
            </w:pPr>
            <w:ins w:id="278" w:author="Qualcomm (Ruiming)" w:date="2022-02-13T17:36:00Z">
              <w:r>
                <w:rPr>
                  <w:sz w:val="20"/>
                  <w:szCs w:val="20"/>
                  <w:lang w:eastAsia="zh-CN"/>
                </w:rPr>
                <w:t>DRB SDT is obviously more generic solution for application that generate small user plane packets, which could be a very common SDT requirement today. SRB SDT mainly aims to address the specific use case, for example, positioning. We expect it will require specific implementation and IOT.</w:t>
              </w:r>
            </w:ins>
          </w:p>
          <w:p w14:paraId="2B773A5B" w14:textId="77777777" w:rsidR="0029036E" w:rsidRDefault="00FF431F" w:rsidP="00C92C4F">
            <w:pPr>
              <w:rPr>
                <w:ins w:id="279" w:author="vivo (Stephen)" w:date="2022-02-14T09:27:00Z"/>
                <w:sz w:val="20"/>
                <w:szCs w:val="20"/>
                <w:lang w:eastAsia="zh-CN"/>
              </w:rPr>
            </w:pPr>
            <w:ins w:id="280" w:author="Qualcomm (Ruiming)" w:date="2022-02-13T17:36:00Z">
              <w:r>
                <w:rPr>
                  <w:sz w:val="20"/>
                  <w:szCs w:val="20"/>
                  <w:lang w:eastAsia="zh-CN"/>
                </w:rPr>
                <w:t>It seems there is no conclusion on Pos WI till now. Current it is FFS and has dependency whether RAN2 SDT will have a SRB SDT capability.</w:t>
              </w:r>
            </w:ins>
          </w:p>
          <w:p w14:paraId="2B15EE0A" w14:textId="054059FA" w:rsidR="0063757A" w:rsidRPr="0063757A" w:rsidRDefault="0063757A" w:rsidP="00C92C4F">
            <w:pPr>
              <w:rPr>
                <w:rFonts w:eastAsiaTheme="minorEastAsia" w:hint="eastAsia"/>
                <w:sz w:val="20"/>
                <w:szCs w:val="20"/>
                <w:lang w:eastAsia="zh-CN"/>
              </w:rPr>
            </w:pPr>
            <w:ins w:id="281" w:author="vivo (Stephen)" w:date="2022-02-14T09:27:00Z">
              <w:r>
                <w:rPr>
                  <w:rFonts w:eastAsiaTheme="minorEastAsia" w:hint="eastAsia"/>
                  <w:sz w:val="20"/>
                  <w:szCs w:val="20"/>
                  <w:lang w:eastAsia="zh-CN"/>
                </w:rPr>
                <w:t>v</w:t>
              </w:r>
              <w:r>
                <w:rPr>
                  <w:rFonts w:eastAsiaTheme="minorEastAsia"/>
                  <w:sz w:val="20"/>
                  <w:szCs w:val="20"/>
                  <w:lang w:eastAsia="zh-CN"/>
                </w:rPr>
                <w:t xml:space="preserve">ivo: in our understanding, the </w:t>
              </w:r>
              <w:r>
                <w:rPr>
                  <w:rFonts w:eastAsiaTheme="minorEastAsia" w:hint="eastAsia"/>
                  <w:sz w:val="20"/>
                  <w:szCs w:val="20"/>
                  <w:lang w:eastAsia="zh-CN"/>
                </w:rPr>
                <w:t>SDT</w:t>
              </w:r>
              <w:r>
                <w:rPr>
                  <w:rFonts w:eastAsiaTheme="minorEastAsia"/>
                  <w:sz w:val="20"/>
                  <w:szCs w:val="20"/>
                  <w:lang w:eastAsia="zh-CN"/>
                </w:rPr>
                <w:t xml:space="preserve">-SRB2 </w:t>
              </w:r>
              <w:r>
                <w:rPr>
                  <w:rFonts w:eastAsiaTheme="minorEastAsia" w:hint="eastAsia"/>
                  <w:sz w:val="20"/>
                  <w:szCs w:val="20"/>
                  <w:lang w:eastAsia="zh-CN"/>
                </w:rPr>
                <w:t>is</w:t>
              </w:r>
              <w:r>
                <w:rPr>
                  <w:rFonts w:eastAsiaTheme="minorEastAsia"/>
                  <w:sz w:val="20"/>
                  <w:szCs w:val="20"/>
                  <w:lang w:eastAsia="zh-CN"/>
                </w:rPr>
                <w:t xml:space="preserve"> </w:t>
              </w:r>
              <w:r>
                <w:rPr>
                  <w:rFonts w:eastAsiaTheme="minorEastAsia" w:hint="eastAsia"/>
                  <w:sz w:val="20"/>
                  <w:szCs w:val="20"/>
                  <w:lang w:eastAsia="zh-CN"/>
                </w:rPr>
                <w:t>used</w:t>
              </w:r>
              <w:r>
                <w:rPr>
                  <w:rFonts w:eastAsiaTheme="minorEastAsia"/>
                  <w:sz w:val="20"/>
                  <w:szCs w:val="20"/>
                  <w:lang w:eastAsia="zh-CN"/>
                </w:rPr>
                <w:t xml:space="preserve"> for POS</w:t>
              </w:r>
            </w:ins>
            <w:ins w:id="282" w:author="vivo (Stephen)" w:date="2022-02-14T09:28:00Z">
              <w:r>
                <w:rPr>
                  <w:rFonts w:eastAsiaTheme="minorEastAsia"/>
                  <w:sz w:val="20"/>
                  <w:szCs w:val="20"/>
                  <w:lang w:eastAsia="zh-CN"/>
                </w:rPr>
                <w:t xml:space="preserve"> reporting in INACTIVE, which may be a separate capability as per POS agreement. </w:t>
              </w:r>
              <w:r w:rsidR="00362A49">
                <w:rPr>
                  <w:rFonts w:eastAsiaTheme="minorEastAsia"/>
                  <w:sz w:val="20"/>
                  <w:szCs w:val="20"/>
                  <w:lang w:eastAsia="zh-CN"/>
                </w:rPr>
                <w:t xml:space="preserve">We should wait for more input from POS topic. </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601F54AA" w:rsidR="00401F2C" w:rsidRDefault="00307C50" w:rsidP="00401F2C">
            <w:pPr>
              <w:rPr>
                <w:ins w:id="283" w:author="ZTE" w:date="2022-02-10T09:56:00Z"/>
                <w:rFonts w:ascii="Calibri" w:hAnsi="Calibri" w:cs="Calibri"/>
                <w:sz w:val="21"/>
                <w:szCs w:val="21"/>
              </w:rPr>
            </w:pPr>
            <w:ins w:id="284" w:author="Huawei (Dawid)" w:date="2022-02-11T13:10:00Z">
              <w:r>
                <w:rPr>
                  <w:rFonts w:ascii="Calibri" w:hAnsi="Calibri" w:cs="Calibri"/>
                  <w:sz w:val="21"/>
                  <w:szCs w:val="21"/>
                </w:rPr>
                <w:t xml:space="preserve">[Huawei]: </w:t>
              </w:r>
            </w:ins>
            <w:r w:rsidR="00401F2C">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285" w:author="Ericsson" w:date="2022-02-10T13:15:00Z"/>
                <w:rFonts w:ascii="Calibri" w:hAnsi="Calibri" w:cs="Calibri"/>
                <w:color w:val="FF0000"/>
                <w:sz w:val="21"/>
                <w:szCs w:val="21"/>
              </w:rPr>
            </w:pPr>
            <w:ins w:id="286" w:author="ZTE" w:date="2022-02-10T09:56:00Z">
              <w:r>
                <w:rPr>
                  <w:rFonts w:ascii="Calibri" w:hAnsi="Calibri" w:cs="Calibri"/>
                  <w:color w:val="FF0000"/>
                  <w:sz w:val="21"/>
                  <w:szCs w:val="21"/>
                </w:rPr>
                <w:t>ZTE: No strong view. We can discuss this based on UE Vendor input</w:t>
              </w:r>
            </w:ins>
            <w:ins w:id="287" w:author="ZTE" w:date="2022-02-10T09:57:00Z">
              <w:r>
                <w:rPr>
                  <w:rFonts w:ascii="Calibri" w:hAnsi="Calibri" w:cs="Calibri"/>
                  <w:color w:val="FF0000"/>
                  <w:sz w:val="21"/>
                  <w:szCs w:val="21"/>
                </w:rPr>
                <w:t xml:space="preserve">. </w:t>
              </w:r>
            </w:ins>
          </w:p>
          <w:p w14:paraId="18CD7F56" w14:textId="77777777" w:rsidR="006531AD" w:rsidRDefault="006531AD" w:rsidP="00401F2C">
            <w:pPr>
              <w:rPr>
                <w:ins w:id="288" w:author="Qualcomm (Ruiming)" w:date="2022-02-10T22:18:00Z"/>
                <w:rFonts w:ascii="Calibri" w:hAnsi="Calibri" w:cs="Calibri"/>
                <w:color w:val="FF0000"/>
                <w:sz w:val="21"/>
                <w:szCs w:val="21"/>
              </w:rPr>
            </w:pPr>
            <w:ins w:id="289"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290"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291" w:author="CATT" w:date="2022-02-10T22:56:00Z"/>
                <w:rFonts w:ascii="Calibri" w:eastAsiaTheme="minorEastAsia" w:hAnsi="Calibri" w:cs="Calibri"/>
                <w:color w:val="FF0000"/>
                <w:sz w:val="21"/>
                <w:szCs w:val="21"/>
                <w:lang w:eastAsia="zh-CN"/>
              </w:rPr>
            </w:pPr>
            <w:ins w:id="292" w:author="Qualcomm (Ruiming)" w:date="2022-02-10T22:18:00Z">
              <w:r>
                <w:rPr>
                  <w:rFonts w:ascii="Calibri" w:hAnsi="Calibri" w:cs="Calibri"/>
                  <w:color w:val="FF0000"/>
                  <w:sz w:val="21"/>
                  <w:szCs w:val="21"/>
                </w:rPr>
                <w:t>Qualcomm:</w:t>
              </w:r>
            </w:ins>
            <w:ins w:id="293"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294" w:author="Anil Agiwal" w:date="2022-02-11T09:43:00Z"/>
                <w:rFonts w:ascii="Calibri" w:hAnsi="Calibri" w:cs="Calibri"/>
                <w:sz w:val="21"/>
                <w:szCs w:val="21"/>
              </w:rPr>
            </w:pPr>
            <w:ins w:id="295" w:author="CATT" w:date="2022-02-10T22:56:00Z">
              <w:r>
                <w:rPr>
                  <w:rFonts w:ascii="Calibri" w:eastAsiaTheme="minorEastAsia" w:hAnsi="Calibri" w:cs="Calibri" w:hint="eastAsia"/>
                  <w:sz w:val="21"/>
                  <w:szCs w:val="21"/>
                  <w:lang w:eastAsia="zh-CN"/>
                </w:rPr>
                <w:lastRenderedPageBreak/>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296" w:author="Xiaomi" w:date="2022-02-11T15:11:00Z"/>
                <w:rFonts w:ascii="Calibri" w:hAnsi="Calibri" w:cs="Calibri"/>
                <w:sz w:val="21"/>
                <w:szCs w:val="21"/>
              </w:rPr>
            </w:pPr>
            <w:ins w:id="297" w:author="Anil Agiwal" w:date="2022-02-11T09:43:00Z">
              <w:r>
                <w:rPr>
                  <w:rFonts w:ascii="Calibri" w:hAnsi="Calibri" w:cs="Calibri"/>
                  <w:sz w:val="21"/>
                  <w:szCs w:val="21"/>
                </w:rPr>
                <w:t>Samsung: Not needed.  In our view it is essential.</w:t>
              </w:r>
            </w:ins>
          </w:p>
          <w:p w14:paraId="679ED02B" w14:textId="77777777" w:rsidR="004056FE" w:rsidRDefault="004056FE" w:rsidP="00401F2C">
            <w:pPr>
              <w:rPr>
                <w:ins w:id="298" w:author="Nokia - Jussi" w:date="2022-02-11T11:09:00Z"/>
                <w:rFonts w:ascii="Calibri" w:hAnsi="Calibri" w:cs="Calibri"/>
                <w:sz w:val="21"/>
                <w:szCs w:val="21"/>
              </w:rPr>
            </w:pPr>
            <w:ins w:id="299" w:author="Xiaomi" w:date="2022-02-11T15:11:00Z">
              <w:r>
                <w:rPr>
                  <w:rFonts w:ascii="Calibri" w:hAnsi="Calibri" w:cs="Calibri"/>
                  <w:sz w:val="21"/>
                  <w:szCs w:val="21"/>
                </w:rPr>
                <w:t xml:space="preserve">Xiaomi: </w:t>
              </w:r>
            </w:ins>
            <w:ins w:id="300"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p w14:paraId="2CFFDA4C" w14:textId="77777777" w:rsidR="00895347" w:rsidRDefault="00895347" w:rsidP="00401F2C">
            <w:pPr>
              <w:rPr>
                <w:ins w:id="301" w:author="Huawei (Dawid)" w:date="2022-02-11T13:10:00Z"/>
                <w:rFonts w:ascii="Calibri" w:hAnsi="Calibri" w:cs="Calibri"/>
                <w:sz w:val="21"/>
                <w:szCs w:val="21"/>
              </w:rPr>
            </w:pPr>
            <w:ins w:id="302" w:author="Nokia - Jussi" w:date="2022-02-11T11:09:00Z">
              <w:r>
                <w:rPr>
                  <w:rFonts w:ascii="Calibri" w:hAnsi="Calibri" w:cs="Calibri"/>
                  <w:sz w:val="21"/>
                  <w:szCs w:val="21"/>
                </w:rPr>
                <w:t xml:space="preserve">Nokia: </w:t>
              </w:r>
            </w:ins>
            <w:ins w:id="303" w:author="Nokia - Jussi" w:date="2022-02-11T11:10:00Z">
              <w:r>
                <w:rPr>
                  <w:rFonts w:ascii="Calibri" w:hAnsi="Calibri" w:cs="Calibri"/>
                  <w:sz w:val="21"/>
                  <w:szCs w:val="21"/>
                </w:rPr>
                <w:t xml:space="preserve">We agree with </w:t>
              </w:r>
            </w:ins>
            <w:ins w:id="304" w:author="Nokia - Jussi" w:date="2022-02-11T11:11:00Z">
              <w:r>
                <w:rPr>
                  <w:rFonts w:ascii="Calibri" w:hAnsi="Calibri" w:cs="Calibri"/>
                  <w:sz w:val="21"/>
                  <w:szCs w:val="21"/>
                </w:rPr>
                <w:t>Ericsson.</w:t>
              </w:r>
            </w:ins>
          </w:p>
          <w:p w14:paraId="20DE6B3A" w14:textId="77777777" w:rsidR="00307C50" w:rsidRDefault="00307C50" w:rsidP="00307C50">
            <w:pPr>
              <w:rPr>
                <w:ins w:id="305" w:author="Apple (Fangli)" w:date="2022-02-12T21:19:00Z"/>
                <w:rFonts w:ascii="Calibri" w:hAnsi="Calibri" w:cs="Calibri"/>
                <w:sz w:val="21"/>
                <w:szCs w:val="21"/>
              </w:rPr>
            </w:pPr>
            <w:ins w:id="306" w:author="Huawei (Dawid)" w:date="2022-02-11T13:10:00Z">
              <w:r>
                <w:rPr>
                  <w:rFonts w:ascii="Calibri" w:hAnsi="Calibri" w:cs="Calibri"/>
                  <w:sz w:val="21"/>
                  <w:szCs w:val="21"/>
                </w:rPr>
                <w:t>[Huawei2]: The feature can work with a single CG-SDT as well, so we do not see this as a core functionality. Even for IIOT multiple CG configuration are optional.</w:t>
              </w:r>
            </w:ins>
          </w:p>
          <w:p w14:paraId="6A8482D0" w14:textId="77777777" w:rsidR="004F043A" w:rsidRDefault="004F043A" w:rsidP="00307C50">
            <w:pPr>
              <w:rPr>
                <w:ins w:id="307" w:author="Intel - Marta" w:date="2022-02-12T21:12:00Z"/>
                <w:rFonts w:ascii="Calibri" w:hAnsi="Calibri" w:cs="Calibri"/>
                <w:sz w:val="21"/>
                <w:szCs w:val="21"/>
              </w:rPr>
            </w:pPr>
            <w:ins w:id="308" w:author="Apple (Fangli)" w:date="2022-02-12T21:19:00Z">
              <w:r>
                <w:rPr>
                  <w:rFonts w:ascii="Calibri" w:hAnsi="Calibri" w:cs="Calibri"/>
                  <w:sz w:val="21"/>
                  <w:szCs w:val="21"/>
                </w:rPr>
                <w:t xml:space="preserve">Apple: </w:t>
              </w:r>
            </w:ins>
            <w:ins w:id="309" w:author="Apple (Fangli)" w:date="2022-02-12T21:20:00Z">
              <w:r w:rsidR="00CE41AB">
                <w:rPr>
                  <w:rFonts w:ascii="Calibri" w:hAnsi="Calibri" w:cs="Calibri"/>
                  <w:sz w:val="21"/>
                  <w:szCs w:val="21"/>
                </w:rPr>
                <w:t xml:space="preserve">We prefer the separate capability, because the configuration and </w:t>
              </w:r>
            </w:ins>
            <w:ins w:id="310" w:author="Apple (Fangli)" w:date="2022-02-12T21:21:00Z">
              <w:r w:rsidR="00CE41AB">
                <w:rPr>
                  <w:rFonts w:ascii="Calibri" w:hAnsi="Calibri" w:cs="Calibri"/>
                  <w:sz w:val="21"/>
                  <w:szCs w:val="21"/>
                </w:rPr>
                <w:t>procedure are not exactly same as the legacy.</w:t>
              </w:r>
            </w:ins>
            <w:ins w:id="311" w:author="Apple (Fangli)" w:date="2022-02-12T21:20:00Z">
              <w:r w:rsidR="00CE41AB">
                <w:rPr>
                  <w:rFonts w:ascii="Calibri" w:hAnsi="Calibri" w:cs="Calibri"/>
                  <w:sz w:val="21"/>
                  <w:szCs w:val="21"/>
                </w:rPr>
                <w:t xml:space="preserve"> </w:t>
              </w:r>
            </w:ins>
          </w:p>
          <w:p w14:paraId="704F37C6" w14:textId="77777777" w:rsidR="00F116A0" w:rsidRDefault="00F116A0" w:rsidP="00307C50">
            <w:pPr>
              <w:rPr>
                <w:ins w:id="312" w:author="vivo (Stephen)" w:date="2022-02-14T09:29:00Z"/>
                <w:sz w:val="20"/>
                <w:szCs w:val="20"/>
                <w:lang w:eastAsia="zh-CN"/>
              </w:rPr>
            </w:pPr>
            <w:ins w:id="313" w:author="Intel - Marta" w:date="2022-02-12T21:12:00Z">
              <w:r>
                <w:rPr>
                  <w:sz w:val="20"/>
                  <w:szCs w:val="20"/>
                  <w:lang w:eastAsia="zh-CN"/>
                </w:rPr>
                <w:t>[Intel] No, we do not see the need to define a new UE capability to indicate the support tof multiple CG configurations over CG-SDT.</w:t>
              </w:r>
            </w:ins>
          </w:p>
          <w:p w14:paraId="7C19BC1F" w14:textId="32152EDA" w:rsidR="00D87A8A" w:rsidRPr="00D87A8A" w:rsidRDefault="00D87A8A" w:rsidP="00307C50">
            <w:pPr>
              <w:rPr>
                <w:rFonts w:eastAsiaTheme="minorEastAsia" w:hint="eastAsia"/>
                <w:sz w:val="20"/>
                <w:szCs w:val="20"/>
                <w:lang w:eastAsia="zh-CN"/>
              </w:rPr>
            </w:pPr>
            <w:ins w:id="314" w:author="vivo (Stephen)" w:date="2022-02-14T09:29:00Z">
              <w:r>
                <w:rPr>
                  <w:rFonts w:eastAsiaTheme="minorEastAsia" w:hint="eastAsia"/>
                  <w:sz w:val="20"/>
                  <w:szCs w:val="20"/>
                  <w:lang w:eastAsia="zh-CN"/>
                </w:rPr>
                <w:t>[</w:t>
              </w:r>
              <w:r>
                <w:rPr>
                  <w:rFonts w:eastAsiaTheme="minorEastAsia"/>
                  <w:sz w:val="20"/>
                  <w:szCs w:val="20"/>
                  <w:lang w:eastAsia="zh-CN"/>
                </w:rPr>
                <w:t xml:space="preserve">vivo] Yes, we prefer a separate capability. </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315" w:author="Huawei (Dawid)" w:date="2022-02-10T14:06:00Z"/>
        </w:trPr>
        <w:tc>
          <w:tcPr>
            <w:tcW w:w="704" w:type="dxa"/>
          </w:tcPr>
          <w:p w14:paraId="07E895DD" w14:textId="77777777" w:rsidR="00D27162" w:rsidRDefault="00D27162" w:rsidP="004E3B50">
            <w:pPr>
              <w:rPr>
                <w:ins w:id="316" w:author="Huawei (Dawid)" w:date="2022-02-10T14:06:00Z"/>
                <w:rFonts w:ascii="Calibri" w:eastAsia="宋体" w:hAnsi="Calibri" w:cs="Calibri"/>
                <w:color w:val="000000"/>
                <w:sz w:val="22"/>
                <w:szCs w:val="22"/>
                <w:shd w:val="clear" w:color="auto" w:fill="FFFFFF"/>
                <w:lang w:eastAsia="zh-CN"/>
              </w:rPr>
            </w:pPr>
            <w:ins w:id="317"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318" w:author="Huawei (Dawid)" w:date="2022-02-10T14:06:00Z"/>
                <w:rFonts w:ascii="Calibri" w:hAnsi="Calibri" w:cs="Calibri"/>
                <w:sz w:val="21"/>
                <w:szCs w:val="21"/>
              </w:rPr>
            </w:pPr>
            <w:ins w:id="319"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4E3B50">
            <w:pPr>
              <w:rPr>
                <w:ins w:id="320" w:author="Huawei (Dawid)" w:date="2022-02-10T14:06:00Z"/>
                <w:rFonts w:ascii="Calibri" w:eastAsia="宋体" w:hAnsi="Calibri" w:cs="Calibri"/>
                <w:color w:val="000000"/>
                <w:sz w:val="22"/>
                <w:szCs w:val="22"/>
                <w:shd w:val="clear" w:color="auto" w:fill="FFFFFF"/>
                <w:lang w:eastAsia="zh-CN"/>
              </w:rPr>
            </w:pPr>
            <w:ins w:id="321"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322" w:author="Huawei (Dawid)" w:date="2022-02-10T14:06:00Z"/>
                <w:rFonts w:ascii="Calibri" w:eastAsiaTheme="minorEastAsia" w:hAnsi="Calibri" w:cs="Calibri"/>
                <w:sz w:val="21"/>
                <w:szCs w:val="21"/>
                <w:lang w:eastAsia="zh-CN"/>
              </w:rPr>
            </w:pPr>
            <w:ins w:id="323"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afb"/>
              <w:numPr>
                <w:ilvl w:val="0"/>
                <w:numId w:val="15"/>
              </w:numPr>
              <w:rPr>
                <w:ins w:id="324" w:author="Huawei (Dawid)" w:date="2022-02-10T14:06:00Z"/>
                <w:rFonts w:ascii="Calibri" w:eastAsiaTheme="minorEastAsia" w:hAnsi="Calibri" w:cs="Calibri"/>
                <w:sz w:val="21"/>
                <w:szCs w:val="21"/>
                <w:lang w:eastAsia="zh-CN"/>
              </w:rPr>
            </w:pPr>
            <w:ins w:id="325"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4E3B50">
            <w:pPr>
              <w:pStyle w:val="afb"/>
              <w:numPr>
                <w:ilvl w:val="0"/>
                <w:numId w:val="15"/>
              </w:numPr>
              <w:rPr>
                <w:ins w:id="326" w:author="Huawei (Dawid)" w:date="2022-02-10T14:06:00Z"/>
                <w:rFonts w:ascii="Calibri" w:eastAsiaTheme="minorEastAsia" w:hAnsi="Calibri" w:cs="Calibri"/>
                <w:sz w:val="21"/>
                <w:szCs w:val="21"/>
                <w:lang w:eastAsia="zh-CN"/>
              </w:rPr>
            </w:pPr>
            <w:ins w:id="327"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328" w:author="Anil Agiwal" w:date="2022-02-11T09:45:00Z"/>
                <w:rFonts w:ascii="Calibri" w:eastAsiaTheme="minorEastAsia" w:hAnsi="Calibri" w:cs="Calibri"/>
                <w:sz w:val="21"/>
                <w:szCs w:val="21"/>
                <w:lang w:eastAsia="zh-CN"/>
              </w:rPr>
            </w:pPr>
            <w:ins w:id="329"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p w14:paraId="4DBF2415" w14:textId="77777777" w:rsidR="00D54504" w:rsidRDefault="00D54504" w:rsidP="004E3B50">
            <w:pPr>
              <w:rPr>
                <w:ins w:id="330"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331" w:author="Xiaomi" w:date="2022-02-11T15:12:00Z"/>
                <w:rFonts w:ascii="Calibri" w:eastAsiaTheme="minorEastAsia" w:hAnsi="Calibri" w:cs="Calibri"/>
                <w:sz w:val="21"/>
                <w:szCs w:val="21"/>
                <w:lang w:eastAsia="zh-CN"/>
              </w:rPr>
            </w:pPr>
            <w:ins w:id="332" w:author="Anil Agiwal" w:date="2022-02-11T09:45:00Z">
              <w:r>
                <w:rPr>
                  <w:rFonts w:ascii="Calibri" w:eastAsiaTheme="minorEastAsia" w:hAnsi="Calibri" w:cs="Calibri"/>
                  <w:sz w:val="21"/>
                  <w:szCs w:val="21"/>
                  <w:lang w:eastAsia="zh-CN"/>
                </w:rPr>
                <w:lastRenderedPageBreak/>
                <w:t>[Samsung]: Not needed.</w:t>
              </w:r>
            </w:ins>
          </w:p>
          <w:p w14:paraId="2E7BAEE9" w14:textId="77777777" w:rsidR="0060173B" w:rsidRDefault="0060173B" w:rsidP="004E3B50">
            <w:pPr>
              <w:rPr>
                <w:ins w:id="333" w:author="Nokia - Jussi" w:date="2022-02-11T11:12:00Z"/>
                <w:rFonts w:ascii="Calibri" w:eastAsiaTheme="minorEastAsia" w:hAnsi="Calibri" w:cs="Calibri"/>
                <w:sz w:val="21"/>
                <w:szCs w:val="21"/>
                <w:lang w:eastAsia="zh-CN"/>
              </w:rPr>
            </w:pPr>
            <w:ins w:id="334"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p w14:paraId="230BDA5A" w14:textId="77777777" w:rsidR="009A64E4" w:rsidRDefault="009A64E4" w:rsidP="004E3B50">
            <w:pPr>
              <w:rPr>
                <w:ins w:id="335" w:author="Apple (Fangli)" w:date="2022-02-12T21:21:00Z"/>
                <w:rFonts w:ascii="Calibri" w:eastAsiaTheme="minorEastAsia" w:hAnsi="Calibri" w:cs="Calibri"/>
                <w:sz w:val="21"/>
                <w:szCs w:val="21"/>
                <w:lang w:eastAsia="zh-CN"/>
              </w:rPr>
            </w:pPr>
            <w:ins w:id="336" w:author="Nokia - Jussi" w:date="2022-02-11T11:12:00Z">
              <w:r>
                <w:rPr>
                  <w:rFonts w:ascii="Calibri" w:eastAsiaTheme="minorEastAsia" w:hAnsi="Calibri" w:cs="Calibri"/>
                  <w:sz w:val="21"/>
                  <w:szCs w:val="21"/>
                  <w:lang w:eastAsia="zh-CN"/>
                </w:rPr>
                <w:t>Nokia: Not needed</w:t>
              </w:r>
            </w:ins>
          </w:p>
          <w:p w14:paraId="1688D013" w14:textId="77777777" w:rsidR="00003F24" w:rsidRDefault="00003F24" w:rsidP="004E3B50">
            <w:pPr>
              <w:rPr>
                <w:ins w:id="337" w:author="Intel - Marta" w:date="2022-02-12T21:12:00Z"/>
                <w:rFonts w:ascii="Calibri" w:eastAsiaTheme="minorEastAsia" w:hAnsi="Calibri" w:cs="Calibri"/>
                <w:sz w:val="21"/>
                <w:szCs w:val="21"/>
                <w:lang w:eastAsia="zh-CN"/>
              </w:rPr>
            </w:pPr>
            <w:ins w:id="338" w:author="Apple (Fangli)" w:date="2022-02-12T21:21:00Z">
              <w:r>
                <w:rPr>
                  <w:rFonts w:ascii="Calibri" w:eastAsiaTheme="minorEastAsia" w:hAnsi="Calibri" w:cs="Calibri"/>
                  <w:sz w:val="21"/>
                  <w:szCs w:val="21"/>
                  <w:lang w:eastAsia="zh-CN"/>
                </w:rPr>
                <w:t xml:space="preserve">Apple: </w:t>
              </w:r>
              <w:r w:rsidR="008B5B19">
                <w:rPr>
                  <w:rFonts w:ascii="Calibri" w:eastAsiaTheme="minorEastAsia" w:hAnsi="Calibri" w:cs="Calibri"/>
                  <w:sz w:val="21"/>
                  <w:szCs w:val="21"/>
                  <w:lang w:eastAsia="zh-CN"/>
                </w:rPr>
                <w:t xml:space="preserve">Not needed. </w:t>
              </w:r>
            </w:ins>
          </w:p>
          <w:p w14:paraId="03AB7809" w14:textId="77777777" w:rsidR="00AA64B8" w:rsidRDefault="00AA64B8" w:rsidP="004E3B50">
            <w:pPr>
              <w:rPr>
                <w:ins w:id="339" w:author="vivo (Stephen)" w:date="2022-02-14T09:29:00Z"/>
                <w:rFonts w:ascii="Calibri" w:eastAsiaTheme="minorEastAsia" w:hAnsi="Calibri" w:cs="Calibri"/>
                <w:sz w:val="21"/>
                <w:szCs w:val="21"/>
                <w:lang w:eastAsia="zh-CN"/>
              </w:rPr>
            </w:pPr>
            <w:ins w:id="340" w:author="Intel - Marta" w:date="2022-02-12T21:12:00Z">
              <w:r>
                <w:rPr>
                  <w:rFonts w:ascii="Calibri" w:eastAsiaTheme="minorEastAsia" w:hAnsi="Calibri" w:cs="Calibri"/>
                  <w:sz w:val="21"/>
                  <w:szCs w:val="21"/>
                  <w:lang w:eastAsia="zh-CN"/>
                </w:rPr>
                <w:t>Intel: Not needed.</w:t>
              </w:r>
            </w:ins>
          </w:p>
          <w:p w14:paraId="2C26DC2F" w14:textId="490F5D01" w:rsidR="00385433" w:rsidRPr="000B7BFA" w:rsidRDefault="00170DD9" w:rsidP="004E3B50">
            <w:pPr>
              <w:rPr>
                <w:ins w:id="341" w:author="Huawei (Dawid)" w:date="2022-02-10T14:06:00Z"/>
                <w:rFonts w:ascii="Calibri" w:eastAsiaTheme="minorEastAsia" w:hAnsi="Calibri" w:cs="Calibri" w:hint="eastAsia"/>
                <w:sz w:val="21"/>
                <w:szCs w:val="21"/>
                <w:lang w:eastAsia="zh-CN"/>
              </w:rPr>
            </w:pPr>
            <w:ins w:id="342" w:author="vivo (Stephen)" w:date="2022-02-14T09:29:00Z">
              <w:r>
                <w:rPr>
                  <w:rFonts w:ascii="Calibri" w:eastAsiaTheme="minorEastAsia" w:hAnsi="Calibri" w:cs="Calibri"/>
                  <w:sz w:val="21"/>
                  <w:szCs w:val="21"/>
                  <w:lang w:eastAsia="zh-CN"/>
                </w:rPr>
                <w:t>v</w:t>
              </w:r>
              <w:r w:rsidR="00385433">
                <w:rPr>
                  <w:rFonts w:ascii="Calibri" w:eastAsiaTheme="minorEastAsia" w:hAnsi="Calibri" w:cs="Calibri"/>
                  <w:sz w:val="21"/>
                  <w:szCs w:val="21"/>
                  <w:lang w:eastAsia="zh-CN"/>
                </w:rPr>
                <w:t xml:space="preserve">ivo: It is not necessary. </w:t>
              </w:r>
            </w:ins>
          </w:p>
        </w:tc>
        <w:tc>
          <w:tcPr>
            <w:tcW w:w="3823" w:type="dxa"/>
          </w:tcPr>
          <w:p w14:paraId="69D9CF7D" w14:textId="77777777" w:rsidR="00D27162" w:rsidRDefault="00D27162" w:rsidP="004E3B50">
            <w:pPr>
              <w:rPr>
                <w:ins w:id="343"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2"/>
        <w:rPr>
          <w:snapToGrid w:val="0"/>
          <w:lang w:val="en-GB"/>
        </w:rPr>
      </w:pPr>
      <w:r>
        <w:rPr>
          <w:snapToGrid w:val="0"/>
          <w:lang w:val="en-GB"/>
        </w:rPr>
        <w:t>CP/RRC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Change w:id="344">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345"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346" w:author="Anil Agiwal" w:date="2022-02-11T09:46:00Z"/>
                <w:rFonts w:eastAsiaTheme="minorEastAsia"/>
                <w:sz w:val="20"/>
                <w:szCs w:val="20"/>
                <w:lang w:eastAsia="zh-CN"/>
              </w:rPr>
            </w:pPr>
            <w:ins w:id="347"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348" w:author="Xiaomi" w:date="2022-02-11T15:13:00Z"/>
                <w:rFonts w:eastAsiaTheme="minorEastAsia"/>
                <w:sz w:val="20"/>
                <w:szCs w:val="20"/>
                <w:lang w:eastAsia="zh-CN"/>
              </w:rPr>
            </w:pPr>
            <w:ins w:id="349" w:author="Anil Agiwal" w:date="2022-02-11T09:46:00Z">
              <w:r>
                <w:rPr>
                  <w:rFonts w:eastAsiaTheme="minorEastAsia"/>
                  <w:sz w:val="20"/>
                  <w:szCs w:val="20"/>
                  <w:lang w:eastAsia="zh-CN"/>
                </w:rPr>
                <w:t>Samsung: Agree with Rapp.</w:t>
              </w:r>
            </w:ins>
          </w:p>
          <w:p w14:paraId="2514DD23" w14:textId="77777777" w:rsidR="00214169" w:rsidRDefault="008C1DF9">
            <w:pPr>
              <w:rPr>
                <w:ins w:id="350" w:author="Nokia - Jussi" w:date="2022-02-11T11:35:00Z"/>
                <w:rFonts w:eastAsiaTheme="minorEastAsia"/>
                <w:sz w:val="20"/>
                <w:szCs w:val="20"/>
                <w:lang w:eastAsia="zh-CN"/>
              </w:rPr>
            </w:pPr>
            <w:ins w:id="351" w:author="Xiaomi" w:date="2022-02-11T15:13:00Z">
              <w:r>
                <w:rPr>
                  <w:rFonts w:eastAsiaTheme="minorEastAsia"/>
                  <w:sz w:val="20"/>
                  <w:szCs w:val="20"/>
                  <w:lang w:eastAsia="zh-CN"/>
                </w:rPr>
                <w:t>Xiami: Agree with Rapp</w:t>
              </w:r>
              <w:r w:rsidR="00743F77">
                <w:rPr>
                  <w:rFonts w:eastAsiaTheme="minorEastAsia"/>
                  <w:sz w:val="20"/>
                  <w:szCs w:val="20"/>
                  <w:lang w:eastAsia="zh-CN"/>
                </w:rPr>
                <w:t>’s view.</w:t>
              </w:r>
            </w:ins>
          </w:p>
          <w:p w14:paraId="34C961DE" w14:textId="77777777" w:rsidR="00FC19F8" w:rsidRDefault="00FC19F8">
            <w:pPr>
              <w:rPr>
                <w:ins w:id="352" w:author="Apple (Fangli)" w:date="2022-02-12T21:35:00Z"/>
                <w:rFonts w:eastAsiaTheme="minorEastAsia"/>
                <w:sz w:val="20"/>
                <w:szCs w:val="20"/>
                <w:lang w:eastAsia="zh-CN"/>
              </w:rPr>
            </w:pPr>
            <w:ins w:id="353" w:author="Nokia - Jussi" w:date="2022-02-11T11:35:00Z">
              <w:r>
                <w:rPr>
                  <w:rFonts w:eastAsiaTheme="minorEastAsia"/>
                  <w:sz w:val="20"/>
                  <w:szCs w:val="20"/>
                  <w:lang w:eastAsia="zh-CN"/>
                </w:rPr>
                <w:t xml:space="preserve">Nokia: Agree to </w:t>
              </w:r>
            </w:ins>
            <w:ins w:id="354" w:author="Nokia - Jussi" w:date="2022-02-11T11:36:00Z">
              <w:r>
                <w:rPr>
                  <w:rFonts w:eastAsiaTheme="minorEastAsia"/>
                  <w:sz w:val="20"/>
                  <w:szCs w:val="20"/>
                  <w:lang w:eastAsia="zh-CN"/>
                </w:rPr>
                <w:t>w</w:t>
              </w:r>
            </w:ins>
            <w:ins w:id="355" w:author="Nokia - Jussi" w:date="2022-02-11T11:35:00Z">
              <w:r w:rsidRPr="00FC19F8">
                <w:rPr>
                  <w:rFonts w:eastAsiaTheme="minorEastAsia"/>
                  <w:sz w:val="20"/>
                  <w:szCs w:val="20"/>
                  <w:lang w:eastAsia="zh-CN"/>
                </w:rPr>
                <w:t>ait for the MAC spec to be finalized</w:t>
              </w:r>
            </w:ins>
            <w:ins w:id="356" w:author="Nokia - Jussi" w:date="2022-02-11T11:36:00Z">
              <w:r>
                <w:rPr>
                  <w:rFonts w:eastAsiaTheme="minorEastAsia"/>
                  <w:sz w:val="20"/>
                  <w:szCs w:val="20"/>
                  <w:lang w:eastAsia="zh-CN"/>
                </w:rPr>
                <w:t xml:space="preserve"> and to see whether anything needs to be captured for this.</w:t>
              </w:r>
            </w:ins>
          </w:p>
          <w:p w14:paraId="01528243" w14:textId="77777777" w:rsidR="000F1933" w:rsidRDefault="000F1933">
            <w:pPr>
              <w:rPr>
                <w:ins w:id="357" w:author="Intel - Marta" w:date="2022-02-12T21:13:00Z"/>
                <w:sz w:val="20"/>
                <w:szCs w:val="20"/>
                <w:lang w:eastAsia="zh-CN"/>
              </w:rPr>
            </w:pPr>
            <w:ins w:id="358" w:author="Apple (Fangli)" w:date="2022-02-12T21:37:00Z">
              <w:r>
                <w:rPr>
                  <w:sz w:val="20"/>
                  <w:szCs w:val="20"/>
                  <w:lang w:eastAsia="zh-CN"/>
                </w:rPr>
                <w:t xml:space="preserve">Apple: </w:t>
              </w:r>
            </w:ins>
            <w:ins w:id="359" w:author="Apple (Fangli)" w:date="2022-02-12T21:47:00Z">
              <w:r w:rsidR="0051393C">
                <w:rPr>
                  <w:sz w:val="20"/>
                  <w:szCs w:val="20"/>
                  <w:lang w:eastAsia="zh-CN"/>
                </w:rPr>
                <w:t xml:space="preserve">Agree with Rapp. </w:t>
              </w:r>
            </w:ins>
          </w:p>
          <w:p w14:paraId="25E06F0B" w14:textId="77777777" w:rsidR="00FD2185" w:rsidRDefault="00FD2185">
            <w:pPr>
              <w:rPr>
                <w:ins w:id="360" w:author="Qualcomm (Ruiming)" w:date="2022-02-13T15:14:00Z"/>
                <w:sz w:val="20"/>
                <w:szCs w:val="20"/>
                <w:lang w:eastAsia="zh-CN"/>
              </w:rPr>
            </w:pPr>
            <w:ins w:id="361" w:author="Intel - Marta" w:date="2022-02-12T21:13:00Z">
              <w:r>
                <w:rPr>
                  <w:sz w:val="20"/>
                  <w:szCs w:val="20"/>
                  <w:lang w:eastAsia="zh-CN"/>
                </w:rPr>
                <w:t xml:space="preserve">[Intel] OK with the suggestion of discussing the handling of the SDT/normal TAT as part of UP email discussion. We also provided further details </w:t>
              </w:r>
            </w:ins>
            <w:ins w:id="362" w:author="Intel - Marta" w:date="2022-02-12T21:14:00Z">
              <w:r w:rsidR="003B1920">
                <w:rPr>
                  <w:sz w:val="20"/>
                  <w:szCs w:val="20"/>
                  <w:lang w:eastAsia="zh-CN"/>
                </w:rPr>
                <w:t xml:space="preserve">in </w:t>
              </w:r>
              <w:r w:rsidR="003B1920" w:rsidRPr="003B1920">
                <w:rPr>
                  <w:sz w:val="20"/>
                  <w:szCs w:val="20"/>
                  <w:lang w:eastAsia="zh-CN"/>
                </w:rPr>
                <w:t xml:space="preserve">R2-2202674 </w:t>
              </w:r>
              <w:r w:rsidR="003B1920">
                <w:rPr>
                  <w:sz w:val="20"/>
                  <w:szCs w:val="20"/>
                  <w:lang w:eastAsia="zh-CN"/>
                </w:rPr>
                <w:t xml:space="preserve">regarding </w:t>
              </w:r>
            </w:ins>
            <w:ins w:id="363" w:author="Intel - Marta" w:date="2022-02-12T21:13:00Z">
              <w:r>
                <w:rPr>
                  <w:sz w:val="20"/>
                  <w:szCs w:val="20"/>
                  <w:lang w:eastAsia="zh-CN"/>
                </w:rPr>
                <w:t>the operation of CG-SDT</w:t>
              </w:r>
              <w:r w:rsidR="00ED7E07">
                <w:rPr>
                  <w:sz w:val="20"/>
                  <w:szCs w:val="20"/>
                  <w:lang w:eastAsia="zh-CN"/>
                </w:rPr>
                <w:t xml:space="preserve">-TAT timer </w:t>
              </w:r>
              <w:r w:rsidR="00ED7E07">
                <w:rPr>
                  <w:sz w:val="20"/>
                  <w:szCs w:val="20"/>
                  <w:lang w:eastAsia="zh-CN"/>
                </w:rPr>
                <w:lastRenderedPageBreak/>
                <w:t>considering the behaviour associated with the delta operation.</w:t>
              </w:r>
            </w:ins>
          </w:p>
          <w:p w14:paraId="0864685C" w14:textId="77777777" w:rsidR="00E35026" w:rsidRDefault="00E35026">
            <w:pPr>
              <w:rPr>
                <w:ins w:id="364" w:author="vivo (Stephen)" w:date="2022-02-14T09:30:00Z"/>
                <w:sz w:val="20"/>
                <w:szCs w:val="20"/>
                <w:lang w:eastAsia="zh-CN"/>
              </w:rPr>
            </w:pPr>
            <w:ins w:id="365" w:author="Qualcomm (Ruiming)" w:date="2022-02-13T15:14:00Z">
              <w:r>
                <w:rPr>
                  <w:sz w:val="20"/>
                  <w:szCs w:val="20"/>
                  <w:lang w:eastAsia="zh-CN"/>
                </w:rPr>
                <w:t xml:space="preserve">Qualcomm: </w:t>
              </w:r>
              <w:r w:rsidR="00A47C77">
                <w:rPr>
                  <w:sz w:val="20"/>
                  <w:szCs w:val="20"/>
                  <w:lang w:eastAsia="zh-CN"/>
                </w:rPr>
                <w:t xml:space="preserve">Agree with </w:t>
              </w:r>
            </w:ins>
            <w:ins w:id="366" w:author="Qualcomm (Ruiming)" w:date="2022-02-13T15:15:00Z">
              <w:r w:rsidR="00F50043">
                <w:rPr>
                  <w:sz w:val="20"/>
                  <w:szCs w:val="20"/>
                  <w:lang w:eastAsia="zh-CN"/>
                </w:rPr>
                <w:t>Rapp.</w:t>
              </w:r>
            </w:ins>
          </w:p>
          <w:p w14:paraId="575F93CF" w14:textId="55AB572A" w:rsidR="00124D8A" w:rsidRPr="0029642A" w:rsidRDefault="0029642A">
            <w:pPr>
              <w:rPr>
                <w:rFonts w:eastAsiaTheme="minorEastAsia" w:hint="eastAsia"/>
                <w:sz w:val="20"/>
                <w:szCs w:val="20"/>
                <w:lang w:eastAsia="zh-CN"/>
              </w:rPr>
            </w:pPr>
            <w:ins w:id="367" w:author="vivo (Stephen)" w:date="2022-02-14T09:30:00Z">
              <w:r>
                <w:rPr>
                  <w:rFonts w:eastAsiaTheme="minorEastAsia" w:hint="eastAsia"/>
                  <w:sz w:val="20"/>
                  <w:szCs w:val="20"/>
                  <w:lang w:eastAsia="zh-CN"/>
                </w:rPr>
                <w:t>v</w:t>
              </w:r>
              <w:r>
                <w:rPr>
                  <w:rFonts w:eastAsiaTheme="minorEastAsia"/>
                  <w:sz w:val="20"/>
                  <w:szCs w:val="20"/>
                  <w:lang w:eastAsia="zh-CN"/>
                </w:rPr>
                <w:t>ivo:</w:t>
              </w:r>
              <w:r w:rsidR="00BB7EBF">
                <w:rPr>
                  <w:rFonts w:eastAsiaTheme="minorEastAsia"/>
                  <w:sz w:val="20"/>
                  <w:szCs w:val="20"/>
                  <w:lang w:eastAsia="zh-CN"/>
                </w:rPr>
                <w:t xml:space="preserve"> </w:t>
              </w:r>
              <w:r w:rsidR="00324083">
                <w:rPr>
                  <w:rFonts w:eastAsiaTheme="minorEastAsia"/>
                  <w:sz w:val="20"/>
                  <w:szCs w:val="20"/>
                  <w:lang w:eastAsia="zh-CN"/>
                </w:rPr>
                <w:t>It can be discuss</w:t>
              </w:r>
            </w:ins>
            <w:ins w:id="368" w:author="vivo (Stephen)" w:date="2022-02-14T09:31:00Z">
              <w:r w:rsidR="00324083">
                <w:rPr>
                  <w:rFonts w:eastAsiaTheme="minorEastAsia"/>
                  <w:sz w:val="20"/>
                  <w:szCs w:val="20"/>
                  <w:lang w:eastAsia="zh-CN"/>
                </w:rPr>
                <w:t>ed in MAC</w:t>
              </w:r>
              <w:r w:rsidR="00417662">
                <w:rPr>
                  <w:rFonts w:eastAsiaTheme="minorEastAsia"/>
                  <w:sz w:val="20"/>
                  <w:szCs w:val="20"/>
                  <w:lang w:eastAsia="zh-CN"/>
                </w:rPr>
                <w:t xml:space="preserve"> first.</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369"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370" w:author="seungjune.yi" w:date="2022-02-10T11:14:00Z"/>
                <w:sz w:val="20"/>
                <w:szCs w:val="20"/>
                <w:lang w:eastAsia="zh-CN"/>
              </w:rPr>
            </w:pPr>
            <w:ins w:id="371" w:author="seungjune.yi" w:date="2022-02-10T11:10:00Z">
              <w:r>
                <w:rPr>
                  <w:sz w:val="20"/>
                  <w:szCs w:val="20"/>
                  <w:lang w:eastAsia="zh-CN"/>
                </w:rPr>
                <w:t>[LGE] We think introducing a new section</w:t>
              </w:r>
            </w:ins>
            <w:ins w:id="372" w:author="seungjune.yi" w:date="2022-02-10T11:11:00Z">
              <w:r>
                <w:rPr>
                  <w:sz w:val="20"/>
                  <w:szCs w:val="20"/>
                  <w:lang w:eastAsia="zh-CN"/>
                </w:rPr>
                <w:t xml:space="preserve"> for SDT failure handling</w:t>
              </w:r>
            </w:ins>
            <w:ins w:id="373" w:author="seungjune.yi" w:date="2022-02-10T11:10:00Z">
              <w:r>
                <w:rPr>
                  <w:sz w:val="20"/>
                  <w:szCs w:val="20"/>
                  <w:lang w:eastAsia="zh-CN"/>
                </w:rPr>
                <w:t xml:space="preserve"> is more clear. </w:t>
              </w:r>
            </w:ins>
            <w:ins w:id="374" w:author="seungjune.yi" w:date="2022-02-10T11:11:00Z">
              <w:r>
                <w:rPr>
                  <w:sz w:val="20"/>
                  <w:szCs w:val="20"/>
                  <w:lang w:eastAsia="zh-CN"/>
                </w:rPr>
                <w:t xml:space="preserve">The trigger for SDT failure handling is not limited to </w:t>
              </w:r>
            </w:ins>
            <w:ins w:id="375" w:author="seungjune.yi" w:date="2022-02-10T11:12:00Z">
              <w:r>
                <w:rPr>
                  <w:sz w:val="20"/>
                  <w:szCs w:val="20"/>
                  <w:lang w:eastAsia="zh-CN"/>
                </w:rPr>
                <w:t xml:space="preserve">NewSDTTimer expiry and integrity check failure, but also should cover other cases, e.g. </w:t>
              </w:r>
            </w:ins>
            <w:ins w:id="376"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377" w:author="Ericsson" w:date="2022-02-10T13:17:00Z"/>
                <w:sz w:val="20"/>
                <w:szCs w:val="20"/>
                <w:lang w:eastAsia="zh-CN"/>
              </w:rPr>
            </w:pPr>
          </w:p>
          <w:p w14:paraId="1EFD0482" w14:textId="77777777" w:rsidR="00214169" w:rsidRDefault="00401F2C">
            <w:pPr>
              <w:rPr>
                <w:ins w:id="378" w:author="Ericsson" w:date="2022-02-10T13:17:00Z"/>
                <w:sz w:val="20"/>
                <w:szCs w:val="20"/>
                <w:lang w:eastAsia="zh-CN"/>
              </w:rPr>
            </w:pPr>
            <w:ins w:id="379" w:author="ZTE" w:date="2022-02-10T09:57:00Z">
              <w:r>
                <w:rPr>
                  <w:sz w:val="20"/>
                  <w:szCs w:val="20"/>
                  <w:lang w:eastAsia="zh-CN"/>
                </w:rPr>
                <w:t>ZTE: We</w:t>
              </w:r>
            </w:ins>
            <w:ins w:id="380"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381" w:author="CATT" w:date="2022-02-10T22:57:00Z"/>
                <w:rFonts w:eastAsiaTheme="minorEastAsia"/>
                <w:sz w:val="20"/>
                <w:szCs w:val="20"/>
                <w:lang w:eastAsia="zh-CN"/>
              </w:rPr>
            </w:pPr>
            <w:ins w:id="382" w:author="Ericsson" w:date="2022-02-10T13:17:00Z">
              <w:r>
                <w:rPr>
                  <w:sz w:val="20"/>
                  <w:szCs w:val="20"/>
                  <w:lang w:eastAsia="zh-CN"/>
                </w:rPr>
                <w:t xml:space="preserve">Ericsson: </w:t>
              </w:r>
            </w:ins>
            <w:ins w:id="383" w:author="Ericsson" w:date="2022-02-10T13:19:00Z">
              <w:r>
                <w:rPr>
                  <w:sz w:val="20"/>
                  <w:szCs w:val="20"/>
                  <w:lang w:eastAsia="zh-CN"/>
                </w:rPr>
                <w:t>As the timer handling at expiery etc aligns with legacy, w</w:t>
              </w:r>
            </w:ins>
            <w:ins w:id="384" w:author="Ericsson" w:date="2022-02-10T13:20:00Z">
              <w:r>
                <w:rPr>
                  <w:sz w:val="20"/>
                  <w:szCs w:val="20"/>
                  <w:lang w:eastAsia="zh-CN"/>
                </w:rPr>
                <w:t>e see no strong reason not to integrate.</w:t>
              </w:r>
            </w:ins>
          </w:p>
          <w:p w14:paraId="71AE0A15" w14:textId="77777777" w:rsidR="004E3B50" w:rsidRDefault="004E3B50">
            <w:pPr>
              <w:rPr>
                <w:ins w:id="385" w:author="Anil Agiwal" w:date="2022-02-11T09:46:00Z"/>
                <w:rFonts w:eastAsiaTheme="minorEastAsia"/>
                <w:sz w:val="20"/>
                <w:szCs w:val="20"/>
                <w:lang w:eastAsia="zh-CN"/>
              </w:rPr>
            </w:pPr>
            <w:ins w:id="386"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387" w:author="Xiaomi" w:date="2022-02-11T15:13:00Z"/>
                <w:rFonts w:eastAsiaTheme="minorEastAsia"/>
                <w:sz w:val="20"/>
                <w:szCs w:val="20"/>
                <w:lang w:eastAsia="zh-CN"/>
              </w:rPr>
            </w:pPr>
            <w:ins w:id="388" w:author="Anil Agiwal" w:date="2022-02-11T09:46:00Z">
              <w:r>
                <w:rPr>
                  <w:rFonts w:eastAsiaTheme="minorEastAsia"/>
                  <w:sz w:val="20"/>
                  <w:szCs w:val="20"/>
                  <w:lang w:eastAsia="zh-CN"/>
                </w:rPr>
                <w:t>Samsung: No strong view. We are fine either way.</w:t>
              </w:r>
            </w:ins>
          </w:p>
          <w:p w14:paraId="58F6435F" w14:textId="77777777" w:rsidR="005B4FED" w:rsidRDefault="005B4FED">
            <w:pPr>
              <w:rPr>
                <w:ins w:id="389" w:author="Nokia - Jussi" w:date="2022-02-11T11:37:00Z"/>
                <w:rFonts w:eastAsiaTheme="minorEastAsia"/>
                <w:sz w:val="20"/>
                <w:szCs w:val="20"/>
                <w:lang w:eastAsia="zh-CN"/>
              </w:rPr>
            </w:pPr>
            <w:ins w:id="390" w:author="Xiaomi" w:date="2022-02-11T15:13:00Z">
              <w:r>
                <w:rPr>
                  <w:rFonts w:eastAsiaTheme="minorEastAsia"/>
                  <w:sz w:val="20"/>
                  <w:szCs w:val="20"/>
                  <w:lang w:eastAsia="zh-CN"/>
                </w:rPr>
                <w:t>Xiami: Agree with Rapp’s view.</w:t>
              </w:r>
            </w:ins>
          </w:p>
          <w:p w14:paraId="659ABCDE" w14:textId="77777777" w:rsidR="000276BB" w:rsidRDefault="000276BB">
            <w:pPr>
              <w:rPr>
                <w:ins w:id="391" w:author="Huawei (Dawid)" w:date="2022-02-11T13:12:00Z"/>
                <w:rFonts w:eastAsiaTheme="minorEastAsia"/>
                <w:sz w:val="20"/>
                <w:szCs w:val="20"/>
                <w:lang w:eastAsia="zh-CN"/>
              </w:rPr>
            </w:pPr>
            <w:ins w:id="392" w:author="Nokia - Jussi" w:date="2022-02-11T11:37:00Z">
              <w:r>
                <w:rPr>
                  <w:rFonts w:eastAsiaTheme="minorEastAsia"/>
                  <w:sz w:val="20"/>
                  <w:szCs w:val="20"/>
                  <w:lang w:eastAsia="zh-CN"/>
                </w:rPr>
                <w:t>Nokia: No strong view</w:t>
              </w:r>
            </w:ins>
          </w:p>
          <w:p w14:paraId="7C4C7007" w14:textId="67591927" w:rsidR="00A202B3" w:rsidRDefault="00A202B3" w:rsidP="00A202B3">
            <w:pPr>
              <w:rPr>
                <w:ins w:id="393" w:author="Huawei (Dawid)" w:date="2022-02-11T13:13:00Z"/>
                <w:sz w:val="20"/>
                <w:szCs w:val="20"/>
                <w:lang w:eastAsia="zh-CN"/>
              </w:rPr>
            </w:pPr>
            <w:ins w:id="394" w:author="Huawei (Dawid)" w:date="2022-02-11T13:13:00Z">
              <w:r>
                <w:rPr>
                  <w:sz w:val="20"/>
                  <w:szCs w:val="20"/>
                  <w:lang w:eastAsia="zh-CN"/>
                </w:rPr>
                <w:t>[Huawei] We do not think the existing section can be reused. Failure due to SDT should be distinguishable from connection establishment failure as these cases are quite different and network may need to optimize other parameters (e.g. if many SDT failures occur, then perhaps SDT failure should be shorter etc.). Furthemore, new timer applies also to CG-SDT and then some parts of the procedure will not be applicable at all, e.g.:</w:t>
              </w:r>
            </w:ins>
          </w:p>
          <w:p w14:paraId="1B72C584" w14:textId="77777777" w:rsidR="00A202B3" w:rsidRDefault="00A202B3" w:rsidP="00A202B3">
            <w:pPr>
              <w:rPr>
                <w:ins w:id="395" w:author="Huawei (Dawid)" w:date="2022-02-11T13:13:00Z"/>
                <w:sz w:val="20"/>
                <w:szCs w:val="20"/>
                <w:lang w:eastAsia="zh-CN"/>
              </w:rPr>
            </w:pPr>
            <w:ins w:id="396" w:author="Huawei (Dawid)" w:date="2022-02-11T13:13:00Z">
              <w:r w:rsidRPr="00D27132">
                <w:t>3&gt;</w:t>
              </w:r>
              <w:r w:rsidRPr="00D27132">
                <w:tab/>
                <w:t xml:space="preserve">set </w:t>
              </w:r>
              <w:r w:rsidRPr="00D27132">
                <w:rPr>
                  <w:rFonts w:eastAsia="等线"/>
                  <w:i/>
                </w:rPr>
                <w:t>perRAInfoList</w:t>
              </w:r>
              <w:r w:rsidRPr="00D27132">
                <w:rPr>
                  <w:rFonts w:eastAsia="等线"/>
                </w:rPr>
                <w:t xml:space="preserve"> to indicate the performed random access procedure related information as specified in 5.7.10.5;</w:t>
              </w:r>
            </w:ins>
          </w:p>
          <w:p w14:paraId="0DE24CAB" w14:textId="77777777" w:rsidR="00A202B3" w:rsidRDefault="00A202B3" w:rsidP="00A202B3">
            <w:pPr>
              <w:rPr>
                <w:ins w:id="397" w:author="Apple (Fangli)" w:date="2022-02-12T21:52:00Z"/>
                <w:sz w:val="20"/>
                <w:szCs w:val="20"/>
                <w:lang w:eastAsia="zh-CN"/>
              </w:rPr>
            </w:pPr>
            <w:ins w:id="398" w:author="Huawei (Dawid)" w:date="2022-02-11T13:13:00Z">
              <w:r>
                <w:rPr>
                  <w:sz w:val="20"/>
                  <w:szCs w:val="20"/>
                  <w:lang w:eastAsia="zh-CN"/>
                </w:rPr>
                <w:lastRenderedPageBreak/>
                <w:t>We could discuss some modificaitons to this procedure, but at this stage it may be simplest not to apply this procedure for SDT failure timer expiry.</w:t>
              </w:r>
            </w:ins>
          </w:p>
          <w:p w14:paraId="52315E4A" w14:textId="77777777" w:rsidR="00480E35" w:rsidRDefault="00480E35" w:rsidP="00A202B3">
            <w:pPr>
              <w:rPr>
                <w:ins w:id="399" w:author="Intel - Marta" w:date="2022-02-12T21:14:00Z"/>
                <w:sz w:val="20"/>
                <w:szCs w:val="20"/>
                <w:lang w:eastAsia="zh-CN"/>
              </w:rPr>
            </w:pPr>
            <w:ins w:id="400" w:author="Apple (Fangli)" w:date="2022-02-12T21:52:00Z">
              <w:r>
                <w:rPr>
                  <w:sz w:val="20"/>
                  <w:szCs w:val="20"/>
                  <w:lang w:eastAsia="zh-CN"/>
                </w:rPr>
                <w:t>Apple: No strong view</w:t>
              </w:r>
            </w:ins>
            <w:ins w:id="401" w:author="Apple (Fangli)" w:date="2022-02-12T21:53:00Z">
              <w:r>
                <w:rPr>
                  <w:sz w:val="20"/>
                  <w:szCs w:val="20"/>
                  <w:lang w:eastAsia="zh-CN"/>
                </w:rPr>
                <w:t>.</w:t>
              </w:r>
            </w:ins>
          </w:p>
          <w:p w14:paraId="7FA11840" w14:textId="77777777" w:rsidR="0094127D" w:rsidRDefault="0094127D" w:rsidP="00A202B3">
            <w:pPr>
              <w:rPr>
                <w:ins w:id="402" w:author="Qualcomm (Ruiming)" w:date="2022-02-13T15:15:00Z"/>
                <w:sz w:val="20"/>
                <w:szCs w:val="20"/>
                <w:lang w:eastAsia="zh-CN"/>
              </w:rPr>
            </w:pPr>
            <w:ins w:id="403" w:author="Intel - Marta" w:date="2022-02-12T21:14:00Z">
              <w:r>
                <w:rPr>
                  <w:sz w:val="20"/>
                  <w:szCs w:val="20"/>
                  <w:lang w:eastAsia="zh-CN"/>
                </w:rPr>
                <w:t>[Intel] OK with Rapp</w:t>
              </w:r>
            </w:ins>
          </w:p>
          <w:p w14:paraId="1D6A08AE" w14:textId="77777777" w:rsidR="00F50043" w:rsidRDefault="00F50043" w:rsidP="00A202B3">
            <w:pPr>
              <w:rPr>
                <w:ins w:id="404" w:author="vivo (Stephen)" w:date="2022-02-14T09:31:00Z"/>
                <w:sz w:val="20"/>
                <w:szCs w:val="20"/>
                <w:lang w:eastAsia="zh-CN"/>
              </w:rPr>
            </w:pPr>
            <w:ins w:id="405" w:author="Qualcomm (Ruiming)" w:date="2022-02-13T15:15:00Z">
              <w:r>
                <w:rPr>
                  <w:sz w:val="20"/>
                  <w:szCs w:val="20"/>
                  <w:lang w:eastAsia="zh-CN"/>
                </w:rPr>
                <w:t>Qualcomm: Agree with Rapp.</w:t>
              </w:r>
            </w:ins>
          </w:p>
          <w:p w14:paraId="23AAD58A" w14:textId="5CA7C7E2" w:rsidR="00403819" w:rsidRPr="00C52678" w:rsidRDefault="00403819" w:rsidP="00A202B3">
            <w:pPr>
              <w:rPr>
                <w:rFonts w:eastAsiaTheme="minorEastAsia" w:hint="eastAsia"/>
                <w:sz w:val="20"/>
                <w:szCs w:val="20"/>
                <w:lang w:eastAsia="zh-CN"/>
              </w:rPr>
            </w:pPr>
            <w:ins w:id="406" w:author="vivo (Stephen)" w:date="2022-02-14T09:31:00Z">
              <w:r>
                <w:rPr>
                  <w:rFonts w:eastAsiaTheme="minorEastAsia" w:hint="eastAsia"/>
                  <w:sz w:val="20"/>
                  <w:szCs w:val="20"/>
                  <w:lang w:eastAsia="zh-CN"/>
                </w:rPr>
                <w:t>[</w:t>
              </w:r>
              <w:r>
                <w:rPr>
                  <w:rFonts w:eastAsiaTheme="minorEastAsia"/>
                  <w:sz w:val="20"/>
                  <w:szCs w:val="20"/>
                  <w:lang w:eastAsia="zh-CN"/>
                </w:rPr>
                <w:t>vivo]:</w:t>
              </w:r>
            </w:ins>
            <w:ins w:id="407" w:author="vivo (Stephen)" w:date="2022-02-14T09:32:00Z">
              <w:r w:rsidR="00893B44">
                <w:rPr>
                  <w:rFonts w:eastAsiaTheme="minorEastAsia"/>
                  <w:sz w:val="20"/>
                  <w:szCs w:val="20"/>
                  <w:lang w:eastAsia="zh-CN"/>
                </w:rPr>
                <w:t xml:space="preserve"> </w:t>
              </w:r>
            </w:ins>
            <w:ins w:id="408" w:author="vivo (Stephen)" w:date="2022-02-14T09:31:00Z">
              <w:r>
                <w:rPr>
                  <w:rFonts w:eastAsiaTheme="minorEastAsia"/>
                  <w:sz w:val="20"/>
                  <w:szCs w:val="20"/>
                  <w:lang w:eastAsia="zh-CN"/>
                </w:rPr>
                <w:t xml:space="preserve">We are fine to leave it to </w:t>
              </w:r>
            </w:ins>
            <w:ins w:id="409" w:author="vivo (Stephen)" w:date="2022-02-14T09:32:00Z">
              <w:r w:rsidR="00893B44">
                <w:rPr>
                  <w:rFonts w:eastAsiaTheme="minorEastAsia"/>
                  <w:sz w:val="20"/>
                  <w:szCs w:val="20"/>
                  <w:lang w:eastAsia="zh-CN"/>
                </w:rPr>
                <w:t xml:space="preserve">the </w:t>
              </w:r>
            </w:ins>
            <w:ins w:id="410" w:author="vivo (Stephen)" w:date="2022-02-14T09:31:00Z">
              <w:r>
                <w:rPr>
                  <w:rFonts w:eastAsiaTheme="minorEastAsia"/>
                  <w:sz w:val="20"/>
                  <w:szCs w:val="20"/>
                  <w:lang w:eastAsia="zh-CN"/>
                </w:rPr>
                <w:t xml:space="preserve">rapporteur.  </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411" w:author="Intel - Marta" w:date="2022-01-27T20:37:00Z"/>
                <w:sz w:val="20"/>
                <w:szCs w:val="20"/>
                <w:lang w:eastAsia="zh-CN"/>
              </w:rPr>
            </w:pPr>
            <w:ins w:id="412"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413" w:author="Huawei (Dawid)" w:date="2022-01-28T12:17:00Z"/>
                <w:sz w:val="20"/>
                <w:szCs w:val="20"/>
                <w:lang w:eastAsia="zh-CN"/>
              </w:rPr>
            </w:pPr>
            <w:ins w:id="414" w:author="Huawei (Dawid)" w:date="2022-01-28T12:16:00Z">
              <w:r>
                <w:rPr>
                  <w:sz w:val="20"/>
                  <w:szCs w:val="20"/>
                  <w:lang w:eastAsia="zh-CN"/>
                </w:rPr>
                <w:t xml:space="preserve">[Huawei] We agree with the comment from Intel. We should not modify legacy behaviour and focus only on </w:t>
              </w:r>
            </w:ins>
            <w:ins w:id="415" w:author="Huawei (Dawid)" w:date="2022-01-28T12:17:00Z">
              <w:r>
                <w:rPr>
                  <w:sz w:val="20"/>
                  <w:szCs w:val="20"/>
                  <w:lang w:eastAsia="zh-CN"/>
                </w:rPr>
                <w:t>SDT operation, as per the agreement.</w:t>
              </w:r>
            </w:ins>
          </w:p>
          <w:p w14:paraId="40C9F9DA" w14:textId="1D7B12D3" w:rsidR="00214169" w:rsidRDefault="009C32B0">
            <w:pPr>
              <w:rPr>
                <w:ins w:id="416" w:author="ZTE" w:date="2022-02-10T09:58:00Z"/>
                <w:sz w:val="20"/>
                <w:szCs w:val="20"/>
              </w:rPr>
            </w:pPr>
            <w:ins w:id="417"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418" w:author="ZTE" w:date="2022-02-10T09:58:00Z"/>
                <w:sz w:val="20"/>
                <w:szCs w:val="20"/>
                <w:lang w:eastAsia="zh-CN"/>
              </w:rPr>
            </w:pPr>
            <w:ins w:id="419" w:author="ZTE" w:date="2022-02-10T09:58:00Z">
              <w:r>
                <w:rPr>
                  <w:sz w:val="20"/>
                  <w:szCs w:val="20"/>
                  <w:lang w:eastAsia="zh-CN"/>
                </w:rPr>
                <w:t xml:space="preserve">[ZTE] </w:t>
              </w:r>
            </w:ins>
            <w:ins w:id="420" w:author="ZTE" w:date="2022-02-10T10:09:00Z">
              <w:r w:rsidR="00C81B8B">
                <w:rPr>
                  <w:sz w:val="20"/>
                  <w:szCs w:val="20"/>
                  <w:lang w:eastAsia="zh-CN"/>
                </w:rPr>
                <w:t>L</w:t>
              </w:r>
            </w:ins>
            <w:ins w:id="421" w:author="ZTE" w:date="2022-02-10T09:59:00Z">
              <w:r>
                <w:rPr>
                  <w:sz w:val="20"/>
                  <w:szCs w:val="20"/>
                  <w:lang w:eastAsia="zh-CN"/>
                </w:rPr>
                <w:t xml:space="preserve">egacy behaviour </w:t>
              </w:r>
            </w:ins>
            <w:ins w:id="422" w:author="ZTE" w:date="2022-02-10T10:09:00Z">
              <w:r w:rsidR="00C81B8B">
                <w:rPr>
                  <w:sz w:val="20"/>
                  <w:szCs w:val="20"/>
                  <w:lang w:eastAsia="zh-CN"/>
                </w:rPr>
                <w:t xml:space="preserve">has also been clarified already </w:t>
              </w:r>
            </w:ins>
            <w:ins w:id="423" w:author="ZTE" w:date="2022-02-10T09:59:00Z">
              <w:r>
                <w:rPr>
                  <w:sz w:val="20"/>
                  <w:szCs w:val="20"/>
                  <w:lang w:eastAsia="zh-CN"/>
                </w:rPr>
                <w:t>as captured in chairman’s notes</w:t>
              </w:r>
            </w:ins>
            <w:ins w:id="424" w:author="ZTE" w:date="2022-02-10T09:58:00Z">
              <w:r>
                <w:rPr>
                  <w:sz w:val="20"/>
                  <w:szCs w:val="20"/>
                  <w:lang w:eastAsia="zh-CN"/>
                </w:rPr>
                <w:t xml:space="preserve">. </w:t>
              </w:r>
            </w:ins>
            <w:ins w:id="425" w:author="ZTE" w:date="2022-02-10T10:05:00Z">
              <w:r w:rsidR="00AA24F8">
                <w:rPr>
                  <w:sz w:val="20"/>
                  <w:szCs w:val="20"/>
                  <w:lang w:eastAsia="zh-CN"/>
                </w:rPr>
                <w:t>See the conclusion for R2-2102715 (RAN2#113-bis):</w:t>
              </w:r>
            </w:ins>
            <w:ins w:id="426"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427"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428" w:author="ZTE" w:date="2022-02-10T10:06:00Z"/>
                <w:sz w:val="20"/>
                <w:szCs w:val="20"/>
                <w:lang w:eastAsia="zh-CN"/>
              </w:rPr>
            </w:pPr>
          </w:p>
          <w:p w14:paraId="4BBF304F" w14:textId="749B7F63" w:rsidR="00401F2C" w:rsidRDefault="00661540" w:rsidP="00401F2C">
            <w:pPr>
              <w:rPr>
                <w:ins w:id="429" w:author="CATT" w:date="2022-02-10T22:57:00Z"/>
                <w:rFonts w:eastAsiaTheme="minorEastAsia"/>
                <w:sz w:val="20"/>
                <w:szCs w:val="20"/>
                <w:lang w:eastAsia="zh-CN"/>
              </w:rPr>
            </w:pPr>
            <w:ins w:id="430" w:author="Ericsson" w:date="2022-02-10T13:20:00Z">
              <w:r>
                <w:rPr>
                  <w:sz w:val="20"/>
                  <w:szCs w:val="20"/>
                </w:rPr>
                <w:t xml:space="preserve">Ericsson: </w:t>
              </w:r>
            </w:ins>
            <w:ins w:id="431" w:author="Ericsson" w:date="2022-02-10T13:21:00Z">
              <w:r w:rsidR="0002400E">
                <w:rPr>
                  <w:sz w:val="20"/>
                  <w:szCs w:val="20"/>
                </w:rPr>
                <w:t xml:space="preserve">Agree w, Intel. </w:t>
              </w:r>
            </w:ins>
            <w:ins w:id="432" w:author="Ericsson" w:date="2022-02-10T13:22:00Z">
              <w:r w:rsidR="0002400E">
                <w:rPr>
                  <w:sz w:val="20"/>
                  <w:szCs w:val="20"/>
                </w:rPr>
                <w:t xml:space="preserve">In addition, we think it is of value to </w:t>
              </w:r>
            </w:ins>
            <w:ins w:id="433" w:author="Ericsson" w:date="2022-02-10T13:21:00Z">
              <w:r w:rsidR="0002400E">
                <w:rPr>
                  <w:sz w:val="20"/>
                  <w:szCs w:val="20"/>
                </w:rPr>
                <w:t xml:space="preserve">clarify that the UE </w:t>
              </w:r>
            </w:ins>
            <w:ins w:id="434"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435" w:author="Anil Agiwal" w:date="2022-02-11T09:49:00Z"/>
                <w:rFonts w:eastAsiaTheme="minorEastAsia"/>
                <w:sz w:val="20"/>
                <w:szCs w:val="20"/>
                <w:lang w:eastAsia="zh-CN"/>
              </w:rPr>
            </w:pPr>
            <w:ins w:id="436" w:author="CATT" w:date="2022-02-10T22:57:00Z">
              <w:r>
                <w:rPr>
                  <w:rFonts w:eastAsiaTheme="minorEastAsia"/>
                  <w:sz w:val="20"/>
                  <w:szCs w:val="20"/>
                  <w:lang w:eastAsia="zh-CN"/>
                </w:rPr>
                <w:lastRenderedPageBreak/>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437" w:author="ZTE" w:date="2022-02-10T09:59:00Z"/>
                <w:del w:id="438" w:author="Anil Agiwal" w:date="2022-02-11T09:50:00Z"/>
                <w:sz w:val="20"/>
                <w:szCs w:val="20"/>
              </w:rPr>
            </w:pPr>
            <w:ins w:id="439"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440" w:author="NEC (Wangda)" w:date="2022-02-11T12:20:00Z"/>
                <w:rFonts w:eastAsiaTheme="minorEastAsia"/>
                <w:sz w:val="20"/>
                <w:szCs w:val="20"/>
                <w:lang w:eastAsia="zh-CN"/>
              </w:rPr>
            </w:pPr>
            <w:ins w:id="441"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442" w:author="NEC (Wangda)" w:date="2022-02-11T13:15:00Z">
              <w:r w:rsidR="004857AF">
                <w:rPr>
                  <w:rFonts w:eastAsiaTheme="minorEastAsia"/>
                  <w:sz w:val="20"/>
                  <w:szCs w:val="20"/>
                  <w:lang w:eastAsia="zh-CN"/>
                </w:rPr>
                <w:t xml:space="preserve"> as pointed out by ZTE</w:t>
              </w:r>
            </w:ins>
            <w:ins w:id="443" w:author="NEC (Wangda)" w:date="2022-02-11T12:20:00Z">
              <w:r>
                <w:rPr>
                  <w:rFonts w:eastAsiaTheme="minorEastAsia"/>
                  <w:sz w:val="20"/>
                  <w:szCs w:val="20"/>
                  <w:lang w:eastAsia="zh-CN"/>
                </w:rPr>
                <w:t>, CRs</w:t>
              </w:r>
            </w:ins>
            <w:ins w:id="444" w:author="NEC (Wangda)" w:date="2022-02-11T12:21:00Z">
              <w:r>
                <w:rPr>
                  <w:rFonts w:eastAsiaTheme="minorEastAsia"/>
                  <w:sz w:val="20"/>
                  <w:szCs w:val="20"/>
                  <w:lang w:eastAsia="zh-CN"/>
                </w:rPr>
                <w:t xml:space="preserve"> have also</w:t>
              </w:r>
            </w:ins>
            <w:ins w:id="445" w:author="NEC (Wangda)" w:date="2022-02-11T12:20:00Z">
              <w:r>
                <w:rPr>
                  <w:rFonts w:eastAsiaTheme="minorEastAsia"/>
                  <w:sz w:val="20"/>
                  <w:szCs w:val="20"/>
                  <w:lang w:eastAsia="zh-CN"/>
                </w:rPr>
                <w:t xml:space="preserve"> been discussed and RAN2 agreed no spec change is need</w:t>
              </w:r>
            </w:ins>
            <w:ins w:id="446" w:author="NEC (Wangda)" w:date="2022-02-11T12:21:00Z">
              <w:r>
                <w:rPr>
                  <w:rFonts w:eastAsiaTheme="minorEastAsia"/>
                  <w:sz w:val="20"/>
                  <w:szCs w:val="20"/>
                  <w:lang w:eastAsia="zh-CN"/>
                </w:rPr>
                <w:t>ed</w:t>
              </w:r>
            </w:ins>
            <w:ins w:id="447"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448" w:author="NEC (Wangda)" w:date="2022-02-11T12:20:00Z"/>
                <w:rFonts w:ascii="Arial" w:eastAsia="Times New Roman" w:hAnsi="Arial"/>
                <w:noProof/>
                <w:sz w:val="18"/>
                <w:szCs w:val="20"/>
                <w:lang w:val="en-GB" w:eastAsia="ja-JP"/>
              </w:rPr>
            </w:pPr>
            <w:ins w:id="449"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450" w:author="NEC (Wangda)" w:date="2022-02-11T12:20:00Z"/>
                <w:rFonts w:ascii="Arial" w:eastAsia="Times New Roman" w:hAnsi="Arial"/>
                <w:noProof/>
                <w:sz w:val="18"/>
                <w:szCs w:val="20"/>
                <w:lang w:val="en-GB" w:eastAsia="ja-JP"/>
              </w:rPr>
            </w:pPr>
            <w:ins w:id="451"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452" w:author="NEC (Wangda)" w:date="2022-02-11T12:20:00Z"/>
                <w:rFonts w:ascii="Arial" w:eastAsia="Times New Roman" w:hAnsi="Arial"/>
                <w:b/>
                <w:sz w:val="18"/>
                <w:szCs w:val="20"/>
                <w:lang w:val="en-GB" w:eastAsia="ja-JP"/>
              </w:rPr>
            </w:pPr>
            <w:ins w:id="453"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454" w:author="NEC (Wangda)" w:date="2022-02-11T12:20:00Z"/>
                <w:rFonts w:ascii="Arial" w:eastAsiaTheme="minorEastAsia" w:hAnsi="Arial"/>
                <w:b/>
                <w:sz w:val="18"/>
                <w:szCs w:val="20"/>
                <w:lang w:val="en-GB" w:eastAsia="zh-CN"/>
              </w:rPr>
            </w:pPr>
            <w:ins w:id="455"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456" w:author="NEC (Wangda)" w:date="2022-02-11T12:20:00Z"/>
                <w:rFonts w:eastAsiaTheme="minorEastAsia"/>
                <w:sz w:val="20"/>
                <w:szCs w:val="20"/>
                <w:lang w:val="en-GB" w:eastAsia="zh-CN"/>
              </w:rPr>
            </w:pPr>
            <w:ins w:id="457"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458" w:author="NEC (Wangda)" w:date="2022-02-11T12:21:00Z">
              <w:r>
                <w:rPr>
                  <w:rFonts w:eastAsiaTheme="minorEastAsia"/>
                  <w:sz w:val="20"/>
                  <w:szCs w:val="20"/>
                  <w:lang w:val="en-GB" w:eastAsia="zh-CN"/>
                </w:rPr>
                <w:t>, since the previous agreement also applied for SDT</w:t>
              </w:r>
            </w:ins>
            <w:ins w:id="459" w:author="NEC (Wangda)" w:date="2022-02-11T12:20:00Z">
              <w:r>
                <w:rPr>
                  <w:rFonts w:eastAsiaTheme="minorEastAsia"/>
                  <w:sz w:val="20"/>
                  <w:szCs w:val="20"/>
                  <w:lang w:val="en-GB" w:eastAsia="zh-CN"/>
                </w:rPr>
                <w:t>. If companies want to add something in the spec, a note (similar to the agreement of RAN2 #11</w:t>
              </w:r>
            </w:ins>
            <w:ins w:id="460" w:author="NEC (Wangda)" w:date="2022-02-11T12:21:00Z">
              <w:r>
                <w:rPr>
                  <w:rFonts w:eastAsiaTheme="minorEastAsia"/>
                  <w:sz w:val="20"/>
                  <w:szCs w:val="20"/>
                  <w:lang w:val="en-GB" w:eastAsia="zh-CN"/>
                </w:rPr>
                <w:t>3bis</w:t>
              </w:r>
            </w:ins>
            <w:ins w:id="461" w:author="NEC (Wangda)" w:date="2022-02-11T12:20:00Z">
              <w:r>
                <w:rPr>
                  <w:rFonts w:eastAsiaTheme="minorEastAsia"/>
                  <w:sz w:val="20"/>
                  <w:szCs w:val="20"/>
                  <w:lang w:val="en-GB" w:eastAsia="zh-CN"/>
                </w:rPr>
                <w:t>e) would be sufficient.</w:t>
              </w:r>
            </w:ins>
          </w:p>
          <w:p w14:paraId="7AA94BEC" w14:textId="77777777" w:rsidR="00214169" w:rsidRDefault="00D937EC" w:rsidP="00D937EC">
            <w:pPr>
              <w:rPr>
                <w:ins w:id="462" w:author="Nokia - Jussi" w:date="2022-02-11T11:37:00Z"/>
                <w:rFonts w:eastAsiaTheme="minorEastAsia"/>
                <w:sz w:val="20"/>
                <w:szCs w:val="20"/>
                <w:lang w:eastAsia="zh-CN"/>
              </w:rPr>
            </w:pPr>
            <w:ins w:id="463" w:author="Xiaomi" w:date="2022-02-11T15:14:00Z">
              <w:r>
                <w:rPr>
                  <w:rFonts w:eastAsiaTheme="minorEastAsia"/>
                  <w:sz w:val="20"/>
                  <w:szCs w:val="20"/>
                  <w:lang w:eastAsia="zh-CN"/>
                </w:rPr>
                <w:t>Xiami: Agree with Rapp’s view.</w:t>
              </w:r>
            </w:ins>
          </w:p>
          <w:p w14:paraId="70BF3971" w14:textId="77777777" w:rsidR="00F122E3" w:rsidRDefault="00F122E3" w:rsidP="00D937EC">
            <w:pPr>
              <w:rPr>
                <w:ins w:id="464" w:author="Apple (Fangli)" w:date="2022-02-12T21:54:00Z"/>
                <w:rFonts w:eastAsiaTheme="minorEastAsia"/>
                <w:sz w:val="20"/>
                <w:szCs w:val="20"/>
                <w:lang w:eastAsia="zh-CN"/>
              </w:rPr>
            </w:pPr>
            <w:ins w:id="465" w:author="Nokia - Jussi" w:date="2022-02-11T11:37:00Z">
              <w:r>
                <w:rPr>
                  <w:rFonts w:eastAsiaTheme="minorEastAsia"/>
                  <w:sz w:val="20"/>
                  <w:szCs w:val="20"/>
                  <w:lang w:eastAsia="zh-CN"/>
                </w:rPr>
                <w:t xml:space="preserve">Nokia: </w:t>
              </w:r>
            </w:ins>
            <w:ins w:id="466" w:author="Nokia - Jussi" w:date="2022-02-11T11:46:00Z">
              <w:r w:rsidR="00280A4D">
                <w:rPr>
                  <w:rFonts w:eastAsiaTheme="minorEastAsia"/>
                  <w:sz w:val="20"/>
                  <w:szCs w:val="20"/>
                  <w:lang w:eastAsia="zh-CN"/>
                </w:rPr>
                <w:t>We agree to fix this issue for SDT. We a</w:t>
              </w:r>
            </w:ins>
            <w:ins w:id="467" w:author="Nokia - Jussi" w:date="2022-02-11T11:42:00Z">
              <w:r>
                <w:rPr>
                  <w:rFonts w:eastAsiaTheme="minorEastAsia"/>
                  <w:sz w:val="20"/>
                  <w:szCs w:val="20"/>
                  <w:lang w:eastAsia="zh-CN"/>
                </w:rPr>
                <w:t xml:space="preserve">gree with </w:t>
              </w:r>
            </w:ins>
            <w:ins w:id="468" w:author="Nokia - Jussi" w:date="2022-02-11T11:45:00Z">
              <w:r w:rsidR="001A021D">
                <w:rPr>
                  <w:rFonts w:eastAsiaTheme="minorEastAsia"/>
                  <w:sz w:val="20"/>
                  <w:szCs w:val="20"/>
                  <w:lang w:eastAsia="zh-CN"/>
                </w:rPr>
                <w:t>Intel’s</w:t>
              </w:r>
            </w:ins>
            <w:ins w:id="469" w:author="Nokia - Jussi" w:date="2022-02-11T11:42:00Z">
              <w:r>
                <w:rPr>
                  <w:rFonts w:eastAsiaTheme="minorEastAsia"/>
                  <w:sz w:val="20"/>
                  <w:szCs w:val="20"/>
                  <w:lang w:eastAsia="zh-CN"/>
                </w:rPr>
                <w:t xml:space="preserve"> view</w:t>
              </w:r>
            </w:ins>
            <w:ins w:id="470" w:author="Nokia - Jussi" w:date="2022-02-11T11:49:00Z">
              <w:r w:rsidR="00295BA9">
                <w:rPr>
                  <w:rFonts w:eastAsiaTheme="minorEastAsia"/>
                  <w:sz w:val="20"/>
                  <w:szCs w:val="20"/>
                  <w:lang w:eastAsia="zh-CN"/>
                </w:rPr>
                <w:t xml:space="preserve"> that </w:t>
              </w:r>
            </w:ins>
            <w:ins w:id="471" w:author="Nokia - Jussi" w:date="2022-02-11T11:42:00Z">
              <w:r>
                <w:rPr>
                  <w:rFonts w:eastAsiaTheme="minorEastAsia"/>
                  <w:sz w:val="20"/>
                  <w:szCs w:val="20"/>
                  <w:lang w:eastAsia="zh-CN"/>
                </w:rPr>
                <w:t xml:space="preserve">this should </w:t>
              </w:r>
              <w:r w:rsidRPr="00F122E3">
                <w:rPr>
                  <w:rFonts w:eastAsiaTheme="minorEastAsia"/>
                  <w:sz w:val="20"/>
                  <w:szCs w:val="20"/>
                  <w:lang w:eastAsia="zh-CN"/>
                </w:rPr>
                <w:t>apply to SDT operation only</w:t>
              </w:r>
              <w:r>
                <w:rPr>
                  <w:rFonts w:eastAsiaTheme="minorEastAsia"/>
                  <w:sz w:val="20"/>
                  <w:szCs w:val="20"/>
                  <w:lang w:eastAsia="zh-CN"/>
                </w:rPr>
                <w:t xml:space="preserve"> i.e. not for legacy.</w:t>
              </w:r>
            </w:ins>
            <w:ins w:id="472" w:author="Nokia - Jussi" w:date="2022-02-11T11:45:00Z">
              <w:r w:rsidR="001A021D">
                <w:rPr>
                  <w:rFonts w:eastAsiaTheme="minorEastAsia"/>
                  <w:sz w:val="20"/>
                  <w:szCs w:val="20"/>
                  <w:lang w:eastAsia="zh-CN"/>
                </w:rPr>
                <w:t xml:space="preserve"> </w:t>
              </w:r>
            </w:ins>
            <w:ins w:id="473" w:author="Nokia - Jussi" w:date="2022-02-11T11:50:00Z">
              <w:r w:rsidR="00295BA9">
                <w:rPr>
                  <w:rFonts w:eastAsiaTheme="minorEastAsia"/>
                  <w:sz w:val="20"/>
                  <w:szCs w:val="20"/>
                  <w:lang w:eastAsia="zh-CN"/>
                </w:rPr>
                <w:t xml:space="preserve">We agree that </w:t>
              </w:r>
            </w:ins>
            <w:ins w:id="474" w:author="Nokia - Jussi" w:date="2022-02-11T11:49:00Z">
              <w:r w:rsidR="00280A4D" w:rsidRPr="00280A4D">
                <w:rPr>
                  <w:rFonts w:eastAsiaTheme="minorEastAsia"/>
                  <w:sz w:val="20"/>
                  <w:szCs w:val="20"/>
                  <w:lang w:eastAsia="zh-CN"/>
                </w:rPr>
                <w:t xml:space="preserve">RNAU </w:t>
              </w:r>
            </w:ins>
            <w:ins w:id="475" w:author="Nokia - Jussi" w:date="2022-02-11T11:50:00Z">
              <w:r w:rsidR="00295BA9">
                <w:rPr>
                  <w:rFonts w:eastAsiaTheme="minorEastAsia"/>
                  <w:sz w:val="20"/>
                  <w:szCs w:val="20"/>
                  <w:lang w:eastAsia="zh-CN"/>
                </w:rPr>
                <w:t xml:space="preserve">shall not be </w:t>
              </w:r>
            </w:ins>
            <w:ins w:id="476" w:author="Nokia - Jussi" w:date="2022-02-11T11:49:00Z">
              <w:r w:rsidR="00280A4D" w:rsidRPr="00280A4D">
                <w:rPr>
                  <w:rFonts w:eastAsiaTheme="minorEastAsia"/>
                  <w:sz w:val="20"/>
                  <w:szCs w:val="20"/>
                  <w:lang w:eastAsia="zh-CN"/>
                </w:rPr>
                <w:t xml:space="preserve">initiated if </w:t>
              </w:r>
              <w:r w:rsidR="00280A4D">
                <w:rPr>
                  <w:rFonts w:eastAsiaTheme="minorEastAsia"/>
                  <w:sz w:val="20"/>
                  <w:szCs w:val="20"/>
                  <w:lang w:eastAsia="zh-CN"/>
                </w:rPr>
                <w:t>SDT procedure is ongoing</w:t>
              </w:r>
            </w:ins>
            <w:ins w:id="477" w:author="Nokia - Jussi" w:date="2022-02-11T11:50:00Z">
              <w:r w:rsidR="00295BA9">
                <w:rPr>
                  <w:rFonts w:eastAsiaTheme="minorEastAsia"/>
                  <w:sz w:val="20"/>
                  <w:szCs w:val="20"/>
                  <w:lang w:eastAsia="zh-CN"/>
                </w:rPr>
                <w:t xml:space="preserve"> i.e.  if </w:t>
              </w:r>
              <w:r w:rsidR="00295BA9" w:rsidRPr="00295BA9">
                <w:rPr>
                  <w:rFonts w:eastAsiaTheme="minorEastAsia"/>
                  <w:sz w:val="20"/>
                  <w:szCs w:val="20"/>
                  <w:lang w:eastAsia="zh-CN"/>
                </w:rPr>
                <w:t>Txxx(NewSDTTimer)</w:t>
              </w:r>
              <w:r w:rsidR="00295BA9">
                <w:rPr>
                  <w:rFonts w:eastAsiaTheme="minorEastAsia"/>
                  <w:sz w:val="20"/>
                  <w:szCs w:val="20"/>
                  <w:lang w:eastAsia="zh-CN"/>
                </w:rPr>
                <w:t xml:space="preserve"> is running.</w:t>
              </w:r>
            </w:ins>
          </w:p>
          <w:p w14:paraId="340307A1" w14:textId="77777777" w:rsidR="00894BD5" w:rsidRDefault="00894BD5" w:rsidP="00D937EC">
            <w:pPr>
              <w:rPr>
                <w:ins w:id="478" w:author="Qualcomm (Ruiming)" w:date="2022-02-13T16:40:00Z"/>
                <w:rFonts w:eastAsiaTheme="minorEastAsia"/>
                <w:sz w:val="20"/>
                <w:szCs w:val="20"/>
                <w:lang w:eastAsia="zh-CN"/>
              </w:rPr>
            </w:pPr>
            <w:ins w:id="479" w:author="Apple (Fangli)" w:date="2022-02-12T21:54:00Z">
              <w:r>
                <w:rPr>
                  <w:rFonts w:eastAsiaTheme="minorEastAsia"/>
                  <w:sz w:val="20"/>
                  <w:szCs w:val="20"/>
                  <w:lang w:eastAsia="zh-CN"/>
                </w:rPr>
                <w:t xml:space="preserve">Apple: </w:t>
              </w:r>
            </w:ins>
            <w:ins w:id="480" w:author="Apple (Fangli)" w:date="2022-02-12T21:57:00Z">
              <w:r w:rsidR="00C8172F">
                <w:rPr>
                  <w:rFonts w:eastAsiaTheme="minorEastAsia"/>
                  <w:sz w:val="20"/>
                  <w:szCs w:val="20"/>
                  <w:lang w:eastAsia="zh-CN"/>
                </w:rPr>
                <w:t xml:space="preserve">Agree with </w:t>
              </w:r>
            </w:ins>
            <w:ins w:id="481" w:author="Apple (Fangli)" w:date="2022-02-12T22:02:00Z">
              <w:r w:rsidR="00C8172F">
                <w:rPr>
                  <w:rFonts w:eastAsiaTheme="minorEastAsia"/>
                  <w:sz w:val="20"/>
                  <w:szCs w:val="20"/>
                  <w:lang w:eastAsia="zh-CN"/>
                </w:rPr>
                <w:t xml:space="preserve">ZTE and Ericsson. </w:t>
              </w:r>
            </w:ins>
            <w:ins w:id="482" w:author="Apple (Fangli)" w:date="2022-02-12T21:57:00Z">
              <w:r w:rsidR="00C8172F">
                <w:rPr>
                  <w:rFonts w:eastAsiaTheme="minorEastAsia"/>
                  <w:sz w:val="20"/>
                  <w:szCs w:val="20"/>
                  <w:lang w:eastAsia="zh-CN"/>
                </w:rPr>
                <w:t xml:space="preserve"> </w:t>
              </w:r>
            </w:ins>
          </w:p>
          <w:p w14:paraId="6D012C2F" w14:textId="77777777" w:rsidR="00B11310" w:rsidRDefault="00B11310" w:rsidP="00D937EC">
            <w:pPr>
              <w:rPr>
                <w:ins w:id="483" w:author="vivo (Stephen)" w:date="2022-02-14T09:33:00Z"/>
                <w:rFonts w:eastAsiaTheme="minorEastAsia"/>
                <w:sz w:val="20"/>
                <w:szCs w:val="20"/>
                <w:lang w:eastAsia="zh-CN"/>
              </w:rPr>
            </w:pPr>
            <w:ins w:id="484" w:author="Qualcomm (Ruiming)" w:date="2022-02-13T16:40:00Z">
              <w:r>
                <w:rPr>
                  <w:rFonts w:eastAsiaTheme="minorEastAsia"/>
                  <w:sz w:val="20"/>
                  <w:szCs w:val="20"/>
                  <w:lang w:eastAsia="zh-CN"/>
                </w:rPr>
                <w:t>Qualcomm: Intel’s suggestion is good for us.</w:t>
              </w:r>
            </w:ins>
          </w:p>
          <w:p w14:paraId="1F82E49B" w14:textId="451DAE60" w:rsidR="00710695" w:rsidRPr="00710695" w:rsidRDefault="00710695" w:rsidP="00D937EC">
            <w:pPr>
              <w:rPr>
                <w:rFonts w:eastAsiaTheme="minorEastAsia" w:hint="eastAsia"/>
                <w:sz w:val="20"/>
                <w:szCs w:val="20"/>
                <w:lang w:eastAsia="zh-CN"/>
              </w:rPr>
            </w:pPr>
            <w:ins w:id="485" w:author="vivo (Stephen)" w:date="2022-02-14T09:33:00Z">
              <w:r>
                <w:rPr>
                  <w:rFonts w:eastAsiaTheme="minorEastAsia" w:hint="eastAsia"/>
                  <w:sz w:val="20"/>
                  <w:szCs w:val="20"/>
                  <w:lang w:eastAsia="zh-CN"/>
                </w:rPr>
                <w:t>[</w:t>
              </w:r>
              <w:r>
                <w:rPr>
                  <w:rFonts w:eastAsiaTheme="minorEastAsia"/>
                  <w:sz w:val="20"/>
                  <w:szCs w:val="20"/>
                  <w:lang w:eastAsia="zh-CN"/>
                </w:rPr>
                <w:t xml:space="preserve">vivo]: We are fine to leave it to the rapporteur.  </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486" w:author="ZTE" w:date="2022-02-10T11:05:00Z"/>
                <w:sz w:val="20"/>
                <w:szCs w:val="20"/>
                <w:lang w:eastAsia="zh-CN"/>
              </w:rPr>
            </w:pPr>
            <w:ins w:id="487" w:author="Huawei (Dawid)" w:date="2022-01-28T12:18:00Z">
              <w:r>
                <w:rPr>
                  <w:sz w:val="20"/>
                  <w:szCs w:val="20"/>
                  <w:lang w:eastAsia="zh-CN"/>
                </w:rPr>
                <w:lastRenderedPageBreak/>
                <w:t>[Huawei] Please see H004, we think we cannot reuse legacy behaviour 1:1 when the UE is configured with CG-SDT.</w:t>
              </w:r>
            </w:ins>
          </w:p>
          <w:p w14:paraId="34E23EE7" w14:textId="77777777" w:rsidR="00F31FAE" w:rsidRDefault="00F31FAE" w:rsidP="00F31FAE">
            <w:pPr>
              <w:rPr>
                <w:ins w:id="488" w:author="ZTE" w:date="2022-02-10T11:05:00Z"/>
                <w:sz w:val="20"/>
                <w:szCs w:val="20"/>
                <w:lang w:eastAsia="zh-CN"/>
              </w:rPr>
            </w:pPr>
            <w:ins w:id="489"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490" w:author="Anil Agiwal" w:date="2022-02-11T09:51:00Z"/>
                <w:sz w:val="20"/>
                <w:szCs w:val="20"/>
                <w:lang w:eastAsia="zh-CN"/>
              </w:rPr>
            </w:pPr>
            <w:ins w:id="491" w:author="Ericsson" w:date="2022-02-10T13:23:00Z">
              <w:r>
                <w:rPr>
                  <w:sz w:val="20"/>
                  <w:szCs w:val="20"/>
                  <w:lang w:eastAsia="zh-CN"/>
                </w:rPr>
                <w:t xml:space="preserve">Ericsson: </w:t>
              </w:r>
            </w:ins>
            <w:ins w:id="492" w:author="Ericsson" w:date="2022-02-10T13:26:00Z">
              <w:r>
                <w:rPr>
                  <w:sz w:val="20"/>
                  <w:szCs w:val="20"/>
                  <w:lang w:eastAsia="zh-CN"/>
                </w:rPr>
                <w:t xml:space="preserve">It seems we do not need any specific handling for </w:t>
              </w:r>
            </w:ins>
            <w:ins w:id="493" w:author="Ericsson" w:date="2022-02-10T13:27:00Z">
              <w:r>
                <w:rPr>
                  <w:sz w:val="20"/>
                  <w:szCs w:val="20"/>
                  <w:lang w:eastAsia="zh-CN"/>
                </w:rPr>
                <w:t xml:space="preserve">a </w:t>
              </w:r>
            </w:ins>
            <w:ins w:id="494" w:author="Ericsson" w:date="2022-02-10T13:26:00Z">
              <w:r>
                <w:rPr>
                  <w:sz w:val="20"/>
                  <w:szCs w:val="20"/>
                  <w:lang w:eastAsia="zh-CN"/>
                </w:rPr>
                <w:t>CG-SDT configuration with more than suspending radio bearers configur</w:t>
              </w:r>
            </w:ins>
            <w:ins w:id="495" w:author="Ericsson" w:date="2022-02-10T13:27:00Z">
              <w:r>
                <w:rPr>
                  <w:sz w:val="20"/>
                  <w:szCs w:val="20"/>
                  <w:lang w:eastAsia="zh-CN"/>
                </w:rPr>
                <w:t>ed for SDT (current draft v00)</w:t>
              </w:r>
            </w:ins>
          </w:p>
          <w:p w14:paraId="498CE193" w14:textId="7C2F0A69" w:rsidR="00D54504" w:rsidRDefault="00D54504">
            <w:pPr>
              <w:rPr>
                <w:ins w:id="496" w:author="NEC (Wangda)" w:date="2022-02-11T12:22:00Z"/>
                <w:sz w:val="20"/>
                <w:szCs w:val="20"/>
                <w:lang w:eastAsia="zh-CN"/>
              </w:rPr>
            </w:pPr>
            <w:ins w:id="497" w:author="Anil Agiwal" w:date="2022-02-11T09:51:00Z">
              <w:r>
                <w:rPr>
                  <w:sz w:val="20"/>
                  <w:szCs w:val="20"/>
                  <w:lang w:eastAsia="zh-CN"/>
                </w:rPr>
                <w:t>Samsung: Agree with Ericsson.</w:t>
              </w:r>
            </w:ins>
          </w:p>
          <w:p w14:paraId="33AF53DC" w14:textId="22FC4EA8" w:rsidR="00827AAB" w:rsidRDefault="002D2108">
            <w:pPr>
              <w:rPr>
                <w:ins w:id="498" w:author="CATT" w:date="2022-02-10T22:57:00Z"/>
                <w:rFonts w:eastAsiaTheme="minorEastAsia"/>
                <w:sz w:val="20"/>
                <w:szCs w:val="20"/>
                <w:lang w:eastAsia="zh-CN"/>
              </w:rPr>
            </w:pPr>
            <w:ins w:id="499" w:author="NEC (Wangda)" w:date="2022-02-11T13:10:00Z">
              <w:r>
                <w:rPr>
                  <w:sz w:val="20"/>
                  <w:szCs w:val="20"/>
                  <w:lang w:eastAsia="zh-CN"/>
                </w:rPr>
                <w:t>[</w:t>
              </w:r>
            </w:ins>
            <w:ins w:id="500" w:author="NEC (Wangda)" w:date="2022-02-11T12:22:00Z">
              <w:r w:rsidR="00827AAB">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0D8EB4AD" w14:textId="77777777" w:rsidR="004E3B50" w:rsidRDefault="000A4AA6" w:rsidP="000A4AA6">
            <w:pPr>
              <w:rPr>
                <w:ins w:id="501" w:author="Nokia - Jussi" w:date="2022-02-11T11:52:00Z"/>
                <w:rFonts w:eastAsiaTheme="minorEastAsia"/>
                <w:sz w:val="20"/>
                <w:szCs w:val="20"/>
                <w:lang w:eastAsia="zh-CN"/>
              </w:rPr>
            </w:pPr>
            <w:ins w:id="502" w:author="Xiaomi" w:date="2022-02-11T15:14:00Z">
              <w:r>
                <w:rPr>
                  <w:rFonts w:eastAsiaTheme="minorEastAsia"/>
                  <w:sz w:val="20"/>
                  <w:szCs w:val="20"/>
                  <w:lang w:eastAsia="zh-CN"/>
                </w:rPr>
                <w:t>Xiami: Agree with Rapp’s view.</w:t>
              </w:r>
            </w:ins>
          </w:p>
          <w:p w14:paraId="1561032D" w14:textId="77777777" w:rsidR="004C64C6" w:rsidRDefault="004C64C6" w:rsidP="000A4AA6">
            <w:pPr>
              <w:rPr>
                <w:ins w:id="503" w:author="Huawei (Dawid)" w:date="2022-02-11T13:14:00Z"/>
                <w:rFonts w:eastAsiaTheme="minorEastAsia"/>
                <w:sz w:val="20"/>
                <w:szCs w:val="20"/>
                <w:lang w:eastAsia="zh-CN"/>
              </w:rPr>
            </w:pPr>
            <w:ins w:id="504" w:author="Nokia - Jussi" w:date="2022-02-11T11:52:00Z">
              <w:r>
                <w:rPr>
                  <w:rFonts w:eastAsiaTheme="minorEastAsia"/>
                  <w:sz w:val="20"/>
                  <w:szCs w:val="20"/>
                  <w:lang w:eastAsia="zh-CN"/>
                </w:rPr>
                <w:t xml:space="preserve">Nokia: </w:t>
              </w:r>
              <w:r w:rsidR="000977B0">
                <w:rPr>
                  <w:rFonts w:eastAsiaTheme="minorEastAsia"/>
                  <w:sz w:val="20"/>
                  <w:szCs w:val="20"/>
                  <w:lang w:eastAsia="zh-CN"/>
                </w:rPr>
                <w:t>Legacy procedure seems su</w:t>
              </w:r>
            </w:ins>
            <w:ins w:id="505" w:author="Nokia - Jussi" w:date="2022-02-11T11:53:00Z">
              <w:r w:rsidR="000977B0">
                <w:rPr>
                  <w:rFonts w:eastAsiaTheme="minorEastAsia"/>
                  <w:sz w:val="20"/>
                  <w:szCs w:val="20"/>
                  <w:lang w:eastAsia="zh-CN"/>
                </w:rPr>
                <w:t>fficient.</w:t>
              </w:r>
            </w:ins>
          </w:p>
          <w:p w14:paraId="7CFDF8B7" w14:textId="77777777" w:rsidR="00FC755A" w:rsidRDefault="00FC755A" w:rsidP="005479C0">
            <w:pPr>
              <w:rPr>
                <w:ins w:id="506" w:author="Apple (Fangli)" w:date="2022-02-12T22:02:00Z"/>
                <w:sz w:val="20"/>
                <w:szCs w:val="20"/>
                <w:lang w:eastAsia="zh-CN"/>
              </w:rPr>
            </w:pPr>
            <w:ins w:id="507" w:author="Huawei (Dawid)" w:date="2022-02-11T13:14:00Z">
              <w:r>
                <w:rPr>
                  <w:sz w:val="20"/>
                  <w:szCs w:val="20"/>
                  <w:lang w:eastAsia="zh-CN"/>
                </w:rPr>
                <w:t>[Huawei</w:t>
              </w:r>
            </w:ins>
            <w:ins w:id="508" w:author="Huawei (Dawid)" w:date="2022-02-11T13:15:00Z">
              <w:r>
                <w:rPr>
                  <w:sz w:val="20"/>
                  <w:szCs w:val="20"/>
                  <w:lang w:eastAsia="zh-CN"/>
                </w:rPr>
                <w:t>2</w:t>
              </w:r>
            </w:ins>
            <w:ins w:id="509" w:author="Huawei (Dawid)" w:date="2022-02-11T13:14:00Z">
              <w:r>
                <w:rPr>
                  <w:sz w:val="20"/>
                  <w:szCs w:val="20"/>
                  <w:lang w:eastAsia="zh-CN"/>
                </w:rPr>
                <w:t xml:space="preserve">] </w:t>
              </w:r>
            </w:ins>
            <w:ins w:id="510" w:author="Huawei (Dawid)" w:date="2022-02-11T13:15:00Z">
              <w:r>
                <w:rPr>
                  <w:sz w:val="20"/>
                  <w:szCs w:val="20"/>
                  <w:lang w:eastAsia="zh-CN"/>
                </w:rPr>
                <w:t xml:space="preserve">We think the issue raised by NEC is indeed correct. Should we in this case clarify that when receiving RRCReject in response to </w:t>
              </w:r>
            </w:ins>
            <w:ins w:id="511" w:author="Huawei (Dawid)" w:date="2022-02-11T13:16:00Z">
              <w:r>
                <w:rPr>
                  <w:sz w:val="20"/>
                  <w:szCs w:val="20"/>
                  <w:lang w:eastAsia="zh-CN"/>
                </w:rPr>
                <w:t>SDT attempt, the UE should simply go RRC IDLE. In any other case (ewven if the UE triggers legacy RACH), the issue will occur.</w:t>
              </w:r>
            </w:ins>
          </w:p>
          <w:p w14:paraId="2C6EEC93" w14:textId="77777777" w:rsidR="00AE792C" w:rsidRDefault="00AE792C" w:rsidP="005479C0">
            <w:pPr>
              <w:rPr>
                <w:ins w:id="512" w:author="Intel - Marta" w:date="2022-02-12T21:15:00Z"/>
                <w:sz w:val="20"/>
                <w:szCs w:val="20"/>
                <w:lang w:eastAsia="zh-CN"/>
              </w:rPr>
            </w:pPr>
            <w:ins w:id="513" w:author="Apple (Fangli)" w:date="2022-02-12T22:02:00Z">
              <w:r>
                <w:rPr>
                  <w:sz w:val="20"/>
                  <w:szCs w:val="20"/>
                  <w:lang w:eastAsia="zh-CN"/>
                </w:rPr>
                <w:t xml:space="preserve">Apple: </w:t>
              </w:r>
            </w:ins>
            <w:ins w:id="514" w:author="Apple (Fangli)" w:date="2022-02-12T22:04:00Z">
              <w:r>
                <w:rPr>
                  <w:sz w:val="20"/>
                  <w:szCs w:val="20"/>
                  <w:lang w:eastAsia="zh-CN"/>
                </w:rPr>
                <w:t>Agree with Ericsson</w:t>
              </w:r>
            </w:ins>
            <w:ins w:id="515" w:author="Apple (Fangli)" w:date="2022-02-12T22:05:00Z">
              <w:r w:rsidR="00CD282A">
                <w:rPr>
                  <w:sz w:val="20"/>
                  <w:szCs w:val="20"/>
                  <w:lang w:eastAsia="zh-CN"/>
                </w:rPr>
                <w:t xml:space="preserve">, i.e. no special handling on CG-SDT and suspending all the SDT-DRB/SRB. </w:t>
              </w:r>
            </w:ins>
          </w:p>
          <w:p w14:paraId="36769DD7" w14:textId="77777777" w:rsidR="00681C52" w:rsidRPr="00822A2A" w:rsidRDefault="00681C52" w:rsidP="00681C52">
            <w:pPr>
              <w:rPr>
                <w:ins w:id="516" w:author="Intel - Marta" w:date="2022-02-12T21:15:00Z"/>
                <w:sz w:val="20"/>
                <w:szCs w:val="20"/>
                <w:lang w:eastAsia="zh-CN"/>
              </w:rPr>
            </w:pPr>
            <w:ins w:id="517" w:author="Intel - Marta" w:date="2022-02-12T21:15:00Z">
              <w:r>
                <w:rPr>
                  <w:sz w:val="20"/>
                  <w:szCs w:val="20"/>
                  <w:lang w:eastAsia="zh-CN"/>
                </w:rPr>
                <w:t xml:space="preserve">[Intel] We are ok with reusing the same procedure however RAN2 needs to discuss whether RLC re-establishment needs to be added on the </w:t>
              </w:r>
              <w:r>
                <w:rPr>
                  <w:sz w:val="20"/>
                  <w:szCs w:val="20"/>
                  <w:lang w:eastAsia="zh-CN"/>
                </w:rPr>
                <w:lastRenderedPageBreak/>
                <w:t xml:space="preserve">required actions upon reception of RRCReject (in section 5.3.15.2). For SDT, UE has already resume and sent UL traffic in </w:t>
              </w:r>
              <w:r w:rsidRPr="000A4C04">
                <w:rPr>
                  <w:sz w:val="20"/>
                  <w:szCs w:val="20"/>
                  <w:lang w:eastAsia="zh-CN"/>
                </w:rPr>
                <w:t>the 1</w:t>
              </w:r>
              <w:r w:rsidRPr="00822A2A">
                <w:rPr>
                  <w:sz w:val="20"/>
                  <w:szCs w:val="20"/>
                  <w:vertAlign w:val="superscript"/>
                  <w:lang w:eastAsia="zh-CN"/>
                </w:rPr>
                <w:t>st</w:t>
              </w:r>
              <w:r w:rsidRPr="000A4C04">
                <w:rPr>
                  <w:sz w:val="20"/>
                  <w:szCs w:val="20"/>
                  <w:lang w:eastAsia="zh-CN"/>
                </w:rPr>
                <w:t xml:space="preserve"> UL SDT, therefore RLC needs to be re-esta</w:t>
              </w:r>
              <w:r w:rsidRPr="00822A2A">
                <w:rPr>
                  <w:sz w:val="20"/>
                  <w:szCs w:val="20"/>
                  <w:lang w:eastAsia="zh-CN"/>
                </w:rPr>
                <w:t xml:space="preserve">blished similarly as it is done for RRCRelease. On other hand, it could be decided that this is obvious as the user plane entity should be released after reject. Therefore we want to raise this point for discussion considering that legacy </w:t>
              </w:r>
              <w:r w:rsidRPr="00822A2A">
                <w:rPr>
                  <w:i/>
                  <w:iCs/>
                  <w:sz w:val="20"/>
                  <w:szCs w:val="20"/>
                  <w:lang w:eastAsia="zh-CN"/>
                </w:rPr>
                <w:t>RRCRelease</w:t>
              </w:r>
              <w:r w:rsidRPr="006C6667">
                <w:rPr>
                  <w:sz w:val="20"/>
                  <w:szCs w:val="20"/>
                  <w:lang w:eastAsia="zh-CN"/>
                </w:rPr>
                <w:t xml:space="preserve"> </w:t>
              </w:r>
              <w:r>
                <w:rPr>
                  <w:sz w:val="20"/>
                  <w:szCs w:val="20"/>
                  <w:lang w:eastAsia="zh-CN"/>
                </w:rPr>
                <w:t>related procedure already captures a</w:t>
              </w:r>
              <w:r w:rsidRPr="006C6667">
                <w:rPr>
                  <w:sz w:val="20"/>
                  <w:szCs w:val="20"/>
                  <w:lang w:eastAsia="zh-CN"/>
                </w:rPr>
                <w:t xml:space="preserve">explicit statement </w:t>
              </w:r>
              <w:r w:rsidRPr="000A4C04">
                <w:rPr>
                  <w:sz w:val="20"/>
                  <w:szCs w:val="20"/>
                  <w:lang w:eastAsia="zh-CN"/>
                </w:rPr>
                <w:t>about releas</w:t>
              </w:r>
              <w:r w:rsidRPr="00822A2A">
                <w:rPr>
                  <w:sz w:val="20"/>
                  <w:szCs w:val="20"/>
                  <w:lang w:eastAsia="zh-CN"/>
                </w:rPr>
                <w:t xml:space="preserve">e as shown below where </w:t>
              </w:r>
              <w:r w:rsidRPr="00822A2A">
                <w:rPr>
                  <w:rFonts w:eastAsia="Times New Roman"/>
                  <w:sz w:val="20"/>
                  <w:szCs w:val="20"/>
                  <w:lang w:val="en-GB" w:eastAsia="ja-JP"/>
                </w:rPr>
                <w:t xml:space="preserve">RLC entities are re-established when RRCRelease includes </w:t>
              </w:r>
              <w:r w:rsidRPr="00822A2A">
                <w:rPr>
                  <w:rFonts w:eastAsia="Times New Roman"/>
                  <w:i/>
                  <w:iCs/>
                  <w:sz w:val="20"/>
                  <w:szCs w:val="20"/>
                  <w:lang w:val="en-GB" w:eastAsia="ja-JP"/>
                </w:rPr>
                <w:t>suspendConfig</w:t>
              </w:r>
              <w:r w:rsidRPr="00822A2A">
                <w:rPr>
                  <w:rFonts w:eastAsia="Times New Roman"/>
                  <w:sz w:val="20"/>
                  <w:szCs w:val="20"/>
                  <w:lang w:val="en-GB" w:eastAsia="ja-JP"/>
                </w:rPr>
                <w:t xml:space="preserve"> with SDT related configuration:</w:t>
              </w:r>
            </w:ins>
          </w:p>
          <w:p w14:paraId="7F922428" w14:textId="77777777" w:rsidR="00681C52" w:rsidRPr="00822A2A" w:rsidRDefault="00681C52" w:rsidP="00681C52">
            <w:pPr>
              <w:pStyle w:val="B3"/>
              <w:ind w:left="567"/>
              <w:rPr>
                <w:ins w:id="518" w:author="Intel - Marta" w:date="2022-02-12T21:15:00Z"/>
                <w:sz w:val="20"/>
                <w:szCs w:val="20"/>
                <w:lang w:val="en-GB"/>
              </w:rPr>
            </w:pPr>
            <w:ins w:id="519" w:author="Intel - Marta" w:date="2022-02-12T21:15:00Z">
              <w:r w:rsidRPr="00822A2A">
                <w:rPr>
                  <w:sz w:val="20"/>
                  <w:szCs w:val="20"/>
                  <w:lang w:val="en-GB"/>
                </w:rPr>
                <w:t xml:space="preserve">3&gt; for each of the RLC bearers with the </w:t>
              </w:r>
              <w:r w:rsidRPr="00822A2A">
                <w:rPr>
                  <w:i/>
                  <w:sz w:val="20"/>
                  <w:szCs w:val="20"/>
                  <w:lang w:val="en-GB"/>
                </w:rPr>
                <w:t>servedRadioBearer</w:t>
              </w:r>
              <w:r w:rsidRPr="00822A2A">
                <w:rPr>
                  <w:sz w:val="20"/>
                  <w:szCs w:val="20"/>
                  <w:lang w:val="en-GB"/>
                </w:rPr>
                <w:t xml:space="preserve"> configured for SDT:</w:t>
              </w:r>
            </w:ins>
          </w:p>
          <w:p w14:paraId="248217AE" w14:textId="77777777" w:rsidR="00681C52" w:rsidRPr="00822A2A" w:rsidRDefault="00681C52" w:rsidP="00681C52">
            <w:pPr>
              <w:pStyle w:val="B4"/>
              <w:ind w:left="850"/>
              <w:rPr>
                <w:ins w:id="520" w:author="Intel - Marta" w:date="2022-02-12T21:15:00Z"/>
                <w:sz w:val="20"/>
                <w:szCs w:val="20"/>
                <w:lang w:val="en-GB"/>
              </w:rPr>
            </w:pPr>
            <w:ins w:id="521" w:author="Intel - Marta" w:date="2022-02-12T21:15:00Z">
              <w:r w:rsidRPr="00822A2A">
                <w:rPr>
                  <w:sz w:val="20"/>
                  <w:szCs w:val="20"/>
                  <w:lang w:val="en-GB"/>
                </w:rPr>
                <w:t>4&gt; re-establish the RLC entity as specified in TS 38.322 [4];</w:t>
              </w:r>
            </w:ins>
          </w:p>
          <w:p w14:paraId="7E7C4ADD" w14:textId="77777777" w:rsidR="00681C52" w:rsidRDefault="00444B87" w:rsidP="005479C0">
            <w:pPr>
              <w:rPr>
                <w:ins w:id="522" w:author="vivo (Stephen)" w:date="2022-02-14T09:33:00Z"/>
                <w:sz w:val="20"/>
                <w:szCs w:val="20"/>
                <w:lang w:val="en-GB" w:eastAsia="zh-CN"/>
              </w:rPr>
            </w:pPr>
            <w:ins w:id="523" w:author="Qualcomm (Ruiming)" w:date="2022-02-13T18:08:00Z">
              <w:r>
                <w:rPr>
                  <w:sz w:val="20"/>
                  <w:szCs w:val="20"/>
                  <w:lang w:val="en-GB" w:eastAsia="zh-CN"/>
                </w:rPr>
                <w:t xml:space="preserve">Qualcomm: </w:t>
              </w:r>
            </w:ins>
            <w:ins w:id="524" w:author="Qualcomm (Ruiming)" w:date="2022-02-13T18:10:00Z">
              <w:r w:rsidR="00F064EC">
                <w:rPr>
                  <w:sz w:val="20"/>
                  <w:szCs w:val="20"/>
                  <w:lang w:val="en-GB" w:eastAsia="zh-CN"/>
                </w:rPr>
                <w:t>W</w:t>
              </w:r>
            </w:ins>
            <w:ins w:id="525" w:author="Qualcomm (Ruiming)" w:date="2022-02-13T18:08:00Z">
              <w:r>
                <w:rPr>
                  <w:sz w:val="20"/>
                  <w:szCs w:val="20"/>
                  <w:lang w:val="en-GB" w:eastAsia="zh-CN"/>
                </w:rPr>
                <w:t xml:space="preserve">e don’t think additional </w:t>
              </w:r>
              <w:r w:rsidR="0053139E">
                <w:rPr>
                  <w:sz w:val="20"/>
                  <w:szCs w:val="20"/>
                  <w:lang w:val="en-GB" w:eastAsia="zh-CN"/>
                </w:rPr>
                <w:t xml:space="preserve">handling on CG-SDT is needed. RRCReject is one </w:t>
              </w:r>
            </w:ins>
            <w:ins w:id="526" w:author="Qualcomm (Ruiming)" w:date="2022-02-13T18:09:00Z">
              <w:r w:rsidR="0053139E">
                <w:rPr>
                  <w:sz w:val="20"/>
                  <w:szCs w:val="20"/>
                  <w:lang w:val="en-GB" w:eastAsia="zh-CN"/>
                </w:rPr>
                <w:t>type of network response</w:t>
              </w:r>
              <w:r w:rsidR="003F1785">
                <w:rPr>
                  <w:sz w:val="20"/>
                  <w:szCs w:val="20"/>
                  <w:lang w:val="en-GB" w:eastAsia="zh-CN"/>
                </w:rPr>
                <w:t xml:space="preserve">. UE </w:t>
              </w:r>
              <w:r w:rsidR="00617126">
                <w:rPr>
                  <w:sz w:val="20"/>
                  <w:szCs w:val="20"/>
                  <w:lang w:val="en-GB" w:eastAsia="zh-CN"/>
                </w:rPr>
                <w:t>preform</w:t>
              </w:r>
            </w:ins>
            <w:ins w:id="527" w:author="Qualcomm (Ruiming)" w:date="2022-02-13T22:38:00Z">
              <w:r w:rsidR="00C63777">
                <w:rPr>
                  <w:sz w:val="20"/>
                  <w:szCs w:val="20"/>
                  <w:lang w:val="en-GB" w:eastAsia="zh-CN"/>
                </w:rPr>
                <w:t>s</w:t>
              </w:r>
            </w:ins>
            <w:ins w:id="528" w:author="Qualcomm (Ruiming)" w:date="2022-02-13T18:09:00Z">
              <w:r w:rsidR="00617126">
                <w:rPr>
                  <w:sz w:val="20"/>
                  <w:szCs w:val="20"/>
                  <w:lang w:val="en-GB" w:eastAsia="zh-CN"/>
                </w:rPr>
                <w:t xml:space="preserve"> the legacy </w:t>
              </w:r>
            </w:ins>
            <w:ins w:id="529" w:author="Qualcomm (Ruiming)" w:date="2022-02-13T18:10:00Z">
              <w:r w:rsidR="00617126">
                <w:rPr>
                  <w:sz w:val="20"/>
                  <w:szCs w:val="20"/>
                  <w:lang w:val="en-GB" w:eastAsia="zh-CN"/>
                </w:rPr>
                <w:t>procedure</w:t>
              </w:r>
            </w:ins>
            <w:ins w:id="530" w:author="Qualcomm (Ruiming)" w:date="2022-02-13T22:38:00Z">
              <w:r w:rsidR="00C63777">
                <w:rPr>
                  <w:sz w:val="20"/>
                  <w:szCs w:val="20"/>
                  <w:lang w:val="en-GB" w:eastAsia="zh-CN"/>
                </w:rPr>
                <w:t xml:space="preserve"> (when receiving RRCReject)</w:t>
              </w:r>
            </w:ins>
            <w:ins w:id="531" w:author="Qualcomm (Ruiming)" w:date="2022-02-13T18:10:00Z">
              <w:r w:rsidR="00617126">
                <w:rPr>
                  <w:sz w:val="20"/>
                  <w:szCs w:val="20"/>
                  <w:lang w:val="en-GB" w:eastAsia="zh-CN"/>
                </w:rPr>
                <w:t>.</w:t>
              </w:r>
            </w:ins>
          </w:p>
          <w:p w14:paraId="7B751E81" w14:textId="7E841A72" w:rsidR="00710695" w:rsidRPr="00F15E6F" w:rsidRDefault="00710695" w:rsidP="005479C0">
            <w:pPr>
              <w:rPr>
                <w:rFonts w:eastAsiaTheme="minorEastAsia" w:hint="eastAsia"/>
                <w:sz w:val="20"/>
                <w:szCs w:val="20"/>
                <w:lang w:val="en-GB" w:eastAsia="zh-CN"/>
              </w:rPr>
            </w:pPr>
            <w:ins w:id="532" w:author="vivo (Stephen)" w:date="2022-02-14T09:33:00Z">
              <w:r>
                <w:rPr>
                  <w:rFonts w:eastAsiaTheme="minorEastAsia" w:hint="eastAsia"/>
                  <w:sz w:val="20"/>
                  <w:szCs w:val="20"/>
                  <w:lang w:eastAsia="zh-CN"/>
                </w:rPr>
                <w:t>[</w:t>
              </w:r>
              <w:r>
                <w:rPr>
                  <w:rFonts w:eastAsiaTheme="minorEastAsia"/>
                  <w:sz w:val="20"/>
                  <w:szCs w:val="20"/>
                  <w:lang w:eastAsia="zh-CN"/>
                </w:rPr>
                <w:t>vivo]: We a</w:t>
              </w:r>
              <w:r>
                <w:rPr>
                  <w:rFonts w:eastAsiaTheme="minorEastAsia"/>
                  <w:sz w:val="20"/>
                  <w:szCs w:val="20"/>
                  <w:lang w:eastAsia="zh-CN"/>
                </w:rPr>
                <w:t>gree with</w:t>
              </w:r>
              <w:r>
                <w:rPr>
                  <w:rFonts w:eastAsiaTheme="minorEastAsia"/>
                  <w:sz w:val="20"/>
                  <w:szCs w:val="20"/>
                  <w:lang w:eastAsia="zh-CN"/>
                </w:rPr>
                <w:t xml:space="preserve"> the rapporteur.  </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lastRenderedPageBreak/>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533"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534" w:author="Ericsson" w:date="2022-02-10T13:27:00Z"/>
                <w:sz w:val="20"/>
                <w:szCs w:val="20"/>
                <w:lang w:eastAsia="zh-CN"/>
              </w:rPr>
            </w:pPr>
            <w:ins w:id="535" w:author="ZTE" w:date="2022-02-10T11:05:00Z">
              <w:r>
                <w:rPr>
                  <w:sz w:val="20"/>
                  <w:szCs w:val="20"/>
                  <w:lang w:eastAsia="zh-CN"/>
                </w:rPr>
                <w:t>[ZTE] Agree with rapp</w:t>
              </w:r>
            </w:ins>
          </w:p>
          <w:p w14:paraId="634801D4" w14:textId="77777777" w:rsidR="00C41419" w:rsidRDefault="00C41419">
            <w:pPr>
              <w:rPr>
                <w:ins w:id="536" w:author="CATT" w:date="2022-02-10T22:57:00Z"/>
                <w:rFonts w:eastAsiaTheme="minorEastAsia"/>
                <w:sz w:val="20"/>
                <w:szCs w:val="20"/>
                <w:lang w:eastAsia="zh-CN"/>
              </w:rPr>
            </w:pPr>
            <w:ins w:id="537" w:author="Ericsson" w:date="2022-02-10T13:27:00Z">
              <w:r>
                <w:rPr>
                  <w:sz w:val="20"/>
                  <w:szCs w:val="20"/>
                  <w:lang w:eastAsia="zh-CN"/>
                </w:rPr>
                <w:t xml:space="preserve">Ericsson: </w:t>
              </w:r>
            </w:ins>
            <w:ins w:id="538" w:author="Ericsson" w:date="2022-02-10T13:28:00Z">
              <w:r w:rsidR="00AE441F">
                <w:rPr>
                  <w:sz w:val="20"/>
                  <w:szCs w:val="20"/>
                  <w:lang w:eastAsia="zh-CN"/>
                </w:rPr>
                <w:t>No</w:t>
              </w:r>
            </w:ins>
          </w:p>
          <w:p w14:paraId="3602AB33" w14:textId="77777777" w:rsidR="004E3B50" w:rsidRDefault="004E3B50">
            <w:pPr>
              <w:rPr>
                <w:ins w:id="539" w:author="Anil Agiwal" w:date="2022-02-11T09:52:00Z"/>
                <w:rFonts w:eastAsiaTheme="minorEastAsia"/>
                <w:sz w:val="20"/>
                <w:szCs w:val="20"/>
                <w:lang w:eastAsia="zh-CN"/>
              </w:rPr>
            </w:pPr>
            <w:ins w:id="540"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35895D94" w14:textId="77777777" w:rsidR="00D54504" w:rsidRDefault="00D54504">
            <w:pPr>
              <w:rPr>
                <w:ins w:id="541" w:author="Xiaomi" w:date="2022-02-11T15:14:00Z"/>
                <w:rFonts w:eastAsiaTheme="minorEastAsia"/>
                <w:sz w:val="20"/>
                <w:szCs w:val="20"/>
                <w:lang w:eastAsia="zh-CN"/>
              </w:rPr>
            </w:pPr>
            <w:ins w:id="542" w:author="Anil Agiwal" w:date="2022-02-11T09:52:00Z">
              <w:r>
                <w:rPr>
                  <w:rFonts w:eastAsiaTheme="minorEastAsia"/>
                  <w:sz w:val="20"/>
                  <w:szCs w:val="20"/>
                  <w:lang w:eastAsia="zh-CN"/>
                </w:rPr>
                <w:t>Samsung: No</w:t>
              </w:r>
            </w:ins>
          </w:p>
          <w:p w14:paraId="4E901167" w14:textId="77777777" w:rsidR="00BC3508" w:rsidRDefault="00BC3508">
            <w:pPr>
              <w:rPr>
                <w:ins w:id="543" w:author="Nokia - Jussi" w:date="2022-02-11T11:53:00Z"/>
                <w:rFonts w:eastAsiaTheme="minorEastAsia"/>
                <w:sz w:val="20"/>
                <w:szCs w:val="20"/>
                <w:lang w:eastAsia="zh-CN"/>
              </w:rPr>
            </w:pPr>
            <w:ins w:id="544"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14:paraId="05AB4F93" w14:textId="77777777" w:rsidR="00BB0E83" w:rsidRDefault="00BB0E83">
            <w:pPr>
              <w:rPr>
                <w:ins w:id="545" w:author="Huawei (Dawid)" w:date="2022-02-11T13:16:00Z"/>
                <w:rFonts w:eastAsiaTheme="minorEastAsia"/>
                <w:sz w:val="20"/>
                <w:szCs w:val="20"/>
                <w:lang w:eastAsia="zh-CN"/>
              </w:rPr>
            </w:pPr>
            <w:ins w:id="546" w:author="Nokia - Jussi" w:date="2022-02-11T11:53:00Z">
              <w:r>
                <w:rPr>
                  <w:rFonts w:eastAsiaTheme="minorEastAsia"/>
                  <w:sz w:val="20"/>
                  <w:szCs w:val="20"/>
                  <w:lang w:eastAsia="zh-CN"/>
                </w:rPr>
                <w:t>Nokia: Agree with rapporteur.</w:t>
              </w:r>
            </w:ins>
          </w:p>
          <w:p w14:paraId="0A4CEDBE" w14:textId="77777777" w:rsidR="00374F3F" w:rsidRDefault="00374F3F">
            <w:pPr>
              <w:rPr>
                <w:ins w:id="547" w:author="Apple (Fangli)" w:date="2022-02-12T22:08:00Z"/>
                <w:sz w:val="20"/>
                <w:szCs w:val="20"/>
                <w:lang w:eastAsia="zh-CN"/>
              </w:rPr>
            </w:pPr>
            <w:ins w:id="548" w:author="Huawei (Dawid)" w:date="2022-02-11T13:16:00Z">
              <w:r>
                <w:rPr>
                  <w:sz w:val="20"/>
                  <w:szCs w:val="20"/>
                  <w:lang w:eastAsia="zh-CN"/>
                </w:rPr>
                <w:t xml:space="preserve">[Huawei]: Rapporteur’s suggestion is a bit unclear. Is the proposal to </w:t>
              </w:r>
              <w:r>
                <w:rPr>
                  <w:sz w:val="20"/>
                  <w:szCs w:val="20"/>
                  <w:lang w:eastAsia="zh-CN"/>
                </w:rPr>
                <w:lastRenderedPageBreak/>
                <w:t>capture that UE during SDT does not perform measurements logging or the network is forbidden from providing SDT together with logged measurements? Or is the proposal not to introduce any changes to measurement logging? We prefer the latter.</w:t>
              </w:r>
            </w:ins>
          </w:p>
          <w:p w14:paraId="071CD0DE" w14:textId="77777777" w:rsidR="00CD282A" w:rsidRDefault="00CD282A">
            <w:pPr>
              <w:rPr>
                <w:ins w:id="549" w:author="Intel - Marta" w:date="2022-02-12T21:15:00Z"/>
                <w:sz w:val="20"/>
                <w:szCs w:val="20"/>
                <w:lang w:eastAsia="zh-CN"/>
              </w:rPr>
            </w:pPr>
            <w:ins w:id="550" w:author="Apple (Fangli)" w:date="2022-02-12T22:08:00Z">
              <w:r>
                <w:rPr>
                  <w:sz w:val="20"/>
                  <w:szCs w:val="20"/>
                  <w:lang w:eastAsia="zh-CN"/>
                </w:rPr>
                <w:t>Apple</w:t>
              </w:r>
              <w:r w:rsidR="004E28B5">
                <w:rPr>
                  <w:sz w:val="20"/>
                  <w:szCs w:val="20"/>
                  <w:lang w:eastAsia="zh-CN"/>
                </w:rPr>
                <w:t>: No</w:t>
              </w:r>
            </w:ins>
            <w:ins w:id="551" w:author="Apple (Fangli)" w:date="2022-02-12T22:10:00Z">
              <w:r w:rsidR="0070088A">
                <w:rPr>
                  <w:sz w:val="20"/>
                  <w:szCs w:val="20"/>
                  <w:lang w:eastAsia="zh-CN"/>
                </w:rPr>
                <w:t xml:space="preserve">. our understanding on the proposal is not </w:t>
              </w:r>
            </w:ins>
            <w:ins w:id="552" w:author="Apple (Fangli)" w:date="2022-02-12T22:11:00Z">
              <w:r w:rsidR="00366656">
                <w:rPr>
                  <w:sz w:val="20"/>
                  <w:szCs w:val="20"/>
                  <w:lang w:eastAsia="zh-CN"/>
                </w:rPr>
                <w:t xml:space="preserve">to </w:t>
              </w:r>
            </w:ins>
            <w:ins w:id="553" w:author="Apple (Fangli)" w:date="2022-02-12T22:10:00Z">
              <w:r w:rsidR="0070088A">
                <w:rPr>
                  <w:sz w:val="20"/>
                  <w:szCs w:val="20"/>
                  <w:lang w:eastAsia="zh-CN"/>
                </w:rPr>
                <w:t xml:space="preserve">perform logged measurement during SDT. </w:t>
              </w:r>
            </w:ins>
          </w:p>
          <w:p w14:paraId="2C77E6BE" w14:textId="77777777" w:rsidR="00C948F5" w:rsidRDefault="00C948F5">
            <w:pPr>
              <w:rPr>
                <w:ins w:id="554" w:author="Qualcomm (Ruiming)" w:date="2022-02-13T21:10:00Z"/>
                <w:sz w:val="20"/>
                <w:szCs w:val="20"/>
                <w:lang w:eastAsia="zh-CN"/>
              </w:rPr>
            </w:pPr>
            <w:ins w:id="555" w:author="Intel - Marta" w:date="2022-02-12T21:15:00Z">
              <w:r>
                <w:rPr>
                  <w:sz w:val="20"/>
                  <w:szCs w:val="20"/>
                  <w:lang w:eastAsia="zh-CN"/>
                </w:rPr>
                <w:t>[Intel] We are ok with the intention that there is no need to add the complexity for a UE to perform and log measurements during an SDT session. Ho</w:t>
              </w:r>
              <w:r w:rsidRPr="000A4C04">
                <w:rPr>
                  <w:sz w:val="20"/>
                  <w:szCs w:val="20"/>
                  <w:lang w:eastAsia="zh-CN"/>
                </w:rPr>
                <w:t xml:space="preserve">wever we should </w:t>
              </w:r>
              <w:r w:rsidRPr="00822A2A">
                <w:rPr>
                  <w:sz w:val="20"/>
                  <w:szCs w:val="20"/>
                  <w:lang w:eastAsia="zh-CN"/>
                </w:rPr>
                <w:t xml:space="preserve">minimize any impact to related configuration/timers e.g. </w:t>
              </w:r>
              <w:r w:rsidRPr="00822A2A">
                <w:rPr>
                  <w:i/>
                  <w:iCs/>
                  <w:sz w:val="20"/>
                  <w:szCs w:val="20"/>
                  <w:lang w:eastAsia="zh-CN"/>
                </w:rPr>
                <w:t>loggingDuration</w:t>
              </w:r>
              <w:r w:rsidRPr="000A4C04">
                <w:rPr>
                  <w:sz w:val="20"/>
                  <w:szCs w:val="20"/>
                  <w:lang w:eastAsia="zh-CN"/>
                </w:rPr>
                <w:t xml:space="preserve"> timer T330 or</w:t>
              </w:r>
              <w:r w:rsidRPr="00822A2A">
                <w:rPr>
                  <w:sz w:val="20"/>
                  <w:szCs w:val="20"/>
                  <w:lang w:eastAsia="zh-CN"/>
                </w:rPr>
                <w:t xml:space="preserve"> the regular time intervals of measurements defined by </w:t>
              </w:r>
              <w:r w:rsidRPr="00822A2A">
                <w:rPr>
                  <w:i/>
                  <w:iCs/>
                  <w:sz w:val="20"/>
                  <w:szCs w:val="20"/>
                  <w:lang w:eastAsia="zh-CN"/>
                </w:rPr>
                <w:t>loggingInterval</w:t>
              </w:r>
              <w:r w:rsidRPr="000A4C04">
                <w:rPr>
                  <w:sz w:val="20"/>
                  <w:szCs w:val="20"/>
                  <w:lang w:eastAsia="zh-CN"/>
                </w:rPr>
                <w:t xml:space="preserve">. An alternative is to </w:t>
              </w:r>
              <w:r w:rsidRPr="00822A2A">
                <w:rPr>
                  <w:sz w:val="20"/>
                  <w:szCs w:val="20"/>
                  <w:lang w:eastAsia="zh-CN"/>
                </w:rPr>
                <w:t>only indicate</w:t>
              </w:r>
              <w:r>
                <w:rPr>
                  <w:sz w:val="20"/>
                  <w:szCs w:val="20"/>
                  <w:lang w:eastAsia="zh-CN"/>
                </w:rPr>
                <w:t xml:space="preserve"> that UE is not required to perform/log measurements (instead of stating that the feature is not supported)</w:t>
              </w:r>
            </w:ins>
          </w:p>
          <w:p w14:paraId="2A5687AA" w14:textId="77777777" w:rsidR="00AE77CC" w:rsidRDefault="00AE77CC">
            <w:pPr>
              <w:rPr>
                <w:ins w:id="556" w:author="vivo (Stephen)" w:date="2022-02-14T09:33:00Z"/>
                <w:sz w:val="20"/>
                <w:szCs w:val="20"/>
                <w:lang w:eastAsia="zh-CN"/>
              </w:rPr>
            </w:pPr>
            <w:ins w:id="557" w:author="Qualcomm (Ruiming)" w:date="2022-02-13T21:10:00Z">
              <w:r>
                <w:rPr>
                  <w:sz w:val="20"/>
                  <w:szCs w:val="20"/>
                  <w:lang w:eastAsia="zh-CN"/>
                </w:rPr>
                <w:t>Qualcomm:</w:t>
              </w:r>
            </w:ins>
            <w:ins w:id="558" w:author="Qualcomm (Ruiming)" w:date="2022-02-13T21:17:00Z">
              <w:r w:rsidR="00E55815">
                <w:rPr>
                  <w:sz w:val="20"/>
                  <w:szCs w:val="20"/>
                  <w:lang w:eastAsia="zh-CN"/>
                </w:rPr>
                <w:t xml:space="preserve"> </w:t>
              </w:r>
            </w:ins>
            <w:ins w:id="559" w:author="Qualcomm (Ruiming)" w:date="2022-02-13T21:20:00Z">
              <w:r w:rsidR="006A447D">
                <w:rPr>
                  <w:sz w:val="20"/>
                  <w:szCs w:val="20"/>
                  <w:lang w:eastAsia="zh-CN"/>
                </w:rPr>
                <w:t xml:space="preserve">If UE does not perform and log measurement during SDT, we should further </w:t>
              </w:r>
            </w:ins>
            <w:ins w:id="560" w:author="Qualcomm (Ruiming)" w:date="2022-02-13T22:39:00Z">
              <w:r w:rsidR="00A35DEA">
                <w:rPr>
                  <w:sz w:val="20"/>
                  <w:szCs w:val="20"/>
                  <w:lang w:eastAsia="zh-CN"/>
                </w:rPr>
                <w:t xml:space="preserve">check </w:t>
              </w:r>
            </w:ins>
            <w:ins w:id="561" w:author="Qualcomm (Ruiming)" w:date="2022-02-13T21:20:00Z">
              <w:r w:rsidR="00394E17">
                <w:rPr>
                  <w:sz w:val="20"/>
                  <w:szCs w:val="20"/>
                  <w:lang w:eastAsia="zh-CN"/>
                </w:rPr>
                <w:t>whether it may impact current log</w:t>
              </w:r>
            </w:ins>
            <w:ins w:id="562" w:author="Qualcomm (Ruiming)" w:date="2022-02-13T21:21:00Z">
              <w:r w:rsidR="00394E17">
                <w:rPr>
                  <w:sz w:val="20"/>
                  <w:szCs w:val="20"/>
                  <w:lang w:eastAsia="zh-CN"/>
                </w:rPr>
                <w:t>led measurement design.</w:t>
              </w:r>
            </w:ins>
          </w:p>
          <w:p w14:paraId="03715D4F" w14:textId="7E67BBE6" w:rsidR="00690741" w:rsidRPr="0002772A" w:rsidRDefault="00690741">
            <w:pPr>
              <w:rPr>
                <w:rFonts w:eastAsiaTheme="minorEastAsia" w:hint="eastAsia"/>
                <w:sz w:val="20"/>
                <w:szCs w:val="20"/>
                <w:lang w:eastAsia="zh-CN"/>
              </w:rPr>
            </w:pPr>
            <w:ins w:id="563" w:author="vivo (Stephen)" w:date="2022-02-14T09:33:00Z">
              <w:r>
                <w:rPr>
                  <w:rFonts w:eastAsiaTheme="minorEastAsia" w:hint="eastAsia"/>
                  <w:sz w:val="20"/>
                  <w:szCs w:val="20"/>
                  <w:lang w:eastAsia="zh-CN"/>
                </w:rPr>
                <w:t>[</w:t>
              </w:r>
              <w:r>
                <w:rPr>
                  <w:rFonts w:eastAsiaTheme="minorEastAsia"/>
                  <w:sz w:val="20"/>
                  <w:szCs w:val="20"/>
                  <w:lang w:eastAsia="zh-CN"/>
                </w:rPr>
                <w:t xml:space="preserve">vivo]: </w:t>
              </w:r>
            </w:ins>
            <w:ins w:id="564" w:author="vivo (Stephen)" w:date="2022-02-14T09:34:00Z">
              <w:r>
                <w:rPr>
                  <w:rFonts w:eastAsiaTheme="minorEastAsia"/>
                  <w:sz w:val="20"/>
                  <w:szCs w:val="20"/>
                  <w:lang w:eastAsia="zh-CN"/>
                </w:rPr>
                <w:t>We can further discuss this in future Release</w:t>
              </w:r>
              <w:r w:rsidR="005748D5">
                <w:rPr>
                  <w:rFonts w:eastAsiaTheme="minorEastAsia"/>
                  <w:sz w:val="20"/>
                  <w:szCs w:val="20"/>
                  <w:lang w:eastAsia="zh-CN"/>
                </w:rPr>
                <w:t xml:space="preserve"> (SON/M</w:t>
              </w:r>
            </w:ins>
            <w:ins w:id="565" w:author="vivo (Stephen)" w:date="2022-02-14T09:35:00Z">
              <w:r w:rsidR="005748D5">
                <w:rPr>
                  <w:rFonts w:eastAsiaTheme="minorEastAsia"/>
                  <w:sz w:val="20"/>
                  <w:szCs w:val="20"/>
                  <w:lang w:eastAsia="zh-CN"/>
                </w:rPr>
                <w:t>DT is responsible for this we think</w:t>
              </w:r>
            </w:ins>
            <w:ins w:id="566" w:author="vivo (Stephen)" w:date="2022-02-14T09:34:00Z">
              <w:r w:rsidR="005748D5">
                <w:rPr>
                  <w:rFonts w:eastAsiaTheme="minorEastAsia"/>
                  <w:sz w:val="20"/>
                  <w:szCs w:val="20"/>
                  <w:lang w:eastAsia="zh-CN"/>
                </w:rPr>
                <w:t>)</w:t>
              </w:r>
            </w:ins>
            <w:ins w:id="567" w:author="vivo (Stephen)" w:date="2022-02-14T09:33:00Z">
              <w:r>
                <w:rPr>
                  <w:rFonts w:eastAsiaTheme="minorEastAsia"/>
                  <w:sz w:val="20"/>
                  <w:szCs w:val="20"/>
                  <w:lang w:eastAsia="zh-CN"/>
                </w:rPr>
                <w:t xml:space="preserve">.  </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568"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569" w:author="Ericsson" w:date="2022-02-10T13:28:00Z"/>
                <w:sz w:val="20"/>
                <w:szCs w:val="20"/>
                <w:lang w:eastAsia="zh-CN"/>
              </w:rPr>
            </w:pPr>
            <w:ins w:id="570" w:author="ZTE" w:date="2022-02-10T11:05:00Z">
              <w:r>
                <w:rPr>
                  <w:sz w:val="20"/>
                  <w:szCs w:val="20"/>
                  <w:lang w:eastAsia="zh-CN"/>
                </w:rPr>
                <w:t>[ZTE] Agree with rapp</w:t>
              </w:r>
            </w:ins>
          </w:p>
          <w:p w14:paraId="7A3017C6" w14:textId="77777777" w:rsidR="00AE441F" w:rsidRDefault="00AE441F">
            <w:pPr>
              <w:rPr>
                <w:ins w:id="571" w:author="CATT" w:date="2022-02-10T22:58:00Z"/>
                <w:rFonts w:eastAsiaTheme="minorEastAsia"/>
                <w:sz w:val="20"/>
                <w:szCs w:val="20"/>
                <w:lang w:eastAsia="zh-CN"/>
              </w:rPr>
            </w:pPr>
            <w:ins w:id="572" w:author="Ericsson" w:date="2022-02-10T13:28:00Z">
              <w:r>
                <w:rPr>
                  <w:sz w:val="20"/>
                  <w:szCs w:val="20"/>
                  <w:lang w:eastAsia="zh-CN"/>
                </w:rPr>
                <w:t>Ericsson: No</w:t>
              </w:r>
            </w:ins>
          </w:p>
          <w:p w14:paraId="22724084" w14:textId="1421F845" w:rsidR="00722C40" w:rsidDel="001C4A1C" w:rsidRDefault="004E3B50">
            <w:pPr>
              <w:rPr>
                <w:ins w:id="573" w:author="Anil Agiwal" w:date="2022-02-11T09:52:00Z"/>
                <w:del w:id="574" w:author="CATT" w:date="2022-02-13T10:59:00Z"/>
                <w:rFonts w:eastAsiaTheme="minorEastAsia"/>
                <w:sz w:val="20"/>
                <w:szCs w:val="20"/>
                <w:lang w:eastAsia="zh-CN"/>
              </w:rPr>
            </w:pPr>
            <w:ins w:id="575" w:author="CATT" w:date="2022-02-10T22:58:00Z">
              <w:r w:rsidRPr="00722C40">
                <w:rPr>
                  <w:rFonts w:eastAsiaTheme="minorEastAsia" w:hint="eastAsia"/>
                  <w:strike/>
                  <w:sz w:val="20"/>
                  <w:szCs w:val="20"/>
                  <w:lang w:eastAsia="zh-CN"/>
                </w:rPr>
                <w:t xml:space="preserve">CATT: We think it is not an </w:t>
              </w:r>
              <w:r w:rsidRPr="00722C40">
                <w:rPr>
                  <w:rFonts w:eastAsiaTheme="minorEastAsia"/>
                  <w:strike/>
                  <w:sz w:val="20"/>
                  <w:szCs w:val="20"/>
                  <w:lang w:eastAsia="zh-CN"/>
                </w:rPr>
                <w:t>optimization</w:t>
              </w:r>
              <w:r w:rsidRPr="00722C40">
                <w:rPr>
                  <w:rFonts w:eastAsiaTheme="minorEastAsia" w:hint="eastAsia"/>
                  <w:strike/>
                  <w:sz w:val="20"/>
                  <w:szCs w:val="20"/>
                  <w:lang w:eastAsia="zh-CN"/>
                </w:rPr>
                <w:t xml:space="preserve"> but a co-exist problem with SDT feature and logged MDT feature. It is similar to the discussion of on-demand system. It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s not clear enough what </w:t>
              </w:r>
              <w:r w:rsidRPr="00722C40">
                <w:rPr>
                  <w:rFonts w:eastAsiaTheme="minorEastAsia"/>
                  <w:strike/>
                  <w:sz w:val="20"/>
                  <w:szCs w:val="20"/>
                  <w:lang w:eastAsia="zh-CN"/>
                </w:rPr>
                <w:t>‘</w:t>
              </w:r>
              <w:r w:rsidRPr="00722C40">
                <w:rPr>
                  <w:rFonts w:eastAsiaTheme="minorEastAsia" w:hint="eastAsia"/>
                  <w:strike/>
                  <w:sz w:val="20"/>
                  <w:szCs w:val="20"/>
                  <w:lang w:eastAsia="zh-CN"/>
                </w:rPr>
                <w:t>not support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 means. Does it mean that 1)Logged MDT feature will not configured if SDT is configured, or 2)Logged measurement is not allowed during SDT?</w:t>
              </w:r>
            </w:ins>
          </w:p>
          <w:p w14:paraId="56F32075" w14:textId="77777777" w:rsidR="00D54504" w:rsidRDefault="00D54504">
            <w:pPr>
              <w:rPr>
                <w:ins w:id="576" w:author="Xiaomi" w:date="2022-02-11T15:14:00Z"/>
                <w:rFonts w:eastAsiaTheme="minorEastAsia"/>
                <w:sz w:val="20"/>
                <w:szCs w:val="20"/>
                <w:lang w:eastAsia="zh-CN"/>
              </w:rPr>
            </w:pPr>
            <w:ins w:id="577" w:author="Anil Agiwal" w:date="2022-02-11T09:52:00Z">
              <w:r>
                <w:rPr>
                  <w:rFonts w:eastAsiaTheme="minorEastAsia"/>
                  <w:sz w:val="20"/>
                  <w:szCs w:val="20"/>
                  <w:lang w:eastAsia="zh-CN"/>
                </w:rPr>
                <w:t>Samsung: No</w:t>
              </w:r>
            </w:ins>
          </w:p>
          <w:p w14:paraId="16813D3F" w14:textId="77777777" w:rsidR="00E74D13" w:rsidRDefault="00E74D13">
            <w:pPr>
              <w:rPr>
                <w:ins w:id="578" w:author="Nokia - Jussi" w:date="2022-02-11T11:57:00Z"/>
                <w:rFonts w:eastAsiaTheme="minorEastAsia"/>
                <w:sz w:val="20"/>
                <w:szCs w:val="20"/>
                <w:lang w:eastAsia="zh-CN"/>
              </w:rPr>
            </w:pPr>
            <w:ins w:id="579" w:author="Xiaomi" w:date="2022-02-11T15:14:00Z">
              <w:r>
                <w:rPr>
                  <w:rFonts w:eastAsiaTheme="minorEastAsia"/>
                  <w:sz w:val="20"/>
                  <w:szCs w:val="20"/>
                  <w:lang w:eastAsia="zh-CN"/>
                </w:rPr>
                <w:t>Xiaomi: No</w:t>
              </w:r>
            </w:ins>
          </w:p>
          <w:p w14:paraId="74196DA8" w14:textId="77777777" w:rsidR="00107700" w:rsidRDefault="00170F51">
            <w:pPr>
              <w:rPr>
                <w:ins w:id="580" w:author="Huawei (Dawid)" w:date="2022-02-11T13:17:00Z"/>
                <w:rFonts w:eastAsiaTheme="minorEastAsia"/>
                <w:sz w:val="20"/>
                <w:szCs w:val="20"/>
                <w:lang w:eastAsia="zh-CN"/>
              </w:rPr>
            </w:pPr>
            <w:ins w:id="581" w:author="Nokia - Jussi" w:date="2022-02-11T12:13:00Z">
              <w:r w:rsidRPr="00170F51">
                <w:rPr>
                  <w:rFonts w:eastAsiaTheme="minorEastAsia"/>
                  <w:sz w:val="20"/>
                  <w:szCs w:val="20"/>
                  <w:lang w:eastAsia="zh-CN"/>
                </w:rPr>
                <w:t xml:space="preserve">Nokia: Yes: Idle/inactive measurements and reporting shall be continued </w:t>
              </w:r>
              <w:r w:rsidRPr="00170F51">
                <w:rPr>
                  <w:rFonts w:eastAsiaTheme="minorEastAsia"/>
                  <w:sz w:val="20"/>
                  <w:szCs w:val="20"/>
                  <w:lang w:eastAsia="zh-CN"/>
                </w:rPr>
                <w:lastRenderedPageBreak/>
                <w:t>during SDT, because NW may transition the UE which has SDT procedure ongoing to CONNECTED. In this case it would be beneficial to configure proper CA/DC configuration based on EMR reporting immediately without additional RRC Re-configurations.</w:t>
              </w:r>
            </w:ins>
          </w:p>
          <w:p w14:paraId="4C33F988" w14:textId="77777777" w:rsidR="00374F3F" w:rsidRDefault="00374F3F">
            <w:pPr>
              <w:rPr>
                <w:ins w:id="582" w:author="Apple (Fangli)" w:date="2022-02-12T22:13:00Z"/>
                <w:sz w:val="20"/>
                <w:szCs w:val="20"/>
                <w:lang w:eastAsia="zh-CN"/>
              </w:rPr>
            </w:pPr>
            <w:ins w:id="583" w:author="Huawei (Dawid)" w:date="2022-02-11T13:17:00Z">
              <w:r>
                <w:rPr>
                  <w:sz w:val="20"/>
                  <w:szCs w:val="20"/>
                  <w:lang w:eastAsia="zh-CN"/>
                </w:rPr>
                <w:t xml:space="preserve">[Huawei]: Same as above, rapporteur’s suggestion is a bit unclear. Is the proposal to capture that UE during SDT does not perform </w:t>
              </w:r>
              <w:r w:rsidRPr="00D75082">
                <w:rPr>
                  <w:sz w:val="20"/>
                  <w:szCs w:val="20"/>
                  <w:lang w:eastAsia="zh-CN"/>
                </w:rPr>
                <w:t xml:space="preserve">Idle/inactive measurements </w:t>
              </w:r>
              <w:r>
                <w:rPr>
                  <w:sz w:val="20"/>
                  <w:szCs w:val="20"/>
                  <w:lang w:eastAsia="zh-CN"/>
                </w:rPr>
                <w:t>or is the proposal not to introduce any changes to this section? We prefer the latter and this is also somehow aligned with the agreement that we had previously:</w:t>
              </w:r>
              <w:r>
                <w:t xml:space="preserve"> </w:t>
              </w:r>
              <w:r w:rsidRPr="006E3B20">
                <w:rPr>
                  <w:sz w:val="20"/>
                  <w:szCs w:val="20"/>
                  <w:lang w:eastAsia="zh-CN"/>
                </w:rPr>
                <w:t>“Confirm that cell selection mechanism is not modified”</w:t>
              </w:r>
              <w:r>
                <w:rPr>
                  <w:sz w:val="20"/>
                  <w:szCs w:val="20"/>
                  <w:lang w:eastAsia="zh-CN"/>
                </w:rPr>
                <w:t>.</w:t>
              </w:r>
            </w:ins>
          </w:p>
          <w:p w14:paraId="673C72A3" w14:textId="77777777" w:rsidR="005F00E3" w:rsidRDefault="005F00E3">
            <w:pPr>
              <w:rPr>
                <w:ins w:id="584" w:author="CATT" w:date="2022-02-13T10:59:00Z"/>
                <w:rFonts w:eastAsiaTheme="minorEastAsia"/>
                <w:sz w:val="20"/>
                <w:szCs w:val="20"/>
                <w:lang w:eastAsia="zh-CN"/>
              </w:rPr>
            </w:pPr>
            <w:ins w:id="585" w:author="Apple (Fangli)" w:date="2022-02-12T22:13:00Z">
              <w:r>
                <w:rPr>
                  <w:sz w:val="20"/>
                  <w:szCs w:val="20"/>
                  <w:lang w:eastAsia="zh-CN"/>
                </w:rPr>
                <w:t>Apple: No</w:t>
              </w:r>
            </w:ins>
          </w:p>
          <w:p w14:paraId="1506C1EA" w14:textId="7627E6D0" w:rsidR="001C4A1C" w:rsidRDefault="001C4A1C" w:rsidP="001C4A1C">
            <w:pPr>
              <w:rPr>
                <w:ins w:id="586" w:author="CATT" w:date="2022-02-13T10:59:00Z"/>
                <w:rFonts w:eastAsiaTheme="minorEastAsia"/>
                <w:sz w:val="20"/>
                <w:szCs w:val="20"/>
                <w:lang w:eastAsia="zh-CN"/>
              </w:rPr>
            </w:pPr>
            <w:ins w:id="587" w:author="CATT" w:date="2022-02-13T10:59:00Z">
              <w:r>
                <w:rPr>
                  <w:rFonts w:eastAsiaTheme="minorEastAsia" w:hint="eastAsia"/>
                  <w:sz w:val="20"/>
                  <w:szCs w:val="20"/>
                  <w:lang w:eastAsia="zh-CN"/>
                </w:rPr>
                <w:t xml:space="preserve">CATT2: Sorry for above wrong copy from </w:t>
              </w:r>
            </w:ins>
            <w:ins w:id="588" w:author="CATT" w:date="2022-02-13T11:00:00Z">
              <w:r>
                <w:rPr>
                  <w:rFonts w:eastAsiaTheme="minorEastAsia" w:hint="eastAsia"/>
                  <w:sz w:val="20"/>
                  <w:szCs w:val="20"/>
                  <w:lang w:eastAsia="zh-CN"/>
                </w:rPr>
                <w:t>CATT</w:t>
              </w:r>
            </w:ins>
            <w:ins w:id="589" w:author="CATT" w:date="2022-02-13T10:59:00Z">
              <w:r>
                <w:rPr>
                  <w:rFonts w:eastAsiaTheme="minorEastAsia" w:hint="eastAsia"/>
                  <w:sz w:val="20"/>
                  <w:szCs w:val="20"/>
                  <w:lang w:eastAsia="zh-CN"/>
                </w:rPr>
                <w:t>. Below  content is our answer to this issue:</w:t>
              </w:r>
            </w:ins>
          </w:p>
          <w:p w14:paraId="3F49FAA9" w14:textId="77777777" w:rsidR="001C4A1C" w:rsidRDefault="001C4A1C" w:rsidP="001C4A1C">
            <w:pPr>
              <w:rPr>
                <w:ins w:id="590" w:author="Intel - Marta" w:date="2022-02-12T21:16:00Z"/>
                <w:rFonts w:eastAsiaTheme="minorEastAsia"/>
                <w:sz w:val="20"/>
                <w:szCs w:val="20"/>
                <w:lang w:eastAsia="zh-CN"/>
              </w:rPr>
            </w:pPr>
            <w:ins w:id="591" w:author="CATT" w:date="2022-02-13T10:59:00Z">
              <w:r>
                <w:rPr>
                  <w:rFonts w:eastAsiaTheme="minorEastAsia" w:hint="eastAsia"/>
                  <w:sz w:val="20"/>
                  <w:szCs w:val="20"/>
                  <w:lang w:eastAsia="zh-CN"/>
                </w:rPr>
                <w:t xml:space="preserve">Similar as logged MDT issue,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idle/inactive measurement feature for DC/CA.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1)idle/inactive measurement feature will not configured if SDT is configured, or 2)idle/inactive measurement is not allowed during SDT?</w:t>
              </w:r>
            </w:ins>
          </w:p>
          <w:p w14:paraId="5E1DFF70" w14:textId="0B93FD74" w:rsidR="00164CD8" w:rsidRDefault="00164CD8" w:rsidP="001C4A1C">
            <w:pPr>
              <w:rPr>
                <w:ins w:id="592" w:author="CATT" w:date="2022-02-13T10:59:00Z"/>
                <w:rFonts w:eastAsiaTheme="minorEastAsia"/>
                <w:sz w:val="20"/>
                <w:szCs w:val="20"/>
                <w:lang w:eastAsia="zh-CN"/>
              </w:rPr>
            </w:pPr>
            <w:ins w:id="593" w:author="Intel - Marta" w:date="2022-02-12T21:16:00Z">
              <w:r>
                <w:rPr>
                  <w:sz w:val="20"/>
                  <w:szCs w:val="20"/>
                  <w:lang w:eastAsia="zh-CN"/>
                </w:rPr>
                <w:t>[Intel] Similar view as for Z015. We are ok not requiring the UE to perform measurements during SDT although UE should still be able to meet measurement requires defined by RAN4 (for any UE in RRC_INACTICE). Our understanding is that SDT feature does not aim to relax RAN4 measurement requirements but wanted to ask whether any clarification may be required in RAN4 TS for UEs in RRC_INACTIVE when SDT session is ongoing.</w:t>
              </w:r>
            </w:ins>
          </w:p>
          <w:p w14:paraId="6E27C51A" w14:textId="77777777" w:rsidR="001C4A1C" w:rsidRDefault="00430324">
            <w:pPr>
              <w:rPr>
                <w:ins w:id="594" w:author="vivo (Stephen)" w:date="2022-02-14T09:35:00Z"/>
                <w:rFonts w:eastAsiaTheme="minorEastAsia"/>
                <w:sz w:val="20"/>
                <w:szCs w:val="20"/>
                <w:lang w:eastAsia="zh-CN"/>
              </w:rPr>
            </w:pPr>
            <w:ins w:id="595" w:author="Qualcomm (Ruiming)" w:date="2022-02-13T21:21:00Z">
              <w:r>
                <w:rPr>
                  <w:rFonts w:eastAsiaTheme="minorEastAsia"/>
                  <w:sz w:val="20"/>
                  <w:szCs w:val="20"/>
                  <w:lang w:eastAsia="zh-CN"/>
                </w:rPr>
                <w:t xml:space="preserve">Qualcomm: </w:t>
              </w:r>
            </w:ins>
            <w:ins w:id="596" w:author="Qualcomm (Ruiming)" w:date="2022-02-13T21:23:00Z">
              <w:r w:rsidR="000F0D73">
                <w:rPr>
                  <w:rFonts w:eastAsiaTheme="minorEastAsia"/>
                  <w:sz w:val="20"/>
                  <w:szCs w:val="20"/>
                  <w:lang w:eastAsia="zh-CN"/>
                </w:rPr>
                <w:t>If UE does not perform idle/inactive measurement</w:t>
              </w:r>
              <w:r w:rsidR="002C5767">
                <w:rPr>
                  <w:rFonts w:eastAsiaTheme="minorEastAsia"/>
                  <w:sz w:val="20"/>
                  <w:szCs w:val="20"/>
                  <w:lang w:eastAsia="zh-CN"/>
                </w:rPr>
                <w:t xml:space="preserve">s during SDT, </w:t>
              </w:r>
            </w:ins>
            <w:ins w:id="597" w:author="Qualcomm (Ruiming)" w:date="2022-02-13T21:24:00Z">
              <w:r w:rsidR="002C5767">
                <w:rPr>
                  <w:rFonts w:eastAsiaTheme="minorEastAsia"/>
                  <w:sz w:val="20"/>
                  <w:szCs w:val="20"/>
                  <w:lang w:eastAsia="zh-CN"/>
                </w:rPr>
                <w:t xml:space="preserve">we should </w:t>
              </w:r>
              <w:r w:rsidR="00C87FAC">
                <w:rPr>
                  <w:rFonts w:eastAsiaTheme="minorEastAsia"/>
                  <w:sz w:val="20"/>
                  <w:szCs w:val="20"/>
                  <w:lang w:eastAsia="zh-CN"/>
                </w:rPr>
                <w:t xml:space="preserve">check whether </w:t>
              </w:r>
            </w:ins>
            <w:ins w:id="598" w:author="Qualcomm (Ruiming)" w:date="2022-02-13T21:25:00Z">
              <w:r w:rsidR="009A589C">
                <w:rPr>
                  <w:rFonts w:eastAsiaTheme="minorEastAsia"/>
                  <w:sz w:val="20"/>
                  <w:szCs w:val="20"/>
                  <w:lang w:eastAsia="zh-CN"/>
                </w:rPr>
                <w:t>there are impact</w:t>
              </w:r>
            </w:ins>
            <w:ins w:id="599" w:author="Qualcomm (Ruiming)" w:date="2022-02-13T21:30:00Z">
              <w:r w:rsidR="00A45634">
                <w:rPr>
                  <w:rFonts w:eastAsiaTheme="minorEastAsia"/>
                  <w:sz w:val="20"/>
                  <w:szCs w:val="20"/>
                  <w:lang w:eastAsia="zh-CN"/>
                </w:rPr>
                <w:t>s</w:t>
              </w:r>
            </w:ins>
            <w:ins w:id="600" w:author="Qualcomm (Ruiming)" w:date="2022-02-13T21:25:00Z">
              <w:r w:rsidR="009A589C">
                <w:rPr>
                  <w:rFonts w:eastAsiaTheme="minorEastAsia"/>
                  <w:sz w:val="20"/>
                  <w:szCs w:val="20"/>
                  <w:lang w:eastAsia="zh-CN"/>
                </w:rPr>
                <w:t xml:space="preserve"> </w:t>
              </w:r>
              <w:r w:rsidR="0094348B">
                <w:rPr>
                  <w:rFonts w:eastAsiaTheme="minorEastAsia"/>
                  <w:sz w:val="20"/>
                  <w:szCs w:val="20"/>
                  <w:lang w:eastAsia="zh-CN"/>
                </w:rPr>
                <w:t xml:space="preserve">on the </w:t>
              </w:r>
            </w:ins>
            <w:ins w:id="601" w:author="Qualcomm (Ruiming)" w:date="2022-02-13T21:29:00Z">
              <w:r w:rsidR="00A45634">
                <w:rPr>
                  <w:rFonts w:eastAsiaTheme="minorEastAsia"/>
                  <w:sz w:val="20"/>
                  <w:szCs w:val="20"/>
                  <w:lang w:eastAsia="zh-CN"/>
                </w:rPr>
                <w:t>existing mea</w:t>
              </w:r>
            </w:ins>
            <w:ins w:id="602" w:author="Qualcomm (Ruiming)" w:date="2022-02-13T21:30:00Z">
              <w:r w:rsidR="00A45634">
                <w:rPr>
                  <w:rFonts w:eastAsiaTheme="minorEastAsia"/>
                  <w:sz w:val="20"/>
                  <w:szCs w:val="20"/>
                  <w:lang w:eastAsia="zh-CN"/>
                </w:rPr>
                <w:t>surement requirements in the spec.</w:t>
              </w:r>
            </w:ins>
          </w:p>
          <w:p w14:paraId="072CA7A9" w14:textId="24AC5635" w:rsidR="008417E3" w:rsidRPr="002E745B" w:rsidRDefault="008417E3">
            <w:pPr>
              <w:rPr>
                <w:rFonts w:eastAsiaTheme="minorEastAsia" w:hint="eastAsia"/>
                <w:sz w:val="20"/>
                <w:szCs w:val="20"/>
                <w:lang w:eastAsia="zh-CN"/>
              </w:rPr>
            </w:pPr>
            <w:ins w:id="603" w:author="vivo (Stephen)" w:date="2022-02-14T09:35:00Z">
              <w:r>
                <w:rPr>
                  <w:rFonts w:eastAsiaTheme="minorEastAsia" w:hint="eastAsia"/>
                  <w:sz w:val="20"/>
                  <w:szCs w:val="20"/>
                  <w:lang w:eastAsia="zh-CN"/>
                </w:rPr>
                <w:t>[</w:t>
              </w:r>
              <w:r>
                <w:rPr>
                  <w:rFonts w:eastAsiaTheme="minorEastAsia"/>
                  <w:sz w:val="20"/>
                  <w:szCs w:val="20"/>
                  <w:lang w:eastAsia="zh-CN"/>
                </w:rPr>
                <w:t>vivo]: We agree with rapporteur.</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w:t>
            </w:r>
            <w:r>
              <w:rPr>
                <w:rFonts w:ascii="Calibri" w:hAnsi="Calibri" w:cs="Calibri"/>
                <w:color w:val="000000"/>
                <w:sz w:val="22"/>
                <w:szCs w:val="22"/>
                <w:shd w:val="clear" w:color="auto" w:fill="FFFFFF"/>
              </w:rPr>
              <w:lastRenderedPageBreak/>
              <w:t>DataVolumeThreshold</w:t>
            </w:r>
          </w:p>
        </w:tc>
        <w:tc>
          <w:tcPr>
            <w:tcW w:w="1417" w:type="dxa"/>
          </w:tcPr>
          <w:p w14:paraId="280C840E" w14:textId="77777777" w:rsidR="00214169" w:rsidRDefault="009C32B0">
            <w:pPr>
              <w:rPr>
                <w:sz w:val="20"/>
                <w:szCs w:val="20"/>
                <w:lang w:eastAsia="zh-CN"/>
              </w:rPr>
            </w:pPr>
            <w:r>
              <w:rPr>
                <w:sz w:val="20"/>
                <w:szCs w:val="20"/>
                <w:lang w:eastAsia="zh-CN"/>
              </w:rPr>
              <w:lastRenderedPageBreak/>
              <w:t>Essential</w:t>
            </w:r>
          </w:p>
        </w:tc>
        <w:tc>
          <w:tcPr>
            <w:tcW w:w="6237" w:type="dxa"/>
          </w:tcPr>
          <w:p w14:paraId="22B6704B" w14:textId="77777777" w:rsidR="00F31FAE" w:rsidRDefault="00F31FAE" w:rsidP="00F31FAE">
            <w:pPr>
              <w:rPr>
                <w:ins w:id="604" w:author="ZTE" w:date="2022-02-10T11:06:00Z"/>
                <w:sz w:val="20"/>
                <w:szCs w:val="20"/>
                <w:lang w:eastAsia="zh-CN"/>
              </w:rPr>
            </w:pPr>
            <w:ins w:id="605"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1F19DE" w:rsidRDefault="00F31FAE" w:rsidP="00F31FAE">
            <w:pPr>
              <w:pStyle w:val="TH"/>
              <w:rPr>
                <w:ins w:id="606" w:author="ZTE" w:date="2022-02-10T11:06:00Z"/>
                <w:noProof/>
                <w:lang w:val="en-US" w:eastAsia="ko-KR"/>
              </w:rPr>
            </w:pPr>
            <w:ins w:id="607" w:author="ZTE" w:date="2022-02-10T11:06:00Z">
              <w:r w:rsidRPr="001F19DE">
                <w:rPr>
                  <w:noProof/>
                  <w:lang w:val="en-US"/>
                </w:rPr>
                <w:lastRenderedPageBreak/>
                <w:t>Table 6.1.3.1-1: Buffer size levels</w:t>
              </w:r>
              <w:r w:rsidRPr="001F19DE">
                <w:rPr>
                  <w:noProof/>
                  <w:lang w:val="en-US" w:eastAsia="ko-KR"/>
                </w:rPr>
                <w:t xml:space="preserve"> (in bytes)</w:t>
              </w:r>
              <w:r w:rsidRPr="001F19DE">
                <w:rPr>
                  <w:noProof/>
                  <w:lang w:val="en-US"/>
                </w:rPr>
                <w:t xml:space="preserve"> for </w:t>
              </w:r>
              <w:r w:rsidRPr="001F19DE">
                <w:rPr>
                  <w:noProof/>
                  <w:lang w:val="en-US"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608" w:author="ZTE" w:date="2022-02-10T11:06:00Z"/>
              </w:trPr>
              <w:tc>
                <w:tcPr>
                  <w:tcW w:w="864" w:type="dxa"/>
                  <w:shd w:val="clear" w:color="auto" w:fill="auto"/>
                </w:tcPr>
                <w:p w14:paraId="48B518DC" w14:textId="77777777" w:rsidR="00F31FAE" w:rsidRPr="001F19DE" w:rsidRDefault="00F31FAE" w:rsidP="00F31FAE">
                  <w:pPr>
                    <w:pStyle w:val="TAH"/>
                    <w:rPr>
                      <w:ins w:id="609" w:author="ZTE" w:date="2022-02-10T11:06:00Z"/>
                      <w:lang w:val="en-US"/>
                    </w:rPr>
                  </w:pPr>
                  <w:ins w:id="610" w:author="ZTE" w:date="2022-02-10T11:06:00Z">
                    <w:r w:rsidRPr="001F19DE">
                      <w:rPr>
                        <w:lang w:val="en-US"/>
                      </w:rPr>
                      <w:t>Index</w:t>
                    </w:r>
                  </w:ins>
                </w:p>
              </w:tc>
              <w:tc>
                <w:tcPr>
                  <w:tcW w:w="1140" w:type="dxa"/>
                  <w:shd w:val="clear" w:color="auto" w:fill="auto"/>
                </w:tcPr>
                <w:p w14:paraId="66878E2E" w14:textId="77777777" w:rsidR="00F31FAE" w:rsidRPr="001F19DE" w:rsidRDefault="00F31FAE" w:rsidP="00F31FAE">
                  <w:pPr>
                    <w:pStyle w:val="TAH"/>
                    <w:rPr>
                      <w:ins w:id="611" w:author="ZTE" w:date="2022-02-10T11:06:00Z"/>
                      <w:lang w:val="en-US"/>
                    </w:rPr>
                  </w:pPr>
                  <w:ins w:id="612" w:author="ZTE" w:date="2022-02-10T11:06:00Z">
                    <w:r w:rsidRPr="001F19DE">
                      <w:rPr>
                        <w:lang w:val="en-US"/>
                      </w:rPr>
                      <w:t>BS value</w:t>
                    </w:r>
                  </w:ins>
                </w:p>
              </w:tc>
              <w:tc>
                <w:tcPr>
                  <w:tcW w:w="864" w:type="dxa"/>
                  <w:shd w:val="clear" w:color="auto" w:fill="auto"/>
                </w:tcPr>
                <w:p w14:paraId="796667E1" w14:textId="77777777" w:rsidR="00F31FAE" w:rsidRPr="001F19DE" w:rsidRDefault="00F31FAE" w:rsidP="00F31FAE">
                  <w:pPr>
                    <w:pStyle w:val="TAH"/>
                    <w:rPr>
                      <w:ins w:id="613" w:author="ZTE" w:date="2022-02-10T11:06:00Z"/>
                      <w:lang w:val="en-US"/>
                    </w:rPr>
                  </w:pPr>
                  <w:ins w:id="614" w:author="ZTE" w:date="2022-02-10T11:06:00Z">
                    <w:r w:rsidRPr="001F19DE">
                      <w:rPr>
                        <w:lang w:val="en-US"/>
                      </w:rPr>
                      <w:t>Index</w:t>
                    </w:r>
                  </w:ins>
                </w:p>
              </w:tc>
              <w:tc>
                <w:tcPr>
                  <w:tcW w:w="1140" w:type="dxa"/>
                  <w:shd w:val="clear" w:color="auto" w:fill="auto"/>
                </w:tcPr>
                <w:p w14:paraId="68AC1587" w14:textId="77777777" w:rsidR="00F31FAE" w:rsidRPr="001F19DE" w:rsidRDefault="00F31FAE" w:rsidP="00F31FAE">
                  <w:pPr>
                    <w:pStyle w:val="TAH"/>
                    <w:rPr>
                      <w:ins w:id="615" w:author="ZTE" w:date="2022-02-10T11:06:00Z"/>
                      <w:lang w:val="en-US"/>
                    </w:rPr>
                  </w:pPr>
                  <w:ins w:id="616" w:author="ZTE" w:date="2022-02-10T11:06:00Z">
                    <w:r w:rsidRPr="001F19DE">
                      <w:rPr>
                        <w:lang w:val="en-US"/>
                      </w:rPr>
                      <w:t>BS value</w:t>
                    </w:r>
                  </w:ins>
                </w:p>
              </w:tc>
              <w:tc>
                <w:tcPr>
                  <w:tcW w:w="864" w:type="dxa"/>
                </w:tcPr>
                <w:p w14:paraId="2CC2C060" w14:textId="77777777" w:rsidR="00F31FAE" w:rsidRPr="001F19DE" w:rsidRDefault="00F31FAE" w:rsidP="00F31FAE">
                  <w:pPr>
                    <w:pStyle w:val="TAH"/>
                    <w:rPr>
                      <w:ins w:id="617" w:author="ZTE" w:date="2022-02-10T11:06:00Z"/>
                      <w:lang w:val="en-US"/>
                    </w:rPr>
                  </w:pPr>
                  <w:ins w:id="618" w:author="ZTE" w:date="2022-02-10T11:06:00Z">
                    <w:r w:rsidRPr="001F19DE">
                      <w:rPr>
                        <w:lang w:val="en-US"/>
                      </w:rPr>
                      <w:t>Index</w:t>
                    </w:r>
                  </w:ins>
                </w:p>
              </w:tc>
              <w:tc>
                <w:tcPr>
                  <w:tcW w:w="1140" w:type="dxa"/>
                </w:tcPr>
                <w:p w14:paraId="465ADEAB" w14:textId="77777777" w:rsidR="00F31FAE" w:rsidRPr="001F19DE" w:rsidRDefault="00F31FAE" w:rsidP="00F31FAE">
                  <w:pPr>
                    <w:pStyle w:val="TAH"/>
                    <w:rPr>
                      <w:ins w:id="619" w:author="ZTE" w:date="2022-02-10T11:06:00Z"/>
                      <w:lang w:val="en-US"/>
                    </w:rPr>
                  </w:pPr>
                  <w:ins w:id="620" w:author="ZTE" w:date="2022-02-10T11:06:00Z">
                    <w:r w:rsidRPr="001F19DE">
                      <w:rPr>
                        <w:lang w:val="en-US"/>
                      </w:rPr>
                      <w:t>BS value</w:t>
                    </w:r>
                  </w:ins>
                </w:p>
              </w:tc>
              <w:tc>
                <w:tcPr>
                  <w:tcW w:w="864" w:type="dxa"/>
                </w:tcPr>
                <w:p w14:paraId="271D1E04" w14:textId="77777777" w:rsidR="00F31FAE" w:rsidRPr="001F19DE" w:rsidRDefault="00F31FAE" w:rsidP="00F31FAE">
                  <w:pPr>
                    <w:pStyle w:val="TAH"/>
                    <w:rPr>
                      <w:ins w:id="621" w:author="ZTE" w:date="2022-02-10T11:06:00Z"/>
                      <w:lang w:val="en-US"/>
                    </w:rPr>
                  </w:pPr>
                  <w:ins w:id="622" w:author="ZTE" w:date="2022-02-10T11:06:00Z">
                    <w:r w:rsidRPr="001F19DE">
                      <w:rPr>
                        <w:lang w:val="en-US"/>
                      </w:rPr>
                      <w:t>Index</w:t>
                    </w:r>
                  </w:ins>
                </w:p>
              </w:tc>
              <w:tc>
                <w:tcPr>
                  <w:tcW w:w="1140" w:type="dxa"/>
                </w:tcPr>
                <w:p w14:paraId="23153567" w14:textId="77777777" w:rsidR="00F31FAE" w:rsidRPr="001F19DE" w:rsidRDefault="00F31FAE" w:rsidP="00F31FAE">
                  <w:pPr>
                    <w:pStyle w:val="TAH"/>
                    <w:rPr>
                      <w:ins w:id="623" w:author="ZTE" w:date="2022-02-10T11:06:00Z"/>
                      <w:lang w:val="en-US"/>
                    </w:rPr>
                  </w:pPr>
                  <w:ins w:id="624" w:author="ZTE" w:date="2022-02-10T11:06:00Z">
                    <w:r w:rsidRPr="001F19DE">
                      <w:rPr>
                        <w:lang w:val="en-US"/>
                      </w:rPr>
                      <w:t>BS value</w:t>
                    </w:r>
                  </w:ins>
                </w:p>
              </w:tc>
            </w:tr>
            <w:tr w:rsidR="00F31FAE" w:rsidRPr="00262EBE" w14:paraId="62BAEB80" w14:textId="77777777" w:rsidTr="004E3B50">
              <w:trPr>
                <w:trHeight w:val="170"/>
                <w:jc w:val="center"/>
                <w:ins w:id="625" w:author="ZTE" w:date="2022-02-10T11:06:00Z"/>
              </w:trPr>
              <w:tc>
                <w:tcPr>
                  <w:tcW w:w="864" w:type="dxa"/>
                  <w:shd w:val="clear" w:color="auto" w:fill="auto"/>
                </w:tcPr>
                <w:p w14:paraId="64B8E622" w14:textId="77777777" w:rsidR="00F31FAE" w:rsidRPr="001F19DE" w:rsidRDefault="00F31FAE" w:rsidP="00F31FAE">
                  <w:pPr>
                    <w:pStyle w:val="TAC"/>
                    <w:rPr>
                      <w:ins w:id="626" w:author="ZTE" w:date="2022-02-10T11:06:00Z"/>
                      <w:lang w:val="en-US"/>
                    </w:rPr>
                  </w:pPr>
                  <w:ins w:id="627" w:author="ZTE" w:date="2022-02-10T11:06:00Z">
                    <w:r w:rsidRPr="001F19DE">
                      <w:rPr>
                        <w:lang w:val="en-US"/>
                      </w:rPr>
                      <w:t>0</w:t>
                    </w:r>
                  </w:ins>
                </w:p>
              </w:tc>
              <w:tc>
                <w:tcPr>
                  <w:tcW w:w="1140" w:type="dxa"/>
                  <w:shd w:val="clear" w:color="auto" w:fill="auto"/>
                </w:tcPr>
                <w:p w14:paraId="24618117" w14:textId="77777777" w:rsidR="00F31FAE" w:rsidRPr="001F19DE" w:rsidRDefault="00F31FAE" w:rsidP="00F31FAE">
                  <w:pPr>
                    <w:pStyle w:val="TAC"/>
                    <w:rPr>
                      <w:ins w:id="628" w:author="ZTE" w:date="2022-02-10T11:06:00Z"/>
                      <w:lang w:val="en-US"/>
                    </w:rPr>
                  </w:pPr>
                  <w:ins w:id="629" w:author="ZTE" w:date="2022-02-10T11:06:00Z">
                    <w:r w:rsidRPr="001F19DE">
                      <w:rPr>
                        <w:lang w:val="en-US"/>
                      </w:rPr>
                      <w:t>0</w:t>
                    </w:r>
                  </w:ins>
                </w:p>
              </w:tc>
              <w:tc>
                <w:tcPr>
                  <w:tcW w:w="864" w:type="dxa"/>
                  <w:shd w:val="clear" w:color="auto" w:fill="auto"/>
                  <w:vAlign w:val="bottom"/>
                </w:tcPr>
                <w:p w14:paraId="4BA227EC" w14:textId="77777777" w:rsidR="00F31FAE" w:rsidRPr="001F19DE" w:rsidRDefault="00F31FAE" w:rsidP="00F31FAE">
                  <w:pPr>
                    <w:pStyle w:val="TAC"/>
                    <w:rPr>
                      <w:ins w:id="630" w:author="ZTE" w:date="2022-02-10T11:06:00Z"/>
                      <w:lang w:val="en-US" w:eastAsia="ko-KR"/>
                    </w:rPr>
                  </w:pPr>
                  <w:ins w:id="631" w:author="ZTE" w:date="2022-02-10T11:06:00Z">
                    <w:r w:rsidRPr="001F19DE">
                      <w:rPr>
                        <w:lang w:val="en-US" w:eastAsia="ko-KR"/>
                      </w:rPr>
                      <w:t>8</w:t>
                    </w:r>
                  </w:ins>
                </w:p>
              </w:tc>
              <w:tc>
                <w:tcPr>
                  <w:tcW w:w="1140" w:type="dxa"/>
                  <w:shd w:val="clear" w:color="auto" w:fill="auto"/>
                </w:tcPr>
                <w:p w14:paraId="26E25709" w14:textId="77777777" w:rsidR="00F31FAE" w:rsidRPr="001F19DE" w:rsidRDefault="00F31FAE" w:rsidP="00F31FAE">
                  <w:pPr>
                    <w:pStyle w:val="TAC"/>
                    <w:rPr>
                      <w:ins w:id="632" w:author="ZTE" w:date="2022-02-10T11:06:00Z"/>
                      <w:lang w:val="en-US"/>
                    </w:rPr>
                  </w:pPr>
                  <w:ins w:id="633" w:author="ZTE" w:date="2022-02-10T11:06:00Z">
                    <w:r w:rsidRPr="001F19DE">
                      <w:rPr>
                        <w:rFonts w:cs="Arial" w:hint="eastAsia"/>
                        <w:lang w:val="en-US" w:eastAsia="ko-KR"/>
                      </w:rPr>
                      <w:t>≤</w:t>
                    </w:r>
                    <w:r w:rsidRPr="001F19DE">
                      <w:rPr>
                        <w:lang w:val="en-US" w:eastAsia="ko-KR"/>
                      </w:rPr>
                      <w:t xml:space="preserve"> </w:t>
                    </w:r>
                    <w:r w:rsidRPr="001F19DE">
                      <w:rPr>
                        <w:lang w:val="en-US"/>
                      </w:rPr>
                      <w:t>102</w:t>
                    </w:r>
                  </w:ins>
                </w:p>
              </w:tc>
              <w:tc>
                <w:tcPr>
                  <w:tcW w:w="864" w:type="dxa"/>
                  <w:vAlign w:val="bottom"/>
                </w:tcPr>
                <w:p w14:paraId="5431C6FD" w14:textId="77777777" w:rsidR="00F31FAE" w:rsidRPr="001F19DE" w:rsidRDefault="00F31FAE" w:rsidP="00F31FAE">
                  <w:pPr>
                    <w:pStyle w:val="TAC"/>
                    <w:rPr>
                      <w:ins w:id="634" w:author="ZTE" w:date="2022-02-10T11:06:00Z"/>
                      <w:lang w:val="en-US" w:eastAsia="ko-KR"/>
                    </w:rPr>
                  </w:pPr>
                  <w:ins w:id="635" w:author="ZTE" w:date="2022-02-10T11:06:00Z">
                    <w:r w:rsidRPr="001F19DE">
                      <w:rPr>
                        <w:lang w:val="en-US" w:eastAsia="ko-KR"/>
                      </w:rPr>
                      <w:t>16</w:t>
                    </w:r>
                  </w:ins>
                </w:p>
              </w:tc>
              <w:tc>
                <w:tcPr>
                  <w:tcW w:w="1140" w:type="dxa"/>
                </w:tcPr>
                <w:p w14:paraId="14ABC622" w14:textId="77777777" w:rsidR="00F31FAE" w:rsidRPr="001F19DE" w:rsidRDefault="00F31FAE" w:rsidP="00F31FAE">
                  <w:pPr>
                    <w:pStyle w:val="TAC"/>
                    <w:rPr>
                      <w:ins w:id="636" w:author="ZTE" w:date="2022-02-10T11:06:00Z"/>
                      <w:lang w:val="en-US"/>
                    </w:rPr>
                  </w:pPr>
                  <w:ins w:id="637" w:author="ZTE" w:date="2022-02-10T11:06:00Z">
                    <w:r w:rsidRPr="001F19DE">
                      <w:rPr>
                        <w:rFonts w:cs="Arial" w:hint="eastAsia"/>
                        <w:lang w:val="en-US" w:eastAsia="ko-KR"/>
                      </w:rPr>
                      <w:t>≤</w:t>
                    </w:r>
                    <w:r w:rsidRPr="001F19DE">
                      <w:rPr>
                        <w:lang w:val="en-US" w:eastAsia="ko-KR"/>
                      </w:rPr>
                      <w:t xml:space="preserve"> </w:t>
                    </w:r>
                    <w:r w:rsidRPr="001F19DE">
                      <w:rPr>
                        <w:lang w:val="en-US"/>
                      </w:rPr>
                      <w:t>1446</w:t>
                    </w:r>
                  </w:ins>
                </w:p>
              </w:tc>
              <w:tc>
                <w:tcPr>
                  <w:tcW w:w="864" w:type="dxa"/>
                  <w:vAlign w:val="bottom"/>
                </w:tcPr>
                <w:p w14:paraId="1CDCC13F" w14:textId="77777777" w:rsidR="00F31FAE" w:rsidRPr="001F19DE" w:rsidRDefault="00F31FAE" w:rsidP="00F31FAE">
                  <w:pPr>
                    <w:pStyle w:val="TAC"/>
                    <w:rPr>
                      <w:ins w:id="638" w:author="ZTE" w:date="2022-02-10T11:06:00Z"/>
                      <w:lang w:val="en-US" w:eastAsia="ko-KR"/>
                    </w:rPr>
                  </w:pPr>
                  <w:ins w:id="639" w:author="ZTE" w:date="2022-02-10T11:06:00Z">
                    <w:r w:rsidRPr="001F19DE">
                      <w:rPr>
                        <w:lang w:val="en-US" w:eastAsia="ko-KR"/>
                      </w:rPr>
                      <w:t>24</w:t>
                    </w:r>
                  </w:ins>
                </w:p>
              </w:tc>
              <w:tc>
                <w:tcPr>
                  <w:tcW w:w="1140" w:type="dxa"/>
                </w:tcPr>
                <w:p w14:paraId="5BEE5EE2" w14:textId="77777777" w:rsidR="00F31FAE" w:rsidRPr="001F19DE" w:rsidRDefault="00F31FAE" w:rsidP="00F31FAE">
                  <w:pPr>
                    <w:pStyle w:val="TAC"/>
                    <w:rPr>
                      <w:ins w:id="640" w:author="ZTE" w:date="2022-02-10T11:06:00Z"/>
                      <w:lang w:val="en-US"/>
                    </w:rPr>
                  </w:pPr>
                  <w:ins w:id="641" w:author="ZTE" w:date="2022-02-10T11:06:00Z">
                    <w:r w:rsidRPr="001F19DE">
                      <w:rPr>
                        <w:rFonts w:cs="Arial" w:hint="eastAsia"/>
                        <w:lang w:val="en-US" w:eastAsia="ko-KR"/>
                      </w:rPr>
                      <w:t>≤</w:t>
                    </w:r>
                    <w:r w:rsidRPr="001F19DE">
                      <w:rPr>
                        <w:lang w:val="en-US" w:eastAsia="ko-KR"/>
                      </w:rPr>
                      <w:t xml:space="preserve"> </w:t>
                    </w:r>
                    <w:r w:rsidRPr="001F19DE">
                      <w:rPr>
                        <w:lang w:val="en-US"/>
                      </w:rPr>
                      <w:t>20516</w:t>
                    </w:r>
                  </w:ins>
                </w:p>
              </w:tc>
            </w:tr>
            <w:tr w:rsidR="00F31FAE" w:rsidRPr="00262EBE" w14:paraId="58A65D66" w14:textId="77777777" w:rsidTr="004E3B50">
              <w:trPr>
                <w:trHeight w:val="170"/>
                <w:jc w:val="center"/>
                <w:ins w:id="642" w:author="ZTE" w:date="2022-02-10T11:06:00Z"/>
              </w:trPr>
              <w:tc>
                <w:tcPr>
                  <w:tcW w:w="864" w:type="dxa"/>
                  <w:shd w:val="clear" w:color="auto" w:fill="auto"/>
                </w:tcPr>
                <w:p w14:paraId="37E980D1" w14:textId="77777777" w:rsidR="00F31FAE" w:rsidRPr="001F19DE" w:rsidRDefault="00F31FAE" w:rsidP="00F31FAE">
                  <w:pPr>
                    <w:pStyle w:val="TAC"/>
                    <w:rPr>
                      <w:ins w:id="643" w:author="ZTE" w:date="2022-02-10T11:06:00Z"/>
                      <w:lang w:val="en-US"/>
                    </w:rPr>
                  </w:pPr>
                  <w:ins w:id="644" w:author="ZTE" w:date="2022-02-10T11:06:00Z">
                    <w:r w:rsidRPr="001F19DE">
                      <w:rPr>
                        <w:lang w:val="en-US"/>
                      </w:rPr>
                      <w:t>1</w:t>
                    </w:r>
                  </w:ins>
                </w:p>
              </w:tc>
              <w:tc>
                <w:tcPr>
                  <w:tcW w:w="1140" w:type="dxa"/>
                  <w:shd w:val="clear" w:color="auto" w:fill="auto"/>
                </w:tcPr>
                <w:p w14:paraId="13FF9A4F" w14:textId="77777777" w:rsidR="00F31FAE" w:rsidRPr="001F19DE" w:rsidRDefault="00F31FAE" w:rsidP="00F31FAE">
                  <w:pPr>
                    <w:pStyle w:val="TAC"/>
                    <w:rPr>
                      <w:ins w:id="645" w:author="ZTE" w:date="2022-02-10T11:06:00Z"/>
                      <w:lang w:val="en-US" w:eastAsia="ko-KR"/>
                    </w:rPr>
                  </w:pPr>
                  <w:ins w:id="646" w:author="ZTE" w:date="2022-02-10T11:06:00Z">
                    <w:r w:rsidRPr="001F19DE">
                      <w:rPr>
                        <w:rFonts w:cs="Arial" w:hint="eastAsia"/>
                        <w:lang w:val="en-US" w:eastAsia="ko-KR"/>
                      </w:rPr>
                      <w:t>≤</w:t>
                    </w:r>
                    <w:r w:rsidRPr="001F19DE">
                      <w:rPr>
                        <w:lang w:val="en-US" w:eastAsia="ko-KR"/>
                      </w:rPr>
                      <w:t xml:space="preserve"> 10</w:t>
                    </w:r>
                  </w:ins>
                </w:p>
              </w:tc>
              <w:tc>
                <w:tcPr>
                  <w:tcW w:w="864" w:type="dxa"/>
                  <w:shd w:val="clear" w:color="auto" w:fill="auto"/>
                  <w:vAlign w:val="bottom"/>
                </w:tcPr>
                <w:p w14:paraId="4FCF8E02" w14:textId="77777777" w:rsidR="00F31FAE" w:rsidRPr="001F19DE" w:rsidRDefault="00F31FAE" w:rsidP="00F31FAE">
                  <w:pPr>
                    <w:pStyle w:val="TAC"/>
                    <w:rPr>
                      <w:ins w:id="647" w:author="ZTE" w:date="2022-02-10T11:06:00Z"/>
                      <w:lang w:val="en-US" w:eastAsia="ko-KR"/>
                    </w:rPr>
                  </w:pPr>
                  <w:ins w:id="648" w:author="ZTE" w:date="2022-02-10T11:06:00Z">
                    <w:r w:rsidRPr="001F19DE">
                      <w:rPr>
                        <w:lang w:val="en-US" w:eastAsia="ko-KR"/>
                      </w:rPr>
                      <w:t>9</w:t>
                    </w:r>
                  </w:ins>
                </w:p>
              </w:tc>
              <w:tc>
                <w:tcPr>
                  <w:tcW w:w="1140" w:type="dxa"/>
                  <w:shd w:val="clear" w:color="auto" w:fill="auto"/>
                </w:tcPr>
                <w:p w14:paraId="6887BD3D" w14:textId="77777777" w:rsidR="00F31FAE" w:rsidRPr="001F19DE" w:rsidRDefault="00F31FAE" w:rsidP="00F31FAE">
                  <w:pPr>
                    <w:pStyle w:val="TAC"/>
                    <w:rPr>
                      <w:ins w:id="649" w:author="ZTE" w:date="2022-02-10T11:06:00Z"/>
                      <w:lang w:val="en-US"/>
                    </w:rPr>
                  </w:pPr>
                  <w:ins w:id="650" w:author="ZTE" w:date="2022-02-10T11:06:00Z">
                    <w:r w:rsidRPr="001F19DE">
                      <w:rPr>
                        <w:rFonts w:cs="Arial" w:hint="eastAsia"/>
                        <w:lang w:val="en-US" w:eastAsia="ko-KR"/>
                      </w:rPr>
                      <w:t>≤</w:t>
                    </w:r>
                    <w:r w:rsidRPr="001F19DE">
                      <w:rPr>
                        <w:lang w:val="en-US" w:eastAsia="ko-KR"/>
                      </w:rPr>
                      <w:t xml:space="preserve"> </w:t>
                    </w:r>
                    <w:r w:rsidRPr="001F19DE">
                      <w:rPr>
                        <w:lang w:val="en-US"/>
                      </w:rPr>
                      <w:t>142</w:t>
                    </w:r>
                  </w:ins>
                </w:p>
              </w:tc>
              <w:tc>
                <w:tcPr>
                  <w:tcW w:w="864" w:type="dxa"/>
                  <w:vAlign w:val="bottom"/>
                </w:tcPr>
                <w:p w14:paraId="3A73B72F" w14:textId="77777777" w:rsidR="00F31FAE" w:rsidRPr="001F19DE" w:rsidRDefault="00F31FAE" w:rsidP="00F31FAE">
                  <w:pPr>
                    <w:pStyle w:val="TAC"/>
                    <w:rPr>
                      <w:ins w:id="651" w:author="ZTE" w:date="2022-02-10T11:06:00Z"/>
                      <w:lang w:val="en-US" w:eastAsia="ko-KR"/>
                    </w:rPr>
                  </w:pPr>
                  <w:ins w:id="652" w:author="ZTE" w:date="2022-02-10T11:06:00Z">
                    <w:r w:rsidRPr="001F19DE">
                      <w:rPr>
                        <w:lang w:val="en-US" w:eastAsia="ko-KR"/>
                      </w:rPr>
                      <w:t>17</w:t>
                    </w:r>
                  </w:ins>
                </w:p>
              </w:tc>
              <w:tc>
                <w:tcPr>
                  <w:tcW w:w="1140" w:type="dxa"/>
                </w:tcPr>
                <w:p w14:paraId="044760BE" w14:textId="77777777" w:rsidR="00F31FAE" w:rsidRPr="001F19DE" w:rsidRDefault="00F31FAE" w:rsidP="00F31FAE">
                  <w:pPr>
                    <w:pStyle w:val="TAC"/>
                    <w:rPr>
                      <w:ins w:id="653" w:author="ZTE" w:date="2022-02-10T11:06:00Z"/>
                      <w:lang w:val="en-US"/>
                    </w:rPr>
                  </w:pPr>
                  <w:ins w:id="654" w:author="ZTE" w:date="2022-02-10T11:06:00Z">
                    <w:r w:rsidRPr="001F19DE">
                      <w:rPr>
                        <w:rFonts w:cs="Arial" w:hint="eastAsia"/>
                        <w:lang w:val="en-US" w:eastAsia="ko-KR"/>
                      </w:rPr>
                      <w:t>≤</w:t>
                    </w:r>
                    <w:r w:rsidRPr="001F19DE">
                      <w:rPr>
                        <w:lang w:val="en-US" w:eastAsia="ko-KR"/>
                      </w:rPr>
                      <w:t xml:space="preserve"> </w:t>
                    </w:r>
                    <w:r w:rsidRPr="001F19DE">
                      <w:rPr>
                        <w:lang w:val="en-US"/>
                      </w:rPr>
                      <w:t>2014</w:t>
                    </w:r>
                  </w:ins>
                </w:p>
              </w:tc>
              <w:tc>
                <w:tcPr>
                  <w:tcW w:w="864" w:type="dxa"/>
                  <w:vAlign w:val="bottom"/>
                </w:tcPr>
                <w:p w14:paraId="41570442" w14:textId="77777777" w:rsidR="00F31FAE" w:rsidRPr="001F19DE" w:rsidRDefault="00F31FAE" w:rsidP="00F31FAE">
                  <w:pPr>
                    <w:pStyle w:val="TAC"/>
                    <w:rPr>
                      <w:ins w:id="655" w:author="ZTE" w:date="2022-02-10T11:06:00Z"/>
                      <w:lang w:val="en-US" w:eastAsia="ko-KR"/>
                    </w:rPr>
                  </w:pPr>
                  <w:ins w:id="656" w:author="ZTE" w:date="2022-02-10T11:06:00Z">
                    <w:r w:rsidRPr="001F19DE">
                      <w:rPr>
                        <w:lang w:val="en-US" w:eastAsia="ko-KR"/>
                      </w:rPr>
                      <w:t>25</w:t>
                    </w:r>
                  </w:ins>
                </w:p>
              </w:tc>
              <w:tc>
                <w:tcPr>
                  <w:tcW w:w="1140" w:type="dxa"/>
                </w:tcPr>
                <w:p w14:paraId="424B2A66" w14:textId="77777777" w:rsidR="00F31FAE" w:rsidRPr="001F19DE" w:rsidRDefault="00F31FAE" w:rsidP="00F31FAE">
                  <w:pPr>
                    <w:pStyle w:val="TAC"/>
                    <w:rPr>
                      <w:ins w:id="657" w:author="ZTE" w:date="2022-02-10T11:06:00Z"/>
                      <w:lang w:val="en-US"/>
                    </w:rPr>
                  </w:pPr>
                  <w:ins w:id="658" w:author="ZTE" w:date="2022-02-10T11:06:00Z">
                    <w:r w:rsidRPr="001F19DE">
                      <w:rPr>
                        <w:rFonts w:cs="Arial" w:hint="eastAsia"/>
                        <w:lang w:val="en-US" w:eastAsia="ko-KR"/>
                      </w:rPr>
                      <w:t>≤</w:t>
                    </w:r>
                    <w:r w:rsidRPr="001F19DE">
                      <w:rPr>
                        <w:lang w:val="en-US" w:eastAsia="ko-KR"/>
                      </w:rPr>
                      <w:t xml:space="preserve"> </w:t>
                    </w:r>
                    <w:r w:rsidRPr="001F19DE">
                      <w:rPr>
                        <w:lang w:val="en-US"/>
                      </w:rPr>
                      <w:t>28581</w:t>
                    </w:r>
                  </w:ins>
                </w:p>
              </w:tc>
            </w:tr>
            <w:tr w:rsidR="00F31FAE" w:rsidRPr="00262EBE" w14:paraId="4D84F08B" w14:textId="77777777" w:rsidTr="004E3B50">
              <w:trPr>
                <w:trHeight w:val="170"/>
                <w:jc w:val="center"/>
                <w:ins w:id="659" w:author="ZTE" w:date="2022-02-10T11:06:00Z"/>
              </w:trPr>
              <w:tc>
                <w:tcPr>
                  <w:tcW w:w="864" w:type="dxa"/>
                  <w:shd w:val="clear" w:color="auto" w:fill="auto"/>
                </w:tcPr>
                <w:p w14:paraId="015A03CD" w14:textId="77777777" w:rsidR="00F31FAE" w:rsidRPr="001F19DE" w:rsidRDefault="00F31FAE" w:rsidP="00F31FAE">
                  <w:pPr>
                    <w:pStyle w:val="TAC"/>
                    <w:rPr>
                      <w:ins w:id="660" w:author="ZTE" w:date="2022-02-10T11:06:00Z"/>
                      <w:lang w:val="en-US"/>
                    </w:rPr>
                  </w:pPr>
                  <w:ins w:id="661" w:author="ZTE" w:date="2022-02-10T11:06:00Z">
                    <w:r w:rsidRPr="001F19DE">
                      <w:rPr>
                        <w:lang w:val="en-US"/>
                      </w:rPr>
                      <w:t>2</w:t>
                    </w:r>
                  </w:ins>
                </w:p>
              </w:tc>
              <w:tc>
                <w:tcPr>
                  <w:tcW w:w="1140" w:type="dxa"/>
                  <w:shd w:val="clear" w:color="auto" w:fill="auto"/>
                </w:tcPr>
                <w:p w14:paraId="7550789B" w14:textId="77777777" w:rsidR="00F31FAE" w:rsidRPr="001F19DE" w:rsidRDefault="00F31FAE" w:rsidP="00F31FAE">
                  <w:pPr>
                    <w:pStyle w:val="TAC"/>
                    <w:rPr>
                      <w:ins w:id="662" w:author="ZTE" w:date="2022-02-10T11:06:00Z"/>
                      <w:lang w:val="en-US"/>
                    </w:rPr>
                  </w:pPr>
                  <w:ins w:id="663" w:author="ZTE" w:date="2022-02-10T11:06:00Z">
                    <w:r w:rsidRPr="001F19DE">
                      <w:rPr>
                        <w:rFonts w:cs="Arial" w:hint="eastAsia"/>
                        <w:lang w:val="en-US" w:eastAsia="ko-KR"/>
                      </w:rPr>
                      <w:t>≤</w:t>
                    </w:r>
                    <w:r w:rsidRPr="001F19DE">
                      <w:rPr>
                        <w:lang w:val="en-US" w:eastAsia="ko-KR"/>
                      </w:rPr>
                      <w:t xml:space="preserve"> </w:t>
                    </w:r>
                    <w:r w:rsidRPr="001F19DE">
                      <w:rPr>
                        <w:lang w:val="en-US"/>
                      </w:rPr>
                      <w:t>14</w:t>
                    </w:r>
                  </w:ins>
                </w:p>
              </w:tc>
              <w:tc>
                <w:tcPr>
                  <w:tcW w:w="864" w:type="dxa"/>
                  <w:shd w:val="clear" w:color="auto" w:fill="auto"/>
                  <w:vAlign w:val="bottom"/>
                </w:tcPr>
                <w:p w14:paraId="2B2FC7CD" w14:textId="77777777" w:rsidR="00F31FAE" w:rsidRPr="001F19DE" w:rsidRDefault="00F31FAE" w:rsidP="00F31FAE">
                  <w:pPr>
                    <w:pStyle w:val="TAC"/>
                    <w:rPr>
                      <w:ins w:id="664" w:author="ZTE" w:date="2022-02-10T11:06:00Z"/>
                      <w:lang w:val="en-US" w:eastAsia="ko-KR"/>
                    </w:rPr>
                  </w:pPr>
                  <w:ins w:id="665" w:author="ZTE" w:date="2022-02-10T11:06:00Z">
                    <w:r w:rsidRPr="001F19DE">
                      <w:rPr>
                        <w:lang w:val="en-US" w:eastAsia="ko-KR"/>
                      </w:rPr>
                      <w:t>10</w:t>
                    </w:r>
                  </w:ins>
                </w:p>
              </w:tc>
              <w:tc>
                <w:tcPr>
                  <w:tcW w:w="1140" w:type="dxa"/>
                  <w:shd w:val="clear" w:color="auto" w:fill="auto"/>
                </w:tcPr>
                <w:p w14:paraId="6310BB4B" w14:textId="77777777" w:rsidR="00F31FAE" w:rsidRPr="001F19DE" w:rsidRDefault="00F31FAE" w:rsidP="00F31FAE">
                  <w:pPr>
                    <w:pStyle w:val="TAC"/>
                    <w:rPr>
                      <w:ins w:id="666" w:author="ZTE" w:date="2022-02-10T11:06:00Z"/>
                      <w:lang w:val="en-US"/>
                    </w:rPr>
                  </w:pPr>
                  <w:ins w:id="667" w:author="ZTE" w:date="2022-02-10T11:06:00Z">
                    <w:r w:rsidRPr="001F19DE">
                      <w:rPr>
                        <w:rFonts w:cs="Arial" w:hint="eastAsia"/>
                        <w:lang w:val="en-US" w:eastAsia="ko-KR"/>
                      </w:rPr>
                      <w:t>≤</w:t>
                    </w:r>
                    <w:r w:rsidRPr="001F19DE">
                      <w:rPr>
                        <w:lang w:val="en-US" w:eastAsia="ko-KR"/>
                      </w:rPr>
                      <w:t xml:space="preserve"> </w:t>
                    </w:r>
                    <w:r w:rsidRPr="001F19DE">
                      <w:rPr>
                        <w:lang w:val="en-US"/>
                      </w:rPr>
                      <w:t>198</w:t>
                    </w:r>
                  </w:ins>
                </w:p>
              </w:tc>
              <w:tc>
                <w:tcPr>
                  <w:tcW w:w="864" w:type="dxa"/>
                  <w:vAlign w:val="bottom"/>
                </w:tcPr>
                <w:p w14:paraId="13EE1274" w14:textId="77777777" w:rsidR="00F31FAE" w:rsidRPr="001F19DE" w:rsidRDefault="00F31FAE" w:rsidP="00F31FAE">
                  <w:pPr>
                    <w:pStyle w:val="TAC"/>
                    <w:rPr>
                      <w:ins w:id="668" w:author="ZTE" w:date="2022-02-10T11:06:00Z"/>
                      <w:lang w:val="en-US" w:eastAsia="ko-KR"/>
                    </w:rPr>
                  </w:pPr>
                  <w:ins w:id="669" w:author="ZTE" w:date="2022-02-10T11:06:00Z">
                    <w:r w:rsidRPr="001F19DE">
                      <w:rPr>
                        <w:lang w:val="en-US" w:eastAsia="ko-KR"/>
                      </w:rPr>
                      <w:t>18</w:t>
                    </w:r>
                  </w:ins>
                </w:p>
              </w:tc>
              <w:tc>
                <w:tcPr>
                  <w:tcW w:w="1140" w:type="dxa"/>
                </w:tcPr>
                <w:p w14:paraId="2F469654" w14:textId="77777777" w:rsidR="00F31FAE" w:rsidRPr="001F19DE" w:rsidRDefault="00F31FAE" w:rsidP="00F31FAE">
                  <w:pPr>
                    <w:pStyle w:val="TAC"/>
                    <w:rPr>
                      <w:ins w:id="670" w:author="ZTE" w:date="2022-02-10T11:06:00Z"/>
                      <w:lang w:val="en-US"/>
                    </w:rPr>
                  </w:pPr>
                  <w:ins w:id="671" w:author="ZTE" w:date="2022-02-10T11:06:00Z">
                    <w:r w:rsidRPr="001F19DE">
                      <w:rPr>
                        <w:rFonts w:cs="Arial" w:hint="eastAsia"/>
                        <w:lang w:val="en-US" w:eastAsia="ko-KR"/>
                      </w:rPr>
                      <w:t>≤</w:t>
                    </w:r>
                    <w:r w:rsidRPr="001F19DE">
                      <w:rPr>
                        <w:lang w:val="en-US" w:eastAsia="ko-KR"/>
                      </w:rPr>
                      <w:t xml:space="preserve"> </w:t>
                    </w:r>
                    <w:r w:rsidRPr="001F19DE">
                      <w:rPr>
                        <w:lang w:val="en-US"/>
                      </w:rPr>
                      <w:t>2806</w:t>
                    </w:r>
                  </w:ins>
                </w:p>
              </w:tc>
              <w:tc>
                <w:tcPr>
                  <w:tcW w:w="864" w:type="dxa"/>
                  <w:vAlign w:val="bottom"/>
                </w:tcPr>
                <w:p w14:paraId="4201D21B" w14:textId="77777777" w:rsidR="00F31FAE" w:rsidRPr="001F19DE" w:rsidRDefault="00F31FAE" w:rsidP="00F31FAE">
                  <w:pPr>
                    <w:pStyle w:val="TAC"/>
                    <w:rPr>
                      <w:ins w:id="672" w:author="ZTE" w:date="2022-02-10T11:06:00Z"/>
                      <w:lang w:val="en-US" w:eastAsia="ko-KR"/>
                    </w:rPr>
                  </w:pPr>
                  <w:ins w:id="673" w:author="ZTE" w:date="2022-02-10T11:06:00Z">
                    <w:r w:rsidRPr="001F19DE">
                      <w:rPr>
                        <w:lang w:val="en-US" w:eastAsia="ko-KR"/>
                      </w:rPr>
                      <w:t>26</w:t>
                    </w:r>
                  </w:ins>
                </w:p>
              </w:tc>
              <w:tc>
                <w:tcPr>
                  <w:tcW w:w="1140" w:type="dxa"/>
                </w:tcPr>
                <w:p w14:paraId="5AE63B7C" w14:textId="77777777" w:rsidR="00F31FAE" w:rsidRPr="001F19DE" w:rsidRDefault="00F31FAE" w:rsidP="00F31FAE">
                  <w:pPr>
                    <w:pStyle w:val="TAC"/>
                    <w:rPr>
                      <w:ins w:id="674" w:author="ZTE" w:date="2022-02-10T11:06:00Z"/>
                      <w:lang w:val="en-US"/>
                    </w:rPr>
                  </w:pPr>
                  <w:ins w:id="675" w:author="ZTE" w:date="2022-02-10T11:06:00Z">
                    <w:r w:rsidRPr="001F19DE">
                      <w:rPr>
                        <w:rFonts w:cs="Arial" w:hint="eastAsia"/>
                        <w:lang w:val="en-US" w:eastAsia="ko-KR"/>
                      </w:rPr>
                      <w:t>≤</w:t>
                    </w:r>
                    <w:r w:rsidRPr="001F19DE">
                      <w:rPr>
                        <w:lang w:val="en-US" w:eastAsia="ko-KR"/>
                      </w:rPr>
                      <w:t xml:space="preserve"> </w:t>
                    </w:r>
                    <w:r w:rsidRPr="001F19DE">
                      <w:rPr>
                        <w:lang w:val="en-US"/>
                      </w:rPr>
                      <w:t>39818</w:t>
                    </w:r>
                  </w:ins>
                </w:p>
              </w:tc>
            </w:tr>
            <w:tr w:rsidR="00F31FAE" w:rsidRPr="00262EBE" w14:paraId="53AD42C0" w14:textId="77777777" w:rsidTr="004E3B50">
              <w:trPr>
                <w:trHeight w:val="170"/>
                <w:jc w:val="center"/>
                <w:ins w:id="676" w:author="ZTE" w:date="2022-02-10T11:06:00Z"/>
              </w:trPr>
              <w:tc>
                <w:tcPr>
                  <w:tcW w:w="864" w:type="dxa"/>
                  <w:shd w:val="clear" w:color="auto" w:fill="auto"/>
                </w:tcPr>
                <w:p w14:paraId="000CDEF0" w14:textId="77777777" w:rsidR="00F31FAE" w:rsidRPr="001F19DE" w:rsidRDefault="00F31FAE" w:rsidP="00F31FAE">
                  <w:pPr>
                    <w:pStyle w:val="TAC"/>
                    <w:rPr>
                      <w:ins w:id="677" w:author="ZTE" w:date="2022-02-10T11:06:00Z"/>
                      <w:lang w:val="en-US"/>
                    </w:rPr>
                  </w:pPr>
                  <w:ins w:id="678" w:author="ZTE" w:date="2022-02-10T11:06:00Z">
                    <w:r w:rsidRPr="001F19DE">
                      <w:rPr>
                        <w:lang w:val="en-US"/>
                      </w:rPr>
                      <w:t>3</w:t>
                    </w:r>
                  </w:ins>
                </w:p>
              </w:tc>
              <w:tc>
                <w:tcPr>
                  <w:tcW w:w="1140" w:type="dxa"/>
                  <w:shd w:val="clear" w:color="auto" w:fill="auto"/>
                </w:tcPr>
                <w:p w14:paraId="08D159E2" w14:textId="77777777" w:rsidR="00F31FAE" w:rsidRPr="001F19DE" w:rsidRDefault="00F31FAE" w:rsidP="00F31FAE">
                  <w:pPr>
                    <w:pStyle w:val="TAC"/>
                    <w:rPr>
                      <w:ins w:id="679" w:author="ZTE" w:date="2022-02-10T11:06:00Z"/>
                      <w:lang w:val="en-US"/>
                    </w:rPr>
                  </w:pPr>
                  <w:ins w:id="680" w:author="ZTE" w:date="2022-02-10T11:06:00Z">
                    <w:r w:rsidRPr="001F19DE">
                      <w:rPr>
                        <w:rFonts w:cs="Arial" w:hint="eastAsia"/>
                        <w:lang w:val="en-US" w:eastAsia="ko-KR"/>
                      </w:rPr>
                      <w:t>≤</w:t>
                    </w:r>
                    <w:r w:rsidRPr="001F19DE">
                      <w:rPr>
                        <w:lang w:val="en-US" w:eastAsia="ko-KR"/>
                      </w:rPr>
                      <w:t xml:space="preserve"> </w:t>
                    </w:r>
                    <w:r w:rsidRPr="001F19DE">
                      <w:rPr>
                        <w:lang w:val="en-US"/>
                      </w:rPr>
                      <w:t>20</w:t>
                    </w:r>
                  </w:ins>
                </w:p>
              </w:tc>
              <w:tc>
                <w:tcPr>
                  <w:tcW w:w="864" w:type="dxa"/>
                  <w:shd w:val="clear" w:color="auto" w:fill="auto"/>
                  <w:vAlign w:val="bottom"/>
                </w:tcPr>
                <w:p w14:paraId="6271EB86" w14:textId="77777777" w:rsidR="00F31FAE" w:rsidRPr="001F19DE" w:rsidRDefault="00F31FAE" w:rsidP="00F31FAE">
                  <w:pPr>
                    <w:pStyle w:val="TAC"/>
                    <w:rPr>
                      <w:ins w:id="681" w:author="ZTE" w:date="2022-02-10T11:06:00Z"/>
                      <w:lang w:val="en-US" w:eastAsia="ko-KR"/>
                    </w:rPr>
                  </w:pPr>
                  <w:ins w:id="682" w:author="ZTE" w:date="2022-02-10T11:06:00Z">
                    <w:r w:rsidRPr="001F19DE">
                      <w:rPr>
                        <w:lang w:val="en-US" w:eastAsia="ko-KR"/>
                      </w:rPr>
                      <w:t>11</w:t>
                    </w:r>
                  </w:ins>
                </w:p>
              </w:tc>
              <w:tc>
                <w:tcPr>
                  <w:tcW w:w="1140" w:type="dxa"/>
                  <w:shd w:val="clear" w:color="auto" w:fill="auto"/>
                </w:tcPr>
                <w:p w14:paraId="4765528F" w14:textId="77777777" w:rsidR="00F31FAE" w:rsidRPr="001F19DE" w:rsidRDefault="00F31FAE" w:rsidP="00F31FAE">
                  <w:pPr>
                    <w:pStyle w:val="TAC"/>
                    <w:rPr>
                      <w:ins w:id="683" w:author="ZTE" w:date="2022-02-10T11:06:00Z"/>
                      <w:lang w:val="en-US"/>
                    </w:rPr>
                  </w:pPr>
                  <w:ins w:id="684" w:author="ZTE" w:date="2022-02-10T11:06:00Z">
                    <w:r w:rsidRPr="001F19DE">
                      <w:rPr>
                        <w:rFonts w:cs="Arial" w:hint="eastAsia"/>
                        <w:lang w:val="en-US" w:eastAsia="ko-KR"/>
                      </w:rPr>
                      <w:t>≤</w:t>
                    </w:r>
                    <w:r w:rsidRPr="001F19DE">
                      <w:rPr>
                        <w:lang w:val="en-US" w:eastAsia="ko-KR"/>
                      </w:rPr>
                      <w:t xml:space="preserve"> </w:t>
                    </w:r>
                    <w:r w:rsidRPr="001F19DE">
                      <w:rPr>
                        <w:lang w:val="en-US"/>
                      </w:rPr>
                      <w:t>276</w:t>
                    </w:r>
                  </w:ins>
                </w:p>
              </w:tc>
              <w:tc>
                <w:tcPr>
                  <w:tcW w:w="864" w:type="dxa"/>
                  <w:vAlign w:val="bottom"/>
                </w:tcPr>
                <w:p w14:paraId="151D0846" w14:textId="77777777" w:rsidR="00F31FAE" w:rsidRPr="001F19DE" w:rsidRDefault="00F31FAE" w:rsidP="00F31FAE">
                  <w:pPr>
                    <w:pStyle w:val="TAC"/>
                    <w:rPr>
                      <w:ins w:id="685" w:author="ZTE" w:date="2022-02-10T11:06:00Z"/>
                      <w:lang w:val="en-US" w:eastAsia="ko-KR"/>
                    </w:rPr>
                  </w:pPr>
                  <w:ins w:id="686" w:author="ZTE" w:date="2022-02-10T11:06:00Z">
                    <w:r w:rsidRPr="001F19DE">
                      <w:rPr>
                        <w:lang w:val="en-US" w:eastAsia="ko-KR"/>
                      </w:rPr>
                      <w:t>19</w:t>
                    </w:r>
                  </w:ins>
                </w:p>
              </w:tc>
              <w:tc>
                <w:tcPr>
                  <w:tcW w:w="1140" w:type="dxa"/>
                </w:tcPr>
                <w:p w14:paraId="15D3347B" w14:textId="77777777" w:rsidR="00F31FAE" w:rsidRPr="001F19DE" w:rsidRDefault="00F31FAE" w:rsidP="00F31FAE">
                  <w:pPr>
                    <w:pStyle w:val="TAC"/>
                    <w:rPr>
                      <w:ins w:id="687" w:author="ZTE" w:date="2022-02-10T11:06:00Z"/>
                      <w:lang w:val="en-US"/>
                    </w:rPr>
                  </w:pPr>
                  <w:ins w:id="688" w:author="ZTE" w:date="2022-02-10T11:06:00Z">
                    <w:r w:rsidRPr="001F19DE">
                      <w:rPr>
                        <w:rFonts w:cs="Arial" w:hint="eastAsia"/>
                        <w:lang w:val="en-US" w:eastAsia="ko-KR"/>
                      </w:rPr>
                      <w:t>≤</w:t>
                    </w:r>
                    <w:r w:rsidRPr="001F19DE">
                      <w:rPr>
                        <w:lang w:val="en-US" w:eastAsia="ko-KR"/>
                      </w:rPr>
                      <w:t xml:space="preserve"> </w:t>
                    </w:r>
                    <w:r w:rsidRPr="001F19DE">
                      <w:rPr>
                        <w:lang w:val="en-US"/>
                      </w:rPr>
                      <w:t>3909</w:t>
                    </w:r>
                  </w:ins>
                </w:p>
              </w:tc>
              <w:tc>
                <w:tcPr>
                  <w:tcW w:w="864" w:type="dxa"/>
                  <w:vAlign w:val="bottom"/>
                </w:tcPr>
                <w:p w14:paraId="62911E5C" w14:textId="77777777" w:rsidR="00F31FAE" w:rsidRPr="001F19DE" w:rsidRDefault="00F31FAE" w:rsidP="00F31FAE">
                  <w:pPr>
                    <w:pStyle w:val="TAC"/>
                    <w:rPr>
                      <w:ins w:id="689" w:author="ZTE" w:date="2022-02-10T11:06:00Z"/>
                      <w:lang w:val="en-US" w:eastAsia="ko-KR"/>
                    </w:rPr>
                  </w:pPr>
                  <w:ins w:id="690" w:author="ZTE" w:date="2022-02-10T11:06:00Z">
                    <w:r w:rsidRPr="001F19DE">
                      <w:rPr>
                        <w:lang w:val="en-US" w:eastAsia="ko-KR"/>
                      </w:rPr>
                      <w:t>27</w:t>
                    </w:r>
                  </w:ins>
                </w:p>
              </w:tc>
              <w:tc>
                <w:tcPr>
                  <w:tcW w:w="1140" w:type="dxa"/>
                </w:tcPr>
                <w:p w14:paraId="74469ACB" w14:textId="77777777" w:rsidR="00F31FAE" w:rsidRPr="001F19DE" w:rsidRDefault="00F31FAE" w:rsidP="00F31FAE">
                  <w:pPr>
                    <w:pStyle w:val="TAC"/>
                    <w:rPr>
                      <w:ins w:id="691" w:author="ZTE" w:date="2022-02-10T11:06:00Z"/>
                      <w:lang w:val="en-US"/>
                    </w:rPr>
                  </w:pPr>
                  <w:ins w:id="692" w:author="ZTE" w:date="2022-02-10T11:06:00Z">
                    <w:r w:rsidRPr="001F19DE">
                      <w:rPr>
                        <w:rFonts w:cs="Arial" w:hint="eastAsia"/>
                        <w:lang w:val="en-US" w:eastAsia="ko-KR"/>
                      </w:rPr>
                      <w:t>≤</w:t>
                    </w:r>
                    <w:r w:rsidRPr="001F19DE">
                      <w:rPr>
                        <w:lang w:val="en-US" w:eastAsia="ko-KR"/>
                      </w:rPr>
                      <w:t xml:space="preserve"> </w:t>
                    </w:r>
                    <w:r w:rsidRPr="001F19DE">
                      <w:rPr>
                        <w:lang w:val="en-US"/>
                      </w:rPr>
                      <w:t>55474</w:t>
                    </w:r>
                  </w:ins>
                </w:p>
              </w:tc>
            </w:tr>
            <w:tr w:rsidR="00F31FAE" w:rsidRPr="00262EBE" w14:paraId="76AAD6FE" w14:textId="77777777" w:rsidTr="004E3B50">
              <w:trPr>
                <w:trHeight w:val="170"/>
                <w:jc w:val="center"/>
                <w:ins w:id="693" w:author="ZTE" w:date="2022-02-10T11:06:00Z"/>
              </w:trPr>
              <w:tc>
                <w:tcPr>
                  <w:tcW w:w="864" w:type="dxa"/>
                  <w:shd w:val="clear" w:color="auto" w:fill="auto"/>
                </w:tcPr>
                <w:p w14:paraId="38E693E5" w14:textId="77777777" w:rsidR="00F31FAE" w:rsidRPr="001F19DE" w:rsidRDefault="00F31FAE" w:rsidP="00F31FAE">
                  <w:pPr>
                    <w:pStyle w:val="TAC"/>
                    <w:rPr>
                      <w:ins w:id="694" w:author="ZTE" w:date="2022-02-10T11:06:00Z"/>
                      <w:lang w:val="en-US"/>
                    </w:rPr>
                  </w:pPr>
                  <w:ins w:id="695" w:author="ZTE" w:date="2022-02-10T11:06:00Z">
                    <w:r w:rsidRPr="001F19DE">
                      <w:rPr>
                        <w:lang w:val="en-US"/>
                      </w:rPr>
                      <w:t>4</w:t>
                    </w:r>
                  </w:ins>
                </w:p>
              </w:tc>
              <w:tc>
                <w:tcPr>
                  <w:tcW w:w="1140" w:type="dxa"/>
                  <w:shd w:val="clear" w:color="auto" w:fill="auto"/>
                </w:tcPr>
                <w:p w14:paraId="00C4915C" w14:textId="77777777" w:rsidR="00F31FAE" w:rsidRPr="001F19DE" w:rsidRDefault="00F31FAE" w:rsidP="00F31FAE">
                  <w:pPr>
                    <w:pStyle w:val="TAC"/>
                    <w:rPr>
                      <w:ins w:id="696" w:author="ZTE" w:date="2022-02-10T11:06:00Z"/>
                      <w:lang w:val="en-US"/>
                    </w:rPr>
                  </w:pPr>
                  <w:ins w:id="697" w:author="ZTE" w:date="2022-02-10T11:06:00Z">
                    <w:r w:rsidRPr="001F19DE">
                      <w:rPr>
                        <w:rFonts w:cs="Arial" w:hint="eastAsia"/>
                        <w:lang w:val="en-US" w:eastAsia="ko-KR"/>
                      </w:rPr>
                      <w:t>≤</w:t>
                    </w:r>
                    <w:r w:rsidRPr="001F19DE">
                      <w:rPr>
                        <w:lang w:val="en-US" w:eastAsia="ko-KR"/>
                      </w:rPr>
                      <w:t xml:space="preserve"> </w:t>
                    </w:r>
                    <w:r w:rsidRPr="001F19DE">
                      <w:rPr>
                        <w:lang w:val="en-US"/>
                      </w:rPr>
                      <w:t>28</w:t>
                    </w:r>
                  </w:ins>
                </w:p>
              </w:tc>
              <w:tc>
                <w:tcPr>
                  <w:tcW w:w="864" w:type="dxa"/>
                  <w:shd w:val="clear" w:color="auto" w:fill="auto"/>
                  <w:vAlign w:val="bottom"/>
                </w:tcPr>
                <w:p w14:paraId="10092FBF" w14:textId="77777777" w:rsidR="00F31FAE" w:rsidRPr="001F19DE" w:rsidRDefault="00F31FAE" w:rsidP="00F31FAE">
                  <w:pPr>
                    <w:pStyle w:val="TAC"/>
                    <w:rPr>
                      <w:ins w:id="698" w:author="ZTE" w:date="2022-02-10T11:06:00Z"/>
                      <w:lang w:val="en-US" w:eastAsia="ko-KR"/>
                    </w:rPr>
                  </w:pPr>
                  <w:ins w:id="699" w:author="ZTE" w:date="2022-02-10T11:06:00Z">
                    <w:r w:rsidRPr="001F19DE">
                      <w:rPr>
                        <w:lang w:val="en-US" w:eastAsia="ko-KR"/>
                      </w:rPr>
                      <w:t>12</w:t>
                    </w:r>
                  </w:ins>
                </w:p>
              </w:tc>
              <w:tc>
                <w:tcPr>
                  <w:tcW w:w="1140" w:type="dxa"/>
                  <w:shd w:val="clear" w:color="auto" w:fill="auto"/>
                </w:tcPr>
                <w:p w14:paraId="4B796424" w14:textId="77777777" w:rsidR="00F31FAE" w:rsidRPr="001F19DE" w:rsidRDefault="00F31FAE" w:rsidP="00F31FAE">
                  <w:pPr>
                    <w:pStyle w:val="TAC"/>
                    <w:rPr>
                      <w:ins w:id="700" w:author="ZTE" w:date="2022-02-10T11:06:00Z"/>
                      <w:lang w:val="en-US"/>
                    </w:rPr>
                  </w:pPr>
                  <w:ins w:id="701" w:author="ZTE" w:date="2022-02-10T11:06:00Z">
                    <w:r w:rsidRPr="001F19DE">
                      <w:rPr>
                        <w:rFonts w:cs="Arial" w:hint="eastAsia"/>
                        <w:lang w:val="en-US" w:eastAsia="ko-KR"/>
                      </w:rPr>
                      <w:t>≤</w:t>
                    </w:r>
                    <w:r w:rsidRPr="001F19DE">
                      <w:rPr>
                        <w:lang w:val="en-US" w:eastAsia="ko-KR"/>
                      </w:rPr>
                      <w:t xml:space="preserve"> </w:t>
                    </w:r>
                    <w:r w:rsidRPr="001F19DE">
                      <w:rPr>
                        <w:lang w:val="en-US"/>
                      </w:rPr>
                      <w:t>384</w:t>
                    </w:r>
                  </w:ins>
                </w:p>
              </w:tc>
              <w:tc>
                <w:tcPr>
                  <w:tcW w:w="864" w:type="dxa"/>
                  <w:vAlign w:val="bottom"/>
                </w:tcPr>
                <w:p w14:paraId="0B038F70" w14:textId="77777777" w:rsidR="00F31FAE" w:rsidRPr="001F19DE" w:rsidRDefault="00F31FAE" w:rsidP="00F31FAE">
                  <w:pPr>
                    <w:pStyle w:val="TAC"/>
                    <w:rPr>
                      <w:ins w:id="702" w:author="ZTE" w:date="2022-02-10T11:06:00Z"/>
                      <w:lang w:val="en-US" w:eastAsia="ko-KR"/>
                    </w:rPr>
                  </w:pPr>
                  <w:ins w:id="703" w:author="ZTE" w:date="2022-02-10T11:06:00Z">
                    <w:r w:rsidRPr="001F19DE">
                      <w:rPr>
                        <w:lang w:val="en-US" w:eastAsia="ko-KR"/>
                      </w:rPr>
                      <w:t>20</w:t>
                    </w:r>
                  </w:ins>
                </w:p>
              </w:tc>
              <w:tc>
                <w:tcPr>
                  <w:tcW w:w="1140" w:type="dxa"/>
                </w:tcPr>
                <w:p w14:paraId="22A26919" w14:textId="77777777" w:rsidR="00F31FAE" w:rsidRPr="001F19DE" w:rsidRDefault="00F31FAE" w:rsidP="00F31FAE">
                  <w:pPr>
                    <w:pStyle w:val="TAC"/>
                    <w:rPr>
                      <w:ins w:id="704" w:author="ZTE" w:date="2022-02-10T11:06:00Z"/>
                      <w:lang w:val="en-US"/>
                    </w:rPr>
                  </w:pPr>
                  <w:ins w:id="705" w:author="ZTE" w:date="2022-02-10T11:06:00Z">
                    <w:r w:rsidRPr="001F19DE">
                      <w:rPr>
                        <w:rFonts w:cs="Arial" w:hint="eastAsia"/>
                        <w:lang w:val="en-US" w:eastAsia="ko-KR"/>
                      </w:rPr>
                      <w:t>≤</w:t>
                    </w:r>
                    <w:r w:rsidRPr="001F19DE">
                      <w:rPr>
                        <w:lang w:val="en-US" w:eastAsia="ko-KR"/>
                      </w:rPr>
                      <w:t xml:space="preserve"> </w:t>
                    </w:r>
                    <w:r w:rsidRPr="001F19DE">
                      <w:rPr>
                        <w:lang w:val="en-US"/>
                      </w:rPr>
                      <w:t>5446</w:t>
                    </w:r>
                  </w:ins>
                </w:p>
              </w:tc>
              <w:tc>
                <w:tcPr>
                  <w:tcW w:w="864" w:type="dxa"/>
                  <w:vAlign w:val="bottom"/>
                </w:tcPr>
                <w:p w14:paraId="4BA69A68" w14:textId="77777777" w:rsidR="00F31FAE" w:rsidRPr="001F19DE" w:rsidRDefault="00F31FAE" w:rsidP="00F31FAE">
                  <w:pPr>
                    <w:pStyle w:val="TAC"/>
                    <w:rPr>
                      <w:ins w:id="706" w:author="ZTE" w:date="2022-02-10T11:06:00Z"/>
                      <w:lang w:val="en-US" w:eastAsia="ko-KR"/>
                    </w:rPr>
                  </w:pPr>
                  <w:ins w:id="707" w:author="ZTE" w:date="2022-02-10T11:06:00Z">
                    <w:r w:rsidRPr="001F19DE">
                      <w:rPr>
                        <w:lang w:val="en-US" w:eastAsia="ko-KR"/>
                      </w:rPr>
                      <w:t>28</w:t>
                    </w:r>
                  </w:ins>
                </w:p>
              </w:tc>
              <w:tc>
                <w:tcPr>
                  <w:tcW w:w="1140" w:type="dxa"/>
                </w:tcPr>
                <w:p w14:paraId="517E55B5" w14:textId="77777777" w:rsidR="00F31FAE" w:rsidRPr="001F19DE" w:rsidRDefault="00F31FAE" w:rsidP="00F31FAE">
                  <w:pPr>
                    <w:pStyle w:val="TAC"/>
                    <w:rPr>
                      <w:ins w:id="708" w:author="ZTE" w:date="2022-02-10T11:06:00Z"/>
                      <w:lang w:val="en-US"/>
                    </w:rPr>
                  </w:pPr>
                  <w:ins w:id="709" w:author="ZTE" w:date="2022-02-10T11:06:00Z">
                    <w:r w:rsidRPr="001F19DE">
                      <w:rPr>
                        <w:rFonts w:cs="Arial" w:hint="eastAsia"/>
                        <w:lang w:val="en-US" w:eastAsia="ko-KR"/>
                      </w:rPr>
                      <w:t>≤</w:t>
                    </w:r>
                    <w:r w:rsidRPr="001F19DE">
                      <w:rPr>
                        <w:lang w:val="en-US" w:eastAsia="ko-KR"/>
                      </w:rPr>
                      <w:t xml:space="preserve"> </w:t>
                    </w:r>
                    <w:r w:rsidRPr="001F19DE">
                      <w:rPr>
                        <w:lang w:val="en-US"/>
                      </w:rPr>
                      <w:t>77284</w:t>
                    </w:r>
                  </w:ins>
                </w:p>
              </w:tc>
            </w:tr>
            <w:tr w:rsidR="00F31FAE" w:rsidRPr="00262EBE" w14:paraId="1CC65400" w14:textId="77777777" w:rsidTr="004E3B50">
              <w:trPr>
                <w:trHeight w:val="170"/>
                <w:jc w:val="center"/>
                <w:ins w:id="710" w:author="ZTE" w:date="2022-02-10T11:06:00Z"/>
              </w:trPr>
              <w:tc>
                <w:tcPr>
                  <w:tcW w:w="864" w:type="dxa"/>
                  <w:shd w:val="clear" w:color="auto" w:fill="auto"/>
                </w:tcPr>
                <w:p w14:paraId="1306D11A" w14:textId="77777777" w:rsidR="00F31FAE" w:rsidRPr="001F19DE" w:rsidRDefault="00F31FAE" w:rsidP="00F31FAE">
                  <w:pPr>
                    <w:pStyle w:val="TAC"/>
                    <w:rPr>
                      <w:ins w:id="711" w:author="ZTE" w:date="2022-02-10T11:06:00Z"/>
                      <w:lang w:val="en-US"/>
                    </w:rPr>
                  </w:pPr>
                  <w:ins w:id="712" w:author="ZTE" w:date="2022-02-10T11:06:00Z">
                    <w:r w:rsidRPr="001F19DE">
                      <w:rPr>
                        <w:lang w:val="en-US"/>
                      </w:rPr>
                      <w:t>5</w:t>
                    </w:r>
                  </w:ins>
                </w:p>
              </w:tc>
              <w:tc>
                <w:tcPr>
                  <w:tcW w:w="1140" w:type="dxa"/>
                  <w:shd w:val="clear" w:color="auto" w:fill="auto"/>
                </w:tcPr>
                <w:p w14:paraId="07908B9F" w14:textId="77777777" w:rsidR="00F31FAE" w:rsidRPr="001F19DE" w:rsidRDefault="00F31FAE" w:rsidP="00F31FAE">
                  <w:pPr>
                    <w:pStyle w:val="TAC"/>
                    <w:rPr>
                      <w:ins w:id="713" w:author="ZTE" w:date="2022-02-10T11:06:00Z"/>
                      <w:lang w:val="en-US"/>
                    </w:rPr>
                  </w:pPr>
                  <w:ins w:id="714" w:author="ZTE" w:date="2022-02-10T11:06:00Z">
                    <w:r w:rsidRPr="001F19DE">
                      <w:rPr>
                        <w:rFonts w:cs="Arial" w:hint="eastAsia"/>
                        <w:lang w:val="en-US" w:eastAsia="ko-KR"/>
                      </w:rPr>
                      <w:t>≤</w:t>
                    </w:r>
                    <w:r w:rsidRPr="001F19DE">
                      <w:rPr>
                        <w:lang w:val="en-US" w:eastAsia="ko-KR"/>
                      </w:rPr>
                      <w:t xml:space="preserve"> </w:t>
                    </w:r>
                    <w:r w:rsidRPr="001F19DE">
                      <w:rPr>
                        <w:lang w:val="en-US"/>
                      </w:rPr>
                      <w:t>38</w:t>
                    </w:r>
                  </w:ins>
                </w:p>
              </w:tc>
              <w:tc>
                <w:tcPr>
                  <w:tcW w:w="864" w:type="dxa"/>
                  <w:shd w:val="clear" w:color="auto" w:fill="auto"/>
                  <w:vAlign w:val="bottom"/>
                </w:tcPr>
                <w:p w14:paraId="4F48F694" w14:textId="77777777" w:rsidR="00F31FAE" w:rsidRPr="001F19DE" w:rsidRDefault="00F31FAE" w:rsidP="00F31FAE">
                  <w:pPr>
                    <w:pStyle w:val="TAC"/>
                    <w:rPr>
                      <w:ins w:id="715" w:author="ZTE" w:date="2022-02-10T11:06:00Z"/>
                      <w:lang w:val="en-US" w:eastAsia="ko-KR"/>
                    </w:rPr>
                  </w:pPr>
                  <w:ins w:id="716" w:author="ZTE" w:date="2022-02-10T11:06:00Z">
                    <w:r w:rsidRPr="001F19DE">
                      <w:rPr>
                        <w:lang w:val="en-US" w:eastAsia="ko-KR"/>
                      </w:rPr>
                      <w:t>13</w:t>
                    </w:r>
                  </w:ins>
                </w:p>
              </w:tc>
              <w:tc>
                <w:tcPr>
                  <w:tcW w:w="1140" w:type="dxa"/>
                  <w:shd w:val="clear" w:color="auto" w:fill="auto"/>
                </w:tcPr>
                <w:p w14:paraId="3D285EDD" w14:textId="77777777" w:rsidR="00F31FAE" w:rsidRPr="001F19DE" w:rsidRDefault="00F31FAE" w:rsidP="00F31FAE">
                  <w:pPr>
                    <w:pStyle w:val="TAC"/>
                    <w:rPr>
                      <w:ins w:id="717" w:author="ZTE" w:date="2022-02-10T11:06:00Z"/>
                      <w:lang w:val="en-US"/>
                    </w:rPr>
                  </w:pPr>
                  <w:ins w:id="718" w:author="ZTE" w:date="2022-02-10T11:06:00Z">
                    <w:r w:rsidRPr="001F19DE">
                      <w:rPr>
                        <w:rFonts w:cs="Arial" w:hint="eastAsia"/>
                        <w:lang w:val="en-US" w:eastAsia="ko-KR"/>
                      </w:rPr>
                      <w:t>≤</w:t>
                    </w:r>
                    <w:r w:rsidRPr="001F19DE">
                      <w:rPr>
                        <w:lang w:val="en-US" w:eastAsia="ko-KR"/>
                      </w:rPr>
                      <w:t xml:space="preserve"> </w:t>
                    </w:r>
                    <w:r w:rsidRPr="001F19DE">
                      <w:rPr>
                        <w:lang w:val="en-US"/>
                      </w:rPr>
                      <w:t>535</w:t>
                    </w:r>
                  </w:ins>
                </w:p>
              </w:tc>
              <w:tc>
                <w:tcPr>
                  <w:tcW w:w="864" w:type="dxa"/>
                  <w:vAlign w:val="bottom"/>
                </w:tcPr>
                <w:p w14:paraId="50CC089E" w14:textId="77777777" w:rsidR="00F31FAE" w:rsidRPr="001F19DE" w:rsidRDefault="00F31FAE" w:rsidP="00F31FAE">
                  <w:pPr>
                    <w:pStyle w:val="TAC"/>
                    <w:rPr>
                      <w:ins w:id="719" w:author="ZTE" w:date="2022-02-10T11:06:00Z"/>
                      <w:lang w:val="en-US" w:eastAsia="ko-KR"/>
                    </w:rPr>
                  </w:pPr>
                  <w:ins w:id="720" w:author="ZTE" w:date="2022-02-10T11:06:00Z">
                    <w:r w:rsidRPr="001F19DE">
                      <w:rPr>
                        <w:lang w:val="en-US" w:eastAsia="ko-KR"/>
                      </w:rPr>
                      <w:t>21</w:t>
                    </w:r>
                  </w:ins>
                </w:p>
              </w:tc>
              <w:tc>
                <w:tcPr>
                  <w:tcW w:w="1140" w:type="dxa"/>
                </w:tcPr>
                <w:p w14:paraId="3E73886A" w14:textId="77777777" w:rsidR="00F31FAE" w:rsidRPr="001F19DE" w:rsidRDefault="00F31FAE" w:rsidP="00F31FAE">
                  <w:pPr>
                    <w:pStyle w:val="TAC"/>
                    <w:rPr>
                      <w:ins w:id="721" w:author="ZTE" w:date="2022-02-10T11:06:00Z"/>
                      <w:lang w:val="en-US"/>
                    </w:rPr>
                  </w:pPr>
                  <w:ins w:id="722" w:author="ZTE" w:date="2022-02-10T11:06:00Z">
                    <w:r w:rsidRPr="001F19DE">
                      <w:rPr>
                        <w:rFonts w:cs="Arial" w:hint="eastAsia"/>
                        <w:lang w:val="en-US" w:eastAsia="ko-KR"/>
                      </w:rPr>
                      <w:t>≤</w:t>
                    </w:r>
                    <w:r w:rsidRPr="001F19DE">
                      <w:rPr>
                        <w:lang w:val="en-US" w:eastAsia="ko-KR"/>
                      </w:rPr>
                      <w:t xml:space="preserve"> </w:t>
                    </w:r>
                    <w:r w:rsidRPr="001F19DE">
                      <w:rPr>
                        <w:lang w:val="en-US"/>
                      </w:rPr>
                      <w:t>7587</w:t>
                    </w:r>
                  </w:ins>
                </w:p>
              </w:tc>
              <w:tc>
                <w:tcPr>
                  <w:tcW w:w="864" w:type="dxa"/>
                  <w:vAlign w:val="bottom"/>
                </w:tcPr>
                <w:p w14:paraId="71451D60" w14:textId="77777777" w:rsidR="00F31FAE" w:rsidRPr="001F19DE" w:rsidRDefault="00F31FAE" w:rsidP="00F31FAE">
                  <w:pPr>
                    <w:pStyle w:val="TAC"/>
                    <w:rPr>
                      <w:ins w:id="723" w:author="ZTE" w:date="2022-02-10T11:06:00Z"/>
                      <w:lang w:val="en-US" w:eastAsia="ko-KR"/>
                    </w:rPr>
                  </w:pPr>
                  <w:ins w:id="724" w:author="ZTE" w:date="2022-02-10T11:06:00Z">
                    <w:r w:rsidRPr="001F19DE">
                      <w:rPr>
                        <w:lang w:val="en-US" w:eastAsia="ko-KR"/>
                      </w:rPr>
                      <w:t>29</w:t>
                    </w:r>
                  </w:ins>
                </w:p>
              </w:tc>
              <w:tc>
                <w:tcPr>
                  <w:tcW w:w="1140" w:type="dxa"/>
                </w:tcPr>
                <w:p w14:paraId="0384E809" w14:textId="77777777" w:rsidR="00F31FAE" w:rsidRPr="001F19DE" w:rsidRDefault="00F31FAE" w:rsidP="00F31FAE">
                  <w:pPr>
                    <w:pStyle w:val="TAC"/>
                    <w:rPr>
                      <w:ins w:id="725" w:author="ZTE" w:date="2022-02-10T11:06:00Z"/>
                      <w:lang w:val="en-US"/>
                    </w:rPr>
                  </w:pPr>
                  <w:ins w:id="726" w:author="ZTE" w:date="2022-02-10T11:06:00Z">
                    <w:r w:rsidRPr="001F19DE">
                      <w:rPr>
                        <w:rFonts w:cs="Arial" w:hint="eastAsia"/>
                        <w:lang w:val="en-US" w:eastAsia="ko-KR"/>
                      </w:rPr>
                      <w:t>≤</w:t>
                    </w:r>
                    <w:r w:rsidRPr="001F19DE">
                      <w:rPr>
                        <w:lang w:val="en-US" w:eastAsia="ko-KR"/>
                      </w:rPr>
                      <w:t xml:space="preserve"> </w:t>
                    </w:r>
                    <w:r w:rsidRPr="001F19DE">
                      <w:rPr>
                        <w:lang w:val="en-US"/>
                      </w:rPr>
                      <w:t>107669</w:t>
                    </w:r>
                  </w:ins>
                </w:p>
              </w:tc>
            </w:tr>
            <w:tr w:rsidR="00F31FAE" w:rsidRPr="00262EBE" w14:paraId="19085682" w14:textId="77777777" w:rsidTr="004E3B50">
              <w:trPr>
                <w:trHeight w:val="170"/>
                <w:jc w:val="center"/>
                <w:ins w:id="727" w:author="ZTE" w:date="2022-02-10T11:06:00Z"/>
              </w:trPr>
              <w:tc>
                <w:tcPr>
                  <w:tcW w:w="864" w:type="dxa"/>
                  <w:shd w:val="clear" w:color="auto" w:fill="auto"/>
                </w:tcPr>
                <w:p w14:paraId="7F913659" w14:textId="77777777" w:rsidR="00F31FAE" w:rsidRPr="001F19DE" w:rsidRDefault="00F31FAE" w:rsidP="00F31FAE">
                  <w:pPr>
                    <w:pStyle w:val="TAC"/>
                    <w:rPr>
                      <w:ins w:id="728" w:author="ZTE" w:date="2022-02-10T11:06:00Z"/>
                      <w:lang w:val="en-US"/>
                    </w:rPr>
                  </w:pPr>
                  <w:ins w:id="729" w:author="ZTE" w:date="2022-02-10T11:06:00Z">
                    <w:r w:rsidRPr="001F19DE">
                      <w:rPr>
                        <w:lang w:val="en-US"/>
                      </w:rPr>
                      <w:t>6</w:t>
                    </w:r>
                  </w:ins>
                </w:p>
              </w:tc>
              <w:tc>
                <w:tcPr>
                  <w:tcW w:w="1140" w:type="dxa"/>
                  <w:shd w:val="clear" w:color="auto" w:fill="auto"/>
                </w:tcPr>
                <w:p w14:paraId="00DEF6F0" w14:textId="77777777" w:rsidR="00F31FAE" w:rsidRPr="001F19DE" w:rsidRDefault="00F31FAE" w:rsidP="00F31FAE">
                  <w:pPr>
                    <w:pStyle w:val="TAC"/>
                    <w:rPr>
                      <w:ins w:id="730" w:author="ZTE" w:date="2022-02-10T11:06:00Z"/>
                      <w:lang w:val="en-US"/>
                    </w:rPr>
                  </w:pPr>
                  <w:ins w:id="731" w:author="ZTE" w:date="2022-02-10T11:06:00Z">
                    <w:r w:rsidRPr="001F19DE">
                      <w:rPr>
                        <w:rFonts w:cs="Arial" w:hint="eastAsia"/>
                        <w:lang w:val="en-US" w:eastAsia="ko-KR"/>
                      </w:rPr>
                      <w:t>≤</w:t>
                    </w:r>
                    <w:r w:rsidRPr="001F19DE">
                      <w:rPr>
                        <w:lang w:val="en-US" w:eastAsia="ko-KR"/>
                      </w:rPr>
                      <w:t xml:space="preserve"> </w:t>
                    </w:r>
                    <w:r w:rsidRPr="001F19DE">
                      <w:rPr>
                        <w:lang w:val="en-US"/>
                      </w:rPr>
                      <w:t>53</w:t>
                    </w:r>
                  </w:ins>
                </w:p>
              </w:tc>
              <w:tc>
                <w:tcPr>
                  <w:tcW w:w="864" w:type="dxa"/>
                  <w:shd w:val="clear" w:color="auto" w:fill="auto"/>
                  <w:vAlign w:val="bottom"/>
                </w:tcPr>
                <w:p w14:paraId="04B3F962" w14:textId="77777777" w:rsidR="00F31FAE" w:rsidRPr="001F19DE" w:rsidRDefault="00F31FAE" w:rsidP="00F31FAE">
                  <w:pPr>
                    <w:pStyle w:val="TAC"/>
                    <w:rPr>
                      <w:ins w:id="732" w:author="ZTE" w:date="2022-02-10T11:06:00Z"/>
                      <w:lang w:val="en-US" w:eastAsia="ko-KR"/>
                    </w:rPr>
                  </w:pPr>
                  <w:ins w:id="733" w:author="ZTE" w:date="2022-02-10T11:06:00Z">
                    <w:r w:rsidRPr="001F19DE">
                      <w:rPr>
                        <w:lang w:val="en-US" w:eastAsia="ko-KR"/>
                      </w:rPr>
                      <w:t>14</w:t>
                    </w:r>
                  </w:ins>
                </w:p>
              </w:tc>
              <w:tc>
                <w:tcPr>
                  <w:tcW w:w="1140" w:type="dxa"/>
                  <w:shd w:val="clear" w:color="auto" w:fill="auto"/>
                </w:tcPr>
                <w:p w14:paraId="0772CDD1" w14:textId="77777777" w:rsidR="00F31FAE" w:rsidRPr="001F19DE" w:rsidRDefault="00F31FAE" w:rsidP="00F31FAE">
                  <w:pPr>
                    <w:pStyle w:val="TAC"/>
                    <w:rPr>
                      <w:ins w:id="734" w:author="ZTE" w:date="2022-02-10T11:06:00Z"/>
                      <w:lang w:val="en-US"/>
                    </w:rPr>
                  </w:pPr>
                  <w:ins w:id="735" w:author="ZTE" w:date="2022-02-10T11:06:00Z">
                    <w:r w:rsidRPr="001F19DE">
                      <w:rPr>
                        <w:rFonts w:cs="Arial" w:hint="eastAsia"/>
                        <w:lang w:val="en-US" w:eastAsia="ko-KR"/>
                      </w:rPr>
                      <w:t>≤</w:t>
                    </w:r>
                    <w:r w:rsidRPr="001F19DE">
                      <w:rPr>
                        <w:lang w:val="en-US" w:eastAsia="ko-KR"/>
                      </w:rPr>
                      <w:t xml:space="preserve"> </w:t>
                    </w:r>
                    <w:r w:rsidRPr="001F19DE">
                      <w:rPr>
                        <w:lang w:val="en-US"/>
                      </w:rPr>
                      <w:t>745</w:t>
                    </w:r>
                  </w:ins>
                </w:p>
              </w:tc>
              <w:tc>
                <w:tcPr>
                  <w:tcW w:w="864" w:type="dxa"/>
                  <w:vAlign w:val="bottom"/>
                </w:tcPr>
                <w:p w14:paraId="5A4E8627" w14:textId="77777777" w:rsidR="00F31FAE" w:rsidRPr="001F19DE" w:rsidRDefault="00F31FAE" w:rsidP="00F31FAE">
                  <w:pPr>
                    <w:pStyle w:val="TAC"/>
                    <w:rPr>
                      <w:ins w:id="736" w:author="ZTE" w:date="2022-02-10T11:06:00Z"/>
                      <w:lang w:val="en-US" w:eastAsia="ko-KR"/>
                    </w:rPr>
                  </w:pPr>
                  <w:ins w:id="737" w:author="ZTE" w:date="2022-02-10T11:06:00Z">
                    <w:r w:rsidRPr="001F19DE">
                      <w:rPr>
                        <w:lang w:val="en-US" w:eastAsia="ko-KR"/>
                      </w:rPr>
                      <w:t>22</w:t>
                    </w:r>
                  </w:ins>
                </w:p>
              </w:tc>
              <w:tc>
                <w:tcPr>
                  <w:tcW w:w="1140" w:type="dxa"/>
                </w:tcPr>
                <w:p w14:paraId="117D5BB8" w14:textId="77777777" w:rsidR="00F31FAE" w:rsidRPr="001F19DE" w:rsidRDefault="00F31FAE" w:rsidP="00F31FAE">
                  <w:pPr>
                    <w:pStyle w:val="TAC"/>
                    <w:rPr>
                      <w:ins w:id="738" w:author="ZTE" w:date="2022-02-10T11:06:00Z"/>
                      <w:lang w:val="en-US"/>
                    </w:rPr>
                  </w:pPr>
                  <w:ins w:id="739" w:author="ZTE" w:date="2022-02-10T11:06:00Z">
                    <w:r w:rsidRPr="001F19DE">
                      <w:rPr>
                        <w:rFonts w:cs="Arial" w:hint="eastAsia"/>
                        <w:lang w:val="en-US" w:eastAsia="ko-KR"/>
                      </w:rPr>
                      <w:t>≤</w:t>
                    </w:r>
                    <w:r w:rsidRPr="001F19DE">
                      <w:rPr>
                        <w:lang w:val="en-US" w:eastAsia="ko-KR"/>
                      </w:rPr>
                      <w:t xml:space="preserve"> </w:t>
                    </w:r>
                    <w:r w:rsidRPr="001F19DE">
                      <w:rPr>
                        <w:lang w:val="en-US"/>
                      </w:rPr>
                      <w:t>10570</w:t>
                    </w:r>
                  </w:ins>
                </w:p>
              </w:tc>
              <w:tc>
                <w:tcPr>
                  <w:tcW w:w="864" w:type="dxa"/>
                  <w:vAlign w:val="bottom"/>
                </w:tcPr>
                <w:p w14:paraId="11346DD3" w14:textId="77777777" w:rsidR="00F31FAE" w:rsidRPr="001F19DE" w:rsidRDefault="00F31FAE" w:rsidP="00F31FAE">
                  <w:pPr>
                    <w:pStyle w:val="TAC"/>
                    <w:rPr>
                      <w:ins w:id="740" w:author="ZTE" w:date="2022-02-10T11:06:00Z"/>
                      <w:lang w:val="en-US" w:eastAsia="ko-KR"/>
                    </w:rPr>
                  </w:pPr>
                  <w:ins w:id="741" w:author="ZTE" w:date="2022-02-10T11:06:00Z">
                    <w:r w:rsidRPr="001F19DE">
                      <w:rPr>
                        <w:lang w:val="en-US" w:eastAsia="ko-KR"/>
                      </w:rPr>
                      <w:t>30</w:t>
                    </w:r>
                  </w:ins>
                </w:p>
              </w:tc>
              <w:tc>
                <w:tcPr>
                  <w:tcW w:w="1140" w:type="dxa"/>
                </w:tcPr>
                <w:p w14:paraId="2365F22C" w14:textId="77777777" w:rsidR="00F31FAE" w:rsidRPr="001F19DE" w:rsidRDefault="00F31FAE" w:rsidP="00F31FAE">
                  <w:pPr>
                    <w:pStyle w:val="TAC"/>
                    <w:rPr>
                      <w:ins w:id="742" w:author="ZTE" w:date="2022-02-10T11:06:00Z"/>
                      <w:lang w:val="en-US"/>
                    </w:rPr>
                  </w:pPr>
                  <w:ins w:id="743" w:author="ZTE" w:date="2022-02-10T11:06:00Z">
                    <w:r w:rsidRPr="001F19DE">
                      <w:rPr>
                        <w:rFonts w:cs="Arial" w:hint="eastAsia"/>
                        <w:lang w:val="en-US" w:eastAsia="ko-KR"/>
                      </w:rPr>
                      <w:t>≤</w:t>
                    </w:r>
                    <w:r w:rsidRPr="001F19DE">
                      <w:rPr>
                        <w:lang w:val="en-US" w:eastAsia="ko-KR"/>
                      </w:rPr>
                      <w:t xml:space="preserve"> </w:t>
                    </w:r>
                    <w:r w:rsidRPr="001F19DE">
                      <w:rPr>
                        <w:lang w:val="en-US"/>
                      </w:rPr>
                      <w:t>150000</w:t>
                    </w:r>
                  </w:ins>
                </w:p>
              </w:tc>
            </w:tr>
            <w:tr w:rsidR="00F31FAE" w:rsidRPr="00262EBE" w14:paraId="2D3D3D69" w14:textId="77777777" w:rsidTr="004E3B50">
              <w:trPr>
                <w:trHeight w:val="170"/>
                <w:jc w:val="center"/>
                <w:ins w:id="744" w:author="ZTE" w:date="2022-02-10T11:06:00Z"/>
              </w:trPr>
              <w:tc>
                <w:tcPr>
                  <w:tcW w:w="864" w:type="dxa"/>
                  <w:shd w:val="clear" w:color="auto" w:fill="auto"/>
                </w:tcPr>
                <w:p w14:paraId="6FEB6881" w14:textId="77777777" w:rsidR="00F31FAE" w:rsidRPr="001F19DE" w:rsidRDefault="00F31FAE" w:rsidP="00F31FAE">
                  <w:pPr>
                    <w:pStyle w:val="TAC"/>
                    <w:rPr>
                      <w:ins w:id="745" w:author="ZTE" w:date="2022-02-10T11:06:00Z"/>
                      <w:lang w:val="en-US"/>
                    </w:rPr>
                  </w:pPr>
                  <w:ins w:id="746" w:author="ZTE" w:date="2022-02-10T11:06:00Z">
                    <w:r w:rsidRPr="001F19DE">
                      <w:rPr>
                        <w:lang w:val="en-US"/>
                      </w:rPr>
                      <w:t>7</w:t>
                    </w:r>
                  </w:ins>
                </w:p>
              </w:tc>
              <w:tc>
                <w:tcPr>
                  <w:tcW w:w="1140" w:type="dxa"/>
                  <w:shd w:val="clear" w:color="auto" w:fill="auto"/>
                </w:tcPr>
                <w:p w14:paraId="35150E4E" w14:textId="77777777" w:rsidR="00F31FAE" w:rsidRPr="001F19DE" w:rsidRDefault="00F31FAE" w:rsidP="00F31FAE">
                  <w:pPr>
                    <w:pStyle w:val="TAC"/>
                    <w:rPr>
                      <w:ins w:id="747" w:author="ZTE" w:date="2022-02-10T11:06:00Z"/>
                      <w:lang w:val="en-US"/>
                    </w:rPr>
                  </w:pPr>
                  <w:ins w:id="748" w:author="ZTE" w:date="2022-02-10T11:06:00Z">
                    <w:r w:rsidRPr="001F19DE">
                      <w:rPr>
                        <w:rFonts w:cs="Arial" w:hint="eastAsia"/>
                        <w:lang w:val="en-US" w:eastAsia="ko-KR"/>
                      </w:rPr>
                      <w:t>≤</w:t>
                    </w:r>
                    <w:r w:rsidRPr="001F19DE">
                      <w:rPr>
                        <w:lang w:val="en-US" w:eastAsia="ko-KR"/>
                      </w:rPr>
                      <w:t xml:space="preserve"> </w:t>
                    </w:r>
                    <w:r w:rsidRPr="001F19DE">
                      <w:rPr>
                        <w:lang w:val="en-US"/>
                      </w:rPr>
                      <w:t>74</w:t>
                    </w:r>
                  </w:ins>
                </w:p>
              </w:tc>
              <w:tc>
                <w:tcPr>
                  <w:tcW w:w="864" w:type="dxa"/>
                  <w:shd w:val="clear" w:color="auto" w:fill="auto"/>
                  <w:vAlign w:val="bottom"/>
                </w:tcPr>
                <w:p w14:paraId="03D2A07B" w14:textId="77777777" w:rsidR="00F31FAE" w:rsidRPr="001F19DE" w:rsidRDefault="00F31FAE" w:rsidP="00F31FAE">
                  <w:pPr>
                    <w:pStyle w:val="TAC"/>
                    <w:rPr>
                      <w:ins w:id="749" w:author="ZTE" w:date="2022-02-10T11:06:00Z"/>
                      <w:lang w:val="en-US" w:eastAsia="ko-KR"/>
                    </w:rPr>
                  </w:pPr>
                  <w:ins w:id="750" w:author="ZTE" w:date="2022-02-10T11:06:00Z">
                    <w:r w:rsidRPr="001F19DE">
                      <w:rPr>
                        <w:lang w:val="en-US" w:eastAsia="ko-KR"/>
                      </w:rPr>
                      <w:t>15</w:t>
                    </w:r>
                  </w:ins>
                </w:p>
              </w:tc>
              <w:tc>
                <w:tcPr>
                  <w:tcW w:w="1140" w:type="dxa"/>
                  <w:shd w:val="clear" w:color="auto" w:fill="auto"/>
                </w:tcPr>
                <w:p w14:paraId="42632F81" w14:textId="77777777" w:rsidR="00F31FAE" w:rsidRPr="001F19DE" w:rsidRDefault="00F31FAE" w:rsidP="00F31FAE">
                  <w:pPr>
                    <w:pStyle w:val="TAC"/>
                    <w:rPr>
                      <w:ins w:id="751" w:author="ZTE" w:date="2022-02-10T11:06:00Z"/>
                      <w:lang w:val="en-US"/>
                    </w:rPr>
                  </w:pPr>
                  <w:ins w:id="752" w:author="ZTE" w:date="2022-02-10T11:06:00Z">
                    <w:r w:rsidRPr="001F19DE">
                      <w:rPr>
                        <w:rFonts w:cs="Arial" w:hint="eastAsia"/>
                        <w:lang w:val="en-US" w:eastAsia="ko-KR"/>
                      </w:rPr>
                      <w:t>≤</w:t>
                    </w:r>
                    <w:r w:rsidRPr="001F19DE">
                      <w:rPr>
                        <w:lang w:val="en-US" w:eastAsia="ko-KR"/>
                      </w:rPr>
                      <w:t xml:space="preserve"> </w:t>
                    </w:r>
                    <w:r w:rsidRPr="001F19DE">
                      <w:rPr>
                        <w:lang w:val="en-US"/>
                      </w:rPr>
                      <w:t>1038</w:t>
                    </w:r>
                  </w:ins>
                </w:p>
              </w:tc>
              <w:tc>
                <w:tcPr>
                  <w:tcW w:w="864" w:type="dxa"/>
                  <w:vAlign w:val="bottom"/>
                </w:tcPr>
                <w:p w14:paraId="722230C4" w14:textId="77777777" w:rsidR="00F31FAE" w:rsidRPr="001F19DE" w:rsidRDefault="00F31FAE" w:rsidP="00F31FAE">
                  <w:pPr>
                    <w:pStyle w:val="TAC"/>
                    <w:rPr>
                      <w:ins w:id="753" w:author="ZTE" w:date="2022-02-10T11:06:00Z"/>
                      <w:lang w:val="en-US" w:eastAsia="ko-KR"/>
                    </w:rPr>
                  </w:pPr>
                  <w:ins w:id="754" w:author="ZTE" w:date="2022-02-10T11:06:00Z">
                    <w:r w:rsidRPr="001F19DE">
                      <w:rPr>
                        <w:lang w:val="en-US" w:eastAsia="ko-KR"/>
                      </w:rPr>
                      <w:t>23</w:t>
                    </w:r>
                  </w:ins>
                </w:p>
              </w:tc>
              <w:tc>
                <w:tcPr>
                  <w:tcW w:w="1140" w:type="dxa"/>
                </w:tcPr>
                <w:p w14:paraId="24B5C54B" w14:textId="77777777" w:rsidR="00F31FAE" w:rsidRPr="001F19DE" w:rsidRDefault="00F31FAE" w:rsidP="00F31FAE">
                  <w:pPr>
                    <w:pStyle w:val="TAC"/>
                    <w:rPr>
                      <w:ins w:id="755" w:author="ZTE" w:date="2022-02-10T11:06:00Z"/>
                      <w:lang w:val="en-US"/>
                    </w:rPr>
                  </w:pPr>
                  <w:ins w:id="756" w:author="ZTE" w:date="2022-02-10T11:06:00Z">
                    <w:r w:rsidRPr="001F19DE">
                      <w:rPr>
                        <w:rFonts w:cs="Arial" w:hint="eastAsia"/>
                        <w:lang w:val="en-US" w:eastAsia="ko-KR"/>
                      </w:rPr>
                      <w:t>≤</w:t>
                    </w:r>
                    <w:r w:rsidRPr="001F19DE">
                      <w:rPr>
                        <w:lang w:val="en-US" w:eastAsia="ko-KR"/>
                      </w:rPr>
                      <w:t xml:space="preserve"> </w:t>
                    </w:r>
                    <w:r w:rsidRPr="001F19DE">
                      <w:rPr>
                        <w:lang w:val="en-US"/>
                      </w:rPr>
                      <w:t>14726</w:t>
                    </w:r>
                  </w:ins>
                </w:p>
              </w:tc>
              <w:tc>
                <w:tcPr>
                  <w:tcW w:w="864" w:type="dxa"/>
                  <w:vAlign w:val="bottom"/>
                </w:tcPr>
                <w:p w14:paraId="6C5E8BE9" w14:textId="77777777" w:rsidR="00F31FAE" w:rsidRPr="001F19DE" w:rsidRDefault="00F31FAE" w:rsidP="00F31FAE">
                  <w:pPr>
                    <w:pStyle w:val="TAC"/>
                    <w:rPr>
                      <w:ins w:id="757" w:author="ZTE" w:date="2022-02-10T11:06:00Z"/>
                      <w:lang w:val="en-US" w:eastAsia="ko-KR"/>
                    </w:rPr>
                  </w:pPr>
                  <w:ins w:id="758" w:author="ZTE" w:date="2022-02-10T11:06:00Z">
                    <w:r w:rsidRPr="001F19DE">
                      <w:rPr>
                        <w:lang w:val="en-US" w:eastAsia="ko-KR"/>
                      </w:rPr>
                      <w:t>31</w:t>
                    </w:r>
                  </w:ins>
                </w:p>
              </w:tc>
              <w:tc>
                <w:tcPr>
                  <w:tcW w:w="1140" w:type="dxa"/>
                </w:tcPr>
                <w:p w14:paraId="022A564B" w14:textId="77777777" w:rsidR="00F31FAE" w:rsidRPr="001F19DE" w:rsidRDefault="00F31FAE" w:rsidP="00F31FAE">
                  <w:pPr>
                    <w:pStyle w:val="TAC"/>
                    <w:rPr>
                      <w:ins w:id="759" w:author="ZTE" w:date="2022-02-10T11:06:00Z"/>
                      <w:lang w:val="en-US"/>
                    </w:rPr>
                  </w:pPr>
                  <w:ins w:id="760" w:author="ZTE" w:date="2022-02-10T11:06:00Z">
                    <w:r w:rsidRPr="001F19DE">
                      <w:rPr>
                        <w:lang w:val="en-US" w:eastAsia="ko-KR"/>
                      </w:rPr>
                      <w:t xml:space="preserve">&gt; </w:t>
                    </w:r>
                    <w:r w:rsidRPr="001F19DE">
                      <w:rPr>
                        <w:lang w:val="en-US"/>
                      </w:rPr>
                      <w:t>150000</w:t>
                    </w:r>
                  </w:ins>
                </w:p>
              </w:tc>
            </w:tr>
          </w:tbl>
          <w:p w14:paraId="2169A789" w14:textId="77777777" w:rsidR="00F31FAE" w:rsidRDefault="00F31FAE" w:rsidP="00F31FAE">
            <w:pPr>
              <w:rPr>
                <w:ins w:id="761" w:author="ZTE" w:date="2022-02-10T11:06:00Z"/>
                <w:sz w:val="20"/>
                <w:szCs w:val="20"/>
                <w:lang w:eastAsia="zh-CN"/>
              </w:rPr>
            </w:pPr>
          </w:p>
          <w:p w14:paraId="5C027643" w14:textId="77777777" w:rsidR="00214169" w:rsidRDefault="00AE441F">
            <w:pPr>
              <w:rPr>
                <w:ins w:id="762" w:author="Anil Agiwal" w:date="2022-02-11T09:53:00Z"/>
                <w:sz w:val="20"/>
                <w:szCs w:val="20"/>
                <w:lang w:eastAsia="zh-CN"/>
              </w:rPr>
            </w:pPr>
            <w:ins w:id="763" w:author="Ericsson" w:date="2022-02-10T13:31:00Z">
              <w:r>
                <w:rPr>
                  <w:sz w:val="20"/>
                  <w:szCs w:val="20"/>
                  <w:lang w:eastAsia="zh-CN"/>
                </w:rPr>
                <w:t xml:space="preserve">Ericsson: We are fine to reuse the 5-bit field. However, the BSR may be more useful </w:t>
              </w:r>
            </w:ins>
            <w:ins w:id="764" w:author="Ericsson" w:date="2022-02-10T13:32:00Z">
              <w:r>
                <w:rPr>
                  <w:sz w:val="20"/>
                  <w:szCs w:val="20"/>
                  <w:lang w:eastAsia="zh-CN"/>
                </w:rPr>
                <w:t xml:space="preserve">if having a higher granularity up to a likely max </w:t>
              </w:r>
            </w:ins>
            <w:ins w:id="765" w:author="Ericsson" w:date="2022-02-10T13:33:00Z">
              <w:r w:rsidR="00BA4631">
                <w:rPr>
                  <w:sz w:val="20"/>
                  <w:szCs w:val="20"/>
                  <w:lang w:eastAsia="zh-CN"/>
                </w:rPr>
                <w:t xml:space="preserve">SDT </w:t>
              </w:r>
            </w:ins>
            <w:ins w:id="766" w:author="Ericsson" w:date="2022-02-10T13:32:00Z">
              <w:r>
                <w:rPr>
                  <w:sz w:val="20"/>
                  <w:szCs w:val="20"/>
                  <w:lang w:eastAsia="zh-CN"/>
                </w:rPr>
                <w:t>DVT threshold</w:t>
              </w:r>
            </w:ins>
            <w:ins w:id="767" w:author="Ericsson" w:date="2022-02-10T13:33:00Z">
              <w:r>
                <w:rPr>
                  <w:sz w:val="20"/>
                  <w:szCs w:val="20"/>
                  <w:lang w:eastAsia="zh-CN"/>
                </w:rPr>
                <w:t xml:space="preserve"> (&gt;</w:t>
              </w:r>
            </w:ins>
            <w:ins w:id="768" w:author="Ericsson" w:date="2022-02-10T13:34:00Z">
              <w:r w:rsidR="00BA4631">
                <w:rPr>
                  <w:sz w:val="20"/>
                  <w:szCs w:val="20"/>
                  <w:lang w:eastAsia="zh-CN"/>
                </w:rPr>
                <w:t>2000 or similar)</w:t>
              </w:r>
            </w:ins>
            <w:ins w:id="769" w:author="Ericsson" w:date="2022-02-10T13:32:00Z">
              <w:r>
                <w:rPr>
                  <w:sz w:val="20"/>
                  <w:szCs w:val="20"/>
                  <w:lang w:eastAsia="zh-CN"/>
                </w:rPr>
                <w:t xml:space="preserve">. Then also a finer grant allocation can improve the performance of </w:t>
              </w:r>
            </w:ins>
            <w:ins w:id="770" w:author="Ericsson" w:date="2022-02-10T13:33:00Z">
              <w:r>
                <w:rPr>
                  <w:sz w:val="20"/>
                  <w:szCs w:val="20"/>
                  <w:lang w:eastAsia="zh-CN"/>
                </w:rPr>
                <w:t>SDT.</w:t>
              </w:r>
            </w:ins>
          </w:p>
          <w:p w14:paraId="6190C4D5" w14:textId="77777777" w:rsidR="00D54504" w:rsidRDefault="00D54504">
            <w:pPr>
              <w:rPr>
                <w:ins w:id="771" w:author="Xiaomi" w:date="2022-02-11T15:15:00Z"/>
                <w:sz w:val="20"/>
                <w:szCs w:val="20"/>
                <w:lang w:eastAsia="zh-CN"/>
              </w:rPr>
            </w:pPr>
            <w:ins w:id="772" w:author="Anil Agiwal" w:date="2022-02-11T09:53:00Z">
              <w:r>
                <w:rPr>
                  <w:sz w:val="20"/>
                  <w:szCs w:val="20"/>
                  <w:lang w:eastAsia="zh-CN"/>
                </w:rPr>
                <w:t>Samsung: ok with Rapp’s suggestion</w:t>
              </w:r>
            </w:ins>
          </w:p>
          <w:p w14:paraId="0E5D5492" w14:textId="77777777" w:rsidR="00A4788A" w:rsidRDefault="00A4788A" w:rsidP="009A285B">
            <w:pPr>
              <w:rPr>
                <w:ins w:id="773" w:author="Nokia - Jussi" w:date="2022-02-11T12:17:00Z"/>
                <w:rFonts w:eastAsiaTheme="minorEastAsia"/>
                <w:sz w:val="20"/>
                <w:szCs w:val="20"/>
                <w:lang w:eastAsia="zh-CN"/>
              </w:rPr>
            </w:pPr>
            <w:ins w:id="774" w:author="Xiaomi" w:date="2022-02-11T15:15:00Z">
              <w:r>
                <w:rPr>
                  <w:sz w:val="20"/>
                  <w:szCs w:val="20"/>
                  <w:lang w:eastAsia="zh-CN"/>
                </w:rPr>
                <w:t xml:space="preserve">Xiaomi: </w:t>
              </w:r>
              <w:r>
                <w:rPr>
                  <w:rFonts w:eastAsiaTheme="minorEastAsia"/>
                  <w:sz w:val="20"/>
                  <w:szCs w:val="20"/>
                  <w:lang w:eastAsia="zh-CN"/>
                </w:rPr>
                <w:t xml:space="preserve">Xiami: Agree with </w:t>
              </w:r>
              <w:r w:rsidR="009A285B">
                <w:rPr>
                  <w:rFonts w:eastAsiaTheme="minorEastAsia"/>
                  <w:sz w:val="20"/>
                  <w:szCs w:val="20"/>
                  <w:lang w:eastAsia="zh-CN"/>
                </w:rPr>
                <w:t>ZTE</w:t>
              </w:r>
              <w:r>
                <w:rPr>
                  <w:rFonts w:eastAsiaTheme="minorEastAsia"/>
                  <w:sz w:val="20"/>
                  <w:szCs w:val="20"/>
                  <w:lang w:eastAsia="zh-CN"/>
                </w:rPr>
                <w:t>.</w:t>
              </w:r>
            </w:ins>
          </w:p>
          <w:p w14:paraId="3A7F6A2D" w14:textId="77777777" w:rsidR="00CF5877" w:rsidRDefault="00CF5877" w:rsidP="009A285B">
            <w:pPr>
              <w:rPr>
                <w:ins w:id="775" w:author="Huawei (Dawid)" w:date="2022-02-11T13:19:00Z"/>
                <w:rFonts w:eastAsiaTheme="minorEastAsia"/>
                <w:sz w:val="20"/>
                <w:szCs w:val="20"/>
                <w:lang w:eastAsia="zh-CN"/>
              </w:rPr>
            </w:pPr>
            <w:ins w:id="776" w:author="Nokia - Jussi" w:date="2022-02-11T12:17:00Z">
              <w:r>
                <w:rPr>
                  <w:rFonts w:eastAsiaTheme="minorEastAsia"/>
                  <w:sz w:val="20"/>
                  <w:szCs w:val="20"/>
                  <w:lang w:eastAsia="zh-CN"/>
                </w:rPr>
                <w:t>Nokia</w:t>
              </w:r>
            </w:ins>
            <w:ins w:id="777" w:author="Nokia - Jussi" w:date="2022-02-11T12:33:00Z">
              <w:r w:rsidR="00D705F6">
                <w:rPr>
                  <w:rFonts w:eastAsiaTheme="minorEastAsia"/>
                  <w:sz w:val="20"/>
                  <w:szCs w:val="20"/>
                  <w:lang w:eastAsia="zh-CN"/>
                </w:rPr>
                <w:t xml:space="preserve"> </w:t>
              </w:r>
              <w:r w:rsidR="00D705F6" w:rsidRPr="00D705F6">
                <w:rPr>
                  <w:rFonts w:eastAsiaTheme="minorEastAsia"/>
                  <w:sz w:val="20"/>
                  <w:szCs w:val="20"/>
                  <w:lang w:eastAsia="zh-CN"/>
                </w:rPr>
                <w:t>[Potentially new issue needed]</w:t>
              </w:r>
            </w:ins>
            <w:ins w:id="778" w:author="Nokia - Jussi" w:date="2022-02-11T12:17:00Z">
              <w:r>
                <w:rPr>
                  <w:rFonts w:eastAsiaTheme="minorEastAsia"/>
                  <w:sz w:val="20"/>
                  <w:szCs w:val="20"/>
                  <w:lang w:eastAsia="zh-CN"/>
                </w:rPr>
                <w:t xml:space="preserve">: </w:t>
              </w:r>
            </w:ins>
            <w:ins w:id="779" w:author="Nokia - Jussi" w:date="2022-02-11T12:33:00Z">
              <w:r w:rsidR="00D705F6">
                <w:rPr>
                  <w:rFonts w:eastAsiaTheme="minorEastAsia"/>
                  <w:sz w:val="20"/>
                  <w:szCs w:val="20"/>
                  <w:lang w:eastAsia="zh-CN"/>
                </w:rPr>
                <w:t>I</w:t>
              </w:r>
            </w:ins>
            <w:ins w:id="780" w:author="Nokia - Jussi" w:date="2022-02-11T12:17:00Z">
              <w:r>
                <w:rPr>
                  <w:rFonts w:eastAsiaTheme="minorEastAsia"/>
                  <w:sz w:val="20"/>
                  <w:szCs w:val="20"/>
                  <w:lang w:eastAsia="zh-CN"/>
                </w:rPr>
                <w:t xml:space="preserve">t would be beneficial to have minimum and maximum buffer </w:t>
              </w:r>
            </w:ins>
            <w:ins w:id="781" w:author="Nokia - Jussi" w:date="2022-02-11T12:30:00Z">
              <w:r w:rsidR="00D705F6">
                <w:rPr>
                  <w:rFonts w:eastAsiaTheme="minorEastAsia"/>
                  <w:sz w:val="20"/>
                  <w:szCs w:val="20"/>
                  <w:lang w:eastAsia="zh-CN"/>
                </w:rPr>
                <w:t xml:space="preserve">size levels. </w:t>
              </w:r>
            </w:ins>
            <w:ins w:id="782" w:author="Nokia - Jussi" w:date="2022-02-11T12:31:00Z">
              <w:r w:rsidR="00D705F6">
                <w:rPr>
                  <w:rFonts w:eastAsiaTheme="minorEastAsia"/>
                  <w:sz w:val="20"/>
                  <w:szCs w:val="20"/>
                  <w:lang w:eastAsia="zh-CN"/>
                </w:rPr>
                <w:t xml:space="preserve">Minimum buffer size would prohibit too frequent SDT sessions. </w:t>
              </w:r>
            </w:ins>
            <w:ins w:id="783" w:author="Nokia - Jussi" w:date="2022-02-11T12:37:00Z">
              <w:r w:rsidR="00D705F6">
                <w:rPr>
                  <w:rFonts w:eastAsiaTheme="minorEastAsia"/>
                  <w:sz w:val="20"/>
                  <w:szCs w:val="20"/>
                  <w:lang w:eastAsia="zh-CN"/>
                </w:rPr>
                <w:t>We are ok to have</w:t>
              </w:r>
              <w:r w:rsidR="00D705F6" w:rsidRPr="00D705F6">
                <w:rPr>
                  <w:rFonts w:eastAsiaTheme="minorEastAsia"/>
                  <w:sz w:val="20"/>
                  <w:szCs w:val="20"/>
                  <w:lang w:eastAsia="zh-CN"/>
                </w:rPr>
                <w:t xml:space="preserve"> 5-bit field</w:t>
              </w:r>
              <w:r w:rsidR="00D705F6">
                <w:rPr>
                  <w:rFonts w:eastAsiaTheme="minorEastAsia"/>
                  <w:sz w:val="20"/>
                  <w:szCs w:val="20"/>
                  <w:lang w:eastAsia="zh-CN"/>
                </w:rPr>
                <w:t xml:space="preserve"> for maximum buffer size</w:t>
              </w:r>
            </w:ins>
            <w:ins w:id="784" w:author="Nokia - Jussi" w:date="2022-02-11T12:43:00Z">
              <w:r w:rsidR="002D38EF">
                <w:rPr>
                  <w:rFonts w:eastAsiaTheme="minorEastAsia"/>
                  <w:sz w:val="20"/>
                  <w:szCs w:val="20"/>
                  <w:lang w:eastAsia="zh-CN"/>
                </w:rPr>
                <w:t xml:space="preserve">, values 0 </w:t>
              </w:r>
            </w:ins>
            <w:ins w:id="785" w:author="Nokia - Jussi" w:date="2022-02-11T12:44:00Z">
              <w:r w:rsidR="002D38EF">
                <w:rPr>
                  <w:rFonts w:eastAsiaTheme="minorEastAsia"/>
                  <w:sz w:val="20"/>
                  <w:szCs w:val="20"/>
                  <w:lang w:eastAsia="zh-CN"/>
                </w:rPr>
                <w:t xml:space="preserve">and infinity needs to be supported for the cases when SDT is temporarily not allowed and when NW prefers the UE </w:t>
              </w:r>
            </w:ins>
            <w:ins w:id="786" w:author="Nokia - Jussi" w:date="2022-02-11T12:46:00Z">
              <w:r w:rsidR="002D38EF">
                <w:rPr>
                  <w:rFonts w:eastAsiaTheme="minorEastAsia"/>
                  <w:sz w:val="20"/>
                  <w:szCs w:val="20"/>
                  <w:lang w:eastAsia="zh-CN"/>
                </w:rPr>
                <w:t xml:space="preserve">to </w:t>
              </w:r>
            </w:ins>
            <w:ins w:id="787" w:author="Nokia - Jussi" w:date="2022-02-11T12:44:00Z">
              <w:r w:rsidR="002D38EF">
                <w:rPr>
                  <w:rFonts w:eastAsiaTheme="minorEastAsia"/>
                  <w:sz w:val="20"/>
                  <w:szCs w:val="20"/>
                  <w:lang w:eastAsia="zh-CN"/>
                </w:rPr>
                <w:t xml:space="preserve">start always with </w:t>
              </w:r>
            </w:ins>
            <w:ins w:id="788" w:author="Nokia - Jussi" w:date="2022-02-11T12:45:00Z">
              <w:r w:rsidR="002D38EF">
                <w:rPr>
                  <w:rFonts w:eastAsiaTheme="minorEastAsia"/>
                  <w:sz w:val="20"/>
                  <w:szCs w:val="20"/>
                  <w:lang w:eastAsia="zh-CN"/>
                </w:rPr>
                <w:t>SDT procedure</w:t>
              </w:r>
            </w:ins>
            <w:ins w:id="789" w:author="Nokia - Jussi" w:date="2022-02-11T12:37:00Z">
              <w:r w:rsidR="00D705F6">
                <w:rPr>
                  <w:rFonts w:eastAsiaTheme="minorEastAsia"/>
                  <w:sz w:val="20"/>
                  <w:szCs w:val="20"/>
                  <w:lang w:eastAsia="zh-CN"/>
                </w:rPr>
                <w:t>.</w:t>
              </w:r>
            </w:ins>
          </w:p>
          <w:p w14:paraId="533A17D2" w14:textId="77777777" w:rsidR="00374F3F" w:rsidRDefault="00374F3F" w:rsidP="00374F3F">
            <w:pPr>
              <w:rPr>
                <w:ins w:id="790" w:author="Apple (Fangli)" w:date="2022-02-12T22:15:00Z"/>
                <w:rFonts w:eastAsiaTheme="minorEastAsia"/>
                <w:sz w:val="20"/>
                <w:szCs w:val="20"/>
                <w:lang w:eastAsia="zh-CN"/>
              </w:rPr>
            </w:pPr>
            <w:ins w:id="791" w:author="Huawei (Dawid)" w:date="2022-02-11T13:19:00Z">
              <w:r>
                <w:rPr>
                  <w:rFonts w:eastAsiaTheme="minorEastAsia"/>
                  <w:sz w:val="20"/>
                  <w:szCs w:val="20"/>
                  <w:lang w:eastAsia="zh-CN"/>
                </w:rPr>
                <w:t xml:space="preserve">[Huawei]: We are not sure whether the very low values are really useful, </w:t>
              </w:r>
              <w:r>
                <w:rPr>
                  <w:rFonts w:eastAsiaTheme="minorEastAsia"/>
                  <w:sz w:val="20"/>
                  <w:szCs w:val="20"/>
                  <w:lang w:eastAsia="zh-CN"/>
                </w:rPr>
                <w:lastRenderedPageBreak/>
                <w:t xml:space="preserve">so we would propose starting from something that can cover reasonably SDT use cases (such as IM messages), e.g. ~350bytes (e.g. BSR index 12). We also think the maximum value could be a bit larger than 150 kBytes, e.g. up to 500kBytes. </w:t>
              </w:r>
            </w:ins>
            <w:ins w:id="792" w:author="Huawei (Dawid)" w:date="2022-02-11T13:20:00Z">
              <w:r>
                <w:rPr>
                  <w:rFonts w:eastAsiaTheme="minorEastAsia"/>
                  <w:sz w:val="20"/>
                  <w:szCs w:val="20"/>
                  <w:lang w:eastAsia="zh-CN"/>
                </w:rPr>
                <w:t>Value 0 is not really useful as the NW can disable SDT by removing SDT configuration from SIB1 completely.</w:t>
              </w:r>
            </w:ins>
          </w:p>
          <w:p w14:paraId="25BF4FDE" w14:textId="77777777" w:rsidR="00D03462" w:rsidRDefault="00D03462" w:rsidP="00374F3F">
            <w:pPr>
              <w:rPr>
                <w:ins w:id="793" w:author="Intel - Marta" w:date="2022-02-12T21:16:00Z"/>
                <w:rFonts w:eastAsiaTheme="minorEastAsia"/>
                <w:sz w:val="20"/>
                <w:szCs w:val="20"/>
                <w:lang w:eastAsia="zh-CN"/>
              </w:rPr>
            </w:pPr>
            <w:ins w:id="794" w:author="Apple (Fangli)" w:date="2022-02-12T22:15:00Z">
              <w:r>
                <w:rPr>
                  <w:rFonts w:eastAsiaTheme="minorEastAsia"/>
                  <w:sz w:val="20"/>
                  <w:szCs w:val="20"/>
                  <w:lang w:eastAsia="zh-CN"/>
                </w:rPr>
                <w:t xml:space="preserve">Apple: </w:t>
              </w:r>
            </w:ins>
            <w:ins w:id="795" w:author="Apple (Fangli)" w:date="2022-02-12T22:16:00Z">
              <w:r w:rsidR="00840820">
                <w:rPr>
                  <w:rFonts w:eastAsiaTheme="minorEastAsia"/>
                  <w:sz w:val="20"/>
                  <w:szCs w:val="20"/>
                  <w:lang w:eastAsia="zh-CN"/>
                </w:rPr>
                <w:t xml:space="preserve">fine with Rapp’s suggestion. </w:t>
              </w:r>
            </w:ins>
          </w:p>
          <w:p w14:paraId="4CBB321D" w14:textId="77777777" w:rsidR="00A05BB9" w:rsidRDefault="00EE1D73" w:rsidP="00374F3F">
            <w:pPr>
              <w:rPr>
                <w:ins w:id="796" w:author="Qualcomm (Ruiming)" w:date="2022-02-13T21:30:00Z"/>
                <w:sz w:val="20"/>
                <w:szCs w:val="20"/>
                <w:lang w:eastAsia="zh-CN"/>
              </w:rPr>
            </w:pPr>
            <w:ins w:id="797" w:author="Intel - Marta" w:date="2022-02-12T21:16:00Z">
              <w:r>
                <w:rPr>
                  <w:sz w:val="20"/>
                  <w:szCs w:val="20"/>
                  <w:lang w:eastAsia="zh-CN"/>
                </w:rPr>
                <w:t xml:space="preserve">[Intel] No strong </w:t>
              </w:r>
              <w:r w:rsidRPr="000A4C04">
                <w:rPr>
                  <w:sz w:val="20"/>
                  <w:szCs w:val="20"/>
                  <w:lang w:eastAsia="zh-CN"/>
                </w:rPr>
                <w:t>view on the actual values, but we</w:t>
              </w:r>
              <w:r w:rsidRPr="00822A2A">
                <w:rPr>
                  <w:sz w:val="20"/>
                  <w:szCs w:val="20"/>
                  <w:lang w:eastAsia="zh-CN"/>
                </w:rPr>
                <w:t xml:space="preserve"> understand that we do not to support lot of values as subsequent</w:t>
              </w:r>
              <w:r>
                <w:rPr>
                  <w:sz w:val="20"/>
                  <w:szCs w:val="20"/>
                  <w:lang w:eastAsia="zh-CN"/>
                </w:rPr>
                <w:t xml:space="preserve"> SDT transmissions are allowed during a given SDT session.</w:t>
              </w:r>
            </w:ins>
          </w:p>
          <w:p w14:paraId="4968B7D1" w14:textId="77777777" w:rsidR="00D86C18" w:rsidRDefault="00D86C18" w:rsidP="00374F3F">
            <w:pPr>
              <w:rPr>
                <w:ins w:id="798" w:author="vivo (Stephen)" w:date="2022-02-14T09:35:00Z"/>
                <w:sz w:val="20"/>
                <w:szCs w:val="20"/>
                <w:lang w:eastAsia="zh-CN"/>
              </w:rPr>
            </w:pPr>
            <w:ins w:id="799" w:author="Qualcomm (Ruiming)" w:date="2022-02-13T21:30:00Z">
              <w:r>
                <w:rPr>
                  <w:sz w:val="20"/>
                  <w:szCs w:val="20"/>
                  <w:lang w:eastAsia="zh-CN"/>
                </w:rPr>
                <w:t>Qualcom</w:t>
              </w:r>
            </w:ins>
            <w:ins w:id="800" w:author="Qualcomm (Ruiming)" w:date="2022-02-13T21:31:00Z">
              <w:r>
                <w:rPr>
                  <w:sz w:val="20"/>
                  <w:szCs w:val="20"/>
                  <w:lang w:eastAsia="zh-CN"/>
                </w:rPr>
                <w:t xml:space="preserve">m: ZTE’s proposals can be a basline. </w:t>
              </w:r>
            </w:ins>
            <w:ins w:id="801" w:author="Qualcomm (Ruiming)" w:date="2022-02-13T21:32:00Z">
              <w:r w:rsidR="00896FC3">
                <w:rPr>
                  <w:sz w:val="20"/>
                  <w:szCs w:val="20"/>
                  <w:lang w:eastAsia="zh-CN"/>
                </w:rPr>
                <w:t xml:space="preserve">Since SDT supports subsequent transmission phase, </w:t>
              </w:r>
              <w:r w:rsidR="0070235E">
                <w:rPr>
                  <w:sz w:val="20"/>
                  <w:szCs w:val="20"/>
                  <w:lang w:eastAsia="zh-CN"/>
                </w:rPr>
                <w:t xml:space="preserve">the maximum value </w:t>
              </w:r>
            </w:ins>
            <w:ins w:id="802" w:author="Qualcomm (Ruiming)" w:date="2022-02-13T21:33:00Z">
              <w:r w:rsidR="00C63756">
                <w:rPr>
                  <w:sz w:val="20"/>
                  <w:szCs w:val="20"/>
                  <w:lang w:eastAsia="zh-CN"/>
                </w:rPr>
                <w:t xml:space="preserve">can be larger. </w:t>
              </w:r>
            </w:ins>
            <w:ins w:id="803" w:author="Qualcomm (Ruiming)" w:date="2022-02-13T22:39:00Z">
              <w:r w:rsidR="00CB769F">
                <w:rPr>
                  <w:sz w:val="20"/>
                  <w:szCs w:val="20"/>
                  <w:lang w:eastAsia="zh-CN"/>
                </w:rPr>
                <w:t>However, t</w:t>
              </w:r>
            </w:ins>
            <w:ins w:id="804" w:author="Qualcomm (Ruiming)" w:date="2022-02-13T21:34:00Z">
              <w:r w:rsidR="00E95EB3">
                <w:rPr>
                  <w:sz w:val="20"/>
                  <w:szCs w:val="20"/>
                  <w:lang w:eastAsia="zh-CN"/>
                </w:rPr>
                <w:t xml:space="preserve">he minimum value </w:t>
              </w:r>
            </w:ins>
            <w:ins w:id="805" w:author="Qualcomm (Ruiming)" w:date="2022-02-13T22:39:00Z">
              <w:r w:rsidR="00CB769F">
                <w:rPr>
                  <w:sz w:val="20"/>
                  <w:szCs w:val="20"/>
                  <w:lang w:eastAsia="zh-CN"/>
                </w:rPr>
                <w:t>seems</w:t>
              </w:r>
            </w:ins>
            <w:ins w:id="806" w:author="Qualcomm (Ruiming)" w:date="2022-02-13T21:34:00Z">
              <w:r w:rsidR="00E95EB3">
                <w:rPr>
                  <w:sz w:val="20"/>
                  <w:szCs w:val="20"/>
                  <w:lang w:eastAsia="zh-CN"/>
                </w:rPr>
                <w:t xml:space="preserve"> not needed.</w:t>
              </w:r>
            </w:ins>
          </w:p>
          <w:p w14:paraId="0332C450" w14:textId="66A9C0D1" w:rsidR="00915334" w:rsidRPr="00915334" w:rsidRDefault="00915334" w:rsidP="00374F3F">
            <w:pPr>
              <w:rPr>
                <w:rFonts w:eastAsiaTheme="minorEastAsia" w:hint="eastAsia"/>
                <w:sz w:val="20"/>
                <w:szCs w:val="20"/>
                <w:lang w:eastAsia="zh-CN"/>
              </w:rPr>
            </w:pPr>
            <w:ins w:id="807" w:author="vivo (Stephen)" w:date="2022-02-14T09:35:00Z">
              <w:r>
                <w:rPr>
                  <w:rFonts w:eastAsiaTheme="minorEastAsia" w:hint="eastAsia"/>
                  <w:sz w:val="20"/>
                  <w:szCs w:val="20"/>
                  <w:lang w:eastAsia="zh-CN"/>
                </w:rPr>
                <w:t>v</w:t>
              </w:r>
              <w:r>
                <w:rPr>
                  <w:rFonts w:eastAsiaTheme="minorEastAsia"/>
                  <w:sz w:val="20"/>
                  <w:szCs w:val="20"/>
                  <w:lang w:eastAsia="zh-CN"/>
                </w:rPr>
                <w:t>ivo: We are finw with the cu</w:t>
              </w:r>
            </w:ins>
            <w:ins w:id="808" w:author="vivo (Stephen)" w:date="2022-02-14T09:36:00Z">
              <w:r>
                <w:rPr>
                  <w:rFonts w:eastAsiaTheme="minorEastAsia"/>
                  <w:sz w:val="20"/>
                  <w:szCs w:val="20"/>
                  <w:lang w:eastAsia="zh-CN"/>
                </w:rPr>
                <w:t>rrent proposal</w:t>
              </w:r>
              <w:r w:rsidR="00E96F58">
                <w:rPr>
                  <w:rFonts w:eastAsiaTheme="minorEastAsia"/>
                  <w:sz w:val="20"/>
                  <w:szCs w:val="20"/>
                  <w:lang w:eastAsia="zh-CN"/>
                </w:rPr>
                <w: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5B544145" w:rsidR="00214169" w:rsidRDefault="009C32B0">
            <w:pPr>
              <w:rPr>
                <w:sz w:val="20"/>
                <w:szCs w:val="20"/>
                <w:lang w:eastAsia="zh-CN"/>
              </w:rPr>
            </w:pPr>
            <w:r>
              <w:rPr>
                <w:sz w:val="20"/>
                <w:szCs w:val="20"/>
                <w:lang w:eastAsia="zh-CN"/>
              </w:rPr>
              <w:lastRenderedPageBreak/>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809" w:author="ZTE" w:date="2022-02-10T11:06:00Z"/>
                <w:sz w:val="20"/>
                <w:szCs w:val="20"/>
                <w:lang w:eastAsia="zh-CN"/>
              </w:rPr>
            </w:pPr>
            <w:ins w:id="810" w:author="Intel - Marta" w:date="2022-01-27T20:38:00Z">
              <w:r>
                <w:rPr>
                  <w:b/>
                  <w:bCs/>
                  <w:sz w:val="20"/>
                  <w:szCs w:val="20"/>
                  <w:lang w:eastAsia="zh-CN"/>
                </w:rPr>
                <w:t xml:space="preserve">[Intel] [Potentially new issue needed] </w:t>
              </w:r>
              <w:r>
                <w:rPr>
                  <w:sz w:val="20"/>
                  <w:szCs w:val="20"/>
                  <w:lang w:eastAsia="zh-CN"/>
                </w:rPr>
                <w:t>We suggest discussing whe</w:t>
              </w:r>
            </w:ins>
            <w:ins w:id="811" w:author="Intel - Marta" w:date="2022-01-27T20:39:00Z">
              <w:r>
                <w:rPr>
                  <w:sz w:val="20"/>
                  <w:szCs w:val="20"/>
                  <w:lang w:eastAsia="zh-CN"/>
                </w:rPr>
                <w:t>ther</w:t>
              </w:r>
            </w:ins>
            <w:ins w:id="812" w:author="Intel - Marta" w:date="2022-01-27T20:38:00Z">
              <w:r>
                <w:rPr>
                  <w:sz w:val="20"/>
                  <w:szCs w:val="20"/>
                  <w:lang w:eastAsia="zh-CN"/>
                </w:rPr>
                <w:t xml:space="preserve"> this as well as other SDT related configurations are </w:t>
              </w:r>
            </w:ins>
            <w:ins w:id="813" w:author="Intel - Marta" w:date="2022-01-27T20:39:00Z">
              <w:r>
                <w:rPr>
                  <w:sz w:val="20"/>
                  <w:szCs w:val="20"/>
                  <w:lang w:eastAsia="zh-CN"/>
                </w:rPr>
                <w:t xml:space="preserve">all </w:t>
              </w:r>
            </w:ins>
            <w:ins w:id="814" w:author="Intel - Marta" w:date="2022-01-27T20:38:00Z">
              <w:r>
                <w:rPr>
                  <w:sz w:val="20"/>
                  <w:szCs w:val="20"/>
                  <w:lang w:eastAsia="zh-CN"/>
                </w:rPr>
                <w:t>defined following delta configuration</w:t>
              </w:r>
            </w:ins>
          </w:p>
          <w:p w14:paraId="06ACA91C" w14:textId="77777777" w:rsidR="00F31FAE" w:rsidRDefault="00BA4631">
            <w:pPr>
              <w:rPr>
                <w:ins w:id="815" w:author="ZTE2" w:date="2022-02-10T14:48:00Z"/>
                <w:sz w:val="20"/>
                <w:szCs w:val="20"/>
                <w:lang w:eastAsia="zh-CN"/>
              </w:rPr>
            </w:pPr>
            <w:ins w:id="816" w:author="Ericsson" w:date="2022-02-10T13:35:00Z">
              <w:r>
                <w:rPr>
                  <w:sz w:val="20"/>
                  <w:szCs w:val="20"/>
                  <w:lang w:eastAsia="zh-CN"/>
                </w:rPr>
                <w:t>Ericson: Very large values are not so useful</w:t>
              </w:r>
            </w:ins>
            <w:ins w:id="817" w:author="Ericsson" w:date="2022-02-10T13:36:00Z">
              <w:r>
                <w:rPr>
                  <w:sz w:val="20"/>
                  <w:szCs w:val="20"/>
                  <w:lang w:eastAsia="zh-CN"/>
                </w:rPr>
                <w:t xml:space="preserve"> but should be sufficiently long to cover </w:t>
              </w:r>
            </w:ins>
            <w:ins w:id="818" w:author="Ericsson" w:date="2022-02-10T13:37:00Z">
              <w:r>
                <w:rPr>
                  <w:sz w:val="20"/>
                  <w:szCs w:val="20"/>
                  <w:lang w:eastAsia="zh-CN"/>
                </w:rPr>
                <w:t>retransmissions and subsequent Tx</w:t>
              </w:r>
            </w:ins>
            <w:ins w:id="819" w:author="Ericsson" w:date="2022-02-10T13:36:00Z">
              <w:r>
                <w:rPr>
                  <w:sz w:val="20"/>
                  <w:szCs w:val="20"/>
                  <w:lang w:eastAsia="zh-CN"/>
                </w:rPr>
                <w:t>.</w:t>
              </w:r>
            </w:ins>
          </w:p>
          <w:p w14:paraId="5717C160" w14:textId="41C25ED4" w:rsidR="009E5C62" w:rsidRDefault="009E5C62" w:rsidP="009E5C62">
            <w:pPr>
              <w:rPr>
                <w:ins w:id="820" w:author="ZTE2" w:date="2022-02-10T14:48:00Z"/>
                <w:sz w:val="20"/>
                <w:szCs w:val="20"/>
                <w:lang w:eastAsia="zh-CN"/>
              </w:rPr>
            </w:pPr>
            <w:ins w:id="821" w:author="ZTE2" w:date="2022-02-10T14:48:00Z">
              <w:r>
                <w:rPr>
                  <w:sz w:val="20"/>
                  <w:szCs w:val="20"/>
                  <w:lang w:eastAsia="zh-CN"/>
                </w:rPr>
                <w:t xml:space="preserve">[ZTE2] We agree </w:t>
              </w:r>
            </w:ins>
            <w:ins w:id="822" w:author="ZTE2" w:date="2022-02-10T14:49:00Z">
              <w:r>
                <w:rPr>
                  <w:sz w:val="20"/>
                  <w:szCs w:val="20"/>
                  <w:lang w:eastAsia="zh-CN"/>
                </w:rPr>
                <w:t>very large values are useless as noted by Ericsson. W</w:t>
              </w:r>
            </w:ins>
            <w:ins w:id="823"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824" w:author="Anil Agiwal" w:date="2022-02-11T09:54:00Z"/>
                <w:sz w:val="20"/>
                <w:szCs w:val="20"/>
                <w:lang w:eastAsia="zh-CN"/>
              </w:rPr>
            </w:pPr>
            <w:ins w:id="825"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826" w:author="ZTE2" w:date="2022-02-10T14:48:00Z"/>
                <w:sz w:val="20"/>
                <w:szCs w:val="20"/>
                <w:lang w:eastAsia="zh-CN"/>
              </w:rPr>
            </w:pPr>
            <w:ins w:id="827" w:author="Anil Agiwal" w:date="2022-02-11T09:54:00Z">
              <w:r>
                <w:rPr>
                  <w:sz w:val="20"/>
                  <w:szCs w:val="20"/>
                  <w:lang w:eastAsia="zh-CN"/>
                </w:rPr>
                <w:t xml:space="preserve">Samsung: </w:t>
              </w:r>
              <w:r w:rsidR="001F3364">
                <w:rPr>
                  <w:sz w:val="20"/>
                  <w:szCs w:val="20"/>
                  <w:lang w:eastAsia="zh-CN"/>
                </w:rPr>
                <w:t>Agree with ZTE2</w:t>
              </w:r>
            </w:ins>
          </w:p>
          <w:p w14:paraId="152E22D7" w14:textId="77777777" w:rsidR="009E5C62" w:rsidRDefault="00290D30" w:rsidP="00290D30">
            <w:pPr>
              <w:rPr>
                <w:ins w:id="828" w:author="Nokia - Jussi" w:date="2022-02-11T12:46:00Z"/>
                <w:rFonts w:eastAsiaTheme="minorEastAsia"/>
                <w:sz w:val="20"/>
                <w:szCs w:val="20"/>
                <w:lang w:eastAsia="zh-CN"/>
              </w:rPr>
            </w:pPr>
            <w:ins w:id="829" w:author="Xiaomi" w:date="2022-02-11T15:15:00Z">
              <w:r>
                <w:rPr>
                  <w:rFonts w:eastAsiaTheme="minorEastAsia"/>
                  <w:sz w:val="20"/>
                  <w:szCs w:val="20"/>
                  <w:lang w:eastAsia="zh-CN"/>
                </w:rPr>
                <w:t>Xiami: Agree with ZTE.</w:t>
              </w:r>
            </w:ins>
          </w:p>
          <w:p w14:paraId="340A4380" w14:textId="77777777" w:rsidR="00B0154B" w:rsidRDefault="00B0154B" w:rsidP="00290D30">
            <w:pPr>
              <w:rPr>
                <w:ins w:id="830" w:author="Huawei (Dawid)" w:date="2022-02-11T13:21:00Z"/>
                <w:rFonts w:eastAsiaTheme="minorEastAsia"/>
                <w:sz w:val="20"/>
                <w:szCs w:val="20"/>
                <w:lang w:eastAsia="zh-CN"/>
              </w:rPr>
            </w:pPr>
            <w:ins w:id="831" w:author="Nokia - Jussi" w:date="2022-02-11T12:46:00Z">
              <w:r>
                <w:rPr>
                  <w:rFonts w:eastAsiaTheme="minorEastAsia"/>
                  <w:sz w:val="20"/>
                  <w:szCs w:val="20"/>
                  <w:lang w:eastAsia="zh-CN"/>
                </w:rPr>
                <w:t>Nokia:</w:t>
              </w:r>
            </w:ins>
            <w:ins w:id="832" w:author="Nokia - Jussi" w:date="2022-02-11T13:50:00Z">
              <w:r w:rsidR="00567C6D">
                <w:rPr>
                  <w:rFonts w:eastAsiaTheme="minorEastAsia"/>
                  <w:sz w:val="20"/>
                  <w:szCs w:val="20"/>
                  <w:lang w:eastAsia="zh-CN"/>
                </w:rPr>
                <w:t xml:space="preserve"> [New issue required]</w:t>
              </w:r>
            </w:ins>
            <w:ins w:id="833" w:author="Nokia - Jussi" w:date="2022-02-11T12:46:00Z">
              <w:r>
                <w:rPr>
                  <w:rFonts w:eastAsiaTheme="minorEastAsia"/>
                  <w:sz w:val="20"/>
                  <w:szCs w:val="20"/>
                  <w:lang w:eastAsia="zh-CN"/>
                </w:rPr>
                <w:t xml:space="preserve"> </w:t>
              </w:r>
            </w:ins>
            <w:ins w:id="834" w:author="Nokia - Jussi" w:date="2022-02-11T12:47:00Z">
              <w:r>
                <w:rPr>
                  <w:rFonts w:eastAsiaTheme="minorEastAsia"/>
                  <w:sz w:val="20"/>
                  <w:szCs w:val="20"/>
                  <w:lang w:eastAsia="zh-CN"/>
                </w:rPr>
                <w:t>We are ok with values proposed by rapporteur</w:t>
              </w:r>
            </w:ins>
            <w:ins w:id="835" w:author="Nokia - Jussi" w:date="2022-02-11T12:48:00Z">
              <w:r>
                <w:rPr>
                  <w:rFonts w:eastAsiaTheme="minorEastAsia"/>
                  <w:sz w:val="20"/>
                  <w:szCs w:val="20"/>
                  <w:lang w:eastAsia="zh-CN"/>
                </w:rPr>
                <w:t xml:space="preserve">. In addition we propose </w:t>
              </w:r>
            </w:ins>
            <w:ins w:id="836" w:author="Nokia - Jussi" w:date="2022-02-11T12:49:00Z">
              <w:r>
                <w:rPr>
                  <w:rFonts w:eastAsiaTheme="minorEastAsia"/>
                  <w:sz w:val="20"/>
                  <w:szCs w:val="20"/>
                  <w:lang w:eastAsia="zh-CN"/>
                </w:rPr>
                <w:t xml:space="preserve">to have </w:t>
              </w:r>
            </w:ins>
            <w:ins w:id="837" w:author="Nokia - Jussi" w:date="2022-02-11T12:48:00Z">
              <w:r>
                <w:rPr>
                  <w:rFonts w:eastAsiaTheme="minorEastAsia"/>
                  <w:sz w:val="20"/>
                  <w:szCs w:val="20"/>
                  <w:lang w:eastAsia="zh-CN"/>
                </w:rPr>
                <w:t xml:space="preserve">value </w:t>
              </w:r>
            </w:ins>
            <w:ins w:id="838" w:author="Nokia - Jussi" w:date="2022-02-11T12:49:00Z">
              <w:r>
                <w:rPr>
                  <w:rFonts w:eastAsiaTheme="minorEastAsia"/>
                  <w:sz w:val="20"/>
                  <w:szCs w:val="20"/>
                  <w:lang w:eastAsia="zh-CN"/>
                </w:rPr>
                <w:t xml:space="preserve">of </w:t>
              </w:r>
            </w:ins>
            <w:ins w:id="839" w:author="Nokia - Jussi" w:date="2022-02-11T12:48:00Z">
              <w:r>
                <w:rPr>
                  <w:rFonts w:eastAsiaTheme="minorEastAsia"/>
                  <w:sz w:val="20"/>
                  <w:szCs w:val="20"/>
                  <w:lang w:eastAsia="zh-CN"/>
                </w:rPr>
                <w:t>infinity</w:t>
              </w:r>
            </w:ins>
            <w:ins w:id="840" w:author="Nokia - Jussi" w:date="2022-02-11T12:49:00Z">
              <w:r w:rsidR="0082355F">
                <w:rPr>
                  <w:rFonts w:eastAsiaTheme="minorEastAsia"/>
                  <w:sz w:val="20"/>
                  <w:szCs w:val="20"/>
                  <w:lang w:eastAsia="zh-CN"/>
                </w:rPr>
                <w:t xml:space="preserve"> for the long </w:t>
              </w:r>
              <w:r w:rsidR="0082355F">
                <w:rPr>
                  <w:rFonts w:eastAsiaTheme="minorEastAsia"/>
                  <w:sz w:val="20"/>
                  <w:szCs w:val="20"/>
                  <w:lang w:eastAsia="zh-CN"/>
                </w:rPr>
                <w:lastRenderedPageBreak/>
                <w:t>SDT sessions e.g. for stationary UEs.</w:t>
              </w:r>
              <w:r>
                <w:rPr>
                  <w:rFonts w:eastAsiaTheme="minorEastAsia"/>
                  <w:sz w:val="20"/>
                  <w:szCs w:val="20"/>
                  <w:lang w:eastAsia="zh-CN"/>
                </w:rPr>
                <w:t xml:space="preserve"> </w:t>
              </w:r>
            </w:ins>
            <w:ins w:id="841" w:author="Nokia - Jussi" w:date="2022-02-11T13:49:00Z">
              <w:r w:rsidR="00567C6D">
                <w:rPr>
                  <w:rFonts w:eastAsiaTheme="minorEastAsia"/>
                  <w:sz w:val="20"/>
                  <w:szCs w:val="20"/>
                  <w:lang w:eastAsia="zh-CN"/>
                </w:rPr>
                <w:t xml:space="preserve">However, the timer operation needs generally </w:t>
              </w:r>
            </w:ins>
            <w:ins w:id="842" w:author="Nokia - Jussi" w:date="2022-02-11T13:50:00Z">
              <w:r w:rsidR="00567C6D">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p w14:paraId="086DA7EF" w14:textId="77777777" w:rsidR="008B239C" w:rsidRDefault="008B239C" w:rsidP="008B239C">
            <w:pPr>
              <w:rPr>
                <w:ins w:id="843" w:author="Apple (Fangli)" w:date="2022-02-12T22:18:00Z"/>
                <w:sz w:val="20"/>
                <w:szCs w:val="20"/>
                <w:lang w:eastAsia="zh-CN"/>
              </w:rPr>
            </w:pPr>
            <w:ins w:id="844" w:author="Huawei (Dawid)" w:date="2022-02-11T13:21:00Z">
              <w:r>
                <w:rPr>
                  <w:sz w:val="20"/>
                  <w:szCs w:val="20"/>
                  <w:lang w:eastAsia="zh-CN"/>
                </w:rPr>
                <w:t xml:space="preserve">[Huawei]: We propose, e.g.: </w:t>
              </w:r>
              <w:r w:rsidRPr="006662DF">
                <w:rPr>
                  <w:sz w:val="20"/>
                  <w:szCs w:val="20"/>
                  <w:lang w:eastAsia="zh-CN"/>
                </w:rPr>
                <w:t>{</w:t>
              </w:r>
              <w:r>
                <w:rPr>
                  <w:sz w:val="20"/>
                  <w:szCs w:val="20"/>
                  <w:lang w:eastAsia="zh-CN"/>
                </w:rPr>
                <w:t>ms100, ms200, ms400, ms600, ms1000, ms2000, ms4000, ms6000</w:t>
              </w:r>
              <w:r w:rsidRPr="006662DF">
                <w:rPr>
                  <w:sz w:val="20"/>
                  <w:szCs w:val="20"/>
                  <w:lang w:eastAsia="zh-CN"/>
                </w:rPr>
                <w:t>}</w:t>
              </w:r>
              <w:r>
                <w:rPr>
                  <w:sz w:val="20"/>
                  <w:szCs w:val="20"/>
                  <w:lang w:eastAsia="zh-CN"/>
                </w:rPr>
                <w:t>. But if we’d like to have some spare values then ZTE’s suggestion is also fine.</w:t>
              </w:r>
            </w:ins>
          </w:p>
          <w:p w14:paraId="2629B0DA" w14:textId="77777777" w:rsidR="005A4AF2" w:rsidRDefault="005A4AF2" w:rsidP="008B239C">
            <w:pPr>
              <w:rPr>
                <w:ins w:id="845" w:author="Intel - Marta" w:date="2022-02-12T21:42:00Z"/>
                <w:sz w:val="20"/>
                <w:szCs w:val="20"/>
                <w:lang w:eastAsia="zh-CN"/>
              </w:rPr>
            </w:pPr>
            <w:ins w:id="846" w:author="Apple (Fangli)" w:date="2022-02-12T22:18:00Z">
              <w:r>
                <w:rPr>
                  <w:sz w:val="20"/>
                  <w:szCs w:val="20"/>
                  <w:lang w:eastAsia="zh-CN"/>
                </w:rPr>
                <w:t>Apple:</w:t>
              </w:r>
            </w:ins>
            <w:ins w:id="847" w:author="Apple (Fangli)" w:date="2022-02-12T22:20:00Z">
              <w:r w:rsidR="008501C1">
                <w:rPr>
                  <w:sz w:val="20"/>
                  <w:szCs w:val="20"/>
                  <w:lang w:eastAsia="zh-CN"/>
                </w:rPr>
                <w:t xml:space="preserve">Agree with either HW or ZTE’s suggestion. </w:t>
              </w:r>
            </w:ins>
            <w:ins w:id="848" w:author="Apple (Fangli)" w:date="2022-02-12T22:18:00Z">
              <w:r w:rsidR="00ED7A18">
                <w:rPr>
                  <w:sz w:val="20"/>
                  <w:szCs w:val="20"/>
                  <w:lang w:eastAsia="zh-CN"/>
                </w:rPr>
                <w:t xml:space="preserve"> </w:t>
              </w:r>
            </w:ins>
          </w:p>
          <w:p w14:paraId="725BD09A" w14:textId="77777777" w:rsidR="006F6E03" w:rsidRDefault="006F6E03" w:rsidP="008B239C">
            <w:pPr>
              <w:rPr>
                <w:ins w:id="849" w:author="Qualcomm (Ruiming)" w:date="2022-02-13T21:34:00Z"/>
                <w:sz w:val="20"/>
                <w:szCs w:val="20"/>
                <w:lang w:eastAsia="zh-CN"/>
              </w:rPr>
            </w:pPr>
            <w:ins w:id="850" w:author="Intel - Marta" w:date="2022-02-12T21:42:00Z">
              <w:r w:rsidRPr="000A4C04">
                <w:rPr>
                  <w:sz w:val="20"/>
                  <w:szCs w:val="20"/>
                  <w:lang w:eastAsia="zh-CN"/>
                </w:rPr>
                <w:t xml:space="preserve">[Intel] This topic is </w:t>
              </w:r>
              <w:r w:rsidRPr="00822A2A">
                <w:rPr>
                  <w:sz w:val="20"/>
                  <w:szCs w:val="20"/>
                  <w:lang w:eastAsia="zh-CN"/>
                </w:rPr>
                <w:t>further discussed</w:t>
              </w:r>
              <w:r w:rsidRPr="000A4C04">
                <w:rPr>
                  <w:sz w:val="20"/>
                  <w:szCs w:val="20"/>
                  <w:lang w:eastAsia="zh-CN"/>
                </w:rPr>
                <w:t xml:space="preserve"> as part of </w:t>
              </w:r>
              <w:r w:rsidRPr="00822A2A">
                <w:rPr>
                  <w:sz w:val="20"/>
                  <w:szCs w:val="20"/>
                  <w:lang w:eastAsia="zh-CN"/>
                </w:rPr>
                <w:t xml:space="preserve">R2-2202674 </w:t>
              </w:r>
              <w:r w:rsidRPr="000A4C04">
                <w:rPr>
                  <w:sz w:val="20"/>
                  <w:szCs w:val="20"/>
                  <w:lang w:eastAsia="zh-CN"/>
                </w:rPr>
                <w:t>including relative UE’s power consumption</w:t>
              </w:r>
              <w:r w:rsidRPr="00822A2A">
                <w:rPr>
                  <w:sz w:val="20"/>
                  <w:szCs w:val="20"/>
                  <w:lang w:eastAsia="zh-CN"/>
                </w:rPr>
                <w:t xml:space="preserve"> analisys to understand the potential </w:t>
              </w:r>
              <w:r>
                <w:rPr>
                  <w:sz w:val="20"/>
                  <w:szCs w:val="20"/>
                  <w:lang w:eastAsia="zh-CN"/>
                </w:rPr>
                <w:t>increase on</w:t>
              </w:r>
              <w:r w:rsidRPr="000A4C04">
                <w:rPr>
                  <w:sz w:val="20"/>
                  <w:szCs w:val="20"/>
                  <w:lang w:eastAsia="zh-CN"/>
                </w:rPr>
                <w:t xml:space="preserve"> UE’s power consumption when allowing </w:t>
              </w:r>
              <w:r w:rsidRPr="00822A2A">
                <w:rPr>
                  <w:sz w:val="20"/>
                  <w:szCs w:val="20"/>
                  <w:lang w:eastAsia="zh-CN"/>
                </w:rPr>
                <w:t xml:space="preserve">the usage of large values for this </w:t>
              </w:r>
              <w:r w:rsidRPr="00822A2A">
                <w:rPr>
                  <w:i/>
                  <w:iCs/>
                  <w:sz w:val="20"/>
                  <w:szCs w:val="20"/>
                  <w:lang w:eastAsia="zh-CN"/>
                </w:rPr>
                <w:t>newSDTTimer</w:t>
              </w:r>
              <w:r w:rsidRPr="000A4C04">
                <w:rPr>
                  <w:sz w:val="20"/>
                  <w:szCs w:val="20"/>
                  <w:lang w:eastAsia="zh-CN"/>
                </w:rPr>
                <w:t>.</w:t>
              </w:r>
            </w:ins>
          </w:p>
          <w:p w14:paraId="5BB546EA" w14:textId="77777777" w:rsidR="00764FEA" w:rsidRDefault="00764FEA" w:rsidP="008B239C">
            <w:pPr>
              <w:rPr>
                <w:ins w:id="851" w:author="vivo (Stephen)" w:date="2022-02-14T09:36:00Z"/>
                <w:sz w:val="20"/>
                <w:szCs w:val="20"/>
                <w:lang w:eastAsia="zh-CN"/>
              </w:rPr>
            </w:pPr>
            <w:ins w:id="852" w:author="Qualcomm (Ruiming)" w:date="2022-02-13T21:34:00Z">
              <w:r>
                <w:rPr>
                  <w:sz w:val="20"/>
                  <w:szCs w:val="20"/>
                  <w:lang w:eastAsia="zh-CN"/>
                </w:rPr>
                <w:t xml:space="preserve">Qualcomm: </w:t>
              </w:r>
            </w:ins>
            <w:ins w:id="853" w:author="Qualcomm (Ruiming)" w:date="2022-02-13T21:38:00Z">
              <w:r w:rsidR="009E1011">
                <w:rPr>
                  <w:sz w:val="20"/>
                  <w:szCs w:val="20"/>
                  <w:lang w:eastAsia="zh-CN"/>
                </w:rPr>
                <w:t xml:space="preserve">Very large values are not needed. </w:t>
              </w:r>
              <w:r w:rsidR="003E5FDE">
                <w:rPr>
                  <w:sz w:val="20"/>
                  <w:szCs w:val="20"/>
                  <w:lang w:eastAsia="zh-CN"/>
                </w:rPr>
                <w:t>Some spare values are needed. Huawei’s proposal can be the baseline.</w:t>
              </w:r>
            </w:ins>
          </w:p>
          <w:p w14:paraId="019E8C49" w14:textId="10A31D49" w:rsidR="00B13DAD" w:rsidRPr="00B13DAD" w:rsidRDefault="00B13DAD" w:rsidP="008B239C">
            <w:pPr>
              <w:rPr>
                <w:rFonts w:eastAsiaTheme="minorEastAsia" w:hint="eastAsia"/>
                <w:sz w:val="20"/>
                <w:szCs w:val="20"/>
                <w:lang w:eastAsia="zh-CN"/>
              </w:rPr>
            </w:pPr>
            <w:ins w:id="854" w:author="vivo (Stephen)" w:date="2022-02-14T09:36:00Z">
              <w:r>
                <w:rPr>
                  <w:rFonts w:eastAsiaTheme="minorEastAsia" w:hint="eastAsia"/>
                  <w:sz w:val="20"/>
                  <w:szCs w:val="20"/>
                  <w:lang w:eastAsia="zh-CN"/>
                </w:rPr>
                <w:t>[</w:t>
              </w:r>
              <w:r>
                <w:rPr>
                  <w:rFonts w:eastAsiaTheme="minorEastAsia"/>
                  <w:sz w:val="20"/>
                  <w:szCs w:val="20"/>
                  <w:lang w:eastAsia="zh-CN"/>
                </w:rPr>
                <w:t xml:space="preserve">vivo]: Agree with rapporteur. </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855" w:author="Intel - Marta" w:date="2022-01-27T20:46:00Z"/>
                <w:sz w:val="20"/>
                <w:szCs w:val="20"/>
                <w:lang w:eastAsia="zh-CN"/>
              </w:rPr>
            </w:pPr>
            <w:r>
              <w:rPr>
                <w:sz w:val="20"/>
                <w:szCs w:val="20"/>
                <w:lang w:eastAsia="zh-CN"/>
              </w:rPr>
              <w:t xml:space="preserve">Rapp: Think UE specific signalling (in RRCRelease) is sufficient. </w:t>
            </w:r>
          </w:p>
          <w:p w14:paraId="5DC15658" w14:textId="77777777" w:rsidR="009E5C62" w:rsidRDefault="009C32B0">
            <w:pPr>
              <w:rPr>
                <w:ins w:id="856" w:author="ZTE" w:date="2022-02-10T14:48:00Z"/>
                <w:sz w:val="20"/>
                <w:szCs w:val="20"/>
                <w:lang w:eastAsia="zh-CN"/>
              </w:rPr>
            </w:pPr>
            <w:ins w:id="857"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858" w:author="Intel - Marta" w:date="2022-01-27T20:47:00Z">
              <w:r>
                <w:rPr>
                  <w:sz w:val="20"/>
                  <w:szCs w:val="20"/>
                  <w:lang w:eastAsia="zh-CN"/>
                </w:rPr>
                <w:t xml:space="preserve"> seem an</w:t>
              </w:r>
            </w:ins>
            <w:ins w:id="859"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860" w:author="ZTE" w:date="2022-02-10T11:06:00Z"/>
                <w:sz w:val="20"/>
                <w:szCs w:val="20"/>
              </w:rPr>
            </w:pPr>
          </w:p>
          <w:p w14:paraId="54DCEF04" w14:textId="670558DB" w:rsidR="00F31FAE" w:rsidDel="009E5C62" w:rsidRDefault="00F31FAE" w:rsidP="00F31FAE">
            <w:pPr>
              <w:rPr>
                <w:ins w:id="861" w:author="ZTE" w:date="2022-02-10T11:06:00Z"/>
                <w:del w:id="862" w:author="ZTE2" w:date="2022-02-10T14:48:00Z"/>
                <w:sz w:val="20"/>
                <w:szCs w:val="20"/>
                <w:lang w:eastAsia="zh-CN"/>
              </w:rPr>
            </w:pPr>
            <w:ins w:id="863" w:author="ZTE" w:date="2022-02-10T11:06:00Z">
              <w:del w:id="864"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865" w:author="ZTE2" w:date="2022-02-10T14:48:00Z"/>
                <w:sz w:val="20"/>
                <w:szCs w:val="20"/>
                <w:lang w:eastAsia="zh-CN"/>
              </w:rPr>
            </w:pPr>
            <w:ins w:id="866" w:author="ZTE" w:date="2022-02-10T11:06:00Z">
              <w:del w:id="867"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868" w:author="ZTE2" w:date="2022-02-10T14:49:00Z"/>
                <w:sz w:val="20"/>
                <w:szCs w:val="20"/>
                <w:lang w:eastAsia="zh-CN"/>
              </w:rPr>
            </w:pPr>
            <w:ins w:id="869" w:author="Ericsson" w:date="2022-02-10T13:37:00Z">
              <w:r>
                <w:rPr>
                  <w:sz w:val="20"/>
                  <w:szCs w:val="20"/>
                  <w:lang w:eastAsia="zh-CN"/>
                </w:rPr>
                <w:t>Erics</w:t>
              </w:r>
            </w:ins>
            <w:ins w:id="870" w:author="Ericsson" w:date="2022-02-10T13:38:00Z">
              <w:r>
                <w:rPr>
                  <w:sz w:val="20"/>
                  <w:szCs w:val="20"/>
                  <w:lang w:eastAsia="zh-CN"/>
                </w:rPr>
                <w:t>son: We think this has the greatest use in SIB</w:t>
              </w:r>
            </w:ins>
            <w:ins w:id="871" w:author="Ericsson" w:date="2022-02-10T13:39:00Z">
              <w:r>
                <w:rPr>
                  <w:sz w:val="20"/>
                  <w:szCs w:val="20"/>
                  <w:lang w:eastAsia="zh-CN"/>
                </w:rPr>
                <w:t xml:space="preserve"> as the configuration is rather per cell not per UE</w:t>
              </w:r>
            </w:ins>
            <w:ins w:id="872" w:author="Ericsson" w:date="2022-02-10T13:38:00Z">
              <w:r>
                <w:rPr>
                  <w:sz w:val="20"/>
                  <w:szCs w:val="20"/>
                  <w:lang w:eastAsia="zh-CN"/>
                </w:rPr>
                <w:t>. If also in RRCRelease, then t</w:t>
              </w:r>
            </w:ins>
            <w:ins w:id="873" w:author="Ericsson" w:date="2022-02-10T13:39:00Z">
              <w:r>
                <w:rPr>
                  <w:sz w:val="20"/>
                  <w:szCs w:val="20"/>
                  <w:lang w:eastAsia="zh-CN"/>
                </w:rPr>
                <w:t xml:space="preserve">he configurations need to be consistent. </w:t>
              </w:r>
            </w:ins>
          </w:p>
          <w:p w14:paraId="7E8DE789" w14:textId="7C949FBB" w:rsidR="009E5C62" w:rsidRDefault="009E5C62" w:rsidP="009E5C62">
            <w:pPr>
              <w:rPr>
                <w:ins w:id="874" w:author="Anil Agiwal" w:date="2022-02-11T09:55:00Z"/>
                <w:sz w:val="20"/>
                <w:szCs w:val="20"/>
                <w:lang w:eastAsia="zh-CN"/>
              </w:rPr>
            </w:pPr>
            <w:ins w:id="875" w:author="ZTE2" w:date="2022-02-10T14:50:00Z">
              <w:r>
                <w:rPr>
                  <w:sz w:val="20"/>
                  <w:szCs w:val="20"/>
                  <w:lang w:eastAsia="zh-CN"/>
                </w:rPr>
                <w:t xml:space="preserve">[ZTE2] If we include this in SIB and RRCRelease then we need to discuss how they interact (i.e. will the dedicated signalling – potentially coming from a different cell – take precedence? If this is the case, then SIB indication anyway seems useless). No strong view, but seems it is an optimization to configure it in SIB and RRCRelease. </w:t>
              </w:r>
            </w:ins>
          </w:p>
          <w:p w14:paraId="6CC0B0C8" w14:textId="374ADF91" w:rsidR="001F3364" w:rsidRDefault="001F3364" w:rsidP="009E5C62">
            <w:pPr>
              <w:rPr>
                <w:ins w:id="876" w:author="Anil Agiwal" w:date="2022-02-11T09:55:00Z"/>
                <w:sz w:val="20"/>
                <w:szCs w:val="20"/>
                <w:lang w:eastAsia="zh-CN"/>
              </w:rPr>
            </w:pPr>
          </w:p>
          <w:p w14:paraId="4E6FA1B4" w14:textId="0B283E29" w:rsidR="001F3364" w:rsidRDefault="001F3364" w:rsidP="009E5C62">
            <w:pPr>
              <w:rPr>
                <w:ins w:id="877" w:author="ZTE2" w:date="2022-02-10T14:50:00Z"/>
                <w:sz w:val="20"/>
                <w:szCs w:val="20"/>
                <w:lang w:eastAsia="zh-CN"/>
              </w:rPr>
            </w:pPr>
            <w:ins w:id="878" w:author="Anil Agiwal" w:date="2022-02-11T09:55:00Z">
              <w:r>
                <w:rPr>
                  <w:sz w:val="20"/>
                  <w:szCs w:val="20"/>
                  <w:lang w:eastAsia="zh-CN"/>
                </w:rPr>
                <w:t>Samsung: SIB1 configuration is sufficient.</w:t>
              </w:r>
            </w:ins>
          </w:p>
          <w:p w14:paraId="01BB6F6E" w14:textId="62D5EC87" w:rsidR="009E5C62" w:rsidRDefault="00A15557">
            <w:pPr>
              <w:rPr>
                <w:ins w:id="879" w:author="Nokia - Jussi" w:date="2022-02-11T12:51:00Z"/>
                <w:sz w:val="20"/>
                <w:szCs w:val="20"/>
                <w:lang w:eastAsia="zh-CN"/>
              </w:rPr>
            </w:pPr>
            <w:ins w:id="880" w:author="Xiaomi" w:date="2022-02-11T15:15:00Z">
              <w:r>
                <w:rPr>
                  <w:sz w:val="20"/>
                  <w:szCs w:val="20"/>
                  <w:lang w:eastAsia="zh-CN"/>
                </w:rPr>
                <w:t>Xiaomi: SIB1 only.</w:t>
              </w:r>
            </w:ins>
          </w:p>
          <w:p w14:paraId="43DFD8D3" w14:textId="5D03189E" w:rsidR="00484D79" w:rsidRDefault="00484D79">
            <w:pPr>
              <w:rPr>
                <w:sz w:val="20"/>
                <w:szCs w:val="20"/>
                <w:lang w:eastAsia="zh-CN"/>
              </w:rPr>
            </w:pPr>
            <w:ins w:id="881" w:author="Nokia - Jussi" w:date="2022-02-11T12:51:00Z">
              <w:r>
                <w:rPr>
                  <w:sz w:val="20"/>
                  <w:szCs w:val="20"/>
                  <w:lang w:eastAsia="zh-CN"/>
                </w:rPr>
                <w:t>Nokia: SIB1 only.</w:t>
              </w:r>
            </w:ins>
          </w:p>
          <w:p w14:paraId="33BED544" w14:textId="77777777" w:rsidR="001C7817" w:rsidRDefault="001C7817" w:rsidP="001C7817">
            <w:pPr>
              <w:rPr>
                <w:ins w:id="882" w:author="Huawei (Dawid)" w:date="2022-02-11T13:21:00Z"/>
                <w:sz w:val="20"/>
                <w:szCs w:val="20"/>
                <w:lang w:eastAsia="zh-CN"/>
              </w:rPr>
            </w:pPr>
            <w:ins w:id="883" w:author="Huawei (Dawid)" w:date="2022-02-11T13:21:00Z">
              <w:r>
                <w:rPr>
                  <w:sz w:val="20"/>
                  <w:szCs w:val="20"/>
                  <w:lang w:eastAsia="zh-CN"/>
                </w:rPr>
                <w:t>[Huawei]: UE specific configuration seems sufficient.</w:t>
              </w:r>
            </w:ins>
          </w:p>
          <w:p w14:paraId="5CC2F4C4" w14:textId="60F0365A" w:rsidR="00214169" w:rsidRDefault="007F13E7">
            <w:pPr>
              <w:rPr>
                <w:ins w:id="884" w:author="Intel - Marta" w:date="2022-02-12T21:43:00Z"/>
                <w:sz w:val="20"/>
                <w:szCs w:val="20"/>
                <w:lang w:eastAsia="zh-CN"/>
              </w:rPr>
            </w:pPr>
            <w:ins w:id="885" w:author="Apple (Fangli)" w:date="2022-02-12T22:27:00Z">
              <w:r>
                <w:rPr>
                  <w:sz w:val="20"/>
                  <w:szCs w:val="20"/>
                  <w:lang w:eastAsia="zh-CN"/>
                </w:rPr>
                <w:t xml:space="preserve">Apple: </w:t>
              </w:r>
            </w:ins>
            <w:ins w:id="886" w:author="Apple (Fangli)" w:date="2022-02-12T22:34:00Z">
              <w:r w:rsidR="00713539">
                <w:rPr>
                  <w:sz w:val="20"/>
                  <w:szCs w:val="20"/>
                  <w:lang w:eastAsia="zh-CN"/>
                </w:rPr>
                <w:t xml:space="preserve">UE specific configuration is sufficient. </w:t>
              </w:r>
            </w:ins>
          </w:p>
          <w:p w14:paraId="2B10BBE4" w14:textId="77777777" w:rsidR="00632BFB" w:rsidRDefault="00632BFB" w:rsidP="00632BFB">
            <w:pPr>
              <w:rPr>
                <w:ins w:id="887" w:author="Intel - Marta" w:date="2022-02-12T21:43:00Z"/>
                <w:sz w:val="20"/>
                <w:szCs w:val="20"/>
                <w:lang w:eastAsia="zh-CN"/>
              </w:rPr>
            </w:pPr>
            <w:ins w:id="888" w:author="Intel - Marta" w:date="2022-02-12T21:43:00Z">
              <w:r>
                <w:rPr>
                  <w:sz w:val="20"/>
                  <w:szCs w:val="20"/>
                  <w:lang w:eastAsia="zh-CN"/>
                </w:rPr>
                <w:t>[Intel] We understand that DataVolumeThreshold may be a different value from cell to cell and therefore it has to always be broadcasted for any UE using RA-SDT in a different cell. Otherwise we should discussed which value should UE use when UE camps in a cell different than the one where UE AS Context is stored.</w:t>
              </w:r>
            </w:ins>
          </w:p>
          <w:p w14:paraId="0DBB980B" w14:textId="77777777" w:rsidR="00214169" w:rsidRDefault="00FD6338">
            <w:pPr>
              <w:rPr>
                <w:ins w:id="889" w:author="vivo (Stephen)" w:date="2022-02-14T09:37:00Z"/>
                <w:sz w:val="20"/>
                <w:szCs w:val="20"/>
                <w:lang w:eastAsia="zh-CN"/>
              </w:rPr>
            </w:pPr>
            <w:ins w:id="890" w:author="Qualcomm (Ruiming)" w:date="2022-02-13T21:40:00Z">
              <w:r>
                <w:rPr>
                  <w:sz w:val="20"/>
                  <w:szCs w:val="20"/>
                  <w:lang w:eastAsia="zh-CN"/>
                </w:rPr>
                <w:t xml:space="preserve">Qualcomm: UE specific </w:t>
              </w:r>
              <w:r w:rsidR="005B3497">
                <w:rPr>
                  <w:sz w:val="20"/>
                  <w:szCs w:val="20"/>
                  <w:lang w:eastAsia="zh-CN"/>
                </w:rPr>
                <w:t xml:space="preserve">configuration </w:t>
              </w:r>
            </w:ins>
          </w:p>
          <w:p w14:paraId="3E34E5A9" w14:textId="6F6AF7ED" w:rsidR="00B30A5E" w:rsidRPr="00B30A5E" w:rsidRDefault="00B30A5E">
            <w:pPr>
              <w:rPr>
                <w:rFonts w:eastAsiaTheme="minorEastAsia" w:hint="eastAsia"/>
                <w:sz w:val="20"/>
                <w:szCs w:val="20"/>
                <w:lang w:eastAsia="zh-CN"/>
              </w:rPr>
            </w:pPr>
            <w:ins w:id="891" w:author="vivo (Stephen)" w:date="2022-02-14T09:37:00Z">
              <w:r>
                <w:rPr>
                  <w:rFonts w:eastAsiaTheme="minorEastAsia" w:hint="eastAsia"/>
                  <w:sz w:val="20"/>
                  <w:szCs w:val="20"/>
                  <w:lang w:eastAsia="zh-CN"/>
                </w:rPr>
                <w:t>v</w:t>
              </w:r>
              <w:r>
                <w:rPr>
                  <w:rFonts w:eastAsiaTheme="minorEastAsia"/>
                  <w:sz w:val="20"/>
                  <w:szCs w:val="20"/>
                  <w:lang w:eastAsia="zh-CN"/>
                </w:rPr>
                <w:t>ivo</w:t>
              </w:r>
            </w:ins>
            <w:ins w:id="892" w:author="vivo (Stephen)" w:date="2022-02-14T09:38:00Z">
              <w:r>
                <w:rPr>
                  <w:rFonts w:eastAsiaTheme="minorEastAsia"/>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e prefer SIB1 cons</w:t>
              </w:r>
            </w:ins>
            <w:ins w:id="893" w:author="vivo (Stephen)" w:date="2022-02-14T09:45:00Z">
              <w:r w:rsidR="00B6107C">
                <w:rPr>
                  <w:rFonts w:eastAsiaTheme="minorEastAsia"/>
                  <w:sz w:val="20"/>
                  <w:szCs w:val="20"/>
                  <w:lang w:eastAsia="zh-CN"/>
                </w:rPr>
                <w:t>id</w:t>
              </w:r>
            </w:ins>
            <w:ins w:id="894" w:author="vivo (Stephen)" w:date="2022-02-14T09:38:00Z">
              <w:r>
                <w:rPr>
                  <w:rFonts w:eastAsiaTheme="minorEastAsia"/>
                  <w:sz w:val="20"/>
                  <w:szCs w:val="20"/>
                  <w:lang w:eastAsia="zh-CN"/>
                </w:rPr>
                <w:t xml:space="preserve">ering </w:t>
              </w:r>
            </w:ins>
            <w:ins w:id="895" w:author="vivo (Stephen)" w:date="2022-02-14T09:45:00Z">
              <w:r w:rsidR="00AA7C66">
                <w:rPr>
                  <w:rFonts w:eastAsiaTheme="minorEastAsia"/>
                  <w:sz w:val="20"/>
                  <w:szCs w:val="20"/>
                  <w:lang w:eastAsia="zh-CN"/>
                </w:rPr>
                <w:t>RA-</w:t>
              </w:r>
            </w:ins>
            <w:ins w:id="896" w:author="vivo (Stephen)" w:date="2022-02-14T09:38:00Z">
              <w:r>
                <w:rPr>
                  <w:rFonts w:eastAsiaTheme="minorEastAsia"/>
                  <w:sz w:val="20"/>
                  <w:szCs w:val="20"/>
                  <w:lang w:eastAsia="zh-CN"/>
                </w:rPr>
                <w:t xml:space="preserve">SDT resources are </w:t>
              </w:r>
            </w:ins>
            <w:ins w:id="897" w:author="vivo (Stephen)" w:date="2022-02-14T09:45:00Z">
              <w:r w:rsidR="00AA7C66">
                <w:rPr>
                  <w:rFonts w:eastAsiaTheme="minorEastAsia"/>
                  <w:sz w:val="20"/>
                  <w:szCs w:val="20"/>
                  <w:lang w:eastAsia="zh-CN"/>
                </w:rPr>
                <w:t xml:space="preserve">common for all UEs. And a unified solution should be used for simplicity. </w:t>
              </w:r>
            </w:ins>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lastRenderedPageBreak/>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shold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898"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899" w:author="Intel - Marta" w:date="2022-01-27T21:29:00Z"/>
                <w:sz w:val="20"/>
                <w:szCs w:val="20"/>
                <w:lang w:eastAsia="zh-CN"/>
              </w:rPr>
            </w:pPr>
            <w:ins w:id="900"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901" w:author="Intel - Marta" w:date="2022-01-27T21:29:00Z"/>
                <w:i/>
                <w:iCs/>
                <w:sz w:val="20"/>
                <w:szCs w:val="20"/>
                <w:lang w:eastAsia="zh-CN"/>
              </w:rPr>
            </w:pPr>
            <w:ins w:id="902"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903"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14:paraId="6AABF2C8" w14:textId="77777777" w:rsidR="00214169" w:rsidRDefault="009C32B0">
            <w:pPr>
              <w:rPr>
                <w:ins w:id="904"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905" w:author="ZTE" w:date="2022-02-10T11:07:00Z"/>
                <w:i/>
                <w:iCs/>
                <w:sz w:val="20"/>
                <w:szCs w:val="20"/>
                <w:lang w:eastAsia="zh-CN"/>
              </w:rPr>
            </w:pPr>
            <w:ins w:id="906" w:author="ZTE" w:date="2022-02-10T11:07:00Z">
              <w:r>
                <w:rPr>
                  <w:sz w:val="20"/>
                  <w:szCs w:val="20"/>
                  <w:lang w:eastAsia="zh-CN"/>
                </w:rPr>
                <w:t>[ZTE] We don’t think PDCP SDUs are discarded.</w:t>
              </w:r>
            </w:ins>
          </w:p>
          <w:p w14:paraId="1105D876" w14:textId="77777777" w:rsidR="00F31FAE" w:rsidRDefault="00BC481B">
            <w:pPr>
              <w:rPr>
                <w:ins w:id="907" w:author="Anil Agiwal" w:date="2022-02-11T09:59:00Z"/>
                <w:sz w:val="20"/>
                <w:szCs w:val="20"/>
                <w:lang w:eastAsia="zh-CN"/>
              </w:rPr>
            </w:pPr>
            <w:ins w:id="908" w:author="Ericsson" w:date="2022-02-10T13:40:00Z">
              <w:r>
                <w:rPr>
                  <w:sz w:val="20"/>
                  <w:szCs w:val="20"/>
                  <w:lang w:eastAsia="zh-CN"/>
                </w:rPr>
                <w:t>Ericsson: Also discussed in UP. We think it can be resolved there</w:t>
              </w:r>
            </w:ins>
            <w:ins w:id="909" w:author="Ericsson" w:date="2022-02-10T13:41:00Z">
              <w:r>
                <w:rPr>
                  <w:sz w:val="20"/>
                  <w:szCs w:val="20"/>
                  <w:lang w:eastAsia="zh-CN"/>
                </w:rPr>
                <w:t>.</w:t>
              </w:r>
            </w:ins>
          </w:p>
          <w:p w14:paraId="1A57DF0D" w14:textId="77777777" w:rsidR="001F3364" w:rsidRDefault="001F3364">
            <w:pPr>
              <w:rPr>
                <w:ins w:id="910" w:author="Anil Agiwal" w:date="2022-02-11T09:59:00Z"/>
                <w:sz w:val="20"/>
                <w:lang w:eastAsia="zh-CN"/>
              </w:rPr>
            </w:pPr>
            <w:ins w:id="911"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912" w:author="NEC (Wangda)" w:date="2022-02-11T12:23:00Z"/>
                <w:sz w:val="20"/>
                <w:lang w:eastAsia="zh-CN"/>
              </w:rPr>
            </w:pPr>
            <w:ins w:id="913"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discared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914" w:author="Xiaomi" w:date="2022-02-11T15:16:00Z"/>
                <w:iCs/>
                <w:sz w:val="20"/>
                <w:szCs w:val="20"/>
                <w:lang w:eastAsia="zh-CN"/>
              </w:rPr>
            </w:pPr>
            <w:ins w:id="915"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RRCRelease message. The purpose is to clear the buffered data which will not be transmitted during SDT before SDT data volume calculation.</w:t>
              </w:r>
            </w:ins>
          </w:p>
          <w:p w14:paraId="77AEB8FF" w14:textId="77777777" w:rsidR="00C47582" w:rsidRDefault="00C47582">
            <w:pPr>
              <w:rPr>
                <w:ins w:id="916" w:author="Nokia - Jussi" w:date="2022-02-11T12:52:00Z"/>
                <w:iCs/>
                <w:sz w:val="20"/>
                <w:szCs w:val="20"/>
                <w:lang w:eastAsia="zh-CN"/>
              </w:rPr>
            </w:pPr>
            <w:ins w:id="917" w:author="Xiaomi" w:date="2022-02-11T15:16:00Z">
              <w:r>
                <w:rPr>
                  <w:iCs/>
                  <w:sz w:val="20"/>
                  <w:szCs w:val="20"/>
                  <w:lang w:eastAsia="zh-CN"/>
                </w:rPr>
                <w:lastRenderedPageBreak/>
                <w:t>Xiaomi: Yes</w:t>
              </w:r>
            </w:ins>
          </w:p>
          <w:p w14:paraId="4CEA46FA" w14:textId="77777777" w:rsidR="006C46E0" w:rsidRDefault="006C46E0">
            <w:pPr>
              <w:rPr>
                <w:ins w:id="918" w:author="Huawei (Dawid)" w:date="2022-02-11T13:23:00Z"/>
                <w:iCs/>
                <w:sz w:val="20"/>
                <w:szCs w:val="20"/>
                <w:lang w:eastAsia="zh-CN"/>
              </w:rPr>
            </w:pPr>
            <w:ins w:id="919" w:author="Nokia - Jussi" w:date="2022-02-11T12:52:00Z">
              <w:r>
                <w:rPr>
                  <w:iCs/>
                  <w:sz w:val="20"/>
                  <w:szCs w:val="20"/>
                  <w:lang w:eastAsia="zh-CN"/>
                </w:rPr>
                <w:t>Nokia: We agree with Ericsson.</w:t>
              </w:r>
            </w:ins>
          </w:p>
          <w:p w14:paraId="68AEAFD0" w14:textId="77777777" w:rsidR="001C7817" w:rsidRDefault="001C7817">
            <w:pPr>
              <w:rPr>
                <w:ins w:id="920" w:author="Apple (Fangli)" w:date="2022-02-12T22:34:00Z"/>
                <w:sz w:val="20"/>
                <w:szCs w:val="20"/>
                <w:lang w:eastAsia="zh-CN"/>
              </w:rPr>
            </w:pPr>
            <w:ins w:id="921" w:author="Huawei (Dawid)" w:date="2022-02-11T13:23:00Z">
              <w:r>
                <w:rPr>
                  <w:sz w:val="20"/>
                  <w:szCs w:val="20"/>
                  <w:lang w:eastAsia="zh-CN"/>
                </w:rPr>
                <w:t>[Huawei]: We think we do not have to address this case, i.e. no changes to PDCP/RRC specs are needed.</w:t>
              </w:r>
            </w:ins>
          </w:p>
          <w:p w14:paraId="2ED4EDC2" w14:textId="77777777" w:rsidR="00DD3ECA" w:rsidRDefault="00DD3ECA">
            <w:pPr>
              <w:rPr>
                <w:ins w:id="922" w:author="Intel - Marta" w:date="2022-02-12T21:44:00Z"/>
                <w:sz w:val="20"/>
                <w:szCs w:val="20"/>
                <w:lang w:eastAsia="zh-CN"/>
              </w:rPr>
            </w:pPr>
            <w:ins w:id="923" w:author="Apple (Fangli)" w:date="2022-02-12T22:34:00Z">
              <w:r>
                <w:rPr>
                  <w:sz w:val="20"/>
                  <w:szCs w:val="20"/>
                  <w:lang w:eastAsia="zh-CN"/>
                </w:rPr>
                <w:t xml:space="preserve">Apple: </w:t>
              </w:r>
            </w:ins>
            <w:ins w:id="924" w:author="Apple (Fangli)" w:date="2022-02-12T22:36:00Z">
              <w:r w:rsidR="009556A3">
                <w:rPr>
                  <w:sz w:val="20"/>
                  <w:szCs w:val="20"/>
                  <w:lang w:eastAsia="zh-CN"/>
                </w:rPr>
                <w:t>A</w:t>
              </w:r>
              <w:r>
                <w:rPr>
                  <w:sz w:val="20"/>
                  <w:szCs w:val="20"/>
                  <w:lang w:eastAsia="zh-CN"/>
                </w:rPr>
                <w:t xml:space="preserve">gree with Ericsson, and leave </w:t>
              </w:r>
              <w:r w:rsidR="00562EC1">
                <w:rPr>
                  <w:sz w:val="20"/>
                  <w:szCs w:val="20"/>
                  <w:lang w:eastAsia="zh-CN"/>
                </w:rPr>
                <w:t>it</w:t>
              </w:r>
              <w:r>
                <w:rPr>
                  <w:sz w:val="20"/>
                  <w:szCs w:val="20"/>
                  <w:lang w:eastAsia="zh-CN"/>
                </w:rPr>
                <w:t xml:space="preserve"> to UP discussion. </w:t>
              </w:r>
            </w:ins>
          </w:p>
          <w:p w14:paraId="5FFB3AEA" w14:textId="77777777" w:rsidR="00A8267F" w:rsidRDefault="00A8267F">
            <w:pPr>
              <w:rPr>
                <w:ins w:id="925" w:author="Qualcomm (Ruiming)" w:date="2022-02-13T21:43:00Z"/>
                <w:sz w:val="20"/>
                <w:szCs w:val="20"/>
                <w:lang w:eastAsia="zh-CN"/>
              </w:rPr>
            </w:pPr>
            <w:ins w:id="926" w:author="Intel - Marta" w:date="2022-02-12T21:44:00Z">
              <w:r>
                <w:rPr>
                  <w:b/>
                  <w:bCs/>
                  <w:sz w:val="20"/>
                  <w:szCs w:val="20"/>
                  <w:lang w:eastAsia="zh-CN"/>
                </w:rPr>
                <w:t>[</w:t>
              </w:r>
              <w:r w:rsidRPr="00CE7D87">
                <w:rPr>
                  <w:b/>
                  <w:bCs/>
                  <w:sz w:val="20"/>
                  <w:szCs w:val="20"/>
                  <w:lang w:eastAsia="zh-CN"/>
                </w:rPr>
                <w:t>Intel]</w:t>
              </w:r>
              <w:r>
                <w:rPr>
                  <w:b/>
                  <w:bCs/>
                  <w:sz w:val="20"/>
                  <w:szCs w:val="20"/>
                  <w:lang w:eastAsia="zh-CN"/>
                </w:rPr>
                <w:t xml:space="preserve"> </w:t>
              </w:r>
              <w:r>
                <w:rPr>
                  <w:sz w:val="20"/>
                  <w:szCs w:val="20"/>
                  <w:lang w:eastAsia="zh-CN"/>
                </w:rPr>
                <w:t>We suggest not to release it and leave its handling up to UE implementation understanding that any required NAS/AS interaction seems to also be left up to UE implementation during an SDT session. Note that this topic is also discussed as part of current UP email discussion in question #9 with a similar proposed WF “</w:t>
              </w:r>
              <w:r w:rsidRPr="009A0A49">
                <w:rPr>
                  <w:i/>
                  <w:iCs/>
                  <w:sz w:val="20"/>
                  <w:szCs w:val="20"/>
                  <w:lang w:eastAsia="zh-CN"/>
                </w:rPr>
                <w:t>For SRBs, PDCP SDUs do not need to be discarded upon reception of RRCRelease message including suspendConfig</w:t>
              </w:r>
              <w:r>
                <w:rPr>
                  <w:sz w:val="20"/>
                  <w:szCs w:val="20"/>
                  <w:lang w:eastAsia="zh-CN"/>
                </w:rPr>
                <w:t>”.</w:t>
              </w:r>
            </w:ins>
          </w:p>
          <w:p w14:paraId="7F5872CD" w14:textId="77777777" w:rsidR="000F5667" w:rsidRDefault="000F5667">
            <w:pPr>
              <w:rPr>
                <w:ins w:id="927" w:author="vivo (Stephen)" w:date="2022-02-14T09:46:00Z"/>
                <w:sz w:val="20"/>
                <w:szCs w:val="20"/>
                <w:lang w:eastAsia="zh-CN"/>
              </w:rPr>
            </w:pPr>
            <w:ins w:id="928" w:author="Qualcomm (Ruiming)" w:date="2022-02-13T21:43:00Z">
              <w:r>
                <w:rPr>
                  <w:sz w:val="20"/>
                  <w:szCs w:val="20"/>
                  <w:lang w:eastAsia="zh-CN"/>
                </w:rPr>
                <w:t>Qualcomm: No. PDCP SDU</w:t>
              </w:r>
            </w:ins>
            <w:ins w:id="929" w:author="Qualcomm (Ruiming)" w:date="2022-02-13T21:44:00Z">
              <w:r w:rsidR="0076665A">
                <w:rPr>
                  <w:sz w:val="20"/>
                  <w:szCs w:val="20"/>
                  <w:lang w:eastAsia="zh-CN"/>
                </w:rPr>
                <w:t>s are</w:t>
              </w:r>
            </w:ins>
            <w:ins w:id="930" w:author="Qualcomm (Ruiming)" w:date="2022-02-13T21:43:00Z">
              <w:r>
                <w:rPr>
                  <w:sz w:val="20"/>
                  <w:szCs w:val="20"/>
                  <w:lang w:eastAsia="zh-CN"/>
                </w:rPr>
                <w:t xml:space="preserve"> not disca</w:t>
              </w:r>
            </w:ins>
            <w:ins w:id="931" w:author="Qualcomm (Ruiming)" w:date="2022-02-13T21:44:00Z">
              <w:r>
                <w:rPr>
                  <w:sz w:val="20"/>
                  <w:szCs w:val="20"/>
                  <w:lang w:eastAsia="zh-CN"/>
                </w:rPr>
                <w:t>rded.</w:t>
              </w:r>
            </w:ins>
          </w:p>
          <w:p w14:paraId="0594ED6B" w14:textId="0C83FD35" w:rsidR="00805ECE" w:rsidRPr="00805ECE" w:rsidRDefault="00805ECE">
            <w:pPr>
              <w:rPr>
                <w:rFonts w:eastAsiaTheme="minorEastAsia" w:hint="eastAsia"/>
                <w:sz w:val="20"/>
                <w:szCs w:val="20"/>
                <w:lang w:eastAsia="zh-CN"/>
              </w:rPr>
            </w:pPr>
            <w:ins w:id="932" w:author="vivo (Stephen)" w:date="2022-02-14T09:46:00Z">
              <w:r>
                <w:rPr>
                  <w:rFonts w:eastAsiaTheme="minorEastAsia" w:hint="eastAsia"/>
                  <w:sz w:val="20"/>
                  <w:szCs w:val="20"/>
                  <w:lang w:eastAsia="zh-CN"/>
                </w:rPr>
                <w:t>v</w:t>
              </w:r>
              <w:r>
                <w:rPr>
                  <w:rFonts w:eastAsiaTheme="minorEastAsia"/>
                  <w:sz w:val="20"/>
                  <w:szCs w:val="20"/>
                  <w:lang w:eastAsia="zh-CN"/>
                </w:rPr>
                <w:t xml:space="preserve">ivo: a common solution should be used. </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w:t>
            </w:r>
            <w:r>
              <w:rPr>
                <w:rFonts w:ascii="Calibri" w:hAnsi="Calibri" w:cs="Calibri"/>
                <w:color w:val="000000"/>
                <w:sz w:val="22"/>
                <w:szCs w:val="22"/>
                <w:shd w:val="clear" w:color="auto" w:fill="FFFFFF"/>
              </w:rPr>
              <w:lastRenderedPageBreak/>
              <w:t xml:space="preserve">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933" w:author="Intel - Marta" w:date="2022-01-27T21:29:00Z"/>
                <w:sz w:val="20"/>
                <w:szCs w:val="20"/>
                <w:lang w:eastAsia="zh-CN"/>
              </w:rPr>
            </w:pPr>
            <w:ins w:id="934"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14:paraId="3C865C20" w14:textId="77777777" w:rsidR="00214169" w:rsidRDefault="009C32B0">
            <w:pPr>
              <w:rPr>
                <w:ins w:id="935" w:author="Intel - Marta" w:date="2022-01-27T21:29:00Z"/>
                <w:sz w:val="20"/>
                <w:szCs w:val="20"/>
                <w:lang w:eastAsia="zh-CN"/>
              </w:rPr>
            </w:pPr>
            <w:ins w:id="936" w:author="Intel - Marta" w:date="2022-01-27T21:29:00Z">
              <w:r>
                <w:rPr>
                  <w:b/>
                  <w:bCs/>
                  <w:sz w:val="20"/>
                  <w:szCs w:val="20"/>
                  <w:lang w:eastAsia="zh-CN"/>
                </w:rPr>
                <w:t>[Intel] [</w:t>
              </w:r>
            </w:ins>
            <w:ins w:id="937" w:author="Intel - Marta" w:date="2022-01-27T21:30:00Z">
              <w:r>
                <w:rPr>
                  <w:b/>
                  <w:bCs/>
                  <w:sz w:val="20"/>
                  <w:szCs w:val="20"/>
                  <w:lang w:eastAsia="zh-CN"/>
                </w:rPr>
                <w:t>Potentially n</w:t>
              </w:r>
            </w:ins>
            <w:ins w:id="938"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939" w:author="Intel - Marta" w:date="2022-01-27T21:29:00Z"/>
                <w:sz w:val="20"/>
                <w:szCs w:val="20"/>
                <w:lang w:eastAsia="zh-CN"/>
              </w:rPr>
            </w:pPr>
            <w:ins w:id="940" w:author="Intel - Marta" w:date="2022-01-27T21:29:00Z">
              <w:r>
                <w:rPr>
                  <w:b/>
                  <w:bCs/>
                  <w:sz w:val="20"/>
                  <w:szCs w:val="20"/>
                  <w:lang w:eastAsia="zh-CN"/>
                </w:rPr>
                <w:t>[Intel] [</w:t>
              </w:r>
            </w:ins>
            <w:ins w:id="941" w:author="Intel - Marta" w:date="2022-01-27T21:30:00Z">
              <w:r>
                <w:rPr>
                  <w:b/>
                  <w:bCs/>
                  <w:sz w:val="20"/>
                  <w:szCs w:val="20"/>
                  <w:lang w:eastAsia="zh-CN"/>
                </w:rPr>
                <w:t>Potentially new issue needed</w:t>
              </w:r>
            </w:ins>
            <w:ins w:id="942" w:author="Intel - Marta" w:date="2022-01-27T21:29:00Z">
              <w:r>
                <w:rPr>
                  <w:b/>
                  <w:bCs/>
                  <w:sz w:val="20"/>
                  <w:szCs w:val="20"/>
                  <w:lang w:eastAsia="zh-CN"/>
                </w:rPr>
                <w:t>]</w:t>
              </w:r>
              <w:r>
                <w:rPr>
                  <w:sz w:val="20"/>
                  <w:szCs w:val="20"/>
                  <w:lang w:eastAsia="zh-CN"/>
                </w:rPr>
                <w:t xml:space="preserve"> Dedicated configuration should </w:t>
              </w:r>
            </w:ins>
            <w:ins w:id="943" w:author="Intel - Marta" w:date="2022-01-27T22:18:00Z">
              <w:r>
                <w:rPr>
                  <w:sz w:val="20"/>
                  <w:szCs w:val="20"/>
                  <w:lang w:eastAsia="zh-CN"/>
                </w:rPr>
                <w:t>avoid</w:t>
              </w:r>
            </w:ins>
            <w:ins w:id="944" w:author="Intel - Marta" w:date="2022-01-27T21:29:00Z">
              <w:r>
                <w:rPr>
                  <w:sz w:val="20"/>
                  <w:szCs w:val="20"/>
                  <w:lang w:eastAsia="zh-CN"/>
                </w:rPr>
                <w:t xml:space="preserve"> u</w:t>
              </w:r>
            </w:ins>
            <w:ins w:id="945" w:author="Intel - Marta" w:date="2022-01-27T22:18:00Z">
              <w:r>
                <w:rPr>
                  <w:sz w:val="20"/>
                  <w:szCs w:val="20"/>
                  <w:lang w:eastAsia="zh-CN"/>
                </w:rPr>
                <w:t>sing</w:t>
              </w:r>
            </w:ins>
            <w:ins w:id="946"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947" w:author="Intel - Marta" w:date="2022-01-27T21:29:00Z"/>
              </w:rPr>
            </w:pPr>
            <w:ins w:id="948"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lastRenderedPageBreak/>
                <w:t>-- Need S</w:t>
              </w:r>
            </w:ins>
          </w:p>
          <w:p w14:paraId="6AA073AF" w14:textId="77777777" w:rsidR="00214169" w:rsidRDefault="009C32B0">
            <w:pPr>
              <w:rPr>
                <w:ins w:id="949"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14:paraId="1C6931A4" w14:textId="77777777" w:rsidR="00F31FAE" w:rsidRDefault="00F31FAE">
            <w:pPr>
              <w:rPr>
                <w:ins w:id="950" w:author="Ericsson" w:date="2022-02-10T13:42:00Z"/>
                <w:sz w:val="20"/>
                <w:szCs w:val="20"/>
                <w:lang w:eastAsia="zh-CN"/>
              </w:rPr>
            </w:pPr>
            <w:ins w:id="951"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14:paraId="728D93FB" w14:textId="77777777" w:rsidR="00BC481B" w:rsidRDefault="00BC481B">
            <w:pPr>
              <w:rPr>
                <w:ins w:id="952" w:author="CATT" w:date="2022-02-10T22:58:00Z"/>
                <w:rFonts w:eastAsiaTheme="minorEastAsia"/>
                <w:sz w:val="20"/>
                <w:szCs w:val="20"/>
                <w:lang w:eastAsia="zh-CN"/>
              </w:rPr>
            </w:pPr>
            <w:ins w:id="953" w:author="Ericsson" w:date="2022-02-10T13:42:00Z">
              <w:r>
                <w:rPr>
                  <w:sz w:val="20"/>
                  <w:szCs w:val="20"/>
                  <w:lang w:eastAsia="zh-CN"/>
                </w:rPr>
                <w:t xml:space="preserve">Ericsson: </w:t>
              </w:r>
            </w:ins>
            <w:ins w:id="954" w:author="Ericsson" w:date="2022-02-10T13:43:00Z">
              <w:r>
                <w:rPr>
                  <w:sz w:val="20"/>
                  <w:szCs w:val="20"/>
                  <w:lang w:eastAsia="zh-CN"/>
                </w:rPr>
                <w:t>Prefer option 2. This question can be discussed a bit more though.</w:t>
              </w:r>
            </w:ins>
          </w:p>
          <w:p w14:paraId="10D0C5C9" w14:textId="77777777" w:rsidR="004E3B50" w:rsidRDefault="004E3B50">
            <w:pPr>
              <w:rPr>
                <w:ins w:id="955" w:author="Anil Agiwal" w:date="2022-02-11T10:01:00Z"/>
                <w:sz w:val="20"/>
                <w:szCs w:val="20"/>
                <w:lang w:val="en-GB" w:eastAsia="zh-CN"/>
              </w:rPr>
            </w:pPr>
            <w:ins w:id="956"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957" w:author="Xiaomi" w:date="2022-02-11T15:16:00Z"/>
                <w:sz w:val="20"/>
                <w:szCs w:val="20"/>
                <w:lang w:val="en-GB" w:eastAsia="zh-CN"/>
              </w:rPr>
            </w:pPr>
            <w:ins w:id="958" w:author="Anil Agiwal" w:date="2022-02-11T10:01:00Z">
              <w:r>
                <w:rPr>
                  <w:sz w:val="20"/>
                  <w:szCs w:val="20"/>
                  <w:lang w:val="en-GB" w:eastAsia="zh-CN"/>
                </w:rPr>
                <w:t>Samsung: Support option 2</w:t>
              </w:r>
            </w:ins>
          </w:p>
          <w:p w14:paraId="3F77A1D5" w14:textId="77777777" w:rsidR="002D1705" w:rsidRDefault="002D1705">
            <w:pPr>
              <w:rPr>
                <w:ins w:id="959" w:author="Nokia - Jussi" w:date="2022-02-11T12:52:00Z"/>
                <w:sz w:val="20"/>
                <w:szCs w:val="20"/>
                <w:lang w:val="en-GB" w:eastAsia="zh-CN"/>
              </w:rPr>
            </w:pPr>
            <w:ins w:id="960" w:author="Xiaomi" w:date="2022-02-11T15:16:00Z">
              <w:r>
                <w:rPr>
                  <w:sz w:val="20"/>
                  <w:szCs w:val="20"/>
                  <w:lang w:val="en-GB" w:eastAsia="zh-CN"/>
                </w:rPr>
                <w:t>Xiaomi: Prefer Option 2.</w:t>
              </w:r>
            </w:ins>
          </w:p>
          <w:p w14:paraId="2103F000" w14:textId="77777777" w:rsidR="002A7555" w:rsidRDefault="002A7555">
            <w:pPr>
              <w:rPr>
                <w:ins w:id="961" w:author="Huawei (Dawid)" w:date="2022-02-11T13:24:00Z"/>
                <w:sz w:val="20"/>
                <w:szCs w:val="20"/>
                <w:lang w:val="en-GB" w:eastAsia="zh-CN"/>
              </w:rPr>
            </w:pPr>
            <w:ins w:id="962" w:author="Nokia - Jussi" w:date="2022-02-11T12:52:00Z">
              <w:r>
                <w:rPr>
                  <w:sz w:val="20"/>
                  <w:szCs w:val="20"/>
                  <w:lang w:val="en-GB" w:eastAsia="zh-CN"/>
                </w:rPr>
                <w:t>Noki</w:t>
              </w:r>
            </w:ins>
            <w:ins w:id="963" w:author="Nokia - Jussi" w:date="2022-02-11T12:53:00Z">
              <w:r>
                <w:rPr>
                  <w:sz w:val="20"/>
                  <w:szCs w:val="20"/>
                  <w:lang w:val="en-GB" w:eastAsia="zh-CN"/>
                </w:rPr>
                <w:t xml:space="preserve">a: Since delta configuration </w:t>
              </w:r>
            </w:ins>
            <w:ins w:id="964" w:author="Nokia - Jussi" w:date="2022-02-11T12:54:00Z">
              <w:r>
                <w:rPr>
                  <w:sz w:val="20"/>
                  <w:szCs w:val="20"/>
                  <w:lang w:val="en-GB" w:eastAsia="zh-CN"/>
                </w:rPr>
                <w:t>is optimization, w</w:t>
              </w:r>
            </w:ins>
            <w:ins w:id="965" w:author="Nokia - Jussi" w:date="2022-02-11T12:53:00Z">
              <w:r>
                <w:rPr>
                  <w:sz w:val="20"/>
                  <w:szCs w:val="20"/>
                  <w:lang w:val="en-GB" w:eastAsia="zh-CN"/>
                </w:rPr>
                <w:t xml:space="preserve">e are ok not to support </w:t>
              </w:r>
            </w:ins>
            <w:ins w:id="966" w:author="Nokia - Jussi" w:date="2022-02-11T12:54:00Z">
              <w:r>
                <w:rPr>
                  <w:sz w:val="20"/>
                  <w:szCs w:val="20"/>
                  <w:lang w:val="en-GB" w:eastAsia="zh-CN"/>
                </w:rPr>
                <w:t>it</w:t>
              </w:r>
            </w:ins>
            <w:ins w:id="967" w:author="Nokia - Jussi" w:date="2022-02-11T12:53:00Z">
              <w:r>
                <w:rPr>
                  <w:sz w:val="20"/>
                  <w:szCs w:val="20"/>
                  <w:lang w:val="en-GB" w:eastAsia="zh-CN"/>
                </w:rPr>
                <w:t xml:space="preserve"> in case it introduces any controversial discussions. </w:t>
              </w:r>
            </w:ins>
          </w:p>
          <w:p w14:paraId="394545BF" w14:textId="77777777" w:rsidR="001C7817" w:rsidRDefault="001C7817">
            <w:pPr>
              <w:rPr>
                <w:ins w:id="968" w:author="Apple (Fangli)" w:date="2022-02-12T22:37:00Z"/>
                <w:sz w:val="20"/>
                <w:szCs w:val="20"/>
                <w:lang w:val="en-GB" w:eastAsia="zh-CN"/>
              </w:rPr>
            </w:pPr>
            <w:ins w:id="969" w:author="Huawei (Dawid)" w:date="2022-02-11T13:24:00Z">
              <w:r>
                <w:rPr>
                  <w:sz w:val="20"/>
                  <w:szCs w:val="20"/>
                  <w:lang w:val="en-GB" w:eastAsia="zh-CN"/>
                </w:rPr>
                <w:t>[Huawei]: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celar the CG-SDT configurations upon reception of RRCRelease (this is related to the following open issue for UP: “</w:t>
              </w:r>
              <w:r w:rsidRPr="0005565D">
                <w:rPr>
                  <w:sz w:val="20"/>
                  <w:szCs w:val="20"/>
                  <w:lang w:val="en-GB" w:eastAsia="zh-CN"/>
                </w:rPr>
                <w:t>Do companies agree to consider cg-SDT-TimeAlignmentTimer to be expired and perform the procedure in 5.2 (Maintenance of uplink time alignment) at MAC reset”</w:t>
              </w:r>
              <w:r>
                <w:rPr>
                  <w:sz w:val="20"/>
                  <w:szCs w:val="20"/>
                  <w:lang w:val="en-GB" w:eastAsia="zh-CN"/>
                </w:rPr>
                <w:t>.</w:t>
              </w:r>
            </w:ins>
            <w:ins w:id="970" w:author="Huawei (Dawid)" w:date="2022-02-11T13:26:00Z">
              <w:r>
                <w:rPr>
                  <w:sz w:val="20"/>
                  <w:szCs w:val="20"/>
                  <w:lang w:val="en-GB" w:eastAsia="zh-CN"/>
                </w:rPr>
                <w:t xml:space="preserve"> In general, we could agree that CG-SDT is not released upon CG-SDT-TAT expiry, which would allow to perform delta configuration also in this case.</w:t>
              </w:r>
            </w:ins>
          </w:p>
          <w:p w14:paraId="32B476EB" w14:textId="77777777" w:rsidR="000B312F" w:rsidRDefault="000B312F">
            <w:pPr>
              <w:rPr>
                <w:ins w:id="971" w:author="Intel - Marta" w:date="2022-02-12T21:44:00Z"/>
                <w:sz w:val="20"/>
                <w:szCs w:val="20"/>
                <w:lang w:val="en-GB" w:eastAsia="zh-CN"/>
              </w:rPr>
            </w:pPr>
            <w:ins w:id="972" w:author="Apple (Fangli)" w:date="2022-02-12T22:37:00Z">
              <w:r>
                <w:rPr>
                  <w:sz w:val="20"/>
                  <w:szCs w:val="20"/>
                  <w:lang w:val="en-GB" w:eastAsia="zh-CN"/>
                </w:rPr>
                <w:t xml:space="preserve">Apple: Option 2. </w:t>
              </w:r>
            </w:ins>
          </w:p>
          <w:p w14:paraId="69D4D5CD" w14:textId="77777777" w:rsidR="00953585" w:rsidRDefault="00953585">
            <w:pPr>
              <w:rPr>
                <w:ins w:id="973" w:author="Qualcomm (Ruiming)" w:date="2022-02-13T21:45:00Z"/>
                <w:sz w:val="20"/>
                <w:szCs w:val="20"/>
                <w:lang w:val="en-GB" w:eastAsia="zh-CN"/>
              </w:rPr>
            </w:pPr>
            <w:ins w:id="974" w:author="Intel - Marta" w:date="2022-02-12T21:44:00Z">
              <w:r>
                <w:rPr>
                  <w:sz w:val="20"/>
                  <w:szCs w:val="20"/>
                  <w:lang w:val="en-GB" w:eastAsia="zh-CN"/>
                </w:rPr>
                <w:t xml:space="preserve">[Intel] In addition to previous comment on how delta operation should be enabled for SDT, we provided further details in </w:t>
              </w:r>
              <w:r w:rsidRPr="00822A2A">
                <w:rPr>
                  <w:sz w:val="20"/>
                  <w:szCs w:val="20"/>
                  <w:lang w:eastAsia="zh-CN"/>
                </w:rPr>
                <w:t>R2-2202674</w:t>
              </w:r>
              <w:r>
                <w:rPr>
                  <w:sz w:val="20"/>
                  <w:szCs w:val="20"/>
                  <w:lang w:val="en-GB" w:eastAsia="zh-CN"/>
                </w:rPr>
                <w:t>.</w:t>
              </w:r>
            </w:ins>
          </w:p>
          <w:p w14:paraId="3DCC8E10" w14:textId="77777777" w:rsidR="00762BA6" w:rsidRDefault="00762BA6">
            <w:pPr>
              <w:rPr>
                <w:ins w:id="975" w:author="vivo (Stephen)" w:date="2022-02-14T09:48:00Z"/>
                <w:sz w:val="20"/>
                <w:szCs w:val="20"/>
                <w:lang w:val="en-GB" w:eastAsia="zh-CN"/>
              </w:rPr>
            </w:pPr>
            <w:ins w:id="976" w:author="Qualcomm (Ruiming)" w:date="2022-02-13T21:45:00Z">
              <w:r>
                <w:rPr>
                  <w:sz w:val="20"/>
                  <w:szCs w:val="20"/>
                  <w:lang w:val="en-GB" w:eastAsia="zh-CN"/>
                </w:rPr>
                <w:lastRenderedPageBreak/>
                <w:t>Qualcomm: Option 2</w:t>
              </w:r>
            </w:ins>
          </w:p>
          <w:p w14:paraId="4F2F4F28" w14:textId="57CD0EA4" w:rsidR="00931C77" w:rsidRPr="001208A0" w:rsidRDefault="00931C77">
            <w:pPr>
              <w:rPr>
                <w:rFonts w:eastAsiaTheme="minorEastAsia" w:hint="eastAsia"/>
                <w:sz w:val="20"/>
                <w:szCs w:val="20"/>
                <w:lang w:val="en-GB" w:eastAsia="zh-CN"/>
              </w:rPr>
            </w:pPr>
            <w:ins w:id="977" w:author="vivo (Stephen)" w:date="2022-02-14T09:48:00Z">
              <w:r>
                <w:rPr>
                  <w:rFonts w:eastAsiaTheme="minorEastAsia"/>
                  <w:sz w:val="20"/>
                  <w:szCs w:val="20"/>
                  <w:lang w:val="en-GB" w:eastAsia="zh-CN"/>
                </w:rPr>
                <w:t>Vivo::</w:t>
              </w:r>
              <w:r w:rsidR="004E7CC2">
                <w:rPr>
                  <w:rFonts w:eastAsiaTheme="minorEastAsia"/>
                  <w:sz w:val="20"/>
                  <w:szCs w:val="20"/>
                  <w:lang w:val="en-GB" w:eastAsia="zh-CN"/>
                </w:rPr>
                <w:t>we prefer</w:t>
              </w:r>
              <w:r>
                <w:rPr>
                  <w:rFonts w:eastAsiaTheme="minorEastAsia"/>
                  <w:sz w:val="20"/>
                  <w:szCs w:val="20"/>
                  <w:lang w:val="en-GB" w:eastAsia="zh-CN"/>
                </w:rPr>
                <w:t xml:space="preserve"> Option 2</w:t>
              </w:r>
              <w:r w:rsidR="001208A0">
                <w:rPr>
                  <w:rFonts w:eastAsiaTheme="minorEastAsia"/>
                  <w:sz w:val="20"/>
                  <w:szCs w:val="20"/>
                  <w:lang w:val="en-GB" w:eastAsia="zh-CN"/>
                </w:rPr>
                <w:t>.</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lastRenderedPageBreak/>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r>
              <w:rPr>
                <w:rFonts w:asciiTheme="minorHAnsi" w:eastAsia="等线"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r>
              <w:rPr>
                <w:rFonts w:asciiTheme="minorHAnsi" w:eastAsia="宋体" w:hAnsiTheme="minorHAnsi" w:cstheme="minorHAnsi"/>
                <w:sz w:val="22"/>
                <w:szCs w:val="22"/>
                <w:lang w:eastAsia="zh-CN"/>
              </w:rPr>
              <w:t xml:space="preserve">ConfigCommonSIB)?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afb"/>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t>Essential</w:t>
            </w:r>
          </w:p>
        </w:tc>
        <w:tc>
          <w:tcPr>
            <w:tcW w:w="6237" w:type="dxa"/>
          </w:tcPr>
          <w:p w14:paraId="2FC740D4" w14:textId="77777777" w:rsidR="00214169" w:rsidRDefault="00F31FAE">
            <w:pPr>
              <w:rPr>
                <w:ins w:id="978" w:author="Anil Agiwal" w:date="2022-02-11T10:01:00Z"/>
                <w:sz w:val="20"/>
                <w:szCs w:val="20"/>
                <w:lang w:eastAsia="zh-CN"/>
              </w:rPr>
            </w:pPr>
            <w:ins w:id="979"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980" w:author="Anil Agiwal" w:date="2022-02-11T10:03:00Z"/>
                <w:sz w:val="20"/>
                <w:szCs w:val="20"/>
                <w:lang w:eastAsia="zh-CN"/>
              </w:rPr>
            </w:pPr>
            <w:ins w:id="981" w:author="Anil Agiwal" w:date="2022-02-11T10:01:00Z">
              <w:r>
                <w:rPr>
                  <w:sz w:val="20"/>
                  <w:szCs w:val="20"/>
                  <w:lang w:eastAsia="zh-CN"/>
                </w:rPr>
                <w:t>Samsung: Agree with ZTE</w:t>
              </w:r>
            </w:ins>
            <w:ins w:id="982"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983" w:author="Anil Agiwal" w:date="2022-02-11T10:03:00Z"/>
                <w:sz w:val="20"/>
                <w:szCs w:val="20"/>
                <w:lang w:val="en-US"/>
                <w:rPrChange w:id="984" w:author="NEC (Wangda)" w:date="2022-02-11T12:19:00Z">
                  <w:rPr>
                    <w:ins w:id="985" w:author="Anil Agiwal" w:date="2022-02-11T10:03:00Z"/>
                  </w:rPr>
                </w:rPrChange>
              </w:rPr>
            </w:pPr>
            <w:ins w:id="986" w:author="Anil Agiwal" w:date="2022-02-11T10:03:00Z">
              <w:r w:rsidRPr="00827AAB">
                <w:rPr>
                  <w:sz w:val="16"/>
                  <w:szCs w:val="16"/>
                  <w:lang w:val="en-US"/>
                  <w:rPrChange w:id="987" w:author="NEC (Wangda)" w:date="2022-02-11T12:19:00Z">
                    <w:rPr>
                      <w:sz w:val="20"/>
                      <w:szCs w:val="20"/>
                    </w:rPr>
                  </w:rPrChange>
                </w:rPr>
                <w:t>“</w:t>
              </w:r>
              <w:r w:rsidRPr="00827AAB">
                <w:rPr>
                  <w:sz w:val="20"/>
                  <w:szCs w:val="20"/>
                  <w:lang w:val="en-US"/>
                  <w:rPrChange w:id="988" w:author="NEC (Wangda)" w:date="2022-02-11T12:19:00Z">
                    <w:rPr/>
                  </w:rPrChange>
                </w:rPr>
                <w:t>1&gt;</w:t>
              </w:r>
              <w:r w:rsidRPr="00827AAB">
                <w:rPr>
                  <w:sz w:val="20"/>
                  <w:szCs w:val="20"/>
                  <w:lang w:val="en-US"/>
                  <w:rPrChange w:id="989" w:author="NEC (Wangda)" w:date="2022-02-11T12:19:00Z">
                    <w:rPr/>
                  </w:rPrChange>
                </w:rPr>
                <w:tab/>
                <w:t xml:space="preserve">if </w:t>
              </w:r>
              <w:r w:rsidRPr="00827AAB">
                <w:rPr>
                  <w:i/>
                  <w:sz w:val="20"/>
                  <w:szCs w:val="20"/>
                  <w:lang w:val="en-US"/>
                  <w:rPrChange w:id="990" w:author="NEC (Wangda)" w:date="2022-02-11T12:19:00Z">
                    <w:rPr>
                      <w:i/>
                    </w:rPr>
                  </w:rPrChange>
                </w:rPr>
                <w:t>SIB1</w:t>
              </w:r>
              <w:r w:rsidRPr="00827AAB">
                <w:rPr>
                  <w:sz w:val="20"/>
                  <w:szCs w:val="20"/>
                  <w:lang w:val="en-US"/>
                  <w:rPrChange w:id="991" w:author="NEC (Wangda)" w:date="2022-02-11T12:19:00Z">
                    <w:rPr/>
                  </w:rPrChange>
                </w:rPr>
                <w:t xml:space="preserve"> includes </w:t>
              </w:r>
              <w:r w:rsidRPr="00827AAB">
                <w:rPr>
                  <w:i/>
                  <w:sz w:val="20"/>
                  <w:szCs w:val="20"/>
                  <w:lang w:val="en-US"/>
                  <w:rPrChange w:id="992" w:author="NEC (Wangda)" w:date="2022-02-11T12:19:00Z">
                    <w:rPr>
                      <w:i/>
                    </w:rPr>
                  </w:rPrChange>
                </w:rPr>
                <w:t>si-SchedulingInfo</w:t>
              </w:r>
              <w:r w:rsidRPr="00827AAB">
                <w:rPr>
                  <w:sz w:val="20"/>
                  <w:szCs w:val="20"/>
                  <w:lang w:val="en-US"/>
                  <w:rPrChange w:id="993" w:author="NEC (Wangda)" w:date="2022-02-11T12:19:00Z">
                    <w:rPr/>
                  </w:rPrChange>
                </w:rPr>
                <w:t xml:space="preserve"> containing </w:t>
              </w:r>
              <w:r w:rsidRPr="00827AAB">
                <w:rPr>
                  <w:i/>
                  <w:sz w:val="20"/>
                  <w:szCs w:val="20"/>
                  <w:lang w:val="en-US"/>
                  <w:rPrChange w:id="994" w:author="NEC (Wangda)" w:date="2022-02-11T12:19:00Z">
                    <w:rPr>
                      <w:i/>
                    </w:rPr>
                  </w:rPrChange>
                </w:rPr>
                <w:t>si-RequestConfigSUL</w:t>
              </w:r>
              <w:r w:rsidRPr="00827AAB">
                <w:rPr>
                  <w:sz w:val="20"/>
                  <w:szCs w:val="20"/>
                  <w:lang w:val="en-US"/>
                  <w:rPrChange w:id="995" w:author="NEC (Wangda)" w:date="2022-02-11T12:19:00Z">
                    <w:rPr/>
                  </w:rPrChange>
                </w:rPr>
                <w:t xml:space="preserve"> </w:t>
              </w:r>
              <w:r w:rsidRPr="00827AAB">
                <w:rPr>
                  <w:sz w:val="20"/>
                  <w:szCs w:val="20"/>
                  <w:highlight w:val="yellow"/>
                  <w:lang w:val="en-US"/>
                  <w:rPrChange w:id="996" w:author="NEC (Wangda)" w:date="2022-02-11T12:19:00Z">
                    <w:rPr/>
                  </w:rPrChange>
                </w:rPr>
                <w:t>and criteria to select supplementary uplink</w:t>
              </w:r>
              <w:r w:rsidRPr="00827AAB">
                <w:rPr>
                  <w:sz w:val="20"/>
                  <w:szCs w:val="20"/>
                  <w:lang w:val="en-US"/>
                  <w:rPrChange w:id="997" w:author="NEC (Wangda)" w:date="2022-02-11T12:19:00Z">
                    <w:rPr/>
                  </w:rPrChange>
                </w:rPr>
                <w:t xml:space="preserve"> as defined in TS 38.321[13], clause 5.1.1 is met:</w:t>
              </w:r>
            </w:ins>
          </w:p>
          <w:p w14:paraId="0EC33466" w14:textId="77777777" w:rsidR="001F3364" w:rsidRPr="00827AAB" w:rsidRDefault="001F3364" w:rsidP="001F3364">
            <w:pPr>
              <w:pStyle w:val="B2"/>
              <w:rPr>
                <w:ins w:id="998" w:author="Anil Agiwal" w:date="2022-02-11T10:03:00Z"/>
                <w:sz w:val="20"/>
                <w:szCs w:val="20"/>
                <w:lang w:val="en-US"/>
                <w:rPrChange w:id="999" w:author="NEC (Wangda)" w:date="2022-02-11T12:19:00Z">
                  <w:rPr>
                    <w:ins w:id="1000" w:author="Anil Agiwal" w:date="2022-02-11T10:03:00Z"/>
                  </w:rPr>
                </w:rPrChange>
              </w:rPr>
            </w:pPr>
            <w:ins w:id="1001" w:author="Anil Agiwal" w:date="2022-02-11T10:03:00Z">
              <w:r w:rsidRPr="00827AAB">
                <w:rPr>
                  <w:sz w:val="20"/>
                  <w:szCs w:val="20"/>
                  <w:lang w:val="en-US"/>
                  <w:rPrChange w:id="1002" w:author="NEC (Wangda)" w:date="2022-02-11T12:19:00Z">
                    <w:rPr/>
                  </w:rPrChange>
                </w:rPr>
                <w:t>2&gt;</w:t>
              </w:r>
              <w:r w:rsidRPr="00827AAB">
                <w:rPr>
                  <w:sz w:val="20"/>
                  <w:szCs w:val="20"/>
                  <w:lang w:val="en-US"/>
                  <w:rPrChange w:id="1003" w:author="NEC (Wangda)" w:date="2022-02-11T12:19:00Z">
                    <w:rPr/>
                  </w:rPrChange>
                </w:rPr>
                <w:tab/>
                <w:t xml:space="preserve">trigger the lower layer to initiate the Random Access procedure </w:t>
              </w:r>
              <w:r w:rsidRPr="00827AAB">
                <w:rPr>
                  <w:sz w:val="20"/>
                  <w:szCs w:val="20"/>
                  <w:highlight w:val="yellow"/>
                  <w:lang w:val="en-US"/>
                  <w:rPrChange w:id="1004" w:author="NEC (Wangda)" w:date="2022-02-11T12:19:00Z">
                    <w:rPr/>
                  </w:rPrChange>
                </w:rPr>
                <w:t>on supplementary uplink</w:t>
              </w:r>
              <w:r w:rsidRPr="00827AAB">
                <w:rPr>
                  <w:sz w:val="20"/>
                  <w:szCs w:val="20"/>
                  <w:lang w:val="en-US"/>
                  <w:rPrChange w:id="1005" w:author="NEC (Wangda)" w:date="2022-02-11T12:19:00Z">
                    <w:rPr/>
                  </w:rPrChange>
                </w:rPr>
                <w:t xml:space="preserve"> in accordance with [3] using the PRACH preamble(s) and PRACH resource(s) in </w:t>
              </w:r>
              <w:r w:rsidRPr="00827AAB">
                <w:rPr>
                  <w:i/>
                  <w:sz w:val="20"/>
                  <w:szCs w:val="20"/>
                  <w:lang w:val="en-US"/>
                  <w:rPrChange w:id="1006" w:author="NEC (Wangda)" w:date="2022-02-11T12:19:00Z">
                    <w:rPr>
                      <w:i/>
                    </w:rPr>
                  </w:rPrChange>
                </w:rPr>
                <w:t>si-RequestConfigSUL</w:t>
              </w:r>
              <w:r w:rsidRPr="00827AAB">
                <w:rPr>
                  <w:sz w:val="20"/>
                  <w:szCs w:val="20"/>
                  <w:lang w:val="en-US"/>
                  <w:rPrChange w:id="1007" w:author="NEC (Wangda)" w:date="2022-02-11T12:19:00Z">
                    <w:rPr/>
                  </w:rPrChange>
                </w:rPr>
                <w:t xml:space="preserve"> corresponding to the SI message(s) that the UE requires to operate within the cell, and for which </w:t>
              </w:r>
              <w:r w:rsidRPr="00827AAB">
                <w:rPr>
                  <w:i/>
                  <w:sz w:val="20"/>
                  <w:szCs w:val="20"/>
                  <w:lang w:val="en-US"/>
                  <w:rPrChange w:id="1008" w:author="NEC (Wangda)" w:date="2022-02-11T12:19:00Z">
                    <w:rPr>
                      <w:i/>
                    </w:rPr>
                  </w:rPrChange>
                </w:rPr>
                <w:t>si-BroadcastStatus</w:t>
              </w:r>
              <w:r w:rsidRPr="00827AAB">
                <w:rPr>
                  <w:sz w:val="20"/>
                  <w:szCs w:val="20"/>
                  <w:lang w:val="en-US"/>
                  <w:rPrChange w:id="1009" w:author="NEC (Wangda)" w:date="2022-02-11T12:19:00Z">
                    <w:rPr/>
                  </w:rPrChange>
                </w:rPr>
                <w:t xml:space="preserve"> is set to </w:t>
              </w:r>
              <w:r w:rsidRPr="00827AAB">
                <w:rPr>
                  <w:i/>
                  <w:sz w:val="20"/>
                  <w:szCs w:val="20"/>
                  <w:lang w:val="en-US"/>
                  <w:rPrChange w:id="1010" w:author="NEC (Wangda)" w:date="2022-02-11T12:19:00Z">
                    <w:rPr>
                      <w:i/>
                    </w:rPr>
                  </w:rPrChange>
                </w:rPr>
                <w:t>notBroadcasting</w:t>
              </w:r>
              <w:r w:rsidRPr="00827AAB">
                <w:rPr>
                  <w:sz w:val="20"/>
                  <w:szCs w:val="20"/>
                  <w:lang w:val="en-US"/>
                  <w:rPrChange w:id="1011" w:author="NEC (Wangda)" w:date="2022-02-11T12:19:00Z">
                    <w:rPr/>
                  </w:rPrChange>
                </w:rPr>
                <w:t>;</w:t>
              </w:r>
            </w:ins>
          </w:p>
          <w:p w14:paraId="52CB6467" w14:textId="77777777" w:rsidR="001F3364" w:rsidRDefault="001F3364">
            <w:pPr>
              <w:rPr>
                <w:ins w:id="1012" w:author="Xiaomi" w:date="2022-02-11T15:16:00Z"/>
                <w:rFonts w:eastAsiaTheme="minorEastAsia"/>
                <w:sz w:val="16"/>
                <w:szCs w:val="16"/>
                <w:lang w:eastAsia="zh-CN"/>
              </w:rPr>
            </w:pPr>
            <w:ins w:id="1013" w:author="Anil Agiwal" w:date="2022-02-11T10:03:00Z">
              <w:r w:rsidRPr="001F3364">
                <w:rPr>
                  <w:rFonts w:eastAsiaTheme="minorEastAsia"/>
                  <w:sz w:val="16"/>
                  <w:szCs w:val="16"/>
                  <w:lang w:eastAsia="zh-CN"/>
                  <w:rPrChange w:id="1014" w:author="Anil Agiwal" w:date="2022-02-11T10:04:00Z">
                    <w:rPr>
                      <w:rFonts w:eastAsiaTheme="minorEastAsia"/>
                      <w:sz w:val="20"/>
                      <w:szCs w:val="20"/>
                      <w:lang w:eastAsia="zh-CN"/>
                    </w:rPr>
                  </w:rPrChange>
                </w:rPr>
                <w:t xml:space="preserve"> “</w:t>
              </w:r>
            </w:ins>
          </w:p>
          <w:p w14:paraId="3923F900" w14:textId="77777777" w:rsidR="006A5190" w:rsidRDefault="006A5190">
            <w:pPr>
              <w:rPr>
                <w:ins w:id="1015" w:author="Nokia - Jussi" w:date="2022-02-11T12:54:00Z"/>
                <w:rFonts w:eastAsiaTheme="minorEastAsia"/>
                <w:sz w:val="16"/>
                <w:szCs w:val="16"/>
                <w:lang w:eastAsia="zh-CN"/>
              </w:rPr>
            </w:pPr>
            <w:ins w:id="1016" w:author="Xiaomi" w:date="2022-02-11T15:16:00Z">
              <w:r>
                <w:rPr>
                  <w:rFonts w:eastAsiaTheme="minorEastAsia"/>
                  <w:sz w:val="16"/>
                  <w:szCs w:val="16"/>
                  <w:lang w:eastAsia="zh-CN"/>
                </w:rPr>
                <w:t>X</w:t>
              </w:r>
            </w:ins>
            <w:ins w:id="1017" w:author="Xiaomi" w:date="2022-02-11T15:17:00Z">
              <w:r>
                <w:rPr>
                  <w:rFonts w:eastAsiaTheme="minorEastAsia"/>
                  <w:sz w:val="16"/>
                  <w:szCs w:val="16"/>
                  <w:lang w:eastAsia="zh-CN"/>
                </w:rPr>
                <w:t>oap,o: Agree with ZTE.</w:t>
              </w:r>
            </w:ins>
          </w:p>
          <w:p w14:paraId="2BDEA61A" w14:textId="77777777" w:rsidR="00F07E14" w:rsidRDefault="00F07E14">
            <w:pPr>
              <w:rPr>
                <w:ins w:id="1018" w:author="Apple (Fangli)" w:date="2022-02-12T22:37:00Z"/>
                <w:sz w:val="20"/>
                <w:szCs w:val="20"/>
                <w:lang w:eastAsia="zh-CN"/>
              </w:rPr>
            </w:pPr>
            <w:ins w:id="1019" w:author="Nokia - Jussi" w:date="2022-02-11T12:54:00Z">
              <w:r>
                <w:rPr>
                  <w:sz w:val="20"/>
                  <w:szCs w:val="20"/>
                  <w:lang w:eastAsia="zh-CN"/>
                </w:rPr>
                <w:t xml:space="preserve">Nokia: </w:t>
              </w:r>
            </w:ins>
            <w:ins w:id="1020" w:author="Nokia - Jussi" w:date="2022-02-11T13:43:00Z">
              <w:r w:rsidR="005C441F">
                <w:rPr>
                  <w:sz w:val="20"/>
                  <w:szCs w:val="20"/>
                  <w:lang w:eastAsia="zh-CN"/>
                </w:rPr>
                <w:t>We think we don’t need separate threshold for SDT and non-SDT since this complicates things unnecessarily (and not for any clear reason).</w:t>
              </w:r>
            </w:ins>
          </w:p>
          <w:p w14:paraId="03111696" w14:textId="77777777" w:rsidR="00915DCD" w:rsidRDefault="00915DCD">
            <w:pPr>
              <w:rPr>
                <w:ins w:id="1021" w:author="Intel - Marta" w:date="2022-02-12T21:45:00Z"/>
                <w:sz w:val="20"/>
                <w:szCs w:val="20"/>
                <w:lang w:eastAsia="zh-CN"/>
              </w:rPr>
            </w:pPr>
            <w:ins w:id="1022" w:author="Apple (Fangli)" w:date="2022-02-12T22:37:00Z">
              <w:r>
                <w:rPr>
                  <w:sz w:val="20"/>
                  <w:szCs w:val="20"/>
                  <w:lang w:eastAsia="zh-CN"/>
                </w:rPr>
                <w:t xml:space="preserve">Apple: </w:t>
              </w:r>
            </w:ins>
            <w:ins w:id="1023" w:author="Apple (Fangli)" w:date="2022-02-12T22:51:00Z">
              <w:r w:rsidR="00F436D4">
                <w:rPr>
                  <w:sz w:val="20"/>
                  <w:szCs w:val="20"/>
                  <w:lang w:eastAsia="zh-CN"/>
                </w:rPr>
                <w:t xml:space="preserve">Agree with ZTE. </w:t>
              </w:r>
            </w:ins>
          </w:p>
          <w:p w14:paraId="40004BE3" w14:textId="77777777" w:rsidR="000319CE" w:rsidRDefault="000319CE">
            <w:pPr>
              <w:rPr>
                <w:ins w:id="1024" w:author="vivo (Stephen)" w:date="2022-02-14T09:50:00Z"/>
                <w:sz w:val="20"/>
                <w:szCs w:val="20"/>
                <w:lang w:eastAsia="zh-CN"/>
              </w:rPr>
            </w:pPr>
            <w:ins w:id="1025" w:author="Intel - Marta" w:date="2022-02-12T21:45:00Z">
              <w:r>
                <w:rPr>
                  <w:sz w:val="20"/>
                  <w:szCs w:val="20"/>
                  <w:lang w:eastAsia="zh-CN"/>
                </w:rPr>
                <w:t xml:space="preserve">[Intel] We suggest to discuss only whether it needs to be different for CG and RA SDT as part of this discussion and in the common RACH session, in relation to whether it should be common for all RACH partitionings. Based on previous agreements UL carrier selection is performed before selecting the actual SDT mechanism, therefore we do not see a need to have different thresholds for CG-SDT and RA-SDT. In addition, RAN2 already agreed that a SDT specific parameter was provided for the UL carrier selection, therefore if there are no concern raised on the common RACH design, we support including it in SIB. However we are open to </w:t>
              </w:r>
              <w:r>
                <w:rPr>
                  <w:sz w:val="20"/>
                  <w:szCs w:val="20"/>
                  <w:lang w:eastAsia="zh-CN"/>
                </w:rPr>
                <w:lastRenderedPageBreak/>
                <w:t>include it in</w:t>
              </w:r>
              <w:r w:rsidRPr="00822A2A">
                <w:rPr>
                  <w:i/>
                  <w:iCs/>
                  <w:sz w:val="20"/>
                  <w:szCs w:val="20"/>
                  <w:lang w:eastAsia="zh-CN"/>
                </w:rPr>
                <w:t xml:space="preserve"> SDT-ConfigCommonSIB</w:t>
              </w:r>
              <w:r>
                <w:rPr>
                  <w:i/>
                  <w:iCs/>
                  <w:sz w:val="20"/>
                  <w:szCs w:val="20"/>
                  <w:lang w:eastAsia="zh-CN"/>
                </w:rPr>
                <w:t xml:space="preserve"> </w:t>
              </w:r>
              <w:r>
                <w:rPr>
                  <w:sz w:val="20"/>
                  <w:szCs w:val="20"/>
                  <w:lang w:eastAsia="zh-CN"/>
                </w:rPr>
                <w:t>or with other related parameters of the common RACH if this was preferable for the common design. Note that this issue is inter-related to Question 8 on UP email discussion.</w:t>
              </w:r>
            </w:ins>
          </w:p>
          <w:p w14:paraId="262DDAEA" w14:textId="1EF8D558" w:rsidR="00C057C9" w:rsidRPr="00C057C9" w:rsidRDefault="00C057C9">
            <w:pPr>
              <w:rPr>
                <w:rFonts w:eastAsiaTheme="minorEastAsia" w:hint="eastAsia"/>
                <w:sz w:val="20"/>
                <w:szCs w:val="20"/>
                <w:lang w:eastAsia="zh-CN"/>
              </w:rPr>
            </w:pPr>
            <w:ins w:id="1026" w:author="vivo (Stephen)" w:date="2022-02-14T09:50:00Z">
              <w:r>
                <w:rPr>
                  <w:rFonts w:eastAsiaTheme="minorEastAsia" w:hint="eastAsia"/>
                  <w:sz w:val="20"/>
                  <w:szCs w:val="20"/>
                  <w:lang w:eastAsia="zh-CN"/>
                </w:rPr>
                <w:t>v</w:t>
              </w:r>
              <w:r>
                <w:rPr>
                  <w:rFonts w:eastAsiaTheme="minorEastAsia"/>
                  <w:sz w:val="20"/>
                  <w:szCs w:val="20"/>
                  <w:lang w:eastAsia="zh-CN"/>
                </w:rPr>
                <w:t xml:space="preserve">ivo: a common threshold is used for carrier selection. </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5" w:history="1">
              <w:r>
                <w:rPr>
                  <w:rStyle w:val="af8"/>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afb"/>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11A34EE9" w14:textId="77777777" w:rsidR="00214169" w:rsidRDefault="009C32B0">
            <w:pPr>
              <w:pStyle w:val="afb"/>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1027"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1028" w:author="ZTE" w:date="2022-02-10T11:07:00Z"/>
                <w:sz w:val="20"/>
                <w:szCs w:val="20"/>
                <w:lang w:eastAsia="zh-CN"/>
              </w:rPr>
            </w:pPr>
            <w:ins w:id="1029" w:author="seungjune.yi" w:date="2022-02-10T11:38:00Z">
              <w:r>
                <w:rPr>
                  <w:sz w:val="20"/>
                  <w:szCs w:val="20"/>
                  <w:lang w:eastAsia="zh-CN"/>
                </w:rPr>
                <w:t>[LGE] We think a SDT failure handling procedure should cover all failure case</w:t>
              </w:r>
            </w:ins>
            <w:ins w:id="1030" w:author="seungjune.yi" w:date="2022-02-10T11:39:00Z">
              <w:r>
                <w:rPr>
                  <w:sz w:val="20"/>
                  <w:szCs w:val="20"/>
                  <w:lang w:eastAsia="zh-CN"/>
                </w:rPr>
                <w:t xml:space="preserve">s during SDT procedure. </w:t>
              </w:r>
            </w:ins>
          </w:p>
          <w:p w14:paraId="5CEA6EDB" w14:textId="77777777" w:rsidR="00C77C8C" w:rsidRDefault="00F31FAE">
            <w:pPr>
              <w:rPr>
                <w:ins w:id="1031" w:author="Anil Agiwal" w:date="2022-02-11T10:04:00Z"/>
                <w:sz w:val="20"/>
                <w:szCs w:val="20"/>
                <w:lang w:eastAsia="zh-CN"/>
              </w:rPr>
            </w:pPr>
            <w:ins w:id="1032"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1033" w:author="Anil Agiwal" w:date="2022-02-11T10:07:00Z"/>
                <w:sz w:val="20"/>
                <w:szCs w:val="20"/>
                <w:lang w:eastAsia="zh-CN"/>
              </w:rPr>
            </w:pPr>
            <w:ins w:id="1034" w:author="Anil Agiwal" w:date="2022-02-11T10:04:00Z">
              <w:r>
                <w:rPr>
                  <w:sz w:val="20"/>
                  <w:szCs w:val="20"/>
                  <w:lang w:eastAsia="zh-CN"/>
                </w:rPr>
                <w:t xml:space="preserve">[Samsung]: </w:t>
              </w:r>
            </w:ins>
            <w:ins w:id="1035" w:author="Anil Agiwal" w:date="2022-02-11T10:06:00Z">
              <w:r>
                <w:rPr>
                  <w:sz w:val="20"/>
                  <w:szCs w:val="20"/>
                  <w:lang w:eastAsia="zh-CN"/>
                </w:rPr>
                <w:t>We do not agree</w:t>
              </w:r>
            </w:ins>
            <w:ins w:id="1036" w:author="Anil Agiwal" w:date="2022-02-11T10:07:00Z">
              <w:r>
                <w:rPr>
                  <w:sz w:val="20"/>
                  <w:szCs w:val="20"/>
                  <w:lang w:eastAsia="zh-CN"/>
                </w:rPr>
                <w:t xml:space="preserve"> with the proposal. </w:t>
              </w:r>
            </w:ins>
          </w:p>
          <w:p w14:paraId="2CE43365" w14:textId="77777777" w:rsidR="007B6775" w:rsidRDefault="007B6775">
            <w:pPr>
              <w:rPr>
                <w:ins w:id="1037" w:author="NEC (Wangda)" w:date="2022-02-11T12:24:00Z"/>
                <w:sz w:val="20"/>
                <w:szCs w:val="20"/>
                <w:lang w:eastAsia="zh-CN"/>
              </w:rPr>
            </w:pPr>
            <w:ins w:id="1038" w:author="Anil Agiwal" w:date="2022-02-11T10:04:00Z">
              <w:r>
                <w:rPr>
                  <w:sz w:val="20"/>
                  <w:szCs w:val="20"/>
                  <w:lang w:eastAsia="zh-CN"/>
                </w:rPr>
                <w:t xml:space="preserve">In RRC INACTIVE, upon reaching max preamble transmission, </w:t>
              </w:r>
            </w:ins>
            <w:ins w:id="1039" w:author="Anil Agiwal" w:date="2022-02-11T10:05:00Z">
              <w:r>
                <w:rPr>
                  <w:sz w:val="20"/>
                  <w:szCs w:val="20"/>
                  <w:lang w:eastAsia="zh-CN"/>
                </w:rPr>
                <w:t>no action is taken by RRC</w:t>
              </w:r>
            </w:ins>
            <w:ins w:id="1040" w:author="Anil Agiwal" w:date="2022-02-11T10:07:00Z">
              <w:r>
                <w:rPr>
                  <w:sz w:val="20"/>
                  <w:szCs w:val="20"/>
                  <w:lang w:eastAsia="zh-CN"/>
                </w:rPr>
                <w:t>, UE continue RA preamble transmission</w:t>
              </w:r>
            </w:ins>
            <w:ins w:id="1041" w:author="Anil Agiwal" w:date="2022-02-11T10:05:00Z">
              <w:r>
                <w:rPr>
                  <w:sz w:val="20"/>
                  <w:szCs w:val="20"/>
                  <w:lang w:eastAsia="zh-CN"/>
                </w:rPr>
                <w:t xml:space="preserve">. </w:t>
              </w:r>
            </w:ins>
            <w:ins w:id="1042" w:author="Anil Agiwal" w:date="2022-02-11T10:06:00Z">
              <w:r>
                <w:rPr>
                  <w:sz w:val="20"/>
                  <w:szCs w:val="20"/>
                  <w:lang w:eastAsia="zh-CN"/>
                </w:rPr>
                <w:t>So no action specific to this is needed for SDT. UE will transition to idle if SDT timer expires.</w:t>
              </w:r>
            </w:ins>
          </w:p>
          <w:p w14:paraId="6C6CAC44" w14:textId="77777777" w:rsidR="00827AAB" w:rsidRDefault="00827AAB">
            <w:pPr>
              <w:rPr>
                <w:ins w:id="1043" w:author="Nokia - Jussi" w:date="2022-02-11T12:55:00Z"/>
                <w:sz w:val="20"/>
                <w:szCs w:val="20"/>
                <w:lang w:eastAsia="zh-CN"/>
              </w:rPr>
            </w:pPr>
            <w:ins w:id="1044" w:author="NEC (Wangda)" w:date="2022-02-11T12:24:00Z">
              <w:r>
                <w:rPr>
                  <w:sz w:val="20"/>
                  <w:szCs w:val="20"/>
                  <w:lang w:eastAsia="zh-CN"/>
                </w:rPr>
                <w:t xml:space="preserve">[NEC] we agree to have the same handling as other cases, e.g. RLC max </w:t>
              </w:r>
              <w:r>
                <w:rPr>
                  <w:sz w:val="20"/>
                  <w:szCs w:val="20"/>
                  <w:lang w:eastAsia="zh-CN"/>
                </w:rPr>
                <w:lastRenderedPageBreak/>
                <w:t>retransmission time reached.</w:t>
              </w:r>
            </w:ins>
          </w:p>
          <w:p w14:paraId="3EFB9454" w14:textId="77777777" w:rsidR="00351964" w:rsidRDefault="00351964">
            <w:pPr>
              <w:rPr>
                <w:ins w:id="1045" w:author="Huawei (Dawid)" w:date="2022-02-11T13:27:00Z"/>
                <w:sz w:val="20"/>
                <w:szCs w:val="20"/>
                <w:lang w:eastAsia="zh-CN"/>
              </w:rPr>
            </w:pPr>
            <w:ins w:id="1046" w:author="Nokia - Jussi" w:date="2022-02-11T12:55:00Z">
              <w:r>
                <w:rPr>
                  <w:sz w:val="20"/>
                  <w:szCs w:val="20"/>
                  <w:lang w:eastAsia="zh-CN"/>
                </w:rPr>
                <w:t xml:space="preserve">Nokia: </w:t>
              </w:r>
            </w:ins>
            <w:ins w:id="1047" w:author="Nokia - Jussi" w:date="2022-02-11T13:44:00Z">
              <w:r w:rsidR="005C441F">
                <w:rPr>
                  <w:sz w:val="20"/>
                  <w:szCs w:val="20"/>
                  <w:lang w:eastAsia="zh-CN"/>
                </w:rPr>
                <w:t>Similar to other error cases.</w:t>
              </w:r>
            </w:ins>
          </w:p>
          <w:p w14:paraId="777268FD" w14:textId="77777777" w:rsidR="00A03064" w:rsidRDefault="00A03064" w:rsidP="00A03064">
            <w:pPr>
              <w:rPr>
                <w:ins w:id="1048" w:author="Apple (Fangli)" w:date="2022-02-12T22:53:00Z"/>
                <w:sz w:val="20"/>
                <w:szCs w:val="20"/>
                <w:lang w:eastAsia="zh-CN"/>
              </w:rPr>
            </w:pPr>
            <w:ins w:id="1049" w:author="Huawei (Dawid)" w:date="2022-02-11T13:27:00Z">
              <w:r>
                <w:rPr>
                  <w:sz w:val="20"/>
                  <w:szCs w:val="20"/>
                  <w:lang w:eastAsia="zh-CN"/>
                </w:rPr>
                <w:t xml:space="preserve">[Huawei]: </w:t>
              </w:r>
            </w:ins>
            <w:ins w:id="1050" w:author="Huawei (Dawid)" w:date="2022-02-11T13:28:00Z">
              <w:r>
                <w:rPr>
                  <w:sz w:val="20"/>
                  <w:szCs w:val="20"/>
                  <w:lang w:eastAsia="zh-CN"/>
                </w:rPr>
                <w:t>Agree this should be handled as all other failure cases.</w:t>
              </w:r>
            </w:ins>
          </w:p>
          <w:p w14:paraId="23DCE1E7" w14:textId="77777777" w:rsidR="00CA6069" w:rsidRDefault="00CA6069" w:rsidP="00A03064">
            <w:pPr>
              <w:rPr>
                <w:ins w:id="1051" w:author="Intel - Marta" w:date="2022-02-12T21:55:00Z"/>
                <w:sz w:val="20"/>
                <w:szCs w:val="20"/>
                <w:lang w:eastAsia="zh-CN"/>
              </w:rPr>
            </w:pPr>
            <w:ins w:id="1052" w:author="Apple (Fangli)" w:date="2022-02-12T22:53:00Z">
              <w:r>
                <w:rPr>
                  <w:sz w:val="20"/>
                  <w:szCs w:val="20"/>
                  <w:lang w:eastAsia="zh-CN"/>
                </w:rPr>
                <w:t xml:space="preserve">Apple: </w:t>
              </w:r>
              <w:r w:rsidR="006B4685">
                <w:rPr>
                  <w:sz w:val="20"/>
                  <w:szCs w:val="20"/>
                  <w:lang w:eastAsia="zh-CN"/>
                </w:rPr>
                <w:t xml:space="preserve">Agree it’s one of the failure cases. </w:t>
              </w:r>
            </w:ins>
          </w:p>
          <w:p w14:paraId="6BD32671" w14:textId="77777777" w:rsidR="00175BB7" w:rsidRDefault="00175BB7" w:rsidP="00175BB7">
            <w:pPr>
              <w:rPr>
                <w:ins w:id="1053" w:author="Intel - Marta" w:date="2022-02-12T21:55:00Z"/>
                <w:sz w:val="20"/>
                <w:szCs w:val="20"/>
                <w:lang w:eastAsia="zh-CN"/>
              </w:rPr>
            </w:pPr>
            <w:ins w:id="1054" w:author="Intel - Marta" w:date="2022-02-12T21:55:00Z">
              <w:r>
                <w:rPr>
                  <w:sz w:val="20"/>
                  <w:szCs w:val="20"/>
                  <w:lang w:eastAsia="zh-CN"/>
                </w:rPr>
                <w:t xml:space="preserve">[Intel] Our preference is to allow the UE to stay in RRC_INACTIVE in orde to trigger an independent/new resume. This allows the UE to continue getting the advantage of being in RRC_INACTIVE with a valid UE AS Context. On this topic, we proposed the following in </w:t>
              </w:r>
              <w:r w:rsidRPr="005A61FB">
                <w:rPr>
                  <w:sz w:val="20"/>
                  <w:szCs w:val="20"/>
                  <w:lang w:eastAsia="zh-CN"/>
                </w:rPr>
                <w:t>R2-2200506</w:t>
              </w:r>
              <w:r>
                <w:rPr>
                  <w:sz w:val="20"/>
                  <w:szCs w:val="20"/>
                  <w:lang w:eastAsia="zh-CN"/>
                </w:rPr>
                <w:t>:</w:t>
              </w:r>
            </w:ins>
          </w:p>
          <w:p w14:paraId="1E76C0DA" w14:textId="77777777" w:rsidR="00175BB7" w:rsidRPr="00FF08A2" w:rsidRDefault="00175BB7" w:rsidP="00175BB7">
            <w:pPr>
              <w:ind w:left="720"/>
              <w:rPr>
                <w:ins w:id="1055" w:author="Intel - Marta" w:date="2022-02-12T21:55:00Z"/>
                <w:sz w:val="20"/>
                <w:szCs w:val="20"/>
                <w:lang w:eastAsia="zh-CN"/>
              </w:rPr>
            </w:pPr>
            <w:ins w:id="1056" w:author="Intel - Marta" w:date="2022-02-12T21:55:00Z">
              <w:r w:rsidRPr="00FF08A2">
                <w:rPr>
                  <w:sz w:val="20"/>
                  <w:szCs w:val="20"/>
                  <w:lang w:eastAsia="zh-CN"/>
                </w:rPr>
                <w:t>Proposal 2.</w:t>
              </w:r>
              <w:r w:rsidRPr="00FF08A2">
                <w:rPr>
                  <w:sz w:val="20"/>
                  <w:szCs w:val="20"/>
                  <w:lang w:eastAsia="zh-CN"/>
                </w:rPr>
                <w:tab/>
                <w:t>Upon reaching preambleTransMax during RA-SDT procedure, UE is allowed to remain in RRC_INACTIVE (i.e. instead of moving to RRC_IDLE).</w:t>
              </w:r>
            </w:ins>
          </w:p>
          <w:p w14:paraId="4CD13227" w14:textId="77777777" w:rsidR="00175BB7" w:rsidRPr="00FF08A2" w:rsidRDefault="00175BB7" w:rsidP="00175BB7">
            <w:pPr>
              <w:ind w:left="1440"/>
              <w:rPr>
                <w:ins w:id="1057" w:author="Intel - Marta" w:date="2022-02-12T21:55:00Z"/>
                <w:sz w:val="20"/>
                <w:szCs w:val="20"/>
                <w:lang w:eastAsia="zh-CN"/>
              </w:rPr>
            </w:pPr>
            <w:ins w:id="1058" w:author="Intel - Marta" w:date="2022-02-12T21:55:00Z">
              <w:r w:rsidRPr="00FF08A2">
                <w:rPr>
                  <w:sz w:val="20"/>
                  <w:szCs w:val="20"/>
                  <w:lang w:eastAsia="zh-CN"/>
                </w:rPr>
                <w:t>Proposal 2.1.</w:t>
              </w:r>
              <w:r w:rsidRPr="00FF08A2">
                <w:rPr>
                  <w:sz w:val="20"/>
                  <w:szCs w:val="20"/>
                  <w:lang w:eastAsia="zh-CN"/>
                </w:rPr>
                <w:tab/>
                <w:t>Upon reaching preambleTransMax during 2-step RA-SDT procedure and 4 step RA-SDT is not configured, UE aborts the 2-step RA-SDT procedure but remains in RRC_INACTIVE. I.e. UE is allowed to initiate a new/independent access attempt via legacy RACH (i.e. non-SDT) without having to define any new mechanism.</w:t>
              </w:r>
            </w:ins>
          </w:p>
          <w:p w14:paraId="107DDC89" w14:textId="77777777" w:rsidR="00175BB7" w:rsidRDefault="00175BB7" w:rsidP="00175BB7">
            <w:pPr>
              <w:ind w:left="1440"/>
              <w:rPr>
                <w:ins w:id="1059" w:author="Intel - Marta" w:date="2022-02-12T21:55:00Z"/>
                <w:sz w:val="20"/>
                <w:szCs w:val="20"/>
                <w:lang w:eastAsia="zh-CN"/>
              </w:rPr>
            </w:pPr>
            <w:ins w:id="1060" w:author="Intel - Marta" w:date="2022-02-12T21:55:00Z">
              <w:r w:rsidRPr="00FF08A2">
                <w:rPr>
                  <w:sz w:val="20"/>
                  <w:szCs w:val="20"/>
                  <w:lang w:eastAsia="zh-CN"/>
                </w:rPr>
                <w:t>Proposal 2.2.</w:t>
              </w:r>
              <w:r w:rsidRPr="00FF08A2">
                <w:rPr>
                  <w:sz w:val="20"/>
                  <w:szCs w:val="20"/>
                  <w:lang w:eastAsia="zh-CN"/>
                </w:rPr>
                <w:tab/>
                <w:t>Upon reaching preambleTransMax during 4-step RA-SDT procedure, UE aborts the 4-step RA-SDT procedure but remains in RRC_INACTIVE. I.e. UE is allowed to initiate a new/independent access attempt via legacy RACH (i.e. non-SDT) without having to define any new mechanism.</w:t>
              </w:r>
            </w:ins>
          </w:p>
          <w:p w14:paraId="44A2E7EA" w14:textId="77777777" w:rsidR="00175BB7" w:rsidRDefault="00175BB7" w:rsidP="00175BB7">
            <w:pPr>
              <w:rPr>
                <w:ins w:id="1061" w:author="Qualcomm (Ruiming)" w:date="2022-02-13T21:58:00Z"/>
                <w:sz w:val="20"/>
                <w:szCs w:val="20"/>
                <w:lang w:eastAsia="zh-CN"/>
              </w:rPr>
            </w:pPr>
            <w:ins w:id="1062" w:author="Intel - Marta" w:date="2022-02-12T21:55:00Z">
              <w:r>
                <w:rPr>
                  <w:sz w:val="20"/>
                  <w:szCs w:val="20"/>
                  <w:lang w:eastAsia="zh-CN"/>
                </w:rPr>
                <w:t>Note that this topic is inter-related to question 10 on UP email discussion</w:t>
              </w:r>
            </w:ins>
          </w:p>
          <w:p w14:paraId="57DA33D2" w14:textId="77777777" w:rsidR="007F2C5D" w:rsidRDefault="007F2C5D" w:rsidP="00175BB7">
            <w:pPr>
              <w:rPr>
                <w:ins w:id="1063" w:author="vivo (Stephen)" w:date="2022-02-14T09:51:00Z"/>
                <w:sz w:val="20"/>
                <w:szCs w:val="20"/>
                <w:lang w:eastAsia="zh-CN"/>
              </w:rPr>
            </w:pPr>
            <w:ins w:id="1064" w:author="Qualcomm (Ruiming)" w:date="2022-02-13T21:58:00Z">
              <w:r>
                <w:rPr>
                  <w:sz w:val="20"/>
                  <w:szCs w:val="20"/>
                  <w:lang w:eastAsia="zh-CN"/>
                </w:rPr>
                <w:t xml:space="preserve">Qualcomm: </w:t>
              </w:r>
              <w:r w:rsidR="006B5ED7">
                <w:rPr>
                  <w:sz w:val="20"/>
                  <w:szCs w:val="20"/>
                  <w:lang w:eastAsia="zh-CN"/>
                </w:rPr>
                <w:t>We</w:t>
              </w:r>
            </w:ins>
            <w:ins w:id="1065" w:author="Qualcomm (Ruiming)" w:date="2022-02-13T21:59:00Z">
              <w:r w:rsidR="00B32E31">
                <w:rPr>
                  <w:sz w:val="20"/>
                  <w:szCs w:val="20"/>
                  <w:lang w:eastAsia="zh-CN"/>
                </w:rPr>
                <w:t xml:space="preserve"> don’t think this is a</w:t>
              </w:r>
            </w:ins>
            <w:ins w:id="1066" w:author="Qualcomm (Ruiming)" w:date="2022-02-13T22:00:00Z">
              <w:r w:rsidR="00B32E31">
                <w:rPr>
                  <w:sz w:val="20"/>
                  <w:szCs w:val="20"/>
                  <w:lang w:eastAsia="zh-CN"/>
                </w:rPr>
                <w:t xml:space="preserve"> </w:t>
              </w:r>
              <w:r w:rsidR="000961FD">
                <w:rPr>
                  <w:sz w:val="20"/>
                  <w:szCs w:val="20"/>
                  <w:lang w:eastAsia="zh-CN"/>
                </w:rPr>
                <w:t>SDT failure handling</w:t>
              </w:r>
            </w:ins>
            <w:ins w:id="1067" w:author="Qualcomm (Ruiming)" w:date="2022-02-13T22:02:00Z">
              <w:r w:rsidR="000B7EE6">
                <w:rPr>
                  <w:sz w:val="20"/>
                  <w:szCs w:val="20"/>
                  <w:lang w:eastAsia="zh-CN"/>
                </w:rPr>
                <w:t xml:space="preserve"> case</w:t>
              </w:r>
              <w:r w:rsidR="001A0E25">
                <w:rPr>
                  <w:sz w:val="20"/>
                  <w:szCs w:val="20"/>
                  <w:lang w:eastAsia="zh-CN"/>
                </w:rPr>
                <w:t xml:space="preserve">. We share </w:t>
              </w:r>
              <w:r w:rsidR="00674AA2">
                <w:rPr>
                  <w:sz w:val="20"/>
                  <w:szCs w:val="20"/>
                  <w:lang w:eastAsia="zh-CN"/>
                </w:rPr>
                <w:t xml:space="preserve">the similar view with </w:t>
              </w:r>
            </w:ins>
            <w:ins w:id="1068" w:author="Qualcomm (Ruiming)" w:date="2022-02-13T22:03:00Z">
              <w:r w:rsidR="00674AA2">
                <w:rPr>
                  <w:sz w:val="20"/>
                  <w:szCs w:val="20"/>
                  <w:lang w:eastAsia="zh-CN"/>
                </w:rPr>
                <w:t>Samsung and Intel. We</w:t>
              </w:r>
            </w:ins>
            <w:ins w:id="1069" w:author="Qualcomm (Ruiming)" w:date="2022-02-13T22:00:00Z">
              <w:r w:rsidR="00B56FAA">
                <w:rPr>
                  <w:sz w:val="20"/>
                  <w:szCs w:val="20"/>
                  <w:lang w:eastAsia="zh-CN"/>
                </w:rPr>
                <w:t xml:space="preserve"> should </w:t>
              </w:r>
            </w:ins>
            <w:ins w:id="1070" w:author="Qualcomm (Ruiming)" w:date="2022-02-13T22:01:00Z">
              <w:r w:rsidR="00B56FAA">
                <w:rPr>
                  <w:sz w:val="20"/>
                  <w:szCs w:val="20"/>
                  <w:lang w:eastAsia="zh-CN"/>
                </w:rPr>
                <w:t xml:space="preserve">try to keep legacy RA procedure as much as possible. </w:t>
              </w:r>
              <w:r w:rsidR="00533D23">
                <w:rPr>
                  <w:sz w:val="20"/>
                  <w:szCs w:val="20"/>
                  <w:lang w:eastAsia="zh-CN"/>
                </w:rPr>
                <w:t>UE can continue RA preamble transmission.</w:t>
              </w:r>
            </w:ins>
          </w:p>
          <w:p w14:paraId="282D201C" w14:textId="673DF705" w:rsidR="00CE5789" w:rsidRPr="00971DFF" w:rsidRDefault="00957284" w:rsidP="00175BB7">
            <w:pPr>
              <w:rPr>
                <w:rFonts w:eastAsiaTheme="minorEastAsia" w:hint="eastAsia"/>
                <w:sz w:val="20"/>
                <w:szCs w:val="20"/>
                <w:lang w:eastAsia="zh-CN"/>
              </w:rPr>
            </w:pPr>
            <w:ins w:id="1071" w:author="vivo (Stephen)" w:date="2022-02-14T09:51:00Z">
              <w:r>
                <w:rPr>
                  <w:rFonts w:eastAsiaTheme="minorEastAsia"/>
                  <w:sz w:val="20"/>
                  <w:szCs w:val="20"/>
                  <w:lang w:eastAsia="zh-CN"/>
                </w:rPr>
                <w:lastRenderedPageBreak/>
                <w:t>V</w:t>
              </w:r>
              <w:r w:rsidR="00CE5789">
                <w:rPr>
                  <w:rFonts w:eastAsiaTheme="minorEastAsia"/>
                  <w:sz w:val="20"/>
                  <w:szCs w:val="20"/>
                  <w:lang w:eastAsia="zh-CN"/>
                </w:rPr>
                <w:t>ivo</w:t>
              </w:r>
              <w:r>
                <w:rPr>
                  <w:rFonts w:eastAsiaTheme="minorEastAsia"/>
                  <w:sz w:val="20"/>
                  <w:szCs w:val="20"/>
                  <w:lang w:eastAsia="zh-CN"/>
                </w:rPr>
                <w:t xml:space="preserve">: </w:t>
              </w:r>
              <w:r>
                <w:rPr>
                  <w:rFonts w:eastAsiaTheme="minorEastAsia" w:hint="eastAsia"/>
                  <w:sz w:val="20"/>
                  <w:szCs w:val="20"/>
                  <w:lang w:eastAsia="zh-CN"/>
                </w:rPr>
                <w:t>agree</w:t>
              </w:r>
              <w:r>
                <w:rPr>
                  <w:rFonts w:eastAsiaTheme="minorEastAsia"/>
                  <w:sz w:val="20"/>
                  <w:szCs w:val="20"/>
                  <w:lang w:eastAsia="zh-CN"/>
                </w:rPr>
                <w:t xml:space="preserve"> to go to IDLE.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lastRenderedPageBreak/>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However, according to the legacy procedure, the cell where the RRCRelease message is transmitted may not be the RNA cell. The RRCRelease message with segments can be transmitted via more than one cells.</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r>
              <w:rPr>
                <w:sz w:val="20"/>
                <w:szCs w:val="20"/>
                <w:lang w:eastAsia="zh-CN"/>
              </w:rPr>
              <w:t>Optimisation</w:t>
            </w:r>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The cell where the ROHC continuity is applied is indicated via an explicit cell identity in RRCRelease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ran-NotificationAreaInfo in RRCRelease message, same as legacy.</w:t>
            </w:r>
          </w:p>
          <w:p w14:paraId="2811569E" w14:textId="77777777" w:rsidR="00214169" w:rsidRDefault="009C32B0">
            <w:pPr>
              <w:rPr>
                <w:ins w:id="1072" w:author="ZTE" w:date="2022-02-10T11:08:00Z"/>
                <w:sz w:val="20"/>
                <w:szCs w:val="20"/>
                <w:lang w:eastAsia="zh-CN"/>
              </w:rPr>
            </w:pPr>
            <w:r>
              <w:rPr>
                <w:sz w:val="20"/>
                <w:szCs w:val="20"/>
                <w:lang w:eastAsia="zh-CN"/>
              </w:rPr>
              <w:t>[Rapp] Looks like an optimisation since the UE should know which cell it is connected to when receiving the RRCRelease message. Companies can comment</w:t>
            </w:r>
          </w:p>
          <w:p w14:paraId="79F9A7B9" w14:textId="6AB78A07" w:rsidR="00F31FAE" w:rsidRDefault="00F31FAE" w:rsidP="00F31FAE">
            <w:pPr>
              <w:pStyle w:val="a8"/>
              <w:rPr>
                <w:ins w:id="1073" w:author="Xiaomi" w:date="2022-02-11T15:18:00Z"/>
                <w:rFonts w:eastAsia="宋体"/>
                <w:lang w:eastAsia="zh-CN"/>
              </w:rPr>
            </w:pPr>
            <w:ins w:id="1074" w:author="ZTE" w:date="2022-02-10T11:08:00Z">
              <w:r>
                <w:rPr>
                  <w:sz w:val="20"/>
                  <w:szCs w:val="20"/>
                  <w:lang w:eastAsia="zh-CN"/>
                </w:rPr>
                <w:t xml:space="preserve">[ZTE] </w:t>
              </w:r>
            </w:ins>
            <w:ins w:id="1075" w:author="ZTE" w:date="2022-02-10T11:09:00Z">
              <w:r>
                <w:rPr>
                  <w:sz w:val="20"/>
                  <w:szCs w:val="20"/>
                  <w:lang w:eastAsia="zh-CN"/>
                </w:rPr>
                <w:t xml:space="preserve">Perhaps the issue is that there is ambiguity in case of CA (i.e. it may be received on SCell)?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PCell </w:t>
              </w:r>
              <w:r>
                <w:rPr>
                  <w:rFonts w:ascii="Calibri" w:eastAsia="宋体" w:hAnsi="Calibri" w:cs="Calibri"/>
                  <w:color w:val="000000"/>
                  <w:sz w:val="22"/>
                  <w:szCs w:val="22"/>
                  <w:shd w:val="clear" w:color="auto" w:fill="FFFFFF"/>
                  <w:lang w:eastAsia="zh-CN"/>
                </w:rPr>
                <w:t>where the UE receives the RRCRelease message</w:t>
              </w:r>
              <w:r>
                <w:rPr>
                  <w:rFonts w:eastAsia="宋体"/>
                  <w:lang w:eastAsia="zh-CN"/>
                </w:rPr>
                <w:t xml:space="preserve">”. </w:t>
              </w:r>
            </w:ins>
          </w:p>
          <w:p w14:paraId="1E371798" w14:textId="18BCA6F8" w:rsidR="00D65DC0" w:rsidDel="008D0B8C" w:rsidRDefault="00D65DC0" w:rsidP="00F31FAE">
            <w:pPr>
              <w:pStyle w:val="a8"/>
              <w:rPr>
                <w:ins w:id="1076" w:author="Anil Agiwal" w:date="2022-02-11T10:07:00Z"/>
                <w:del w:id="1077" w:author="Nokia - Jussi" w:date="2022-02-11T13:04:00Z"/>
                <w:rFonts w:eastAsia="宋体"/>
                <w:lang w:eastAsia="zh-CN"/>
              </w:rPr>
            </w:pPr>
            <w:ins w:id="1078" w:author="Xiaomi" w:date="2022-02-11T15:18:00Z">
              <w:r>
                <w:rPr>
                  <w:rFonts w:eastAsia="宋体"/>
                  <w:lang w:eastAsia="zh-CN"/>
                </w:rPr>
                <w:t xml:space="preserve">Xiaomi: </w:t>
              </w:r>
            </w:ins>
            <w:ins w:id="1079" w:author="Xiaomi" w:date="2022-02-11T15:19:00Z">
              <w:r w:rsidR="005C658B">
                <w:rPr>
                  <w:rFonts w:eastAsia="宋体"/>
                  <w:lang w:eastAsia="zh-CN"/>
                </w:rPr>
                <w:t>Yes, t</w:t>
              </w:r>
            </w:ins>
            <w:ins w:id="1080" w:author="Xiaomi" w:date="2022-02-11T15:18:00Z">
              <w:r>
                <w:rPr>
                  <w:rFonts w:eastAsia="宋体"/>
                  <w:lang w:eastAsia="zh-CN"/>
                </w:rPr>
                <w:t>his is in the case of CA</w:t>
              </w:r>
            </w:ins>
            <w:ins w:id="1081" w:author="Xiaomi" w:date="2022-02-11T15:19:00Z">
              <w:r w:rsidR="005C658B">
                <w:rPr>
                  <w:rFonts w:eastAsia="宋体"/>
                  <w:lang w:eastAsia="zh-CN"/>
                </w:rPr>
                <w:t>.</w:t>
              </w:r>
            </w:ins>
            <w:ins w:id="1082" w:author="Xiaomi" w:date="2022-02-11T15:18:00Z">
              <w:r w:rsidR="000F760C">
                <w:rPr>
                  <w:rFonts w:eastAsia="宋体"/>
                  <w:lang w:eastAsia="zh-CN"/>
                </w:rPr>
                <w:t xml:space="preserve"> </w:t>
              </w:r>
            </w:ins>
            <w:ins w:id="1083" w:author="Xiaomi" w:date="2022-02-11T15:19:00Z">
              <w:r w:rsidR="005C658B">
                <w:rPr>
                  <w:rFonts w:eastAsia="宋体"/>
                  <w:lang w:eastAsia="zh-CN"/>
                </w:rPr>
                <w:t>W</w:t>
              </w:r>
            </w:ins>
            <w:ins w:id="1084" w:author="Xiaomi" w:date="2022-02-11T15:18:00Z">
              <w:r w:rsidR="000F760C">
                <w:rPr>
                  <w:rFonts w:eastAsia="宋体"/>
                  <w:lang w:eastAsia="zh-CN"/>
                </w:rPr>
                <w:t>e can accept the above clarification provided by ZTE.</w:t>
              </w:r>
            </w:ins>
          </w:p>
          <w:p w14:paraId="0E201F3B" w14:textId="03601971" w:rsidR="007B6775" w:rsidDel="008D0B8C" w:rsidRDefault="007B6775" w:rsidP="00F31FAE">
            <w:pPr>
              <w:pStyle w:val="a8"/>
              <w:rPr>
                <w:ins w:id="1085" w:author="ZTE" w:date="2022-02-10T11:09:00Z"/>
                <w:del w:id="1086" w:author="Nokia - Jussi" w:date="2022-02-11T13:04:00Z"/>
                <w:rFonts w:eastAsia="宋体"/>
                <w:lang w:eastAsia="zh-CN"/>
              </w:rPr>
            </w:pPr>
          </w:p>
          <w:p w14:paraId="4382E657" w14:textId="77777777" w:rsidR="00F31FAE" w:rsidRDefault="008D0B8C">
            <w:pPr>
              <w:rPr>
                <w:ins w:id="1087" w:author="Huawei (Dawid)" w:date="2022-02-11T13:28:00Z"/>
                <w:sz w:val="20"/>
                <w:szCs w:val="20"/>
                <w:lang w:eastAsia="zh-CN"/>
              </w:rPr>
            </w:pPr>
            <w:ins w:id="1088" w:author="Nokia - Jussi" w:date="2022-02-11T13:04:00Z">
              <w:r>
                <w:rPr>
                  <w:sz w:val="20"/>
                  <w:szCs w:val="20"/>
                  <w:lang w:eastAsia="zh-CN"/>
                </w:rPr>
                <w:t xml:space="preserve">Nokia: </w:t>
              </w:r>
            </w:ins>
            <w:ins w:id="1089" w:author="Nokia - Jussi" w:date="2022-02-11T13:45:00Z">
              <w:r w:rsidR="005C441F">
                <w:rPr>
                  <w:sz w:val="20"/>
                  <w:szCs w:val="20"/>
                  <w:lang w:eastAsia="zh-CN"/>
                </w:rPr>
                <w:t>OK with using PCell.</w:t>
              </w:r>
            </w:ins>
          </w:p>
          <w:p w14:paraId="0CB01478" w14:textId="77777777" w:rsidR="006F6D89" w:rsidRDefault="00621422">
            <w:pPr>
              <w:rPr>
                <w:ins w:id="1090" w:author="Apple (Fangli)" w:date="2022-02-12T22:53:00Z"/>
                <w:sz w:val="20"/>
                <w:szCs w:val="20"/>
                <w:lang w:eastAsia="zh-CN"/>
              </w:rPr>
            </w:pPr>
            <w:ins w:id="1091" w:author="Huawei (Dawid)" w:date="2022-02-11T13:28:00Z">
              <w:r>
                <w:rPr>
                  <w:sz w:val="20"/>
                  <w:szCs w:val="20"/>
                  <w:lang w:eastAsia="zh-CN"/>
                </w:rPr>
                <w:t>[Huawei] We can clarify that the cell for ROHC continuity is UE’s PCell at the time of RRCRelease reception, to avoid any confusion. No additional indication is needed.</w:t>
              </w:r>
            </w:ins>
          </w:p>
          <w:p w14:paraId="47FFD54A" w14:textId="77777777" w:rsidR="006F6D89" w:rsidRDefault="006F6D89">
            <w:pPr>
              <w:rPr>
                <w:ins w:id="1092" w:author="Intel - Marta" w:date="2022-02-12T21:56:00Z"/>
                <w:sz w:val="20"/>
                <w:szCs w:val="20"/>
                <w:lang w:eastAsia="zh-CN"/>
              </w:rPr>
            </w:pPr>
            <w:ins w:id="1093" w:author="Apple (Fangli)" w:date="2022-02-12T22:53:00Z">
              <w:r>
                <w:rPr>
                  <w:sz w:val="20"/>
                  <w:szCs w:val="20"/>
                  <w:lang w:eastAsia="zh-CN"/>
                </w:rPr>
                <w:t xml:space="preserve">Apple: </w:t>
              </w:r>
            </w:ins>
            <w:ins w:id="1094" w:author="Apple (Fangli)" w:date="2022-02-12T23:22:00Z">
              <w:r w:rsidR="006C5E89">
                <w:rPr>
                  <w:sz w:val="20"/>
                  <w:szCs w:val="20"/>
                  <w:lang w:eastAsia="zh-CN"/>
                </w:rPr>
                <w:t>Clarify that</w:t>
              </w:r>
              <w:r w:rsidR="00F53878">
                <w:rPr>
                  <w:sz w:val="20"/>
                  <w:szCs w:val="20"/>
                  <w:lang w:eastAsia="zh-CN"/>
                </w:rPr>
                <w:t xml:space="preserve"> it’s the PCell. </w:t>
              </w:r>
            </w:ins>
          </w:p>
          <w:p w14:paraId="3A3A2E46" w14:textId="77777777" w:rsidR="00982479" w:rsidRDefault="00982479">
            <w:pPr>
              <w:rPr>
                <w:ins w:id="1095" w:author="Qualcomm (Ruiming)" w:date="2022-02-13T22:04:00Z"/>
                <w:i/>
                <w:iCs/>
                <w:sz w:val="20"/>
                <w:szCs w:val="20"/>
                <w:lang w:eastAsia="zh-CN"/>
              </w:rPr>
            </w:pPr>
            <w:ins w:id="1096" w:author="Intel - Marta" w:date="2022-02-12T21:56:00Z">
              <w:r>
                <w:rPr>
                  <w:sz w:val="20"/>
                  <w:szCs w:val="20"/>
                  <w:lang w:eastAsia="zh-CN"/>
                </w:rPr>
                <w:t>[Intel] We are ok with current wording i.e. “</w:t>
              </w:r>
              <w:r w:rsidRPr="00822A2A">
                <w:rPr>
                  <w:i/>
                  <w:iCs/>
                  <w:sz w:val="20"/>
                  <w:szCs w:val="20"/>
                  <w:lang w:eastAsia="zh-CN"/>
                </w:rPr>
                <w:t>Value rna indicates that ROHC header compression continues when the UE resumes for SDT in a cell belonging to the same RNA as the cell in which the previous RRCRelease message is received.”</w:t>
              </w:r>
            </w:ins>
          </w:p>
          <w:p w14:paraId="105D8E33" w14:textId="77777777" w:rsidR="00C50187" w:rsidRDefault="00C50187">
            <w:pPr>
              <w:rPr>
                <w:ins w:id="1097" w:author="vivo (Stephen)" w:date="2022-02-14T09:54:00Z"/>
                <w:sz w:val="20"/>
                <w:szCs w:val="20"/>
                <w:lang w:eastAsia="zh-CN"/>
              </w:rPr>
            </w:pPr>
            <w:ins w:id="1098" w:author="Qualcomm (Ruiming)" w:date="2022-02-13T22:04:00Z">
              <w:r w:rsidRPr="009D7204">
                <w:rPr>
                  <w:sz w:val="20"/>
                  <w:szCs w:val="20"/>
                  <w:lang w:eastAsia="zh-CN"/>
                </w:rPr>
                <w:lastRenderedPageBreak/>
                <w:t>Qualcomm:</w:t>
              </w:r>
            </w:ins>
            <w:ins w:id="1099" w:author="Qualcomm (Ruiming)" w:date="2022-02-13T22:05:00Z">
              <w:r w:rsidR="009D7204">
                <w:rPr>
                  <w:sz w:val="20"/>
                  <w:szCs w:val="20"/>
                  <w:lang w:eastAsia="zh-CN"/>
                </w:rPr>
                <w:t xml:space="preserve"> Agree to clarify ‘the PCell’.</w:t>
              </w:r>
            </w:ins>
          </w:p>
          <w:p w14:paraId="677E3A52" w14:textId="402F4213" w:rsidR="00971DFF" w:rsidRPr="007B455F" w:rsidRDefault="007B455F">
            <w:pPr>
              <w:rPr>
                <w:rFonts w:eastAsiaTheme="minorEastAsia" w:hint="eastAsia"/>
                <w:sz w:val="20"/>
                <w:szCs w:val="20"/>
                <w:lang w:eastAsia="zh-CN"/>
              </w:rPr>
            </w:pPr>
            <w:ins w:id="1100" w:author="vivo (Stephen)" w:date="2022-02-14T09:54:00Z">
              <w:r>
                <w:rPr>
                  <w:rFonts w:eastAsiaTheme="minorEastAsia"/>
                  <w:sz w:val="20"/>
                  <w:szCs w:val="20"/>
                  <w:lang w:eastAsia="zh-CN"/>
                </w:rPr>
                <w:t>v</w:t>
              </w:r>
              <w:r w:rsidR="00971DFF">
                <w:rPr>
                  <w:rFonts w:eastAsiaTheme="minorEastAsia"/>
                  <w:sz w:val="20"/>
                  <w:szCs w:val="20"/>
                  <w:lang w:eastAsia="zh-CN"/>
                </w:rPr>
                <w:t xml:space="preserve">ivo: Agree with rapporteur’s view. </w:t>
              </w:r>
            </w:ins>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6">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7">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1101" w:author="Huawei (Dawid)" w:date="2022-01-28T11:54:00Z">
              <w:r>
                <w:rPr>
                  <w:rFonts w:ascii="Calibri" w:eastAsia="宋体" w:hAnsi="Calibri" w:cs="Calibri"/>
                  <w:color w:val="000000"/>
                  <w:sz w:val="22"/>
                  <w:szCs w:val="22"/>
                  <w:shd w:val="clear" w:color="auto" w:fill="FFFFFF"/>
                  <w:lang w:eastAsia="zh-CN"/>
                </w:rPr>
                <w:t xml:space="preserve">[Huawei]: We agree </w:t>
              </w:r>
            </w:ins>
            <w:ins w:id="1102"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1103" w:author="Huawei (Dawid)" w:date="2022-01-28T11:58:00Z">
              <w:r>
                <w:rPr>
                  <w:rFonts w:ascii="Calibri" w:eastAsia="宋体" w:hAnsi="Calibri" w:cs="Calibri"/>
                  <w:color w:val="000000"/>
                  <w:sz w:val="22"/>
                  <w:szCs w:val="22"/>
                  <w:shd w:val="clear" w:color="auto" w:fill="FFFFFF"/>
                  <w:lang w:eastAsia="zh-CN"/>
                </w:rPr>
                <w:t xml:space="preserve">to make a decision on </w:t>
              </w:r>
            </w:ins>
            <w:ins w:id="1104"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1105" w:author="Huawei (Dawid)" w:date="2022-01-28T11:56:00Z">
              <w:r>
                <w:rPr>
                  <w:rFonts w:ascii="Calibri" w:eastAsia="宋体" w:hAnsi="Calibri" w:cs="Calibri"/>
                  <w:color w:val="000000"/>
                  <w:sz w:val="22"/>
                  <w:szCs w:val="22"/>
                  <w:shd w:val="clear" w:color="auto" w:fill="FFFFFF"/>
                  <w:lang w:eastAsia="zh-CN"/>
                </w:rPr>
                <w:t>t</w:t>
              </w:r>
            </w:ins>
            <w:ins w:id="1106"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1107" w:author="Huawei (Dawid)" w:date="2022-01-28T11:58:00Z">
              <w:r>
                <w:rPr>
                  <w:rFonts w:ascii="Calibri" w:eastAsia="宋体" w:hAnsi="Calibri" w:cs="Calibri"/>
                  <w:color w:val="000000"/>
                  <w:sz w:val="22"/>
                  <w:szCs w:val="22"/>
                  <w:shd w:val="clear" w:color="auto" w:fill="FFFFFF"/>
                  <w:lang w:eastAsia="zh-CN"/>
                </w:rPr>
                <w:t xml:space="preserve"> in NR</w:t>
              </w:r>
            </w:ins>
            <w:ins w:id="1108" w:author="Huawei (Dawid)" w:date="2022-01-28T11:55:00Z">
              <w:r>
                <w:rPr>
                  <w:rFonts w:ascii="Calibri" w:eastAsia="宋体" w:hAnsi="Calibri" w:cs="Calibri"/>
                  <w:color w:val="000000"/>
                  <w:sz w:val="22"/>
                  <w:szCs w:val="22"/>
                  <w:shd w:val="clear" w:color="auto" w:fill="FFFFFF"/>
                  <w:lang w:eastAsia="zh-CN"/>
                </w:rPr>
                <w:t xml:space="preserve"> so the </w:t>
              </w:r>
            </w:ins>
            <w:ins w:id="1109"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1110" w:author="seungjune.yi" w:date="2022-02-10T11:46:00Z"/>
                <w:rFonts w:eastAsia="Malgun Gothic"/>
                <w:sz w:val="20"/>
                <w:szCs w:val="20"/>
                <w:rPrChange w:id="1111" w:author="seungjune.yi" w:date="2022-02-10T11:46:00Z">
                  <w:rPr>
                    <w:ins w:id="1112" w:author="seungjune.yi" w:date="2022-02-10T11:46:00Z"/>
                    <w:rFonts w:eastAsiaTheme="minorEastAsia"/>
                    <w:sz w:val="20"/>
                    <w:szCs w:val="20"/>
                    <w:lang w:eastAsia="zh-CN"/>
                  </w:rPr>
                </w:rPrChange>
              </w:rPr>
            </w:pPr>
            <w:ins w:id="1113" w:author="seungjune.yi" w:date="2022-02-10T11:46:00Z">
              <w:r>
                <w:rPr>
                  <w:rFonts w:eastAsia="Malgun Gothic" w:hint="eastAsia"/>
                  <w:sz w:val="20"/>
                  <w:szCs w:val="20"/>
                </w:rPr>
                <w:t xml:space="preserve">[LGE] </w:t>
              </w:r>
            </w:ins>
            <w:ins w:id="1114" w:author="seungjune.yi" w:date="2022-02-10T11:47:00Z">
              <w:r>
                <w:rPr>
                  <w:rFonts w:eastAsia="Malgun Gothic"/>
                  <w:sz w:val="20"/>
                  <w:szCs w:val="20"/>
                </w:rPr>
                <w:t xml:space="preserve">We don’t think this is essential issue. </w:t>
              </w:r>
            </w:ins>
            <w:ins w:id="1115"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1116" w:author="Anil Agiwal" w:date="2022-02-11T10:08:00Z"/>
                <w:rFonts w:ascii="Calibri" w:eastAsia="宋体" w:hAnsi="Calibri" w:cs="Calibri"/>
                <w:color w:val="000000"/>
                <w:sz w:val="22"/>
                <w:szCs w:val="22"/>
                <w:shd w:val="clear" w:color="auto" w:fill="FFFFFF"/>
                <w:lang w:eastAsia="zh-CN"/>
              </w:rPr>
            </w:pPr>
            <w:ins w:id="1117" w:author="ZTE" w:date="2022-02-10T11:09:00Z">
              <w:r>
                <w:rPr>
                  <w:rFonts w:eastAsiaTheme="minorEastAsia"/>
                  <w:sz w:val="20"/>
                  <w:szCs w:val="20"/>
                  <w:lang w:eastAsia="zh-CN"/>
                </w:rPr>
                <w:t xml:space="preserve">[ZTE] Agree with LG. </w:t>
              </w:r>
            </w:ins>
            <w:ins w:id="1118"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1119" w:author="NEC (Wangda)" w:date="2022-02-11T12:24:00Z"/>
                <w:rFonts w:ascii="Calibri" w:eastAsia="宋体" w:hAnsi="Calibri" w:cs="Calibri"/>
                <w:color w:val="000000"/>
                <w:sz w:val="22"/>
                <w:szCs w:val="22"/>
                <w:shd w:val="clear" w:color="auto" w:fill="FFFFFF"/>
                <w:lang w:eastAsia="zh-CN"/>
              </w:rPr>
            </w:pPr>
            <w:ins w:id="1120" w:author="Anil Agiwal" w:date="2022-02-11T10:08:00Z">
              <w:r>
                <w:rPr>
                  <w:rFonts w:ascii="Calibri" w:eastAsia="宋体"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1121" w:author="Xiaomi" w:date="2022-02-11T15:19:00Z"/>
                <w:rFonts w:eastAsia="Malgun Gothic"/>
                <w:sz w:val="20"/>
                <w:szCs w:val="20"/>
              </w:rPr>
            </w:pPr>
            <w:ins w:id="1122" w:author="NEC (Wangda)" w:date="2022-02-11T12:24:00Z">
              <w:r>
                <w:rPr>
                  <w:rFonts w:eastAsia="Malgun Gothic"/>
                  <w:sz w:val="20"/>
                  <w:szCs w:val="20"/>
                </w:rPr>
                <w:t>[NEC] agree with LG.</w:t>
              </w:r>
            </w:ins>
          </w:p>
          <w:p w14:paraId="736EE708" w14:textId="2F323AAC" w:rsidR="008A2D71" w:rsidRDefault="008A2D71" w:rsidP="00F81E4F">
            <w:pPr>
              <w:rPr>
                <w:ins w:id="1123" w:author="Nokia - Jussi" w:date="2022-02-11T13:06:00Z"/>
                <w:rFonts w:asciiTheme="minorEastAsia" w:eastAsiaTheme="minorEastAsia" w:hAnsiTheme="minorEastAsia"/>
                <w:sz w:val="20"/>
                <w:szCs w:val="20"/>
                <w:lang w:eastAsia="zh-CN"/>
              </w:rPr>
            </w:pPr>
            <w:ins w:id="1124" w:author="Xiaomi" w:date="2022-02-11T15:19:00Z">
              <w:r>
                <w:rPr>
                  <w:rFonts w:eastAsia="Malgun Gothic"/>
                  <w:sz w:val="20"/>
                  <w:szCs w:val="20"/>
                </w:rPr>
                <w:t xml:space="preserve">Xiaomi: </w:t>
              </w:r>
            </w:ins>
            <w:ins w:id="1125"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p w14:paraId="3501AA75" w14:textId="17C56046" w:rsidR="008D0B8C" w:rsidRDefault="008D0B8C" w:rsidP="00F81E4F">
            <w:pPr>
              <w:rPr>
                <w:ins w:id="1126" w:author="Nokia - Jussi" w:date="2022-02-11T13:06:00Z"/>
                <w:rFonts w:asciiTheme="minorEastAsia" w:eastAsiaTheme="minorEastAsia" w:hAnsiTheme="minorEastAsia"/>
                <w:sz w:val="20"/>
                <w:szCs w:val="20"/>
                <w:lang w:eastAsia="zh-CN"/>
              </w:rPr>
            </w:pPr>
            <w:ins w:id="1127" w:author="Nokia - Jussi" w:date="2022-02-11T13:06:00Z">
              <w:r>
                <w:rPr>
                  <w:rFonts w:ascii="Calibri" w:eastAsia="宋体" w:hAnsi="Calibri" w:cs="Calibri"/>
                  <w:color w:val="000000"/>
                  <w:sz w:val="22"/>
                  <w:szCs w:val="22"/>
                  <w:shd w:val="clear" w:color="auto" w:fill="FFFFFF"/>
                  <w:lang w:eastAsia="zh-CN"/>
                </w:rPr>
                <w:t xml:space="preserve">Nokia: </w:t>
              </w:r>
            </w:ins>
            <w:ins w:id="1128" w:author="Nokia - Jussi" w:date="2022-02-11T13:07:00Z">
              <w:r>
                <w:rPr>
                  <w:rFonts w:ascii="Calibri" w:eastAsia="宋体" w:hAnsi="Calibri" w:cs="Calibri"/>
                  <w:color w:val="000000"/>
                  <w:sz w:val="22"/>
                  <w:szCs w:val="22"/>
                  <w:shd w:val="clear" w:color="auto" w:fill="FFFFFF"/>
                  <w:lang w:eastAsia="zh-CN"/>
                </w:rPr>
                <w:t xml:space="preserve">NW need to know whether UE prefers SDT or not anymore. Otherwise UE may be configured </w:t>
              </w:r>
            </w:ins>
            <w:ins w:id="1129" w:author="Nokia - Jussi" w:date="2022-02-11T13:08:00Z">
              <w:r>
                <w:rPr>
                  <w:rFonts w:ascii="Calibri" w:eastAsia="宋体" w:hAnsi="Calibri" w:cs="Calibri"/>
                  <w:color w:val="000000"/>
                  <w:sz w:val="22"/>
                  <w:szCs w:val="22"/>
                  <w:shd w:val="clear" w:color="auto" w:fill="FFFFFF"/>
                  <w:lang w:eastAsia="zh-CN"/>
                </w:rPr>
                <w:t xml:space="preserve">with SDT unnecessarily. We don’t quite understand how the NW would know this otherwise if RRC </w:t>
              </w:r>
              <w:r>
                <w:rPr>
                  <w:rFonts w:ascii="Calibri" w:eastAsia="宋体" w:hAnsi="Calibri" w:cs="Calibri"/>
                  <w:color w:val="000000"/>
                  <w:sz w:val="22"/>
                  <w:szCs w:val="22"/>
                  <w:shd w:val="clear" w:color="auto" w:fill="FFFFFF"/>
                  <w:lang w:eastAsia="zh-CN"/>
                </w:rPr>
                <w:lastRenderedPageBreak/>
                <w:t>connection is not setup?</w:t>
              </w:r>
            </w:ins>
          </w:p>
          <w:p w14:paraId="0ED19428" w14:textId="77777777" w:rsidR="008D0B8C" w:rsidRDefault="00812ACD" w:rsidP="00F81E4F">
            <w:pPr>
              <w:rPr>
                <w:ins w:id="1130" w:author="Intel - Marta" w:date="2022-02-12T21:57:00Z"/>
                <w:rFonts w:eastAsia="Malgun Gothic"/>
                <w:sz w:val="20"/>
                <w:szCs w:val="20"/>
              </w:rPr>
            </w:pPr>
            <w:ins w:id="1131" w:author="Apple (Fangli)" w:date="2022-02-12T23:24:00Z">
              <w:r>
                <w:rPr>
                  <w:rFonts w:eastAsia="Malgun Gothic"/>
                  <w:sz w:val="20"/>
                  <w:szCs w:val="20"/>
                </w:rPr>
                <w:t xml:space="preserve">Apple: </w:t>
              </w:r>
            </w:ins>
            <w:ins w:id="1132" w:author="Apple (Fangli)" w:date="2022-02-12T23:26:00Z">
              <w:r w:rsidR="009E7ACE">
                <w:rPr>
                  <w:rFonts w:eastAsia="Malgun Gothic"/>
                  <w:sz w:val="20"/>
                  <w:szCs w:val="20"/>
                </w:rPr>
                <w:t xml:space="preserve">It's </w:t>
              </w:r>
            </w:ins>
            <w:ins w:id="1133" w:author="Apple (Fangli)" w:date="2022-02-12T23:28:00Z">
              <w:r w:rsidR="0018287C">
                <w:rPr>
                  <w:rFonts w:eastAsia="Malgun Gothic"/>
                  <w:sz w:val="20"/>
                  <w:szCs w:val="20"/>
                </w:rPr>
                <w:t xml:space="preserve">essential and </w:t>
              </w:r>
            </w:ins>
            <w:ins w:id="1134" w:author="Apple (Fangli)" w:date="2022-02-12T23:26:00Z">
              <w:r w:rsidR="009E7ACE">
                <w:rPr>
                  <w:rFonts w:eastAsia="Malgun Gothic"/>
                  <w:sz w:val="20"/>
                  <w:szCs w:val="20"/>
                </w:rPr>
                <w:t xml:space="preserve">important to </w:t>
              </w:r>
            </w:ins>
            <w:ins w:id="1135" w:author="Apple (Fangli)" w:date="2022-02-12T23:27:00Z">
              <w:r w:rsidR="009E7ACE">
                <w:rPr>
                  <w:rFonts w:eastAsia="Malgun Gothic"/>
                  <w:sz w:val="20"/>
                  <w:szCs w:val="20"/>
                </w:rPr>
                <w:t xml:space="preserve">help NW decide </w:t>
              </w:r>
            </w:ins>
            <w:ins w:id="1136" w:author="Apple (Fangli)" w:date="2022-02-12T23:28:00Z">
              <w:r w:rsidR="009E7ACE">
                <w:rPr>
                  <w:rFonts w:eastAsia="Malgun Gothic"/>
                  <w:sz w:val="20"/>
                  <w:szCs w:val="20"/>
                </w:rPr>
                <w:t>whether and how to provide the</w:t>
              </w:r>
            </w:ins>
            <w:ins w:id="1137" w:author="Apple (Fangli)" w:date="2022-02-12T23:27:00Z">
              <w:r w:rsidR="009E7ACE">
                <w:rPr>
                  <w:rFonts w:eastAsia="Malgun Gothic"/>
                  <w:sz w:val="20"/>
                  <w:szCs w:val="20"/>
                </w:rPr>
                <w:t xml:space="preserve"> SDT configuration, since NW </w:t>
              </w:r>
            </w:ins>
            <w:ins w:id="1138" w:author="Apple (Fangli)" w:date="2022-02-12T23:28:00Z">
              <w:r w:rsidR="009E7ACE">
                <w:rPr>
                  <w:rFonts w:eastAsia="Malgun Gothic"/>
                  <w:sz w:val="20"/>
                  <w:szCs w:val="20"/>
                </w:rPr>
                <w:t xml:space="preserve">has no idea on the UE APP level information. </w:t>
              </w:r>
            </w:ins>
          </w:p>
          <w:p w14:paraId="192D7A35" w14:textId="77777777" w:rsidR="00523249" w:rsidRDefault="00523249" w:rsidP="00523249">
            <w:pPr>
              <w:rPr>
                <w:ins w:id="1139" w:author="Intel - Marta" w:date="2022-02-12T21:57:00Z"/>
                <w:rFonts w:ascii="Calibri" w:eastAsia="宋体" w:hAnsi="Calibri" w:cs="Calibri"/>
                <w:color w:val="000000"/>
                <w:sz w:val="22"/>
                <w:szCs w:val="22"/>
                <w:shd w:val="clear" w:color="auto" w:fill="FFFFFF"/>
                <w:lang w:eastAsia="zh-CN"/>
              </w:rPr>
            </w:pPr>
            <w:ins w:id="1140" w:author="Intel - Marta" w:date="2022-02-12T21:57:00Z">
              <w:r>
                <w:rPr>
                  <w:rFonts w:ascii="Calibri" w:eastAsia="宋体" w:hAnsi="Calibri" w:cs="Calibri"/>
                  <w:color w:val="000000"/>
                  <w:sz w:val="22"/>
                  <w:szCs w:val="22"/>
                  <w:shd w:val="clear" w:color="auto" w:fill="FFFFFF"/>
                  <w:lang w:eastAsia="zh-CN"/>
                </w:rPr>
                <w:t>[Intel] We understand that SDT session should be short in order to get the maximum benefit in terms of performance and UE’s power saving as for example, UE has to monitor continuously PDCCH and cannot get updated configuration in the middle of the session nor provide measurements. Therefore network should always avoid keeping the SDT session ongoing when it is not necessary. We do not see critical UE’s preference for this as UE in the one who decided to initiate SDT (instead of legacy resume) looking for a short/minimum activity period.</w:t>
              </w:r>
            </w:ins>
          </w:p>
          <w:p w14:paraId="261BA262" w14:textId="77777777" w:rsidR="00523249" w:rsidRDefault="002B306F" w:rsidP="00F81E4F">
            <w:pPr>
              <w:rPr>
                <w:ins w:id="1141" w:author="vivo (Stephen)" w:date="2022-02-14T09:55:00Z"/>
                <w:rFonts w:eastAsia="Malgun Gothic"/>
                <w:sz w:val="20"/>
                <w:szCs w:val="20"/>
              </w:rPr>
            </w:pPr>
            <w:ins w:id="1142" w:author="Qualcomm (Ruiming)" w:date="2022-02-13T22:05:00Z">
              <w:r>
                <w:rPr>
                  <w:rFonts w:eastAsia="Malgun Gothic"/>
                  <w:sz w:val="20"/>
                  <w:szCs w:val="20"/>
                </w:rPr>
                <w:t>Qualcomm:</w:t>
              </w:r>
            </w:ins>
            <w:ins w:id="1143" w:author="Qualcomm (Ruiming)" w:date="2022-02-13T22:07:00Z">
              <w:r w:rsidR="00C067F1">
                <w:rPr>
                  <w:rFonts w:eastAsia="Malgun Gothic"/>
                  <w:sz w:val="20"/>
                  <w:szCs w:val="20"/>
                </w:rPr>
                <w:t xml:space="preserve"> We support this proposal and think it is essential. </w:t>
              </w:r>
            </w:ins>
          </w:p>
          <w:p w14:paraId="163238F0" w14:textId="19ADE95B" w:rsidR="007415AF" w:rsidRPr="007415AF" w:rsidRDefault="007415AF" w:rsidP="00F81E4F">
            <w:pPr>
              <w:rPr>
                <w:rFonts w:eastAsiaTheme="minorEastAsia" w:hint="eastAsia"/>
                <w:sz w:val="20"/>
                <w:szCs w:val="20"/>
                <w:lang w:eastAsia="zh-CN"/>
              </w:rPr>
            </w:pPr>
            <w:ins w:id="1144" w:author="vivo (Stephen)" w:date="2022-02-14T09:55:00Z">
              <w:r>
                <w:rPr>
                  <w:rFonts w:eastAsiaTheme="minorEastAsia" w:hint="eastAsia"/>
                  <w:sz w:val="20"/>
                  <w:szCs w:val="20"/>
                  <w:lang w:eastAsia="zh-CN"/>
                </w:rPr>
                <w:t>v</w:t>
              </w:r>
              <w:r>
                <w:rPr>
                  <w:rFonts w:eastAsiaTheme="minorEastAsia"/>
                  <w:sz w:val="20"/>
                  <w:szCs w:val="20"/>
                  <w:lang w:eastAsia="zh-CN"/>
                </w:rPr>
                <w:t>ivo: we think this is e</w:t>
              </w:r>
              <w:r w:rsidR="00674DB0">
                <w:rPr>
                  <w:rFonts w:eastAsiaTheme="minorEastAsia"/>
                  <w:sz w:val="20"/>
                  <w:szCs w:val="20"/>
                  <w:lang w:eastAsia="zh-CN"/>
                </w:rPr>
                <w:t>s</w:t>
              </w:r>
              <w:r>
                <w:rPr>
                  <w:rFonts w:eastAsiaTheme="minorEastAsia"/>
                  <w:sz w:val="20"/>
                  <w:szCs w:val="20"/>
                  <w:lang w:eastAsia="zh-CN"/>
                </w:rPr>
                <w:t>sential</w:t>
              </w:r>
              <w:r w:rsidR="00674DB0">
                <w:rPr>
                  <w:rFonts w:eastAsiaTheme="minorEastAsia"/>
                  <w:sz w:val="20"/>
                  <w:szCs w:val="20"/>
                  <w:lang w:eastAsia="zh-CN"/>
                </w:rPr>
                <w:t xml:space="preserve"> for NW scheduling.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1145"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1146"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1147"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1148"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537B4B56" w:rsidR="009C6E55" w:rsidDel="00FC03AE" w:rsidRDefault="00F31FAE">
            <w:pPr>
              <w:rPr>
                <w:del w:id="1149" w:author="Xiaomi" w:date="2022-02-11T15:20:00Z"/>
                <w:rFonts w:ascii="Calibri" w:eastAsia="宋体" w:hAnsi="Calibri" w:cs="Calibri"/>
                <w:color w:val="000000"/>
                <w:sz w:val="22"/>
                <w:szCs w:val="22"/>
                <w:shd w:val="clear" w:color="auto" w:fill="FFFFFF"/>
                <w:lang w:eastAsia="zh-CN"/>
              </w:rPr>
            </w:pPr>
            <w:ins w:id="1150" w:author="ZTE" w:date="2022-02-10T11:10:00Z">
              <w:r>
                <w:rPr>
                  <w:rFonts w:ascii="Calibri" w:eastAsia="宋体" w:hAnsi="Calibri" w:cs="Calibri"/>
                  <w:color w:val="000000"/>
                  <w:sz w:val="22"/>
                  <w:szCs w:val="22"/>
                  <w:shd w:val="clear" w:color="auto" w:fill="FFFFFF"/>
                  <w:lang w:eastAsia="zh-CN"/>
                </w:rPr>
                <w:t xml:space="preserve">ZTE: We are okay to have longer values as proposed, but we are not sure if this will impact the mapping in RAN1. Wonder if </w:t>
              </w:r>
              <w:r>
                <w:rPr>
                  <w:rFonts w:ascii="Calibri" w:eastAsia="宋体" w:hAnsi="Calibri" w:cs="Calibri"/>
                  <w:color w:val="000000"/>
                  <w:sz w:val="22"/>
                  <w:szCs w:val="22"/>
                  <w:shd w:val="clear" w:color="auto" w:fill="FFFFFF"/>
                  <w:lang w:eastAsia="zh-CN"/>
                </w:rPr>
                <w:lastRenderedPageBreak/>
                <w:t>Ericsson could provide these values to RAN1</w:t>
              </w:r>
            </w:ins>
            <w:ins w:id="1151" w:author="ZTE" w:date="2022-02-10T11:11:00Z">
              <w:r>
                <w:rPr>
                  <w:rFonts w:ascii="Calibri" w:eastAsia="宋体" w:hAnsi="Calibri" w:cs="Calibri"/>
                  <w:color w:val="000000"/>
                  <w:sz w:val="22"/>
                  <w:szCs w:val="22"/>
                  <w:shd w:val="clear" w:color="auto" w:fill="FFFFFF"/>
                  <w:lang w:eastAsia="zh-CN"/>
                </w:rPr>
                <w:t xml:space="preserve"> so, that these could be checked</w:t>
              </w:r>
            </w:ins>
            <w:ins w:id="1152" w:author="ZTE" w:date="2022-02-10T11:10:00Z">
              <w:r>
                <w:rPr>
                  <w:rFonts w:ascii="Calibri" w:eastAsia="宋体" w:hAnsi="Calibri" w:cs="Calibri"/>
                  <w:color w:val="000000"/>
                  <w:sz w:val="22"/>
                  <w:szCs w:val="22"/>
                  <w:shd w:val="clear" w:color="auto" w:fill="FFFFFF"/>
                  <w:lang w:eastAsia="zh-CN"/>
                </w:rPr>
                <w:t xml:space="preserve">?  </w:t>
              </w:r>
            </w:ins>
          </w:p>
          <w:p w14:paraId="3C05FB68" w14:textId="6F76ED9C" w:rsidR="00FC03AE" w:rsidRDefault="00FC03AE">
            <w:pPr>
              <w:rPr>
                <w:ins w:id="1153" w:author="Nokia - Jussi" w:date="2022-02-11T13:09:00Z"/>
                <w:rFonts w:ascii="Calibri" w:eastAsia="宋体" w:hAnsi="Calibri" w:cs="Calibri"/>
                <w:color w:val="000000"/>
                <w:sz w:val="22"/>
                <w:szCs w:val="22"/>
                <w:shd w:val="clear" w:color="auto" w:fill="FFFFFF"/>
                <w:lang w:eastAsia="zh-CN"/>
              </w:rPr>
            </w:pPr>
            <w:ins w:id="1154" w:author="Nokia - Jussi" w:date="2022-02-11T13:09:00Z">
              <w:r>
                <w:rPr>
                  <w:rFonts w:ascii="Calibri" w:eastAsia="宋体" w:hAnsi="Calibri" w:cs="Calibri"/>
                  <w:color w:val="000000"/>
                  <w:sz w:val="22"/>
                  <w:szCs w:val="22"/>
                  <w:shd w:val="clear" w:color="auto" w:fill="FFFFFF"/>
                  <w:lang w:eastAsia="zh-CN"/>
                </w:rPr>
                <w:t>Nokia: We also hope that values comes from RAN1.</w:t>
              </w:r>
            </w:ins>
          </w:p>
          <w:p w14:paraId="1F2218C3" w14:textId="30AF1536" w:rsidR="00621422" w:rsidRDefault="00621422" w:rsidP="00621422">
            <w:pPr>
              <w:rPr>
                <w:ins w:id="1155" w:author="Huawei (Dawid)" w:date="2022-02-11T13:29:00Z"/>
                <w:sz w:val="20"/>
                <w:szCs w:val="20"/>
                <w:lang w:eastAsia="zh-CN"/>
              </w:rPr>
            </w:pPr>
            <w:ins w:id="1156" w:author="Huawei (Dawid)" w:date="2022-02-11T13:29:00Z">
              <w:r>
                <w:rPr>
                  <w:sz w:val="20"/>
                  <w:szCs w:val="20"/>
                  <w:lang w:eastAsia="zh-CN"/>
                </w:rPr>
                <w:t xml:space="preserve">[Huawei]: We are not sure whether RAN1 is going to propose any additional values, but we </w:t>
              </w:r>
            </w:ins>
            <w:ins w:id="1157" w:author="Huawei (Dawid)" w:date="2022-02-11T13:30:00Z">
              <w:r>
                <w:rPr>
                  <w:sz w:val="20"/>
                  <w:szCs w:val="20"/>
                  <w:lang w:eastAsia="zh-CN"/>
                </w:rPr>
                <w:t xml:space="preserve">strongly </w:t>
              </w:r>
            </w:ins>
            <w:ins w:id="1158" w:author="Huawei (Dawid)" w:date="2022-02-11T13:29:00Z">
              <w:r>
                <w:rPr>
                  <w:sz w:val="20"/>
                  <w:szCs w:val="20"/>
                  <w:lang w:eastAsia="zh-CN"/>
                </w:rPr>
                <w:t>support having longer periodicities, in particular for stationary IOT services</w:t>
              </w:r>
            </w:ins>
            <w:ins w:id="1159" w:author="Huawei (Dawid)" w:date="2022-02-11T13:30:00Z">
              <w:r>
                <w:rPr>
                  <w:sz w:val="20"/>
                  <w:szCs w:val="20"/>
                  <w:lang w:eastAsia="zh-CN"/>
                </w:rPr>
                <w:t>. I</w:t>
              </w:r>
            </w:ins>
            <w:ins w:id="1160" w:author="Huawei (Dawid)" w:date="2022-02-11T13:29:00Z">
              <w:r>
                <w:rPr>
                  <w:sz w:val="20"/>
                  <w:szCs w:val="20"/>
                  <w:lang w:eastAsia="zh-CN"/>
                </w:rPr>
                <w:t>n addition to the existing values we could also add e.g. the values similar as for LTE PUR:</w:t>
              </w:r>
            </w:ins>
          </w:p>
          <w:p w14:paraId="7A1CA25D" w14:textId="77777777" w:rsidR="00621422" w:rsidRDefault="00621422" w:rsidP="00621422">
            <w:pPr>
              <w:rPr>
                <w:ins w:id="1161" w:author="Huawei (Dawid)" w:date="2022-02-11T13:29:00Z"/>
                <w:sz w:val="20"/>
                <w:szCs w:val="20"/>
                <w:lang w:eastAsia="zh-CN"/>
              </w:rPr>
            </w:pPr>
            <w:ins w:id="1162" w:author="Huawei (Dawid)" w:date="2022-02-11T13:29:00Z">
              <w:r>
                <w:rPr>
                  <w:sz w:val="20"/>
                  <w:szCs w:val="20"/>
                  <w:lang w:eastAsia="zh-CN"/>
                </w:rPr>
                <w:t xml:space="preserve">{1.28s, 2.56s, 5.12s, 10.24s, 8x10.24s. 16x10.24s, 32x10.24s, …., 8192x10.24s} </w:t>
              </w:r>
            </w:ins>
          </w:p>
          <w:p w14:paraId="7F90D4CA" w14:textId="77777777" w:rsidR="002D679B" w:rsidRDefault="00621422" w:rsidP="0047490A">
            <w:pPr>
              <w:rPr>
                <w:ins w:id="1163" w:author="Intel - Marta" w:date="2022-02-12T21:57:00Z"/>
                <w:sz w:val="20"/>
                <w:szCs w:val="20"/>
                <w:lang w:eastAsia="zh-CN"/>
              </w:rPr>
            </w:pPr>
            <w:ins w:id="1164" w:author="Huawei (Dawid)" w:date="2022-02-11T13:29:00Z">
              <w:r>
                <w:rPr>
                  <w:sz w:val="20"/>
                  <w:szCs w:val="20"/>
                  <w:lang w:eastAsia="zh-CN"/>
                </w:rPr>
                <w:t>If we introduce longer values, we should also consider using a new parameter for CG-SDT-TAT, as for the legacy TAT the maximum value is 10.24s (and then infinity). We can consider coupling CG-SDT-TAT value with CG-SDT periodicity, as in LTE PUR.</w:t>
              </w:r>
            </w:ins>
            <w:ins w:id="1165" w:author="Huawei (Dawid)" w:date="2022-02-11T13:30:00Z">
              <w:r>
                <w:rPr>
                  <w:sz w:val="20"/>
                  <w:szCs w:val="20"/>
                  <w:lang w:eastAsia="zh-CN"/>
                </w:rPr>
                <w:t xml:space="preserve"> </w:t>
              </w:r>
            </w:ins>
          </w:p>
          <w:p w14:paraId="72BC55A8" w14:textId="11C47EBC" w:rsidR="004C2836" w:rsidRDefault="004C2836" w:rsidP="0047490A">
            <w:pPr>
              <w:rPr>
                <w:sz w:val="20"/>
                <w:szCs w:val="20"/>
                <w:lang w:eastAsia="zh-CN"/>
              </w:rPr>
            </w:pPr>
            <w:ins w:id="1166" w:author="Intel - Marta" w:date="2022-02-12T21:57:00Z">
              <w:r>
                <w:rPr>
                  <w:sz w:val="20"/>
                  <w:szCs w:val="20"/>
                  <w:lang w:eastAsia="zh-CN"/>
                </w:rPr>
                <w:t>[Intel] We are ok with Rapp’s suggestion</w:t>
              </w:r>
            </w:ins>
            <w:ins w:id="1167" w:author="Intel - Marta" w:date="2022-02-12T22:02:00Z">
              <w:r w:rsidR="002E6C6F">
                <w:rPr>
                  <w:sz w:val="20"/>
                  <w:szCs w:val="20"/>
                  <w:lang w:eastAsia="zh-CN"/>
                </w:rPr>
                <w:t>, i.e.</w:t>
              </w:r>
            </w:ins>
            <w:ins w:id="1168" w:author="Intel - Marta" w:date="2022-02-12T21:57:00Z">
              <w:r>
                <w:rPr>
                  <w:sz w:val="20"/>
                  <w:szCs w:val="20"/>
                  <w:lang w:eastAsia="zh-CN"/>
                </w:rPr>
                <w:t xml:space="preserve"> waiting for </w:t>
              </w:r>
            </w:ins>
            <w:ins w:id="1169" w:author="Intel - Marta" w:date="2022-02-12T21:58:00Z">
              <w:r>
                <w:rPr>
                  <w:sz w:val="20"/>
                  <w:szCs w:val="20"/>
                  <w:lang w:eastAsia="zh-CN"/>
                </w:rPr>
                <w:t>RAN1’s input</w:t>
              </w:r>
            </w:ins>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1170"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170"/>
            <w:r>
              <w:rPr>
                <w:rFonts w:ascii="Arial" w:eastAsia="Arial Unicode MS" w:hAnsi="Arial"/>
                <w:sz w:val="20"/>
                <w:szCs w:val="20"/>
                <w:lang w:eastAsia="zh-CN"/>
              </w:rPr>
              <w:t xml:space="preserve">” And according to the 38.331, if UE receives UAC parameters, the UE shall </w:t>
            </w:r>
            <w:r>
              <w:rPr>
                <w:rFonts w:ascii="Arial" w:eastAsia="Arial Unicode MS" w:hAnsi="Arial"/>
                <w:sz w:val="20"/>
                <w:szCs w:val="20"/>
                <w:lang w:eastAsia="zh-CN"/>
              </w:rPr>
              <w:lastRenderedPageBreak/>
              <w:t>performs UAC. The issue is if the UE need to indicate arrivaling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1171"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1172" w:author="Anil Agiwal" w:date="2022-02-11T10:09:00Z"/>
                <w:rFonts w:ascii="Calibri" w:eastAsia="宋体" w:hAnsi="Calibri" w:cs="Calibri"/>
                <w:color w:val="FF0000"/>
                <w:sz w:val="22"/>
                <w:szCs w:val="22"/>
                <w:shd w:val="clear" w:color="auto" w:fill="FFFFFF"/>
                <w:lang w:eastAsia="zh-CN"/>
              </w:rPr>
            </w:pPr>
            <w:ins w:id="1173" w:author="ZTE" w:date="2022-02-10T11:11:00Z">
              <w:r w:rsidRPr="00FF4107">
                <w:rPr>
                  <w:rFonts w:ascii="Calibri" w:eastAsia="宋体" w:hAnsi="Calibri" w:cs="Calibri"/>
                  <w:color w:val="FF0000"/>
                  <w:sz w:val="22"/>
                  <w:szCs w:val="22"/>
                  <w:shd w:val="clear" w:color="auto" w:fill="FFFFFF"/>
                  <w:lang w:eastAsia="zh-CN"/>
                </w:rPr>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p w14:paraId="57BD19A8" w14:textId="77777777" w:rsidR="007B6775" w:rsidRDefault="007B6775">
            <w:pPr>
              <w:rPr>
                <w:ins w:id="1174" w:author="NEC (Wangda)" w:date="2022-02-11T12:24:00Z"/>
                <w:rFonts w:ascii="Calibri" w:eastAsia="宋体" w:hAnsi="Calibri" w:cs="Calibri"/>
                <w:color w:val="FF0000"/>
                <w:sz w:val="22"/>
                <w:szCs w:val="22"/>
                <w:shd w:val="clear" w:color="auto" w:fill="FFFFFF"/>
                <w:lang w:eastAsia="zh-CN"/>
              </w:rPr>
            </w:pPr>
            <w:ins w:id="1175" w:author="Anil Agiwal" w:date="2022-02-11T10:09:00Z">
              <w:r>
                <w:rPr>
                  <w:rFonts w:ascii="Calibri" w:eastAsia="宋体" w:hAnsi="Calibri" w:cs="Calibri"/>
                  <w:color w:val="FF0000"/>
                  <w:sz w:val="22"/>
                  <w:szCs w:val="22"/>
                  <w:shd w:val="clear" w:color="auto" w:fill="FFFFFF"/>
                  <w:lang w:eastAsia="zh-CN"/>
                </w:rPr>
                <w:t>Samsung: Agree with ZTE</w:t>
              </w:r>
            </w:ins>
          </w:p>
          <w:p w14:paraId="25CFFDE9" w14:textId="77777777" w:rsidR="00827AAB" w:rsidRDefault="00827AAB" w:rsidP="004F4AFB">
            <w:pPr>
              <w:rPr>
                <w:ins w:id="1176" w:author="Xiaomi" w:date="2022-02-11T15:20:00Z"/>
                <w:rFonts w:ascii="Arial" w:eastAsia="Arial Unicode MS" w:hAnsi="Arial"/>
                <w:sz w:val="20"/>
                <w:szCs w:val="20"/>
                <w:lang w:eastAsia="zh-CN"/>
              </w:rPr>
            </w:pPr>
            <w:ins w:id="1177" w:author="NEC (Wangda)" w:date="2022-02-11T12:24:00Z">
              <w:r>
                <w:rPr>
                  <w:rFonts w:ascii="Calibri" w:eastAsia="宋体" w:hAnsi="Calibri" w:cs="Calibri"/>
                  <w:color w:val="000000"/>
                  <w:sz w:val="22"/>
                  <w:szCs w:val="22"/>
                  <w:shd w:val="clear" w:color="auto" w:fill="FFFFFF"/>
                  <w:lang w:eastAsia="zh-CN"/>
                </w:rPr>
                <w:t>[NE</w:t>
              </w:r>
              <w:r w:rsidRPr="004F4AFB">
                <w:rPr>
                  <w:rFonts w:ascii="Arial" w:eastAsia="Arial Unicode MS" w:hAnsi="Arial"/>
                  <w:sz w:val="20"/>
                  <w:szCs w:val="20"/>
                  <w:lang w:eastAsia="zh-CN"/>
                </w:rPr>
                <w:t>C] The LS to CT1 of last meeting is only about resumeCause</w:t>
              </w:r>
            </w:ins>
            <w:ins w:id="1178" w:author="NEC (Wangda)" w:date="2022-02-11T12:49:00Z">
              <w:r w:rsidR="004F4AFB">
                <w:rPr>
                  <w:rFonts w:ascii="Arial" w:eastAsia="Arial Unicode MS" w:hAnsi="Arial"/>
                  <w:sz w:val="20"/>
                  <w:szCs w:val="20"/>
                  <w:lang w:eastAsia="zh-CN"/>
                </w:rPr>
                <w:t xml:space="preserve">, we don’t think the </w:t>
              </w:r>
            </w:ins>
            <w:ins w:id="1179" w:author="NEC (Wangda)" w:date="2022-02-11T12:50:00Z">
              <w:r w:rsidR="004F4AFB">
                <w:rPr>
                  <w:rFonts w:ascii="Arial" w:eastAsia="Arial Unicode MS" w:hAnsi="Arial"/>
                  <w:sz w:val="20"/>
                  <w:szCs w:val="20"/>
                  <w:lang w:eastAsia="zh-CN"/>
                </w:rPr>
                <w:t>next LS from CT can provide any useful information</w:t>
              </w:r>
            </w:ins>
            <w:ins w:id="1180" w:author="NEC (Wangda)" w:date="2022-02-11T12:24:00Z">
              <w:r w:rsidRPr="004F4AFB">
                <w:rPr>
                  <w:rFonts w:ascii="Arial" w:eastAsia="Arial Unicode MS" w:hAnsi="Arial"/>
                  <w:sz w:val="20"/>
                  <w:szCs w:val="20"/>
                  <w:lang w:eastAsia="zh-CN"/>
                </w:rPr>
                <w:t xml:space="preserve">. The previsou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1181" w:author="NEC (Wangda)" w:date="2022-02-11T12:26:00Z">
              <w:r>
                <w:rPr>
                  <w:rFonts w:ascii="Arial" w:eastAsia="Arial Unicode MS" w:hAnsi="Arial"/>
                  <w:sz w:val="20"/>
                  <w:szCs w:val="20"/>
                  <w:lang w:eastAsia="zh-CN"/>
                </w:rPr>
                <w:t xml:space="preserve">behavior of UAC is </w:t>
              </w:r>
            </w:ins>
            <w:ins w:id="1182" w:author="NEC (Wangda)" w:date="2022-02-11T12:27:00Z">
              <w:r>
                <w:rPr>
                  <w:rFonts w:ascii="Arial" w:eastAsia="Arial Unicode MS" w:hAnsi="Arial"/>
                  <w:sz w:val="20"/>
                  <w:szCs w:val="20"/>
                  <w:lang w:eastAsia="zh-CN"/>
                </w:rPr>
                <w:t xml:space="preserve">upon </w:t>
              </w:r>
              <w:r>
                <w:rPr>
                  <w:rFonts w:ascii="Arial" w:eastAsia="Arial Unicode MS" w:hAnsi="Arial"/>
                  <w:sz w:val="20"/>
                  <w:szCs w:val="20"/>
                  <w:lang w:eastAsia="zh-CN"/>
                </w:rPr>
                <w:lastRenderedPageBreak/>
                <w:t xml:space="preserve">receiving UAC parameter from upper layer, the AS layer shall perform UAC, we </w:t>
              </w:r>
            </w:ins>
            <w:ins w:id="1183" w:author="NEC (Wangda)" w:date="2022-02-11T12:34:00Z">
              <w:r w:rsidR="004F4AFB">
                <w:rPr>
                  <w:rFonts w:ascii="Arial" w:eastAsia="Arial Unicode MS" w:hAnsi="Arial"/>
                  <w:sz w:val="20"/>
                  <w:szCs w:val="20"/>
                  <w:lang w:eastAsia="zh-CN"/>
                </w:rPr>
                <w:t>don’t understand</w:t>
              </w:r>
            </w:ins>
            <w:ins w:id="1184" w:author="NEC (Wangda)" w:date="2022-02-11T12:37:00Z">
              <w:r w:rsidR="004F4AFB">
                <w:rPr>
                  <w:rFonts w:ascii="Arial" w:eastAsia="Arial Unicode MS" w:hAnsi="Arial"/>
                  <w:sz w:val="20"/>
                  <w:szCs w:val="20"/>
                  <w:lang w:eastAsia="zh-CN"/>
                </w:rPr>
                <w:t xml:space="preserve"> why UAC is not triggered. Note that UAC can be triggered </w:t>
              </w:r>
            </w:ins>
            <w:ins w:id="1185" w:author="NEC (Wangda)" w:date="2022-02-11T12:39:00Z">
              <w:r w:rsidR="004F4AFB">
                <w:rPr>
                  <w:rFonts w:ascii="Arial" w:eastAsia="Arial Unicode MS" w:hAnsi="Arial"/>
                  <w:sz w:val="20"/>
                  <w:szCs w:val="20"/>
                  <w:lang w:eastAsia="zh-CN"/>
                </w:rPr>
                <w:t xml:space="preserve">as long as </w:t>
              </w:r>
            </w:ins>
            <w:ins w:id="1186" w:author="NEC (Wangda)" w:date="2022-02-11T12:40:00Z">
              <w:r w:rsidR="004F4AFB">
                <w:rPr>
                  <w:rFonts w:ascii="Arial" w:eastAsia="Arial Unicode MS" w:hAnsi="Arial"/>
                  <w:sz w:val="20"/>
                  <w:szCs w:val="20"/>
                  <w:lang w:eastAsia="zh-CN"/>
                </w:rPr>
                <w:t xml:space="preserve">requested by upper layer, even </w:t>
              </w:r>
            </w:ins>
            <w:ins w:id="1187" w:author="NEC (Wangda)" w:date="2022-02-11T12:37:00Z">
              <w:r w:rsidR="004F4AFB">
                <w:rPr>
                  <w:rFonts w:ascii="Arial" w:eastAsia="Arial Unicode MS" w:hAnsi="Arial"/>
                  <w:sz w:val="20"/>
                  <w:szCs w:val="20"/>
                  <w:lang w:eastAsia="zh-CN"/>
                </w:rPr>
                <w:t>for CONNECTED state UE.</w:t>
              </w:r>
            </w:ins>
            <w:ins w:id="1188" w:author="NEC (Wangda)" w:date="2022-02-11T12:38:00Z">
              <w:r w:rsidR="004F4AFB">
                <w:rPr>
                  <w:rFonts w:ascii="Arial" w:eastAsia="Arial Unicode MS" w:hAnsi="Arial"/>
                  <w:sz w:val="20"/>
                  <w:szCs w:val="20"/>
                  <w:lang w:eastAsia="zh-CN"/>
                </w:rPr>
                <w:t xml:space="preserve"> </w:t>
              </w:r>
            </w:ins>
            <w:ins w:id="1189" w:author="NEC (Wangda)" w:date="2022-02-11T12:41:00Z">
              <w:r w:rsidR="004F4AFB">
                <w:rPr>
                  <w:rFonts w:ascii="Arial" w:eastAsia="Arial Unicode MS" w:hAnsi="Arial"/>
                  <w:sz w:val="20"/>
                  <w:szCs w:val="20"/>
                  <w:lang w:eastAsia="zh-CN"/>
                </w:rPr>
                <w:t>For the SDT case, if the new non-SDT data of</w:t>
              </w:r>
            </w:ins>
            <w:ins w:id="1190" w:author="NEC (Wangda)" w:date="2022-02-11T12:42:00Z">
              <w:r w:rsidR="004F4AFB">
                <w:rPr>
                  <w:rFonts w:ascii="Arial" w:eastAsia="Arial Unicode MS" w:hAnsi="Arial"/>
                  <w:sz w:val="20"/>
                  <w:szCs w:val="20"/>
                  <w:lang w:eastAsia="zh-CN"/>
                </w:rPr>
                <w:t xml:space="preserve"> for which non-SDT radio bearers are not established</w:t>
              </w:r>
            </w:ins>
            <w:ins w:id="1191" w:author="NEC (Wangda)" w:date="2022-02-11T12:44:00Z">
              <w:r w:rsidR="004F4AFB">
                <w:rPr>
                  <w:rFonts w:ascii="Arial" w:eastAsia="Arial Unicode MS" w:hAnsi="Arial"/>
                  <w:sz w:val="20"/>
                  <w:szCs w:val="20"/>
                  <w:lang w:eastAsia="zh-CN"/>
                </w:rPr>
                <w:t>, the NAS layer will provide UAC to AS, and if the access</w:t>
              </w:r>
            </w:ins>
            <w:ins w:id="1192"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1193" w:author="NEC (Wangda)" w:date="2022-02-11T12:46:00Z">
              <w:r w:rsidR="004F4AFB">
                <w:rPr>
                  <w:rFonts w:ascii="Arial" w:eastAsia="Arial Unicode MS" w:hAnsi="Arial"/>
                  <w:sz w:val="20"/>
                  <w:szCs w:val="20"/>
                  <w:lang w:eastAsia="zh-CN"/>
                </w:rPr>
                <w:t xml:space="preserve"> allowed by the network. </w:t>
              </w:r>
            </w:ins>
            <w:ins w:id="1194" w:author="NEC (Wangda)" w:date="2022-02-11T12:48:00Z">
              <w:r w:rsidR="004F4AFB">
                <w:rPr>
                  <w:rFonts w:ascii="Arial" w:eastAsia="Arial Unicode MS" w:hAnsi="Arial"/>
                  <w:sz w:val="20"/>
                  <w:szCs w:val="20"/>
                  <w:lang w:eastAsia="zh-CN"/>
                </w:rPr>
                <w:t>Therefore there is no need to indicate non-SDT arrival</w:t>
              </w:r>
            </w:ins>
            <w:ins w:id="1195" w:author="NEC (Wangda)" w:date="2022-02-11T12:49:00Z">
              <w:r w:rsidR="004F4AFB">
                <w:rPr>
                  <w:rFonts w:ascii="Arial" w:eastAsia="Arial Unicode MS" w:hAnsi="Arial"/>
                  <w:sz w:val="20"/>
                  <w:szCs w:val="20"/>
                  <w:lang w:eastAsia="zh-CN"/>
                </w:rPr>
                <w:t xml:space="preserve"> to network,</w:t>
              </w:r>
            </w:ins>
          </w:p>
          <w:p w14:paraId="0D809AF5" w14:textId="77777777" w:rsidR="0031303E" w:rsidRDefault="0031303E" w:rsidP="004F4AFB">
            <w:pPr>
              <w:rPr>
                <w:ins w:id="1196" w:author="Nokia - Jussi" w:date="2022-02-11T13:11:00Z"/>
                <w:rFonts w:ascii="Arial" w:eastAsia="Arial Unicode MS" w:hAnsi="Arial"/>
                <w:sz w:val="20"/>
                <w:szCs w:val="20"/>
                <w:lang w:eastAsia="zh-CN"/>
              </w:rPr>
            </w:pPr>
            <w:ins w:id="1197" w:author="Xiaomi" w:date="2022-02-11T15:20:00Z">
              <w:r>
                <w:rPr>
                  <w:rFonts w:ascii="Arial" w:eastAsia="Arial Unicode MS" w:hAnsi="Arial"/>
                  <w:sz w:val="20"/>
                  <w:szCs w:val="20"/>
                  <w:lang w:eastAsia="zh-CN"/>
                </w:rPr>
                <w:t xml:space="preserve">Xiaomi: </w:t>
              </w:r>
            </w:ins>
            <w:ins w:id="1198" w:author="Xiaomi" w:date="2022-02-11T15:21:00Z">
              <w:r w:rsidR="00F00FF8">
                <w:rPr>
                  <w:rFonts w:ascii="Arial" w:eastAsia="Arial Unicode MS" w:hAnsi="Arial"/>
                  <w:sz w:val="20"/>
                  <w:szCs w:val="20"/>
                  <w:lang w:eastAsia="zh-CN"/>
                </w:rPr>
                <w:t>Agree with ZTE.</w:t>
              </w:r>
            </w:ins>
          </w:p>
          <w:p w14:paraId="01689DEB" w14:textId="77777777" w:rsidR="00160EFE" w:rsidRDefault="00160EFE" w:rsidP="004F4AFB">
            <w:pPr>
              <w:rPr>
                <w:ins w:id="1199" w:author="Apple (Fangli)" w:date="2022-02-12T23:31:00Z"/>
                <w:rFonts w:ascii="Arial" w:eastAsia="Arial Unicode MS" w:hAnsi="Arial"/>
                <w:sz w:val="20"/>
                <w:szCs w:val="20"/>
                <w:lang w:eastAsia="zh-CN"/>
              </w:rPr>
            </w:pPr>
            <w:ins w:id="1200" w:author="Nokia - Jussi" w:date="2022-02-11T13:11:00Z">
              <w:r>
                <w:rPr>
                  <w:rFonts w:ascii="Arial" w:eastAsia="Arial Unicode MS" w:hAnsi="Arial"/>
                  <w:sz w:val="20"/>
                  <w:szCs w:val="20"/>
                  <w:lang w:eastAsia="zh-CN"/>
                </w:rPr>
                <w:t>Nokia: We should wait CT1 reply.</w:t>
              </w:r>
            </w:ins>
          </w:p>
          <w:p w14:paraId="79AA646D" w14:textId="77777777" w:rsidR="0091091C" w:rsidRDefault="0091091C" w:rsidP="004F4AFB">
            <w:pPr>
              <w:rPr>
                <w:ins w:id="1201" w:author="Intel - Marta" w:date="2022-02-12T22:03:00Z"/>
                <w:rFonts w:ascii="Arial" w:eastAsia="Arial Unicode MS" w:hAnsi="Arial"/>
                <w:sz w:val="20"/>
                <w:szCs w:val="20"/>
                <w:lang w:eastAsia="zh-CN"/>
              </w:rPr>
            </w:pPr>
            <w:ins w:id="1202" w:author="Apple (Fangli)" w:date="2022-02-12T23:31:00Z">
              <w:r>
                <w:rPr>
                  <w:rFonts w:ascii="Arial" w:eastAsia="Arial Unicode MS" w:hAnsi="Arial"/>
                  <w:sz w:val="20"/>
                  <w:szCs w:val="20"/>
                  <w:lang w:eastAsia="zh-CN"/>
                </w:rPr>
                <w:t xml:space="preserve">Apple: </w:t>
              </w:r>
            </w:ins>
            <w:ins w:id="1203" w:author="Apple (Fangli)" w:date="2022-02-12T23:32:00Z">
              <w:r w:rsidR="002D5F2D">
                <w:rPr>
                  <w:rFonts w:ascii="Arial" w:eastAsia="Arial Unicode MS" w:hAnsi="Arial"/>
                  <w:sz w:val="20"/>
                  <w:szCs w:val="20"/>
                  <w:lang w:eastAsia="zh-CN"/>
                </w:rPr>
                <w:t xml:space="preserve">wait for CT1 reply. </w:t>
              </w:r>
            </w:ins>
          </w:p>
          <w:p w14:paraId="3781F7E3" w14:textId="77777777" w:rsidR="0092571B" w:rsidRDefault="0092571B" w:rsidP="004F4AFB">
            <w:pPr>
              <w:rPr>
                <w:ins w:id="1204" w:author="Qualcomm (Ruiming)" w:date="2022-02-13T22:10:00Z"/>
                <w:rFonts w:ascii="Calibri" w:eastAsia="宋体" w:hAnsi="Calibri" w:cs="Calibri"/>
                <w:color w:val="000000"/>
                <w:sz w:val="22"/>
                <w:szCs w:val="22"/>
                <w:shd w:val="clear" w:color="auto" w:fill="FFFFFF"/>
                <w:lang w:eastAsia="zh-CN"/>
              </w:rPr>
            </w:pPr>
            <w:ins w:id="1205" w:author="Intel - Marta" w:date="2022-02-12T22:03:00Z">
              <w:r>
                <w:rPr>
                  <w:rFonts w:ascii="Calibri" w:eastAsia="宋体" w:hAnsi="Calibri" w:cs="Calibri"/>
                  <w:color w:val="000000"/>
                  <w:sz w:val="22"/>
                  <w:szCs w:val="22"/>
                  <w:shd w:val="clear" w:color="auto" w:fill="FFFFFF"/>
                  <w:lang w:eastAsia="zh-CN"/>
                </w:rPr>
                <w:t xml:space="preserve">[Intel] We </w:t>
              </w:r>
              <w:r w:rsidR="0031456C">
                <w:rPr>
                  <w:rFonts w:ascii="Calibri" w:eastAsia="宋体" w:hAnsi="Calibri" w:cs="Calibri"/>
                  <w:color w:val="000000"/>
                  <w:sz w:val="22"/>
                  <w:szCs w:val="22"/>
                  <w:shd w:val="clear" w:color="auto" w:fill="FFFFFF"/>
                  <w:lang w:eastAsia="zh-CN"/>
                </w:rPr>
                <w:t xml:space="preserve">agree with ZTE and </w:t>
              </w:r>
              <w:r>
                <w:rPr>
                  <w:rFonts w:ascii="Calibri" w:eastAsia="宋体" w:hAnsi="Calibri" w:cs="Calibri"/>
                  <w:color w:val="000000"/>
                  <w:sz w:val="22"/>
                  <w:szCs w:val="22"/>
                  <w:shd w:val="clear" w:color="auto" w:fill="FFFFFF"/>
                  <w:lang w:eastAsia="zh-CN"/>
                </w:rPr>
                <w:t>also suggest waiting for CT1 response to our latest LS.</w:t>
              </w:r>
            </w:ins>
          </w:p>
          <w:p w14:paraId="77A770B0" w14:textId="77777777" w:rsidR="00175095" w:rsidRDefault="00175095" w:rsidP="004F4AFB">
            <w:pPr>
              <w:rPr>
                <w:ins w:id="1206" w:author="vivo (Stephen)" w:date="2022-02-14T09:58:00Z"/>
                <w:rFonts w:ascii="Calibri" w:eastAsia="宋体" w:hAnsi="Calibri" w:cs="Calibri"/>
                <w:color w:val="000000"/>
                <w:sz w:val="22"/>
                <w:szCs w:val="22"/>
                <w:shd w:val="clear" w:color="auto" w:fill="FFFFFF"/>
                <w:lang w:eastAsia="zh-CN"/>
              </w:rPr>
            </w:pPr>
            <w:ins w:id="1207" w:author="Qualcomm (Ruiming)" w:date="2022-02-13T22:10:00Z">
              <w:r>
                <w:rPr>
                  <w:rFonts w:ascii="Calibri" w:eastAsia="宋体" w:hAnsi="Calibri" w:cs="Calibri"/>
                  <w:color w:val="000000"/>
                  <w:sz w:val="22"/>
                  <w:szCs w:val="22"/>
                  <w:shd w:val="clear" w:color="auto" w:fill="FFFFFF"/>
                  <w:lang w:eastAsia="zh-CN"/>
                </w:rPr>
                <w:t xml:space="preserve">Qualcomm: </w:t>
              </w:r>
              <w:r w:rsidR="00573FD8">
                <w:rPr>
                  <w:rFonts w:ascii="Calibri" w:eastAsia="宋体" w:hAnsi="Calibri" w:cs="Calibri"/>
                  <w:color w:val="000000"/>
                  <w:sz w:val="22"/>
                  <w:szCs w:val="22"/>
                  <w:shd w:val="clear" w:color="auto" w:fill="FFFFFF"/>
                  <w:lang w:eastAsia="zh-CN"/>
                </w:rPr>
                <w:t xml:space="preserve">Wait for CT1 </w:t>
              </w:r>
            </w:ins>
            <w:ins w:id="1208" w:author="Qualcomm (Ruiming)" w:date="2022-02-13T22:11:00Z">
              <w:r w:rsidR="00573FD8">
                <w:rPr>
                  <w:rFonts w:ascii="Calibri" w:eastAsia="宋体" w:hAnsi="Calibri" w:cs="Calibri"/>
                  <w:color w:val="000000"/>
                  <w:sz w:val="22"/>
                  <w:szCs w:val="22"/>
                  <w:shd w:val="clear" w:color="auto" w:fill="FFFFFF"/>
                  <w:lang w:eastAsia="zh-CN"/>
                </w:rPr>
                <w:t>response for further discussion.</w:t>
              </w:r>
            </w:ins>
          </w:p>
          <w:p w14:paraId="486CDDD8" w14:textId="765D0A81" w:rsidR="001D4FCF" w:rsidRDefault="001D4FCF" w:rsidP="004F4AFB">
            <w:pPr>
              <w:rPr>
                <w:rFonts w:ascii="Calibri" w:eastAsia="宋体" w:hAnsi="Calibri" w:cs="Calibri" w:hint="eastAsia"/>
                <w:color w:val="000000"/>
                <w:sz w:val="22"/>
                <w:szCs w:val="22"/>
                <w:shd w:val="clear" w:color="auto" w:fill="FFFFFF"/>
                <w:lang w:eastAsia="zh-CN"/>
              </w:rPr>
            </w:pPr>
            <w:ins w:id="1209" w:author="vivo (Stephen)" w:date="2022-02-14T09:5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we are fine </w:t>
              </w:r>
            </w:ins>
            <w:ins w:id="1210" w:author="vivo (Stephen)" w:date="2022-02-14T09:59:00Z">
              <w:r w:rsidR="000E7F01">
                <w:rPr>
                  <w:rFonts w:ascii="Calibri" w:eastAsia="宋体" w:hAnsi="Calibri" w:cs="Calibri"/>
                  <w:color w:val="000000"/>
                  <w:sz w:val="22"/>
                  <w:szCs w:val="22"/>
                  <w:shd w:val="clear" w:color="auto" w:fill="FFFFFF"/>
                  <w:lang w:eastAsia="zh-CN"/>
                </w:rPr>
                <w:t>with rapporteur’s view.</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1211"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212" w:author="Huawei (Dawid)" w:date="2022-01-28T12:04:00Z">
              <w:r>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1213"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disucss, but it is not clear that this is essential feature. </w:t>
            </w:r>
          </w:p>
          <w:p w14:paraId="2DE884EE" w14:textId="4FB4DF7A" w:rsidR="00214169" w:rsidRDefault="009C32B0">
            <w:pPr>
              <w:rPr>
                <w:ins w:id="1214" w:author="ZTE" w:date="2022-02-10T11:11:00Z"/>
                <w:rFonts w:eastAsia="Malgun Gothic"/>
                <w:sz w:val="20"/>
                <w:szCs w:val="20"/>
              </w:rPr>
            </w:pPr>
            <w:ins w:id="1215"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w:t>
              </w:r>
              <w:r>
                <w:rPr>
                  <w:rFonts w:eastAsia="Malgun Gothic"/>
                  <w:sz w:val="20"/>
                  <w:szCs w:val="20"/>
                </w:rPr>
                <w:lastRenderedPageBreak/>
                <w:t xml:space="preserve">to discuss this issue. </w:t>
              </w:r>
            </w:ins>
          </w:p>
          <w:p w14:paraId="68EE24A2" w14:textId="0D1BCEDD" w:rsidR="00F31FAE" w:rsidDel="00C77C8C" w:rsidRDefault="00F31FAE" w:rsidP="00F31FAE">
            <w:pPr>
              <w:rPr>
                <w:del w:id="1216" w:author="ZTE" w:date="2022-02-10T11:12:00Z"/>
                <w:rFonts w:ascii="Calibri" w:eastAsia="宋体" w:hAnsi="Calibri" w:cs="Calibri"/>
                <w:color w:val="000000"/>
                <w:sz w:val="22"/>
                <w:szCs w:val="22"/>
                <w:shd w:val="clear" w:color="auto" w:fill="FFFFFF"/>
                <w:lang w:eastAsia="zh-CN"/>
              </w:rPr>
            </w:pPr>
            <w:ins w:id="1217" w:author="ZTE" w:date="2022-02-10T11:11:00Z">
              <w:r>
                <w:rPr>
                  <w:rFonts w:ascii="Calibri" w:eastAsia="宋体" w:hAnsi="Calibri" w:cs="Calibri"/>
                  <w:color w:val="000000"/>
                  <w:sz w:val="22"/>
                  <w:szCs w:val="22"/>
                  <w:shd w:val="clear" w:color="auto" w:fill="FFFFFF"/>
                  <w:lang w:eastAsia="zh-CN"/>
                </w:rPr>
                <w:t xml:space="preserve">[ZTE] </w:t>
              </w:r>
            </w:ins>
            <w:ins w:id="1218" w:author="ZTE" w:date="2022-02-10T11:12:00Z">
              <w:r>
                <w:rPr>
                  <w:rFonts w:ascii="Calibri" w:eastAsia="宋体" w:hAnsi="Calibri" w:cs="Calibri"/>
                  <w:color w:val="000000"/>
                  <w:sz w:val="22"/>
                  <w:szCs w:val="22"/>
                  <w:shd w:val="clear" w:color="auto" w:fill="FFFFFF"/>
                  <w:lang w:eastAsia="zh-CN"/>
                </w:rPr>
                <w:t xml:space="preserve">Agree with LG. </w:t>
              </w:r>
            </w:ins>
            <w:ins w:id="1219"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1220" w:author="Ericsson" w:date="2022-02-10T13:48:00Z"/>
                <w:rFonts w:ascii="Calibri" w:eastAsia="宋体" w:hAnsi="Calibri" w:cs="Calibri"/>
                <w:color w:val="000000"/>
                <w:sz w:val="22"/>
                <w:szCs w:val="22"/>
                <w:shd w:val="clear" w:color="auto" w:fill="FFFFFF"/>
                <w:lang w:eastAsia="zh-CN"/>
              </w:rPr>
            </w:pPr>
          </w:p>
          <w:p w14:paraId="4E6B5498" w14:textId="77A47CD5" w:rsidR="00C77C8C" w:rsidRDefault="00C77C8C" w:rsidP="00F31FAE">
            <w:pPr>
              <w:rPr>
                <w:ins w:id="1221" w:author="Anil Agiwal" w:date="2022-02-11T10:10:00Z"/>
                <w:rFonts w:ascii="Calibri" w:eastAsia="宋体" w:hAnsi="Calibri" w:cs="Calibri"/>
                <w:color w:val="000000"/>
                <w:sz w:val="22"/>
                <w:szCs w:val="22"/>
                <w:shd w:val="clear" w:color="auto" w:fill="FFFFFF"/>
                <w:lang w:eastAsia="zh-CN"/>
              </w:rPr>
            </w:pPr>
            <w:ins w:id="1222" w:author="Ericsson" w:date="2022-02-10T13:48:00Z">
              <w:r>
                <w:rPr>
                  <w:rFonts w:ascii="Calibri" w:eastAsia="宋体" w:hAnsi="Calibri" w:cs="Calibri"/>
                  <w:color w:val="000000"/>
                  <w:sz w:val="22"/>
                  <w:szCs w:val="22"/>
                  <w:shd w:val="clear" w:color="auto" w:fill="FFFFFF"/>
                  <w:lang w:eastAsia="zh-CN"/>
                </w:rPr>
                <w:t>Ericsson:Agree w LG. Also, we think this has been</w:t>
              </w:r>
            </w:ins>
            <w:ins w:id="1223"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1224" w:author="Anil Agiwal" w:date="2022-02-11T10:10:00Z"/>
                <w:rFonts w:ascii="Calibri" w:eastAsia="宋体" w:hAnsi="Calibri" w:cs="Calibri"/>
                <w:color w:val="000000"/>
                <w:sz w:val="22"/>
                <w:szCs w:val="22"/>
                <w:shd w:val="clear" w:color="auto" w:fill="FFFFFF"/>
                <w:lang w:eastAsia="zh-CN"/>
              </w:rPr>
            </w:pPr>
          </w:p>
          <w:p w14:paraId="41D1CA28" w14:textId="158C22B9" w:rsidR="007B6775" w:rsidRDefault="007B6775" w:rsidP="00F31FAE">
            <w:pPr>
              <w:rPr>
                <w:ins w:id="1225" w:author="Ericsson" w:date="2022-02-10T13:48:00Z"/>
                <w:rFonts w:eastAsia="Malgun Gothic"/>
                <w:sz w:val="20"/>
                <w:szCs w:val="20"/>
              </w:rPr>
            </w:pPr>
            <w:ins w:id="1226" w:author="Anil Agiwal" w:date="2022-02-11T10:10:00Z">
              <w:r>
                <w:rPr>
                  <w:rFonts w:ascii="Calibri" w:eastAsia="宋体" w:hAnsi="Calibri" w:cs="Calibri"/>
                  <w:color w:val="000000"/>
                  <w:sz w:val="22"/>
                  <w:szCs w:val="22"/>
                  <w:shd w:val="clear" w:color="auto" w:fill="FFFFFF"/>
                  <w:lang w:eastAsia="zh-CN"/>
                </w:rPr>
                <w:t>Samsung: Not needed/essential.This has been discussed previously and not agreed.</w:t>
              </w:r>
            </w:ins>
          </w:p>
          <w:p w14:paraId="3F6C199B" w14:textId="77777777" w:rsidR="00214169" w:rsidRDefault="002D2108">
            <w:pPr>
              <w:rPr>
                <w:ins w:id="1227" w:author="Xiaomi" w:date="2022-02-11T15:21:00Z"/>
                <w:rFonts w:ascii="Calibri" w:eastAsia="宋体" w:hAnsi="Calibri" w:cs="Calibri"/>
                <w:color w:val="000000"/>
                <w:sz w:val="22"/>
                <w:szCs w:val="22"/>
                <w:shd w:val="clear" w:color="auto" w:fill="FFFFFF"/>
                <w:lang w:eastAsia="zh-CN"/>
              </w:rPr>
            </w:pPr>
            <w:ins w:id="1228" w:author="NEC (Wangda)" w:date="2022-02-11T13:09:00Z">
              <w:r>
                <w:rPr>
                  <w:rFonts w:ascii="Calibri" w:eastAsia="宋体" w:hAnsi="Calibri" w:cs="Calibri"/>
                  <w:color w:val="000000"/>
                  <w:sz w:val="22"/>
                  <w:szCs w:val="22"/>
                  <w:shd w:val="clear" w:color="auto" w:fill="FFFFFF"/>
                  <w:lang w:eastAsia="zh-CN"/>
                </w:rPr>
                <w:t>[NEC] a</w:t>
              </w:r>
            </w:ins>
            <w:ins w:id="1229" w:author="NEC (Wangda)" w:date="2022-02-11T13:10:00Z">
              <w:r>
                <w:rPr>
                  <w:rFonts w:ascii="Calibri" w:eastAsia="宋体" w:hAnsi="Calibri" w:cs="Calibri"/>
                  <w:color w:val="000000"/>
                  <w:sz w:val="22"/>
                  <w:szCs w:val="22"/>
                  <w:shd w:val="clear" w:color="auto" w:fill="FFFFFF"/>
                  <w:lang w:eastAsia="zh-CN"/>
                </w:rPr>
                <w:t>gree with LG</w:t>
              </w:r>
            </w:ins>
          </w:p>
          <w:p w14:paraId="0179A032" w14:textId="77777777" w:rsidR="00BA2D78" w:rsidRDefault="00BA2D78">
            <w:pPr>
              <w:rPr>
                <w:ins w:id="1230" w:author="Nokia - Jussi" w:date="2022-02-11T13:11:00Z"/>
                <w:rFonts w:ascii="Calibri" w:eastAsia="宋体" w:hAnsi="Calibri" w:cs="Calibri"/>
                <w:color w:val="000000"/>
                <w:sz w:val="22"/>
                <w:szCs w:val="22"/>
                <w:shd w:val="clear" w:color="auto" w:fill="FFFFFF"/>
                <w:lang w:eastAsia="zh-CN"/>
              </w:rPr>
            </w:pPr>
            <w:ins w:id="1231" w:author="Xiaomi" w:date="2022-02-11T15:21:00Z">
              <w:r>
                <w:rPr>
                  <w:rFonts w:ascii="Calibri" w:eastAsia="宋体" w:hAnsi="Calibri" w:cs="Calibri"/>
                  <w:color w:val="000000"/>
                  <w:sz w:val="22"/>
                  <w:szCs w:val="22"/>
                  <w:shd w:val="clear" w:color="auto" w:fill="FFFFFF"/>
                  <w:lang w:eastAsia="zh-CN"/>
                </w:rPr>
                <w:t>Xiaomi: Not essential.</w:t>
              </w:r>
            </w:ins>
          </w:p>
          <w:p w14:paraId="24173D9F" w14:textId="77777777" w:rsidR="00AE2231" w:rsidRDefault="00AE2231">
            <w:pPr>
              <w:rPr>
                <w:ins w:id="1232" w:author="Apple (Fangli)" w:date="2022-02-12T23:33:00Z"/>
                <w:rFonts w:ascii="Calibri" w:eastAsia="宋体" w:hAnsi="Calibri" w:cs="Calibri"/>
                <w:color w:val="000000"/>
                <w:sz w:val="22"/>
                <w:szCs w:val="22"/>
                <w:shd w:val="clear" w:color="auto" w:fill="FFFFFF"/>
                <w:lang w:eastAsia="zh-CN"/>
              </w:rPr>
            </w:pPr>
            <w:ins w:id="1233" w:author="Nokia - Jussi" w:date="2022-02-11T13:11:00Z">
              <w:r>
                <w:rPr>
                  <w:rFonts w:ascii="Calibri" w:eastAsia="宋体" w:hAnsi="Calibri" w:cs="Calibri"/>
                  <w:color w:val="000000"/>
                  <w:sz w:val="22"/>
                  <w:szCs w:val="22"/>
                  <w:shd w:val="clear" w:color="auto" w:fill="FFFFFF"/>
                  <w:lang w:eastAsia="zh-CN"/>
                </w:rPr>
                <w:t xml:space="preserve">Nokia: Not essential, </w:t>
              </w:r>
            </w:ins>
            <w:ins w:id="1234" w:author="Nokia - Jussi" w:date="2022-02-11T13:12:00Z">
              <w:r>
                <w:rPr>
                  <w:rFonts w:ascii="Calibri" w:eastAsia="宋体" w:hAnsi="Calibri" w:cs="Calibri"/>
                  <w:color w:val="000000"/>
                  <w:sz w:val="22"/>
                  <w:szCs w:val="22"/>
                  <w:shd w:val="clear" w:color="auto" w:fill="FFFFFF"/>
                  <w:lang w:eastAsia="zh-CN"/>
                </w:rPr>
                <w:t>can be handled by NW implementation</w:t>
              </w:r>
            </w:ins>
          </w:p>
          <w:p w14:paraId="0FF6BED1" w14:textId="77777777" w:rsidR="005E7277" w:rsidRDefault="005E7277">
            <w:pPr>
              <w:rPr>
                <w:ins w:id="1235" w:author="Intel - Marta" w:date="2022-02-12T22:03:00Z"/>
                <w:rFonts w:ascii="Calibri" w:eastAsia="宋体" w:hAnsi="Calibri" w:cs="Calibri"/>
                <w:color w:val="000000"/>
                <w:sz w:val="22"/>
                <w:szCs w:val="22"/>
                <w:shd w:val="clear" w:color="auto" w:fill="FFFFFF"/>
                <w:lang w:eastAsia="zh-CN"/>
              </w:rPr>
            </w:pPr>
            <w:ins w:id="1236" w:author="Apple (Fangli)" w:date="2022-02-12T23:33:00Z">
              <w:r>
                <w:rPr>
                  <w:rFonts w:ascii="Calibri" w:eastAsia="宋体" w:hAnsi="Calibri" w:cs="Calibri"/>
                  <w:color w:val="000000"/>
                  <w:sz w:val="22"/>
                  <w:szCs w:val="22"/>
                  <w:shd w:val="clear" w:color="auto" w:fill="FFFFFF"/>
                  <w:lang w:eastAsia="zh-CN"/>
                </w:rPr>
                <w:t xml:space="preserve">Apple: </w:t>
              </w:r>
              <w:r w:rsidR="008040B1">
                <w:rPr>
                  <w:rFonts w:ascii="Calibri" w:eastAsia="宋体" w:hAnsi="Calibri" w:cs="Calibri"/>
                  <w:color w:val="000000"/>
                  <w:sz w:val="22"/>
                  <w:szCs w:val="22"/>
                  <w:shd w:val="clear" w:color="auto" w:fill="FFFFFF"/>
                  <w:lang w:eastAsia="zh-CN"/>
                </w:rPr>
                <w:t xml:space="preserve">Support the UE preferred CG pattern </w:t>
              </w:r>
            </w:ins>
            <w:ins w:id="1237" w:author="Apple (Fangli)" w:date="2022-02-12T23:34:00Z">
              <w:r w:rsidR="008040B1">
                <w:rPr>
                  <w:rFonts w:ascii="Calibri" w:eastAsia="宋体" w:hAnsi="Calibri" w:cs="Calibri"/>
                  <w:color w:val="000000"/>
                  <w:sz w:val="22"/>
                  <w:szCs w:val="22"/>
                  <w:shd w:val="clear" w:color="auto" w:fill="FFFFFF"/>
                  <w:lang w:eastAsia="zh-CN"/>
                </w:rPr>
                <w:t xml:space="preserve">to NW to help the </w:t>
              </w:r>
            </w:ins>
            <w:ins w:id="1238" w:author="Apple (Fangli)" w:date="2022-02-12T23:37:00Z">
              <w:r w:rsidR="008040B1">
                <w:rPr>
                  <w:rFonts w:ascii="Calibri" w:eastAsia="宋体" w:hAnsi="Calibri" w:cs="Calibri"/>
                  <w:color w:val="000000"/>
                  <w:sz w:val="22"/>
                  <w:szCs w:val="22"/>
                  <w:shd w:val="clear" w:color="auto" w:fill="FFFFFF"/>
                  <w:lang w:eastAsia="zh-CN"/>
                </w:rPr>
                <w:t>configuration well-matched to the traffic pattern</w:t>
              </w:r>
            </w:ins>
            <w:ins w:id="1239" w:author="Apple (Fangli)" w:date="2022-02-12T23:38:00Z">
              <w:r w:rsidR="00DA55CF">
                <w:rPr>
                  <w:rFonts w:ascii="Calibri" w:eastAsia="宋体" w:hAnsi="Calibri" w:cs="Calibri"/>
                  <w:color w:val="000000"/>
                  <w:sz w:val="22"/>
                  <w:szCs w:val="22"/>
                  <w:shd w:val="clear" w:color="auto" w:fill="FFFFFF"/>
                  <w:lang w:eastAsia="zh-CN"/>
                </w:rPr>
                <w:t>.</w:t>
              </w:r>
              <w:r w:rsidR="008040B1">
                <w:rPr>
                  <w:rFonts w:ascii="Calibri" w:eastAsia="宋体" w:hAnsi="Calibri" w:cs="Calibri"/>
                  <w:color w:val="000000"/>
                  <w:sz w:val="22"/>
                  <w:szCs w:val="22"/>
                  <w:shd w:val="clear" w:color="auto" w:fill="FFFFFF"/>
                  <w:lang w:eastAsia="zh-CN"/>
                </w:rPr>
                <w:t xml:space="preserve"> </w:t>
              </w:r>
            </w:ins>
          </w:p>
          <w:p w14:paraId="7BC038FE" w14:textId="77777777" w:rsidR="00B6274E" w:rsidRDefault="00B6274E">
            <w:pPr>
              <w:rPr>
                <w:ins w:id="1240" w:author="Qualcomm (Ruiming)" w:date="2022-02-13T22:11:00Z"/>
                <w:rFonts w:ascii="Calibri" w:eastAsia="宋体" w:hAnsi="Calibri" w:cs="Calibri"/>
                <w:color w:val="000000"/>
                <w:sz w:val="22"/>
                <w:szCs w:val="22"/>
                <w:shd w:val="clear" w:color="auto" w:fill="FFFFFF"/>
                <w:lang w:eastAsia="zh-CN"/>
              </w:rPr>
            </w:pPr>
            <w:ins w:id="1241" w:author="Intel - Marta" w:date="2022-02-12T22:03:00Z">
              <w:r>
                <w:rPr>
                  <w:rFonts w:ascii="Calibri" w:eastAsia="宋体" w:hAnsi="Calibri" w:cs="Calibri"/>
                  <w:color w:val="000000"/>
                  <w:sz w:val="22"/>
                  <w:szCs w:val="22"/>
                  <w:shd w:val="clear" w:color="auto" w:fill="FFFFFF"/>
                  <w:lang w:eastAsia="zh-CN"/>
                </w:rPr>
                <w:t>[Intel] We support that a UE in RRC_CONNECTED can provide</w:t>
              </w:r>
              <w:r>
                <w:t xml:space="preserve"> </w:t>
              </w:r>
              <w:r>
                <w:rPr>
                  <w:rFonts w:ascii="Calibri" w:eastAsia="宋体" w:hAnsi="Calibri" w:cs="Calibri"/>
                  <w:color w:val="000000"/>
                  <w:sz w:val="22"/>
                  <w:szCs w:val="22"/>
                  <w:shd w:val="clear" w:color="auto" w:fill="FFFFFF"/>
                  <w:lang w:eastAsia="zh-CN"/>
                </w:rPr>
                <w:t>its preference on the c</w:t>
              </w:r>
              <w:r w:rsidRPr="00F87351">
                <w:rPr>
                  <w:rFonts w:ascii="Calibri" w:eastAsia="宋体" w:hAnsi="Calibri" w:cs="Calibri"/>
                  <w:color w:val="000000"/>
                  <w:sz w:val="22"/>
                  <w:szCs w:val="22"/>
                  <w:shd w:val="clear" w:color="auto" w:fill="FFFFFF"/>
                  <w:lang w:eastAsia="zh-CN"/>
                </w:rPr>
                <w:t>onfiguration of CG-SDT resource</w:t>
              </w:r>
              <w:r>
                <w:rPr>
                  <w:rFonts w:ascii="Calibri" w:eastAsia="宋体" w:hAnsi="Calibri" w:cs="Calibri"/>
                  <w:color w:val="000000"/>
                  <w:sz w:val="22"/>
                  <w:szCs w:val="22"/>
                  <w:shd w:val="clear" w:color="auto" w:fill="FFFFFF"/>
                  <w:lang w:eastAsia="zh-CN"/>
                </w:rPr>
                <w:t xml:space="preserve"> as justified in</w:t>
              </w:r>
              <w:r>
                <w:t xml:space="preserve"> </w:t>
              </w:r>
              <w:r w:rsidRPr="00093D8B">
                <w:rPr>
                  <w:rFonts w:ascii="Calibri" w:eastAsia="宋体" w:hAnsi="Calibri" w:cs="Calibri"/>
                  <w:color w:val="000000"/>
                  <w:sz w:val="22"/>
                  <w:szCs w:val="22"/>
                  <w:shd w:val="clear" w:color="auto" w:fill="FFFFFF"/>
                  <w:lang w:eastAsia="zh-CN"/>
                </w:rPr>
                <w:t>R2-2200507</w:t>
              </w:r>
              <w:r w:rsidRPr="00F87351">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 xml:space="preserve"> For example, a</w:t>
              </w:r>
              <w:r w:rsidRPr="00F87351">
                <w:rPr>
                  <w:rFonts w:ascii="Calibri" w:eastAsia="宋体" w:hAnsi="Calibri" w:cs="Calibri"/>
                  <w:color w:val="000000"/>
                  <w:sz w:val="22"/>
                  <w:szCs w:val="22"/>
                  <w:shd w:val="clear" w:color="auto" w:fill="FFFFFF"/>
                  <w:lang w:eastAsia="zh-CN"/>
                </w:rPr>
                <w:t>t least  requestedNumOccasions and requestedPeriodicityAndOffset can be reused from LTE</w:t>
              </w:r>
              <w:r>
                <w:rPr>
                  <w:rFonts w:ascii="Calibri" w:eastAsia="宋体" w:hAnsi="Calibri" w:cs="Calibri"/>
                  <w:color w:val="000000"/>
                  <w:sz w:val="22"/>
                  <w:szCs w:val="22"/>
                  <w:shd w:val="clear" w:color="auto" w:fill="FFFFFF"/>
                  <w:lang w:eastAsia="zh-CN"/>
                </w:rPr>
                <w:t xml:space="preserve"> PUR</w:t>
              </w:r>
              <w:r w:rsidRPr="00F87351">
                <w:rPr>
                  <w:rFonts w:ascii="Calibri" w:eastAsia="宋体" w:hAnsi="Calibri" w:cs="Calibri"/>
                  <w:color w:val="000000"/>
                  <w:sz w:val="22"/>
                  <w:szCs w:val="22"/>
                  <w:shd w:val="clear" w:color="auto" w:fill="FFFFFF"/>
                  <w:lang w:eastAsia="zh-CN"/>
                </w:rPr>
                <w:t xml:space="preserve"> as baseline</w:t>
              </w:r>
              <w:r>
                <w:rPr>
                  <w:rFonts w:ascii="Calibri" w:eastAsia="宋体" w:hAnsi="Calibri" w:cs="Calibri"/>
                  <w:color w:val="000000"/>
                  <w:sz w:val="22"/>
                  <w:szCs w:val="22"/>
                  <w:shd w:val="clear" w:color="auto" w:fill="FFFFFF"/>
                  <w:lang w:eastAsia="zh-CN"/>
                </w:rPr>
                <w:t>.</w:t>
              </w:r>
            </w:ins>
          </w:p>
          <w:p w14:paraId="6A7C8BC9" w14:textId="77777777" w:rsidR="00573FD8" w:rsidRDefault="00573FD8">
            <w:pPr>
              <w:rPr>
                <w:ins w:id="1242" w:author="vivo (Stephen)" w:date="2022-02-14T10:38:00Z"/>
                <w:rFonts w:ascii="Calibri" w:eastAsia="宋体" w:hAnsi="Calibri" w:cs="Calibri"/>
                <w:color w:val="000000"/>
                <w:sz w:val="22"/>
                <w:szCs w:val="22"/>
                <w:shd w:val="clear" w:color="auto" w:fill="FFFFFF"/>
                <w:lang w:eastAsia="zh-CN"/>
              </w:rPr>
            </w:pPr>
            <w:ins w:id="1243" w:author="Qualcomm (Ruiming)" w:date="2022-02-13T22:11:00Z">
              <w:r>
                <w:rPr>
                  <w:rFonts w:ascii="Calibri" w:eastAsia="宋体" w:hAnsi="Calibri" w:cs="Calibri"/>
                  <w:color w:val="000000"/>
                  <w:sz w:val="22"/>
                  <w:szCs w:val="22"/>
                  <w:shd w:val="clear" w:color="auto" w:fill="FFFFFF"/>
                  <w:lang w:eastAsia="zh-CN"/>
                </w:rPr>
                <w:t xml:space="preserve">Qualcomm: </w:t>
              </w:r>
              <w:r w:rsidR="00CA3649">
                <w:rPr>
                  <w:rFonts w:ascii="Calibri" w:eastAsia="宋体" w:hAnsi="Calibri" w:cs="Calibri"/>
                  <w:color w:val="000000"/>
                  <w:sz w:val="22"/>
                  <w:szCs w:val="22"/>
                  <w:shd w:val="clear" w:color="auto" w:fill="FFFFFF"/>
                  <w:lang w:eastAsia="zh-CN"/>
                </w:rPr>
                <w:t>We think thi</w:t>
              </w:r>
            </w:ins>
            <w:ins w:id="1244" w:author="Qualcomm (Ruiming)" w:date="2022-02-13T22:12:00Z">
              <w:r w:rsidR="00CA3649">
                <w:rPr>
                  <w:rFonts w:ascii="Calibri" w:eastAsia="宋体" w:hAnsi="Calibri" w:cs="Calibri"/>
                  <w:color w:val="000000"/>
                  <w:sz w:val="22"/>
                  <w:szCs w:val="22"/>
                  <w:shd w:val="clear" w:color="auto" w:fill="FFFFFF"/>
                  <w:lang w:eastAsia="zh-CN"/>
                </w:rPr>
                <w:t xml:space="preserve">s is useful </w:t>
              </w:r>
              <w:r w:rsidR="00A274CD">
                <w:rPr>
                  <w:rFonts w:ascii="Calibri" w:eastAsia="宋体" w:hAnsi="Calibri" w:cs="Calibri"/>
                  <w:color w:val="000000"/>
                  <w:sz w:val="22"/>
                  <w:szCs w:val="22"/>
                  <w:shd w:val="clear" w:color="auto" w:fill="FFFFFF"/>
                  <w:lang w:eastAsia="zh-CN"/>
                </w:rPr>
                <w:t>and essential.</w:t>
              </w:r>
            </w:ins>
          </w:p>
          <w:p w14:paraId="4C405DED" w14:textId="1B136E8D" w:rsidR="007238F1" w:rsidRDefault="007238F1">
            <w:pPr>
              <w:rPr>
                <w:rFonts w:ascii="Calibri" w:eastAsia="宋体" w:hAnsi="Calibri" w:cs="Calibri" w:hint="eastAsia"/>
                <w:color w:val="000000"/>
                <w:sz w:val="22"/>
                <w:szCs w:val="22"/>
                <w:shd w:val="clear" w:color="auto" w:fill="FFFFFF"/>
                <w:lang w:eastAsia="zh-CN"/>
              </w:rPr>
            </w:pPr>
            <w:ins w:id="1245" w:author="vivo (Stephen)" w:date="2022-02-14T10:3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t>
              </w:r>
            </w:ins>
            <w:ins w:id="1246" w:author="vivo (Stephen)" w:date="2022-02-14T10:40:00Z">
              <w:r>
                <w:rPr>
                  <w:rFonts w:ascii="Calibri" w:eastAsia="宋体" w:hAnsi="Calibri" w:cs="Calibri"/>
                  <w:color w:val="000000"/>
                  <w:sz w:val="22"/>
                  <w:szCs w:val="22"/>
                  <w:shd w:val="clear" w:color="auto" w:fill="FFFFFF"/>
                  <w:lang w:eastAsia="zh-CN"/>
                </w:rPr>
                <w:t>It is not needed</w:t>
              </w:r>
            </w:ins>
            <w:ins w:id="1247" w:author="vivo (Stephen)" w:date="2022-02-14T10:41:00Z">
              <w:r w:rsidR="0040290C">
                <w:rPr>
                  <w:rFonts w:ascii="Calibri" w:eastAsia="宋体" w:hAnsi="Calibri" w:cs="Calibri"/>
                  <w:color w:val="000000"/>
                  <w:sz w:val="22"/>
                  <w:szCs w:val="22"/>
                  <w:shd w:val="clear" w:color="auto" w:fill="FFFFFF"/>
                  <w:lang w:eastAsia="zh-CN"/>
                </w:rPr>
                <w:t xml:space="preserve"> </w:t>
              </w:r>
              <w:r w:rsidR="007206E2">
                <w:rPr>
                  <w:rFonts w:ascii="Calibri" w:eastAsia="宋体" w:hAnsi="Calibri" w:cs="Calibri"/>
                  <w:color w:val="000000"/>
                  <w:sz w:val="22"/>
                  <w:szCs w:val="22"/>
                  <w:shd w:val="clear" w:color="auto" w:fill="FFFFFF"/>
                  <w:lang w:eastAsia="zh-CN"/>
                </w:rPr>
                <w:t xml:space="preserve">as </w:t>
              </w:r>
            </w:ins>
            <w:ins w:id="1248" w:author="vivo (Stephen)" w:date="2022-02-14T10:40:00Z">
              <w:r>
                <w:rPr>
                  <w:rFonts w:ascii="Calibri" w:eastAsia="宋体" w:hAnsi="Calibri" w:cs="Calibri"/>
                  <w:color w:val="000000"/>
                  <w:sz w:val="22"/>
                  <w:szCs w:val="22"/>
                  <w:shd w:val="clear" w:color="auto" w:fill="FFFFFF"/>
                  <w:lang w:eastAsia="zh-CN"/>
                </w:rPr>
                <w:t>we have agree</w:t>
              </w:r>
            </w:ins>
            <w:ins w:id="1249" w:author="vivo (Stephen)" w:date="2022-02-14T10:41:00Z">
              <w:r w:rsidR="0040290C">
                <w:rPr>
                  <w:rFonts w:ascii="Calibri" w:eastAsia="宋体" w:hAnsi="Calibri" w:cs="Calibri"/>
                  <w:color w:val="000000"/>
                  <w:sz w:val="22"/>
                  <w:szCs w:val="22"/>
                  <w:shd w:val="clear" w:color="auto" w:fill="FFFFFF"/>
                  <w:lang w:eastAsia="zh-CN"/>
                </w:rPr>
                <w:t>d</w:t>
              </w:r>
            </w:ins>
            <w:ins w:id="1250" w:author="vivo (Stephen)" w:date="2022-02-14T10:40:00Z">
              <w:r>
                <w:rPr>
                  <w:rFonts w:ascii="Calibri" w:eastAsia="宋体" w:hAnsi="Calibri" w:cs="Calibri"/>
                  <w:color w:val="000000"/>
                  <w:sz w:val="22"/>
                  <w:szCs w:val="22"/>
                  <w:shd w:val="clear" w:color="auto" w:fill="FFFFFF"/>
                  <w:lang w:eastAsia="zh-CN"/>
                </w:rPr>
                <w:t xml:space="preserve"> that </w:t>
              </w:r>
            </w:ins>
            <w:ins w:id="1251" w:author="vivo (Stephen)" w:date="2022-02-14T10:39:00Z">
              <w:r>
                <w:rPr>
                  <w:rFonts w:ascii="Calibri" w:eastAsia="宋体" w:hAnsi="Calibri" w:cs="Calibri"/>
                  <w:color w:val="000000"/>
                  <w:sz w:val="22"/>
                  <w:szCs w:val="22"/>
                  <w:shd w:val="clear" w:color="auto" w:fill="FFFFFF"/>
                  <w:lang w:eastAsia="zh-CN"/>
                </w:rPr>
                <w:t xml:space="preserve"> </w:t>
              </w:r>
            </w:ins>
            <w:ins w:id="1252" w:author="vivo (Stephen)" w:date="2022-02-14T10:41:00Z">
              <w:r w:rsidR="002457EC">
                <w:rPr>
                  <w:rFonts w:ascii="Calibri" w:eastAsia="宋体" w:hAnsi="Calibri" w:cs="Calibri"/>
                  <w:color w:val="000000"/>
                  <w:sz w:val="22"/>
                  <w:szCs w:val="22"/>
                  <w:shd w:val="clear" w:color="auto" w:fill="FFFFFF"/>
                  <w:lang w:eastAsia="zh-CN"/>
                </w:rPr>
                <w:t xml:space="preserve">NW implementation si baseline. </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RAN 3 during RAN3#114 e discussed how to handle the DL non-SDT </w:t>
            </w:r>
            <w:r>
              <w:rPr>
                <w:rFonts w:ascii="Calibri" w:eastAsia="宋体" w:hAnsi="Calibri" w:cs="Calibri"/>
                <w:color w:val="000000"/>
                <w:sz w:val="22"/>
                <w:szCs w:val="22"/>
                <w:shd w:val="clear" w:color="auto" w:fill="FFFFFF"/>
                <w:lang w:eastAsia="zh-CN"/>
              </w:rPr>
              <w:lastRenderedPageBreak/>
              <w:t>data/signalling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2: Add specific cause value or Indication in RRCRelease 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gNB can release the UE and indicate redirection to the target gNB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Eliminate false paging for the other UEs within the cell or RNA and hence is in line with the enhanced powersaving work item which reduces the false paging</w:t>
            </w:r>
          </w:p>
          <w:p w14:paraId="642EEDE6"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14:paraId="7769854A"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14:paraId="6A3F25FF" w14:textId="77777777" w:rsidR="00214169" w:rsidRDefault="009C32B0">
            <w:pPr>
              <w:rPr>
                <w:ins w:id="1253"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1254" w:author="ZTE" w:date="2022-02-10T11:12:00Z"/>
                <w:rFonts w:ascii="Calibri" w:eastAsia="宋体" w:hAnsi="Calibri" w:cs="Calibri"/>
                <w:color w:val="000000"/>
                <w:sz w:val="22"/>
                <w:szCs w:val="22"/>
                <w:shd w:val="clear" w:color="auto" w:fill="FFFFFF"/>
                <w:lang w:eastAsia="zh-CN"/>
              </w:rPr>
            </w:pPr>
            <w:ins w:id="1255"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1256" w:author="seungjune.yi" w:date="2022-02-10T12:06:00Z">
              <w:r>
                <w:rPr>
                  <w:rFonts w:ascii="Calibri" w:eastAsia="宋体" w:hAnsi="Calibri" w:cs="Calibri"/>
                  <w:color w:val="000000"/>
                  <w:sz w:val="22"/>
                  <w:szCs w:val="22"/>
                  <w:shd w:val="clear" w:color="auto" w:fill="FFFFFF"/>
                  <w:lang w:eastAsia="zh-CN"/>
                </w:rPr>
                <w:t>DL non-SDT is generated during SDT procedure, the network can send RRCResume or RRCSetup to the UE to move the UE to RRC_CONNECTED.</w:t>
              </w:r>
            </w:ins>
          </w:p>
          <w:p w14:paraId="4216D866" w14:textId="77777777" w:rsidR="00F31FAE" w:rsidRDefault="00F31FAE">
            <w:pPr>
              <w:rPr>
                <w:ins w:id="1257" w:author="Ericsson" w:date="2022-02-10T13:49:00Z"/>
                <w:rFonts w:ascii="Calibri" w:eastAsia="宋体" w:hAnsi="Calibri" w:cs="Calibri"/>
                <w:color w:val="000000"/>
                <w:sz w:val="22"/>
                <w:szCs w:val="22"/>
                <w:shd w:val="clear" w:color="auto" w:fill="FFFFFF"/>
                <w:lang w:eastAsia="zh-CN"/>
              </w:rPr>
            </w:pPr>
            <w:ins w:id="1258"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1259"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1260" w:author="CATT" w:date="2022-02-10T22:59:00Z"/>
                <w:rFonts w:ascii="Calibri" w:eastAsia="宋体" w:hAnsi="Calibri" w:cs="Calibri"/>
                <w:color w:val="000000"/>
                <w:sz w:val="22"/>
                <w:szCs w:val="22"/>
                <w:shd w:val="clear" w:color="auto" w:fill="FFFFFF"/>
                <w:lang w:eastAsia="zh-CN"/>
              </w:rPr>
            </w:pPr>
            <w:ins w:id="1261" w:author="Ericsson" w:date="2022-02-10T13:49:00Z">
              <w:r>
                <w:rPr>
                  <w:rFonts w:ascii="Calibri" w:eastAsia="宋体" w:hAnsi="Calibri" w:cs="Calibri"/>
                  <w:color w:val="000000"/>
                  <w:sz w:val="22"/>
                  <w:szCs w:val="22"/>
                  <w:shd w:val="clear" w:color="auto" w:fill="FFFFFF"/>
                  <w:lang w:eastAsia="zh-CN"/>
                </w:rPr>
                <w:t>Ericsson: Agree with LG</w:t>
              </w:r>
            </w:ins>
            <w:ins w:id="1262"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1263" w:author="Ericsson" w:date="2022-02-10T13:51:00Z">
              <w:r w:rsidR="0068250E">
                <w:rPr>
                  <w:rFonts w:ascii="Calibri" w:eastAsia="宋体"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264" w:author="CATT" w:date="2022-02-10T22:59:00Z"/>
                <w:rFonts w:asciiTheme="minorHAnsi" w:eastAsia="Arial Unicode MS" w:hAnsiTheme="minorHAnsi" w:cstheme="minorHAnsi"/>
                <w:sz w:val="20"/>
                <w:szCs w:val="20"/>
                <w:lang w:eastAsia="zh-CN"/>
              </w:rPr>
            </w:pPr>
            <w:ins w:id="1265"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w:t>
              </w:r>
              <w:r w:rsidRPr="00A218CE">
                <w:rPr>
                  <w:rFonts w:asciiTheme="minorHAnsi" w:eastAsia="Arial Unicode MS" w:hAnsiTheme="minorHAnsi" w:cstheme="minorHAnsi"/>
                  <w:sz w:val="20"/>
                  <w:szCs w:val="20"/>
                  <w:lang w:eastAsia="zh-CN"/>
                </w:rPr>
                <w:lastRenderedPageBreak/>
                <w:t>data/signaling arrival in case of SDT with/without anchor relocation.</w:t>
              </w:r>
            </w:ins>
          </w:p>
          <w:p w14:paraId="5412FDA4" w14:textId="77777777" w:rsidR="004E3B50" w:rsidRPr="00A218CE" w:rsidRDefault="004E3B50" w:rsidP="004E3B50">
            <w:pPr>
              <w:rPr>
                <w:ins w:id="1266" w:author="CATT" w:date="2022-02-10T22:59:00Z"/>
                <w:rFonts w:asciiTheme="minorHAnsi" w:eastAsia="Arial Unicode MS" w:hAnsiTheme="minorHAnsi" w:cstheme="minorHAnsi"/>
                <w:sz w:val="20"/>
                <w:szCs w:val="20"/>
                <w:lang w:eastAsia="zh-CN"/>
              </w:rPr>
            </w:pPr>
            <w:ins w:id="1267" w:author="CATT" w:date="2022-02-10T22:59:00Z">
              <w:r w:rsidRPr="00A218CE">
                <w:rPr>
                  <w:rFonts w:asciiTheme="minorHAnsi" w:eastAsia="Arial Unicode MS" w:hAnsiTheme="minorHAnsi" w:cstheme="minorHAnsi"/>
                  <w:sz w:val="20"/>
                  <w:szCs w:val="20"/>
                  <w:lang w:eastAsia="zh-CN"/>
                </w:rPr>
                <w:t>For DL non-SDT data/signaling arrival in case of SDT with anchor relocation, RAN3 had already agreed that the target gNB (i.e. the receiving gNB) sends the UE to RRC_CONNECTED state directly by sending the RRCResume message, when the target gNB receives DL non SDT data or signalling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268" w:author="CATT" w:date="2022-02-10T22:59:00Z"/>
                <w:rFonts w:asciiTheme="minorHAnsi" w:eastAsia="Arial Unicode MS" w:hAnsiTheme="minorHAnsi" w:cstheme="minorHAnsi"/>
                <w:sz w:val="20"/>
                <w:szCs w:val="20"/>
                <w:lang w:eastAsia="zh-CN"/>
              </w:rPr>
            </w:pPr>
            <w:ins w:id="1269" w:author="CATT" w:date="2022-02-10T22:59:00Z">
              <w:r w:rsidRPr="00A218CE">
                <w:rPr>
                  <w:rFonts w:asciiTheme="minorHAnsi" w:eastAsia="Arial Unicode MS" w:hAnsiTheme="minorHAnsi" w:cstheme="minorHAnsi"/>
                  <w:sz w:val="20"/>
                  <w:szCs w:val="20"/>
                  <w:lang w:eastAsia="zh-CN"/>
                </w:rPr>
                <w:t>For DL non-SDT data/signaling arrival in case of SDT without anchor relocation, RAN3 had agreed that in this case the anchor gNB could move the UE back to RRC Inactive by using RRCRelease message during SDT without anchor relocation. Then, the UE should re-initiate a new RRC Resume procedure (i.e. UE will be resumed to RRC_CONNECTED) for follow-up DL non-SDT data/signalling transmission. However, RAN3 assume both option 1 and option 2 are feasible and request RAN2 to further check the options (LS in R2-2202144).</w:t>
              </w:r>
            </w:ins>
          </w:p>
          <w:p w14:paraId="535278FD" w14:textId="77777777" w:rsidR="004E3B50" w:rsidRPr="00A218CE" w:rsidRDefault="004E3B50" w:rsidP="004E3B50">
            <w:pPr>
              <w:rPr>
                <w:ins w:id="1270" w:author="CATT" w:date="2022-02-10T22:59:00Z"/>
                <w:rFonts w:asciiTheme="minorHAnsi" w:eastAsia="Arial Unicode MS" w:hAnsiTheme="minorHAnsi" w:cstheme="minorHAnsi"/>
                <w:sz w:val="20"/>
                <w:szCs w:val="20"/>
                <w:lang w:eastAsia="zh-CN"/>
              </w:rPr>
            </w:pPr>
            <w:ins w:id="1271"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272" w:author="CATT" w:date="2022-02-10T22:59:00Z"/>
                <w:rFonts w:asciiTheme="minorHAnsi" w:eastAsia="Arial Unicode MS" w:hAnsiTheme="minorHAnsi" w:cstheme="minorHAnsi"/>
                <w:sz w:val="20"/>
                <w:szCs w:val="20"/>
                <w:lang w:eastAsia="zh-CN"/>
              </w:rPr>
            </w:pPr>
            <w:ins w:id="1273"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274" w:author="CATT" w:date="2022-02-10T22:59:00Z"/>
                <w:rFonts w:asciiTheme="minorHAnsi" w:eastAsia="Arial Unicode MS" w:hAnsiTheme="minorHAnsi" w:cstheme="minorHAnsi"/>
                <w:sz w:val="20"/>
                <w:szCs w:val="20"/>
                <w:lang w:eastAsia="zh-CN"/>
              </w:rPr>
            </w:pPr>
            <w:ins w:id="1275"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Eliminates the signaling overhead at Uu and Xn interfaces by avoiding the need for the anchor/ last serving gNB to perform paging.</w:t>
              </w:r>
            </w:ins>
          </w:p>
          <w:p w14:paraId="52762F16" w14:textId="77777777" w:rsidR="004E3B50" w:rsidRPr="00A218CE" w:rsidRDefault="004E3B50" w:rsidP="004E3B50">
            <w:pPr>
              <w:rPr>
                <w:ins w:id="1276" w:author="CATT" w:date="2022-02-10T22:59:00Z"/>
                <w:rFonts w:asciiTheme="minorHAnsi" w:eastAsia="Arial Unicode MS" w:hAnsiTheme="minorHAnsi" w:cstheme="minorHAnsi"/>
                <w:sz w:val="20"/>
                <w:szCs w:val="20"/>
                <w:lang w:eastAsia="zh-CN"/>
              </w:rPr>
            </w:pPr>
            <w:ins w:id="1277"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278" w:author="CATT" w:date="2022-02-10T22:59:00Z"/>
                <w:rFonts w:asciiTheme="minorHAnsi" w:eastAsia="Arial Unicode MS" w:hAnsiTheme="minorHAnsi" w:cstheme="minorHAnsi"/>
                <w:sz w:val="20"/>
                <w:szCs w:val="20"/>
                <w:lang w:eastAsia="zh-CN"/>
              </w:rPr>
            </w:pPr>
            <w:ins w:id="1279"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280" w:author="CATT" w:date="2022-02-10T22:59:00Z"/>
                <w:rFonts w:asciiTheme="minorHAnsi" w:eastAsia="Arial Unicode MS" w:hAnsiTheme="minorHAnsi" w:cstheme="minorHAnsi"/>
                <w:sz w:val="20"/>
                <w:szCs w:val="20"/>
                <w:lang w:eastAsia="zh-CN"/>
              </w:rPr>
            </w:pPr>
            <w:ins w:id="1281"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the anchor gNB has to trigger RAN paging to ensure DL non-SDT data/signaling transmission.</w:t>
              </w:r>
            </w:ins>
          </w:p>
          <w:p w14:paraId="5EA01A6B" w14:textId="77777777" w:rsidR="004E3B50" w:rsidRPr="00A218CE" w:rsidRDefault="004E3B50" w:rsidP="004E3B50">
            <w:pPr>
              <w:rPr>
                <w:ins w:id="1282" w:author="CATT" w:date="2022-02-10T22:59:00Z"/>
                <w:rFonts w:asciiTheme="minorHAnsi" w:eastAsia="宋体" w:hAnsiTheme="minorHAnsi" w:cstheme="minorHAnsi"/>
                <w:color w:val="000000"/>
                <w:sz w:val="22"/>
                <w:szCs w:val="22"/>
                <w:shd w:val="clear" w:color="auto" w:fill="FFFFFF"/>
                <w:lang w:eastAsia="zh-CN"/>
              </w:rPr>
            </w:pPr>
            <w:ins w:id="1283"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 xml:space="preserve">g SDT </w:t>
              </w:r>
              <w:r>
                <w:rPr>
                  <w:rFonts w:asciiTheme="minorHAnsi" w:eastAsia="Arial Unicode MS" w:hAnsiTheme="minorHAnsi" w:cstheme="minorHAnsi"/>
                  <w:sz w:val="20"/>
                  <w:szCs w:val="20"/>
                  <w:lang w:eastAsia="zh-CN"/>
                </w:rPr>
                <w:lastRenderedPageBreak/>
                <w:t>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14:paraId="436F5ED5" w14:textId="77777777" w:rsidR="004E3B50" w:rsidRDefault="00E14134" w:rsidP="00E14134">
            <w:pPr>
              <w:rPr>
                <w:ins w:id="1284" w:author="Xiaomi" w:date="2022-02-11T15:22:00Z"/>
                <w:rFonts w:ascii="Calibri" w:eastAsia="宋体" w:hAnsi="Calibri" w:cs="Calibri"/>
                <w:color w:val="000000"/>
                <w:sz w:val="22"/>
                <w:szCs w:val="22"/>
                <w:shd w:val="clear" w:color="auto" w:fill="FFFFFF"/>
                <w:lang w:eastAsia="zh-CN"/>
              </w:rPr>
            </w:pPr>
            <w:ins w:id="1285"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1286" w:author="NEC (Wangda)" w:date="2022-02-11T13:23:00Z">
              <w:r>
                <w:rPr>
                  <w:rFonts w:ascii="Calibri" w:eastAsia="宋体"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287" w:author="NEC (Wangda)" w:date="2022-02-11T13:28:00Z">
              <w:r>
                <w:rPr>
                  <w:rFonts w:ascii="Calibri" w:eastAsia="宋体" w:hAnsi="Calibri" w:cs="Calibri"/>
                  <w:color w:val="000000"/>
                  <w:sz w:val="22"/>
                  <w:szCs w:val="22"/>
                  <w:shd w:val="clear" w:color="auto" w:fill="FFFFFF"/>
                  <w:lang w:eastAsia="zh-CN"/>
                </w:rPr>
                <w:t>.</w:t>
              </w:r>
            </w:ins>
          </w:p>
          <w:p w14:paraId="5899CC62" w14:textId="5449D034" w:rsidR="0072386A" w:rsidRDefault="003937E2" w:rsidP="00E14134">
            <w:pPr>
              <w:rPr>
                <w:ins w:id="1288" w:author="Nokia - Jussi" w:date="2022-02-11T13:15:00Z"/>
                <w:rFonts w:ascii="Calibri" w:eastAsia="宋体" w:hAnsi="Calibri" w:cs="Calibri"/>
                <w:color w:val="000000"/>
                <w:sz w:val="22"/>
                <w:szCs w:val="22"/>
                <w:shd w:val="clear" w:color="auto" w:fill="FFFFFF"/>
                <w:lang w:eastAsia="zh-CN"/>
              </w:rPr>
            </w:pPr>
            <w:ins w:id="1289" w:author="Xiaomi" w:date="2022-02-11T15:22:00Z">
              <w:r>
                <w:rPr>
                  <w:rFonts w:ascii="Calibri" w:eastAsia="宋体" w:hAnsi="Calibri" w:cs="Calibri"/>
                  <w:color w:val="000000"/>
                  <w:sz w:val="22"/>
                  <w:szCs w:val="22"/>
                  <w:shd w:val="clear" w:color="auto" w:fill="FFFFFF"/>
                  <w:lang w:eastAsia="zh-CN"/>
                </w:rPr>
                <w:t>Xiaomi: Agree with ZTE.</w:t>
              </w:r>
            </w:ins>
          </w:p>
          <w:p w14:paraId="686B8AC7" w14:textId="77777777" w:rsidR="006864E9" w:rsidRDefault="006864E9" w:rsidP="00E14134">
            <w:pPr>
              <w:rPr>
                <w:ins w:id="1290" w:author="Huawei (Dawid)" w:date="2022-02-11T13:33:00Z"/>
                <w:rFonts w:ascii="Calibri" w:eastAsia="宋体" w:hAnsi="Calibri" w:cs="Calibri"/>
                <w:color w:val="000000"/>
                <w:sz w:val="22"/>
                <w:szCs w:val="22"/>
                <w:shd w:val="clear" w:color="auto" w:fill="FFFFFF"/>
                <w:lang w:eastAsia="zh-CN"/>
              </w:rPr>
            </w:pPr>
            <w:ins w:id="1291" w:author="Nokia - Jussi" w:date="2022-02-11T13:15:00Z">
              <w:r>
                <w:rPr>
                  <w:rFonts w:ascii="Calibri" w:eastAsia="宋体" w:hAnsi="Calibri" w:cs="Calibri"/>
                  <w:color w:val="000000"/>
                  <w:sz w:val="22"/>
                  <w:szCs w:val="22"/>
                  <w:shd w:val="clear" w:color="auto" w:fill="FFFFFF"/>
                  <w:lang w:eastAsia="zh-CN"/>
                </w:rPr>
                <w:t>Nokia: Agree with LGE</w:t>
              </w:r>
            </w:ins>
            <w:ins w:id="1292" w:author="Nokia - Jussi" w:date="2022-02-11T13:19:00Z">
              <w:r>
                <w:rPr>
                  <w:rFonts w:ascii="Calibri" w:eastAsia="宋体" w:hAnsi="Calibri" w:cs="Calibri"/>
                  <w:color w:val="000000"/>
                  <w:sz w:val="22"/>
                  <w:szCs w:val="22"/>
                  <w:shd w:val="clear" w:color="auto" w:fill="FFFFFF"/>
                  <w:lang w:eastAsia="zh-CN"/>
                </w:rPr>
                <w:t>, nothing is needed.</w:t>
              </w:r>
            </w:ins>
          </w:p>
          <w:p w14:paraId="0E51B85E" w14:textId="77777777" w:rsidR="00C741A4" w:rsidRDefault="00C741A4" w:rsidP="004A6017">
            <w:pPr>
              <w:rPr>
                <w:ins w:id="1293" w:author="Apple (Fangli)" w:date="2022-02-12T23:44:00Z"/>
                <w:rFonts w:ascii="Calibri" w:eastAsia="宋体" w:hAnsi="Calibri" w:cs="Calibri"/>
                <w:color w:val="000000"/>
                <w:sz w:val="22"/>
                <w:szCs w:val="22"/>
                <w:shd w:val="clear" w:color="auto" w:fill="FFFFFF"/>
                <w:lang w:eastAsia="zh-CN"/>
              </w:rPr>
            </w:pPr>
            <w:ins w:id="1294" w:author="Huawei (Dawid)" w:date="2022-02-11T13:33:00Z">
              <w:r>
                <w:rPr>
                  <w:rFonts w:ascii="Calibri" w:eastAsia="宋体"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295" w:author="Huawei (Dawid)" w:date="2022-02-11T13:34:00Z">
              <w:r>
                <w:rPr>
                  <w:rFonts w:ascii="Calibri" w:eastAsia="宋体" w:hAnsi="Calibri" w:cs="Calibri"/>
                  <w:color w:val="000000"/>
                  <w:sz w:val="22"/>
                  <w:szCs w:val="22"/>
                  <w:shd w:val="clear" w:color="auto" w:fill="FFFFFF"/>
                  <w:lang w:eastAsia="zh-CN"/>
                </w:rPr>
                <w:t xml:space="preserve">DL non-SDT data arrivcal in non-anchor relocation case. </w:t>
              </w:r>
            </w:ins>
            <w:ins w:id="1296" w:author="Huawei (Dawid)" w:date="2022-02-11T13:37:00Z">
              <w:r>
                <w:rPr>
                  <w:rFonts w:ascii="Calibri" w:eastAsia="宋体" w:hAnsi="Calibri" w:cs="Calibri"/>
                  <w:color w:val="000000"/>
                  <w:sz w:val="22"/>
                  <w:szCs w:val="22"/>
                  <w:shd w:val="clear" w:color="auto" w:fill="FFFFFF"/>
                  <w:lang w:eastAsia="zh-CN"/>
                </w:rPr>
                <w:t>This now</w:t>
              </w:r>
            </w:ins>
            <w:ins w:id="1297" w:author="Huawei (Dawid)" w:date="2022-02-11T13:34:00Z">
              <w:r>
                <w:rPr>
                  <w:rFonts w:ascii="Calibri" w:eastAsia="宋体" w:hAnsi="Calibri" w:cs="Calibri"/>
                  <w:color w:val="000000"/>
                  <w:sz w:val="22"/>
                  <w:szCs w:val="22"/>
                  <w:shd w:val="clear" w:color="auto" w:fill="FFFFFF"/>
                  <w:lang w:eastAsia="zh-CN"/>
                </w:rPr>
                <w:t xml:space="preserve"> requires the network to send the </w:t>
              </w:r>
            </w:ins>
            <w:ins w:id="1298" w:author="Huawei (Dawid)" w:date="2022-02-11T13:35:00Z">
              <w:r>
                <w:rPr>
                  <w:rFonts w:ascii="Calibri" w:eastAsia="宋体" w:hAnsi="Calibri" w:cs="Calibri"/>
                  <w:color w:val="000000"/>
                  <w:sz w:val="22"/>
                  <w:szCs w:val="22"/>
                  <w:shd w:val="clear" w:color="auto" w:fill="FFFFFF"/>
                  <w:lang w:eastAsia="zh-CN"/>
                </w:rPr>
                <w:t>UE to RRCRelease and then send Paging to it</w:t>
              </w:r>
            </w:ins>
            <w:ins w:id="1299" w:author="Huawei (Dawid)" w:date="2022-02-11T13:37:00Z">
              <w:r>
                <w:rPr>
                  <w:rFonts w:ascii="Calibri" w:eastAsia="宋体" w:hAnsi="Calibri" w:cs="Calibri"/>
                  <w:color w:val="000000"/>
                  <w:sz w:val="22"/>
                  <w:szCs w:val="22"/>
                  <w:shd w:val="clear" w:color="auto" w:fill="FFFFFF"/>
                  <w:lang w:eastAsia="zh-CN"/>
                </w:rPr>
                <w:t xml:space="preserve"> (RRCResume cannot be sent directly)</w:t>
              </w:r>
            </w:ins>
            <w:ins w:id="1300" w:author="Huawei (Dawid)" w:date="2022-02-11T13:35:00Z">
              <w:r>
                <w:rPr>
                  <w:rFonts w:ascii="Calibri" w:eastAsia="宋体" w:hAnsi="Calibri" w:cs="Calibri"/>
                  <w:color w:val="000000"/>
                  <w:sz w:val="22"/>
                  <w:szCs w:val="22"/>
                  <w:shd w:val="clear" w:color="auto" w:fill="FFFFFF"/>
                  <w:lang w:eastAsia="zh-CN"/>
                </w:rPr>
                <w:t xml:space="preserve">. </w:t>
              </w:r>
            </w:ins>
            <w:ins w:id="1301" w:author="Huawei (Dawid)" w:date="2022-02-11T13:34:00Z">
              <w:r w:rsidR="004A6017">
                <w:rPr>
                  <w:rFonts w:ascii="Calibri" w:eastAsia="宋体" w:hAnsi="Calibri" w:cs="Calibri"/>
                  <w:color w:val="000000"/>
                  <w:sz w:val="22"/>
                  <w:szCs w:val="22"/>
                  <w:shd w:val="clear" w:color="auto" w:fill="FFFFFF"/>
                  <w:lang w:eastAsia="zh-CN"/>
                </w:rPr>
                <w:t xml:space="preserve">As clarified above by </w:t>
              </w:r>
              <w:r>
                <w:rPr>
                  <w:rFonts w:ascii="Calibri" w:eastAsia="宋体" w:hAnsi="Calibri" w:cs="Calibri"/>
                  <w:color w:val="000000"/>
                  <w:sz w:val="22"/>
                  <w:szCs w:val="22"/>
                  <w:shd w:val="clear" w:color="auto" w:fill="FFFFFF"/>
                  <w:lang w:eastAsia="zh-CN"/>
                </w:rPr>
                <w:t>CATT</w:t>
              </w:r>
            </w:ins>
            <w:ins w:id="1302" w:author="Huawei (Dawid)" w:date="2022-02-11T13:38:00Z">
              <w:r w:rsidR="004A6017">
                <w:rPr>
                  <w:rFonts w:ascii="Calibri" w:eastAsia="宋体" w:hAnsi="Calibri" w:cs="Calibri"/>
                  <w:color w:val="000000"/>
                  <w:sz w:val="22"/>
                  <w:szCs w:val="22"/>
                  <w:shd w:val="clear" w:color="auto" w:fill="FFFFFF"/>
                  <w:lang w:eastAsia="zh-CN"/>
                </w:rPr>
                <w:t xml:space="preserve"> and by us</w:t>
              </w:r>
            </w:ins>
            <w:ins w:id="1303" w:author="Huawei (Dawid)" w:date="2022-02-11T13:33:00Z">
              <w:r>
                <w:rPr>
                  <w:rFonts w:ascii="Calibri" w:eastAsia="宋体" w:hAnsi="Calibri" w:cs="Calibri"/>
                  <w:color w:val="000000"/>
                  <w:sz w:val="22"/>
                  <w:szCs w:val="22"/>
                  <w:shd w:val="clear" w:color="auto" w:fill="FFFFFF"/>
                  <w:lang w:eastAsia="zh-CN"/>
                </w:rPr>
                <w:t xml:space="preserve">, this is very inefficient from both </w:t>
              </w:r>
            </w:ins>
            <w:ins w:id="1304" w:author="Huawei (Dawid)" w:date="2022-02-11T13:35:00Z">
              <w:r>
                <w:rPr>
                  <w:rFonts w:ascii="Calibri" w:eastAsia="宋体" w:hAnsi="Calibri" w:cs="Calibri"/>
                  <w:color w:val="000000"/>
                  <w:sz w:val="22"/>
                  <w:szCs w:val="22"/>
                  <w:shd w:val="clear" w:color="auto" w:fill="FFFFFF"/>
                  <w:lang w:eastAsia="zh-CN"/>
                </w:rPr>
                <w:t xml:space="preserve">UE </w:t>
              </w:r>
            </w:ins>
            <w:ins w:id="1305" w:author="Huawei (Dawid)" w:date="2022-02-11T13:36:00Z">
              <w:r>
                <w:rPr>
                  <w:rFonts w:ascii="Calibri" w:eastAsia="宋体" w:hAnsi="Calibri" w:cs="Calibri"/>
                  <w:color w:val="000000"/>
                  <w:sz w:val="22"/>
                  <w:szCs w:val="22"/>
                  <w:shd w:val="clear" w:color="auto" w:fill="FFFFFF"/>
                  <w:lang w:eastAsia="zh-CN"/>
                </w:rPr>
                <w:t xml:space="preserve">(power consumption is impacted for both SDT UE and other UEs monitoring Paging) </w:t>
              </w:r>
            </w:ins>
            <w:ins w:id="1306" w:author="Huawei (Dawid)" w:date="2022-02-11T13:35:00Z">
              <w:r>
                <w:rPr>
                  <w:rFonts w:ascii="Calibri" w:eastAsia="宋体" w:hAnsi="Calibri" w:cs="Calibri"/>
                  <w:color w:val="000000"/>
                  <w:sz w:val="22"/>
                  <w:szCs w:val="22"/>
                  <w:shd w:val="clear" w:color="auto" w:fill="FFFFFF"/>
                  <w:lang w:eastAsia="zh-CN"/>
                </w:rPr>
                <w:t xml:space="preserve">and network perspective </w:t>
              </w:r>
            </w:ins>
            <w:ins w:id="1307" w:author="Huawei (Dawid)" w:date="2022-02-11T13:36:00Z">
              <w:r>
                <w:rPr>
                  <w:rFonts w:ascii="Calibri" w:eastAsia="宋体" w:hAnsi="Calibri" w:cs="Calibri"/>
                  <w:color w:val="000000"/>
                  <w:sz w:val="22"/>
                  <w:szCs w:val="22"/>
                  <w:shd w:val="clear" w:color="auto" w:fill="FFFFFF"/>
                  <w:lang w:eastAsia="zh-CN"/>
                </w:rPr>
                <w:t xml:space="preserve">( additional overhead due to Paging) </w:t>
              </w:r>
            </w:ins>
            <w:ins w:id="1308" w:author="Huawei (Dawid)" w:date="2022-02-11T13:35:00Z">
              <w:r>
                <w:rPr>
                  <w:rFonts w:ascii="Calibri" w:eastAsia="宋体" w:hAnsi="Calibri" w:cs="Calibri"/>
                  <w:color w:val="000000"/>
                  <w:sz w:val="22"/>
                  <w:szCs w:val="22"/>
                  <w:shd w:val="clear" w:color="auto" w:fill="FFFFFF"/>
                  <w:lang w:eastAsia="zh-CN"/>
                </w:rPr>
                <w:t>as well as for</w:t>
              </w:r>
            </w:ins>
            <w:ins w:id="1309" w:author="Huawei (Dawid)" w:date="2022-02-11T13:36:00Z">
              <w:r>
                <w:rPr>
                  <w:rFonts w:ascii="Calibri" w:eastAsia="宋体" w:hAnsi="Calibri" w:cs="Calibri"/>
                  <w:color w:val="000000"/>
                  <w:sz w:val="22"/>
                  <w:szCs w:val="22"/>
                  <w:shd w:val="clear" w:color="auto" w:fill="FFFFFF"/>
                  <w:lang w:eastAsia="zh-CN"/>
                </w:rPr>
                <w:t xml:space="preserve"> overall</w:t>
              </w:r>
            </w:ins>
            <w:ins w:id="1310" w:author="Huawei (Dawid)" w:date="2022-02-11T13:35:00Z">
              <w:r>
                <w:rPr>
                  <w:rFonts w:ascii="Calibri" w:eastAsia="宋体" w:hAnsi="Calibri" w:cs="Calibri"/>
                  <w:color w:val="000000"/>
                  <w:sz w:val="22"/>
                  <w:szCs w:val="22"/>
                  <w:shd w:val="clear" w:color="auto" w:fill="FFFFFF"/>
                  <w:lang w:eastAsia="zh-CN"/>
                </w:rPr>
                <w:t xml:space="preserve"> performance (delay to non-SDT data, which is very likely to be more important than </w:t>
              </w:r>
            </w:ins>
            <w:ins w:id="1311" w:author="Huawei (Dawid)" w:date="2022-02-11T13:36:00Z">
              <w:r>
                <w:rPr>
                  <w:rFonts w:ascii="Calibri" w:eastAsia="宋体" w:hAnsi="Calibri" w:cs="Calibri"/>
                  <w:color w:val="000000"/>
                  <w:sz w:val="22"/>
                  <w:szCs w:val="22"/>
                  <w:shd w:val="clear" w:color="auto" w:fill="FFFFFF"/>
                  <w:lang w:eastAsia="zh-CN"/>
                </w:rPr>
                <w:t xml:space="preserve">SDT data). Since the solution is extremely simple, </w:t>
              </w:r>
            </w:ins>
            <w:ins w:id="1312" w:author="Huawei (Dawid)" w:date="2022-02-11T13:38:00Z">
              <w:r w:rsidR="004A6017">
                <w:rPr>
                  <w:rFonts w:ascii="Calibri" w:eastAsia="宋体" w:hAnsi="Calibri" w:cs="Calibri"/>
                  <w:color w:val="000000"/>
                  <w:sz w:val="22"/>
                  <w:szCs w:val="22"/>
                  <w:shd w:val="clear" w:color="auto" w:fill="FFFFFF"/>
                  <w:lang w:eastAsia="zh-CN"/>
                </w:rPr>
                <w:t>we think we should support it</w:t>
              </w:r>
            </w:ins>
            <w:ins w:id="1313" w:author="Huawei (Dawid)" w:date="2022-02-11T13:36:00Z">
              <w:r>
                <w:rPr>
                  <w:rFonts w:ascii="Calibri" w:eastAsia="宋体" w:hAnsi="Calibri" w:cs="Calibri"/>
                  <w:color w:val="000000"/>
                  <w:sz w:val="22"/>
                  <w:szCs w:val="22"/>
                  <w:shd w:val="clear" w:color="auto" w:fill="FFFFFF"/>
                  <w:lang w:eastAsia="zh-CN"/>
                </w:rPr>
                <w:t>.</w:t>
              </w:r>
            </w:ins>
          </w:p>
          <w:p w14:paraId="67E54871" w14:textId="77777777" w:rsidR="001A030E" w:rsidRDefault="001A030E" w:rsidP="004A6017">
            <w:pPr>
              <w:rPr>
                <w:ins w:id="1314" w:author="CATT" w:date="2022-02-13T10:38:00Z"/>
                <w:rFonts w:ascii="Calibri" w:eastAsia="宋体" w:hAnsi="Calibri" w:cs="Calibri"/>
                <w:color w:val="000000"/>
                <w:sz w:val="22"/>
                <w:szCs w:val="22"/>
                <w:shd w:val="clear" w:color="auto" w:fill="FFFFFF"/>
                <w:lang w:eastAsia="zh-CN"/>
              </w:rPr>
            </w:pPr>
            <w:ins w:id="1315" w:author="Apple (Fangli)" w:date="2022-02-12T23:44:00Z">
              <w:r>
                <w:rPr>
                  <w:rFonts w:ascii="Calibri" w:eastAsia="宋体" w:hAnsi="Calibri" w:cs="Calibri"/>
                  <w:color w:val="000000"/>
                  <w:sz w:val="22"/>
                  <w:szCs w:val="22"/>
                  <w:shd w:val="clear" w:color="auto" w:fill="FFFFFF"/>
                  <w:lang w:eastAsia="zh-CN"/>
                </w:rPr>
                <w:t>Apple: Agree with LGE, RRCResume can be used in this case, and no more optimization</w:t>
              </w:r>
              <w:r w:rsidR="004C465B">
                <w:rPr>
                  <w:rFonts w:ascii="Calibri" w:eastAsia="宋体" w:hAnsi="Calibri" w:cs="Calibri"/>
                  <w:color w:val="000000"/>
                  <w:sz w:val="22"/>
                  <w:szCs w:val="22"/>
                  <w:shd w:val="clear" w:color="auto" w:fill="FFFFFF"/>
                  <w:lang w:eastAsia="zh-CN"/>
                </w:rPr>
                <w:t xml:space="preserve"> for non-anchor relocation</w:t>
              </w:r>
              <w:r>
                <w:rPr>
                  <w:rFonts w:ascii="Calibri" w:eastAsia="宋体" w:hAnsi="Calibri" w:cs="Calibri"/>
                  <w:color w:val="000000"/>
                  <w:sz w:val="22"/>
                  <w:szCs w:val="22"/>
                  <w:shd w:val="clear" w:color="auto" w:fill="FFFFFF"/>
                  <w:lang w:eastAsia="zh-CN"/>
                </w:rPr>
                <w:t xml:space="preserve"> is needed. </w:t>
              </w:r>
            </w:ins>
          </w:p>
          <w:p w14:paraId="618FB88E" w14:textId="77777777" w:rsidR="00AD18A4" w:rsidRDefault="00AD18A4" w:rsidP="005B4087">
            <w:pPr>
              <w:rPr>
                <w:ins w:id="1316" w:author="Intel - Marta" w:date="2022-02-12T22:07:00Z"/>
                <w:rFonts w:ascii="Calibri" w:eastAsia="宋体" w:hAnsi="Calibri" w:cs="Calibri"/>
                <w:color w:val="000000"/>
                <w:sz w:val="22"/>
                <w:szCs w:val="22"/>
                <w:shd w:val="clear" w:color="auto" w:fill="FFFFFF"/>
                <w:lang w:eastAsia="zh-CN"/>
              </w:rPr>
            </w:pPr>
            <w:ins w:id="1317" w:author="CATT" w:date="2022-02-13T10:38:00Z">
              <w:r>
                <w:rPr>
                  <w:rFonts w:ascii="Calibri" w:eastAsia="宋体" w:hAnsi="Calibri" w:cs="Calibri" w:hint="eastAsia"/>
                  <w:color w:val="000000"/>
                  <w:sz w:val="22"/>
                  <w:szCs w:val="22"/>
                  <w:shd w:val="clear" w:color="auto" w:fill="FFFFFF"/>
                  <w:lang w:eastAsia="zh-CN"/>
                </w:rPr>
                <w:t>[</w:t>
              </w:r>
            </w:ins>
            <w:ins w:id="1318" w:author="CATT" w:date="2022-02-13T10:39:00Z">
              <w:r>
                <w:rPr>
                  <w:rFonts w:ascii="Calibri" w:eastAsia="宋体" w:hAnsi="Calibri" w:cs="Calibri" w:hint="eastAsia"/>
                  <w:color w:val="000000"/>
                  <w:sz w:val="22"/>
                  <w:szCs w:val="22"/>
                  <w:shd w:val="clear" w:color="auto" w:fill="FFFFFF"/>
                  <w:lang w:eastAsia="zh-CN"/>
                </w:rPr>
                <w:t xml:space="preserve">CATT2]: </w:t>
              </w:r>
            </w:ins>
            <w:ins w:id="1319" w:author="CATT" w:date="2022-02-13T10:41:00Z">
              <w:r>
                <w:rPr>
                  <w:rFonts w:ascii="Calibri" w:eastAsia="宋体" w:hAnsi="Calibri" w:cs="Calibri" w:hint="eastAsia"/>
                  <w:color w:val="000000"/>
                  <w:sz w:val="22"/>
                  <w:szCs w:val="22"/>
                  <w:shd w:val="clear" w:color="auto" w:fill="FFFFFF"/>
                  <w:lang w:eastAsia="zh-CN"/>
                </w:rPr>
                <w:t>Agree with HW, t</w:t>
              </w:r>
            </w:ins>
            <w:ins w:id="1320" w:author="CATT" w:date="2022-02-13T10:39:00Z">
              <w:r>
                <w:rPr>
                  <w:rFonts w:ascii="Calibri" w:eastAsia="宋体" w:hAnsi="Calibri" w:cs="Calibri" w:hint="eastAsia"/>
                  <w:color w:val="000000"/>
                  <w:sz w:val="22"/>
                  <w:szCs w:val="22"/>
                  <w:shd w:val="clear" w:color="auto" w:fill="FFFFFF"/>
                  <w:lang w:eastAsia="zh-CN"/>
                </w:rPr>
                <w:t xml:space="preserve">he </w:t>
              </w:r>
            </w:ins>
            <w:ins w:id="1321" w:author="CATT" w:date="2022-02-13T10:40:00Z">
              <w:r>
                <w:rPr>
                  <w:rFonts w:ascii="Calibri" w:eastAsia="宋体" w:hAnsi="Calibri" w:cs="Calibri" w:hint="eastAsia"/>
                  <w:color w:val="000000"/>
                  <w:sz w:val="22"/>
                  <w:szCs w:val="22"/>
                  <w:shd w:val="clear" w:color="auto" w:fill="FFFFFF"/>
                  <w:lang w:eastAsia="zh-CN"/>
                </w:rPr>
                <w:t>issue</w:t>
              </w:r>
            </w:ins>
            <w:ins w:id="1322" w:author="CATT" w:date="2022-02-13T10:39:00Z">
              <w:r>
                <w:rPr>
                  <w:rFonts w:ascii="Calibri" w:eastAsia="宋体" w:hAnsi="Calibri" w:cs="Calibri" w:hint="eastAsia"/>
                  <w:color w:val="000000"/>
                  <w:sz w:val="22"/>
                  <w:szCs w:val="22"/>
                  <w:shd w:val="clear" w:color="auto" w:fill="FFFFFF"/>
                  <w:lang w:eastAsia="zh-CN"/>
                </w:rPr>
                <w:t xml:space="preserve"> is abou</w:t>
              </w:r>
            </w:ins>
            <w:ins w:id="1323" w:author="CATT" w:date="2022-02-13T10:40:00Z">
              <w:r>
                <w:rPr>
                  <w:rFonts w:ascii="Calibri" w:eastAsia="宋体" w:hAnsi="Calibri" w:cs="Calibri" w:hint="eastAsia"/>
                  <w:color w:val="000000"/>
                  <w:sz w:val="22"/>
                  <w:szCs w:val="22"/>
                  <w:shd w:val="clear" w:color="auto" w:fill="FFFFFF"/>
                  <w:lang w:eastAsia="zh-CN"/>
                </w:rPr>
                <w:t>t</w:t>
              </w:r>
            </w:ins>
            <w:ins w:id="1324" w:author="CATT" w:date="2022-02-13T11:39:00Z">
              <w:r w:rsidR="005B4087">
                <w:rPr>
                  <w:rFonts w:ascii="Calibri" w:eastAsia="宋体" w:hAnsi="Calibri" w:cs="Calibri" w:hint="eastAsia"/>
                  <w:color w:val="000000"/>
                  <w:sz w:val="22"/>
                  <w:szCs w:val="22"/>
                  <w:shd w:val="clear" w:color="auto" w:fill="FFFFFF"/>
                  <w:lang w:eastAsia="zh-CN"/>
                </w:rPr>
                <w:t xml:space="preserve"> the case of </w:t>
              </w:r>
            </w:ins>
            <w:ins w:id="1325" w:author="CATT" w:date="2022-02-13T10:39:00Z">
              <w:r>
                <w:rPr>
                  <w:rFonts w:ascii="Calibri" w:eastAsia="宋体" w:hAnsi="Calibri" w:cs="Calibri" w:hint="eastAsia"/>
                  <w:color w:val="000000"/>
                  <w:sz w:val="22"/>
                  <w:szCs w:val="22"/>
                  <w:shd w:val="clear" w:color="auto" w:fill="FFFFFF"/>
                  <w:lang w:eastAsia="zh-CN"/>
                </w:rPr>
                <w:t xml:space="preserve"> the DL non-SD</w:t>
              </w:r>
            </w:ins>
            <w:ins w:id="1326" w:author="CATT" w:date="2022-02-13T10:40:00Z">
              <w:r>
                <w:rPr>
                  <w:rFonts w:ascii="Calibri" w:eastAsia="宋体" w:hAnsi="Calibri" w:cs="Calibri" w:hint="eastAsia"/>
                  <w:color w:val="000000"/>
                  <w:sz w:val="22"/>
                  <w:szCs w:val="22"/>
                  <w:shd w:val="clear" w:color="auto" w:fill="FFFFFF"/>
                  <w:lang w:eastAsia="zh-CN"/>
                </w:rPr>
                <w:t>T</w:t>
              </w:r>
            </w:ins>
            <w:ins w:id="1327" w:author="CATT" w:date="2022-02-13T10:43:00Z">
              <w:r w:rsidR="00757E7A">
                <w:rPr>
                  <w:rFonts w:ascii="Calibri" w:eastAsia="宋体" w:hAnsi="Calibri" w:cs="Calibri" w:hint="eastAsia"/>
                  <w:color w:val="000000"/>
                  <w:sz w:val="22"/>
                  <w:szCs w:val="22"/>
                  <w:shd w:val="clear" w:color="auto" w:fill="FFFFFF"/>
                  <w:lang w:eastAsia="zh-CN"/>
                </w:rPr>
                <w:t xml:space="preserve"> data</w:t>
              </w:r>
            </w:ins>
            <w:ins w:id="1328"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arrival</w:t>
              </w:r>
              <w:r>
                <w:rPr>
                  <w:rFonts w:ascii="Calibri" w:eastAsia="宋体" w:hAnsi="Calibri" w:cs="Calibri" w:hint="eastAsia"/>
                  <w:color w:val="000000"/>
                  <w:sz w:val="22"/>
                  <w:szCs w:val="22"/>
                  <w:shd w:val="clear" w:color="auto" w:fill="FFFFFF"/>
                  <w:lang w:eastAsia="zh-CN"/>
                </w:rPr>
                <w:t xml:space="preserve"> in SDT </w:t>
              </w:r>
              <w:r>
                <w:rPr>
                  <w:rFonts w:ascii="Calibri" w:eastAsia="宋体" w:hAnsi="Calibri" w:cs="Calibri"/>
                  <w:color w:val="000000"/>
                  <w:sz w:val="22"/>
                  <w:szCs w:val="22"/>
                  <w:shd w:val="clear" w:color="auto" w:fill="FFFFFF"/>
                  <w:lang w:eastAsia="zh-CN"/>
                </w:rPr>
                <w:t>w</w:t>
              </w:r>
              <w:r>
                <w:rPr>
                  <w:rFonts w:ascii="Calibri" w:eastAsia="宋体" w:hAnsi="Calibri" w:cs="Calibri" w:hint="eastAsia"/>
                  <w:color w:val="000000"/>
                  <w:sz w:val="22"/>
                  <w:szCs w:val="22"/>
                  <w:shd w:val="clear" w:color="auto" w:fill="FFFFFF"/>
                  <w:lang w:eastAsia="zh-CN"/>
                </w:rPr>
                <w:t xml:space="preserve">hich is </w:t>
              </w:r>
            </w:ins>
            <w:ins w:id="1329" w:author="CATT" w:date="2022-02-13T11:39:00Z">
              <w:r w:rsidR="005B4087">
                <w:rPr>
                  <w:rFonts w:ascii="Calibri" w:eastAsia="宋体" w:hAnsi="Calibri" w:cs="Calibri" w:hint="eastAsia"/>
                  <w:color w:val="000000"/>
                  <w:sz w:val="22"/>
                  <w:szCs w:val="22"/>
                  <w:shd w:val="clear" w:color="auto" w:fill="FFFFFF"/>
                  <w:lang w:eastAsia="zh-CN"/>
                </w:rPr>
                <w:t>initiated</w:t>
              </w:r>
            </w:ins>
            <w:ins w:id="1330"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without</w:t>
              </w:r>
              <w:r>
                <w:rPr>
                  <w:rFonts w:ascii="Calibri" w:eastAsia="宋体" w:hAnsi="Calibri" w:cs="Calibri" w:hint="eastAsia"/>
                  <w:color w:val="000000"/>
                  <w:sz w:val="22"/>
                  <w:szCs w:val="22"/>
                  <w:shd w:val="clear" w:color="auto" w:fill="FFFFFF"/>
                  <w:lang w:eastAsia="zh-CN"/>
                </w:rPr>
                <w:t xml:space="preserve"> anchor </w:t>
              </w:r>
              <w:r>
                <w:rPr>
                  <w:rFonts w:ascii="Calibri" w:eastAsia="宋体" w:hAnsi="Calibri" w:cs="Calibri"/>
                  <w:color w:val="000000"/>
                  <w:sz w:val="22"/>
                  <w:szCs w:val="22"/>
                  <w:shd w:val="clear" w:color="auto" w:fill="FFFFFF"/>
                  <w:lang w:eastAsia="zh-CN"/>
                </w:rPr>
                <w:t>relocation</w:t>
              </w:r>
            </w:ins>
            <w:ins w:id="1331" w:author="CATT" w:date="2022-02-13T10:49:00Z">
              <w:r w:rsidR="00542814">
                <w:rPr>
                  <w:rFonts w:ascii="Calibri" w:eastAsia="宋体" w:hAnsi="Calibri" w:cs="Calibri" w:hint="eastAsia"/>
                  <w:color w:val="000000"/>
                  <w:sz w:val="22"/>
                  <w:szCs w:val="22"/>
                  <w:shd w:val="clear" w:color="auto" w:fill="FFFFFF"/>
                  <w:lang w:eastAsia="zh-CN"/>
                </w:rPr>
                <w:t>,</w:t>
              </w:r>
            </w:ins>
            <w:ins w:id="1332" w:author="CATT" w:date="2022-02-13T10:44:00Z">
              <w:r w:rsidR="00757E7A">
                <w:rPr>
                  <w:rFonts w:ascii="Calibri" w:eastAsia="宋体" w:hAnsi="Calibri" w:cs="Calibri" w:hint="eastAsia"/>
                  <w:color w:val="000000"/>
                  <w:sz w:val="22"/>
                  <w:szCs w:val="22"/>
                  <w:shd w:val="clear" w:color="auto" w:fill="FFFFFF"/>
                  <w:lang w:eastAsia="zh-CN"/>
                </w:rPr>
                <w:t xml:space="preserve"> </w:t>
              </w:r>
            </w:ins>
            <w:ins w:id="1333" w:author="CATT" w:date="2022-02-13T11:39:00Z">
              <w:r w:rsidR="005B4087">
                <w:rPr>
                  <w:rFonts w:ascii="Calibri" w:eastAsia="宋体" w:hAnsi="Calibri" w:cs="Calibri" w:hint="eastAsia"/>
                  <w:color w:val="000000"/>
                  <w:sz w:val="22"/>
                  <w:szCs w:val="22"/>
                  <w:shd w:val="clear" w:color="auto" w:fill="FFFFFF"/>
                  <w:lang w:eastAsia="zh-CN"/>
                </w:rPr>
                <w:t xml:space="preserve">based on current discussion and legacy spec, </w:t>
              </w:r>
            </w:ins>
            <w:ins w:id="1334" w:author="CATT" w:date="2022-02-13T11:38:00Z">
              <w:r w:rsidR="005B4087">
                <w:rPr>
                  <w:rFonts w:ascii="Calibri" w:eastAsia="宋体" w:hAnsi="Calibri" w:cs="Calibri" w:hint="eastAsia"/>
                  <w:color w:val="000000"/>
                  <w:sz w:val="22"/>
                  <w:szCs w:val="22"/>
                  <w:shd w:val="clear" w:color="auto" w:fill="FFFFFF"/>
                  <w:lang w:eastAsia="zh-CN"/>
                </w:rPr>
                <w:t xml:space="preserve">the RRCResume message could </w:t>
              </w:r>
            </w:ins>
            <w:ins w:id="1335" w:author="CATT" w:date="2022-02-13T11:40:00Z">
              <w:r w:rsidR="005B4087">
                <w:rPr>
                  <w:rFonts w:ascii="Calibri" w:eastAsia="宋体" w:hAnsi="Calibri" w:cs="Calibri" w:hint="eastAsia"/>
                  <w:color w:val="000000"/>
                  <w:sz w:val="22"/>
                  <w:szCs w:val="22"/>
                  <w:shd w:val="clear" w:color="auto" w:fill="FFFFFF"/>
                  <w:lang w:eastAsia="zh-CN"/>
                </w:rPr>
                <w:t xml:space="preserve">not </w:t>
              </w:r>
            </w:ins>
            <w:ins w:id="1336" w:author="CATT" w:date="2022-02-13T11:38:00Z">
              <w:r w:rsidR="005B4087">
                <w:rPr>
                  <w:rFonts w:ascii="Calibri" w:eastAsia="宋体" w:hAnsi="Calibri" w:cs="Calibri" w:hint="eastAsia"/>
                  <w:color w:val="000000"/>
                  <w:sz w:val="22"/>
                  <w:szCs w:val="22"/>
                  <w:shd w:val="clear" w:color="auto" w:fill="FFFFFF"/>
                  <w:lang w:eastAsia="zh-CN"/>
                </w:rPr>
                <w:t xml:space="preserve">be applied </w:t>
              </w:r>
            </w:ins>
            <w:ins w:id="1337" w:author="CATT" w:date="2022-02-13T11:39:00Z">
              <w:r w:rsidR="005B4087">
                <w:rPr>
                  <w:rFonts w:ascii="Calibri" w:eastAsia="宋体" w:hAnsi="Calibri" w:cs="Calibri" w:hint="eastAsia"/>
                  <w:color w:val="000000"/>
                  <w:sz w:val="22"/>
                  <w:szCs w:val="22"/>
                  <w:shd w:val="clear" w:color="auto" w:fill="FFFFFF"/>
                  <w:lang w:eastAsia="zh-CN"/>
                </w:rPr>
                <w:t>in this case,</w:t>
              </w:r>
            </w:ins>
            <w:ins w:id="1338" w:author="CATT" w:date="2022-02-13T11:40:00Z">
              <w:r w:rsidR="005B4087">
                <w:rPr>
                  <w:rFonts w:ascii="Calibri" w:eastAsia="宋体" w:hAnsi="Calibri" w:cs="Calibri" w:hint="eastAsia"/>
                  <w:color w:val="000000"/>
                  <w:sz w:val="22"/>
                  <w:szCs w:val="22"/>
                  <w:shd w:val="clear" w:color="auto" w:fill="FFFFFF"/>
                  <w:lang w:eastAsia="zh-CN"/>
                </w:rPr>
                <w:t xml:space="preserve"> </w:t>
              </w:r>
            </w:ins>
            <w:ins w:id="1339" w:author="CATT" w:date="2022-02-13T10:44:00Z">
              <w:r w:rsidR="00757E7A">
                <w:rPr>
                  <w:rFonts w:ascii="Calibri" w:eastAsia="宋体" w:hAnsi="Calibri" w:cs="Calibri" w:hint="eastAsia"/>
                  <w:color w:val="000000"/>
                  <w:sz w:val="22"/>
                  <w:szCs w:val="22"/>
                  <w:shd w:val="clear" w:color="auto" w:fill="FFFFFF"/>
                  <w:lang w:eastAsia="zh-CN"/>
                </w:rPr>
                <w:t>RAN3 finally agreed to use RRC Release message</w:t>
              </w:r>
            </w:ins>
            <w:ins w:id="1340" w:author="CATT" w:date="2022-02-13T10:45:00Z">
              <w:r w:rsidR="00757E7A">
                <w:rPr>
                  <w:rFonts w:ascii="Calibri" w:eastAsia="宋体" w:hAnsi="Calibri" w:cs="Calibri" w:hint="eastAsia"/>
                  <w:color w:val="000000"/>
                  <w:sz w:val="22"/>
                  <w:szCs w:val="22"/>
                  <w:shd w:val="clear" w:color="auto" w:fill="FFFFFF"/>
                  <w:lang w:eastAsia="zh-CN"/>
                </w:rPr>
                <w:t xml:space="preserve"> to let UE </w:t>
              </w:r>
            </w:ins>
            <w:ins w:id="1341" w:author="CATT" w:date="2022-02-13T11:40:00Z">
              <w:r w:rsidR="005B4087">
                <w:rPr>
                  <w:rFonts w:ascii="Calibri" w:eastAsia="宋体" w:hAnsi="Calibri" w:cs="Calibri"/>
                  <w:color w:val="000000"/>
                  <w:sz w:val="22"/>
                  <w:szCs w:val="22"/>
                  <w:shd w:val="clear" w:color="auto" w:fill="FFFFFF"/>
                  <w:lang w:eastAsia="zh-CN"/>
                </w:rPr>
                <w:t>move</w:t>
              </w:r>
              <w:r w:rsidR="005B4087">
                <w:rPr>
                  <w:rFonts w:ascii="Calibri" w:eastAsia="宋体" w:hAnsi="Calibri" w:cs="Calibri" w:hint="eastAsia"/>
                  <w:color w:val="000000"/>
                  <w:sz w:val="22"/>
                  <w:szCs w:val="22"/>
                  <w:shd w:val="clear" w:color="auto" w:fill="FFFFFF"/>
                  <w:lang w:eastAsia="zh-CN"/>
                </w:rPr>
                <w:t xml:space="preserve"> to inactive mode and let UE</w:t>
              </w:r>
            </w:ins>
            <w:ins w:id="1342" w:author="CATT" w:date="2022-02-13T11:41:00Z">
              <w:r w:rsidR="005B4087">
                <w:rPr>
                  <w:rFonts w:ascii="Calibri" w:eastAsia="宋体" w:hAnsi="Calibri" w:cs="Calibri" w:hint="eastAsia"/>
                  <w:color w:val="000000"/>
                  <w:sz w:val="22"/>
                  <w:szCs w:val="22"/>
                  <w:shd w:val="clear" w:color="auto" w:fill="FFFFFF"/>
                  <w:lang w:eastAsia="zh-CN"/>
                </w:rPr>
                <w:t xml:space="preserve"> </w:t>
              </w:r>
            </w:ins>
            <w:ins w:id="1343" w:author="CATT" w:date="2022-02-13T10:45:00Z">
              <w:r w:rsidR="00757E7A">
                <w:rPr>
                  <w:rFonts w:ascii="Calibri" w:eastAsia="宋体" w:hAnsi="Calibri" w:cs="Calibri" w:hint="eastAsia"/>
                  <w:color w:val="000000"/>
                  <w:sz w:val="22"/>
                  <w:szCs w:val="22"/>
                  <w:shd w:val="clear" w:color="auto" w:fill="FFFFFF"/>
                  <w:lang w:eastAsia="zh-CN"/>
                </w:rPr>
                <w:t xml:space="preserve">trigger </w:t>
              </w:r>
              <w:r w:rsidR="00757E7A">
                <w:rPr>
                  <w:rFonts w:ascii="Calibri" w:eastAsia="宋体" w:hAnsi="Calibri" w:cs="Calibri"/>
                  <w:color w:val="000000"/>
                  <w:sz w:val="22"/>
                  <w:szCs w:val="22"/>
                  <w:shd w:val="clear" w:color="auto" w:fill="FFFFFF"/>
                  <w:lang w:eastAsia="zh-CN"/>
                </w:rPr>
                <w:t>another</w:t>
              </w:r>
              <w:r w:rsidR="00757E7A">
                <w:rPr>
                  <w:rFonts w:ascii="Calibri" w:eastAsia="宋体" w:hAnsi="Calibri" w:cs="Calibri" w:hint="eastAsia"/>
                  <w:color w:val="000000"/>
                  <w:sz w:val="22"/>
                  <w:szCs w:val="22"/>
                  <w:shd w:val="clear" w:color="auto" w:fill="FFFFFF"/>
                  <w:lang w:eastAsia="zh-CN"/>
                </w:rPr>
                <w:t xml:space="preserve"> RRCRes</w:t>
              </w:r>
            </w:ins>
            <w:ins w:id="1344" w:author="CATT" w:date="2022-02-13T10:46:00Z">
              <w:r w:rsidR="005B4087">
                <w:rPr>
                  <w:rFonts w:ascii="Calibri" w:eastAsia="宋体" w:hAnsi="Calibri" w:cs="Calibri" w:hint="eastAsia"/>
                  <w:color w:val="000000"/>
                  <w:sz w:val="22"/>
                  <w:szCs w:val="22"/>
                  <w:shd w:val="clear" w:color="auto" w:fill="FFFFFF"/>
                  <w:lang w:eastAsia="zh-CN"/>
                </w:rPr>
                <w:t>u</w:t>
              </w:r>
              <w:r w:rsidR="00757E7A">
                <w:rPr>
                  <w:rFonts w:ascii="Calibri" w:eastAsia="宋体" w:hAnsi="Calibri" w:cs="Calibri" w:hint="eastAsia"/>
                  <w:color w:val="000000"/>
                  <w:sz w:val="22"/>
                  <w:szCs w:val="22"/>
                  <w:shd w:val="clear" w:color="auto" w:fill="FFFFFF"/>
                  <w:lang w:eastAsia="zh-CN"/>
                </w:rPr>
                <w:t>m</w:t>
              </w:r>
            </w:ins>
            <w:ins w:id="1345" w:author="CATT" w:date="2022-02-13T11:41:00Z">
              <w:r w:rsidR="005B4087">
                <w:rPr>
                  <w:rFonts w:ascii="Calibri" w:eastAsia="宋体" w:hAnsi="Calibri" w:cs="Calibri" w:hint="eastAsia"/>
                  <w:color w:val="000000"/>
                  <w:sz w:val="22"/>
                  <w:szCs w:val="22"/>
                  <w:shd w:val="clear" w:color="auto" w:fill="FFFFFF"/>
                  <w:lang w:eastAsia="zh-CN"/>
                </w:rPr>
                <w:t>e</w:t>
              </w:r>
            </w:ins>
            <w:ins w:id="1346" w:author="CATT" w:date="2022-02-13T10:46:00Z">
              <w:r w:rsidR="00757E7A">
                <w:rPr>
                  <w:rFonts w:ascii="Calibri" w:eastAsia="宋体" w:hAnsi="Calibri" w:cs="Calibri" w:hint="eastAsia"/>
                  <w:color w:val="000000"/>
                  <w:sz w:val="22"/>
                  <w:szCs w:val="22"/>
                  <w:shd w:val="clear" w:color="auto" w:fill="FFFFFF"/>
                  <w:lang w:eastAsia="zh-CN"/>
                </w:rPr>
                <w:t xml:space="preserve"> procedure.</w:t>
              </w:r>
            </w:ins>
          </w:p>
          <w:p w14:paraId="0CDFCF19" w14:textId="77777777" w:rsidR="0072386A" w:rsidRDefault="0072386A" w:rsidP="005B4087">
            <w:pPr>
              <w:rPr>
                <w:ins w:id="1347" w:author="vivo (Stephen)" w:date="2022-02-14T10:41:00Z"/>
                <w:rFonts w:ascii="Calibri" w:eastAsia="宋体" w:hAnsi="Calibri" w:cs="Calibri"/>
                <w:color w:val="000000"/>
                <w:sz w:val="22"/>
                <w:szCs w:val="22"/>
                <w:shd w:val="clear" w:color="auto" w:fill="FFFFFF"/>
                <w:lang w:eastAsia="zh-CN"/>
              </w:rPr>
            </w:pPr>
            <w:ins w:id="1348" w:author="Intel - Marta" w:date="2022-02-12T22:07:00Z">
              <w:r>
                <w:rPr>
                  <w:rFonts w:ascii="Calibri" w:eastAsia="宋体" w:hAnsi="Calibri" w:cs="Calibri"/>
                  <w:color w:val="000000"/>
                  <w:sz w:val="22"/>
                  <w:szCs w:val="22"/>
                  <w:shd w:val="clear" w:color="auto" w:fill="FFFFFF"/>
                  <w:lang w:eastAsia="zh-CN"/>
                </w:rPr>
                <w:t xml:space="preserve">[Intel] We agree that we should wait for RAN3 input on previous </w:t>
              </w:r>
              <w:r>
                <w:rPr>
                  <w:rFonts w:ascii="Calibri" w:eastAsia="宋体" w:hAnsi="Calibri" w:cs="Calibri"/>
                  <w:color w:val="000000"/>
                  <w:sz w:val="22"/>
                  <w:szCs w:val="22"/>
                  <w:shd w:val="clear" w:color="auto" w:fill="FFFFFF"/>
                  <w:lang w:eastAsia="zh-CN"/>
                </w:rPr>
                <w:lastRenderedPageBreak/>
                <w:t xml:space="preserve">LS. However this seems related to latest RAN3 LS </w:t>
              </w:r>
              <w:r w:rsidRPr="005079EA">
                <w:rPr>
                  <w:rFonts w:ascii="Calibri" w:eastAsia="宋体" w:hAnsi="Calibri" w:cs="Calibri"/>
                  <w:color w:val="000000"/>
                  <w:sz w:val="22"/>
                  <w:szCs w:val="22"/>
                  <w:shd w:val="clear" w:color="auto" w:fill="FFFFFF"/>
                  <w:lang w:eastAsia="zh-CN"/>
                </w:rPr>
                <w:t>R3-221472</w:t>
              </w:r>
              <w:r>
                <w:rPr>
                  <w:rFonts w:ascii="Calibri" w:eastAsia="宋体" w:hAnsi="Calibri" w:cs="Calibri"/>
                  <w:color w:val="000000"/>
                  <w:sz w:val="22"/>
                  <w:szCs w:val="22"/>
                  <w:shd w:val="clear" w:color="auto" w:fill="FFFFFF"/>
                  <w:lang w:eastAsia="zh-CN"/>
                </w:rPr>
                <w:t>. Our preference is to go with option 1. RAN2 agree to not optimize/address the scenario when context was not relocated from the anchor. Therefore we understand that RAN paging should be used. Note that options 2 or 3 would require further RAN2 discussion as release and resume mechanisms would be both impacted to handle this new indication and define the corresponding new trigger. Therefore considering that this is the last meeting of the WI, we have slightly preference not to start discussion of completely new functionality.</w:t>
              </w:r>
            </w:ins>
          </w:p>
          <w:p w14:paraId="13A1903D" w14:textId="2C826DBA" w:rsidR="00FF539A" w:rsidRDefault="00FF539A" w:rsidP="005B4087">
            <w:pPr>
              <w:rPr>
                <w:rFonts w:ascii="Calibri" w:eastAsia="宋体" w:hAnsi="Calibri" w:cs="Calibri" w:hint="eastAsia"/>
                <w:color w:val="000000"/>
                <w:sz w:val="22"/>
                <w:szCs w:val="22"/>
                <w:shd w:val="clear" w:color="auto" w:fill="FFFFFF"/>
                <w:lang w:eastAsia="zh-CN"/>
              </w:rPr>
            </w:pPr>
            <w:ins w:id="1349" w:author="vivo (Stephen)" w:date="2022-02-14T10:41:00Z">
              <w:r>
                <w:rPr>
                  <w:rFonts w:ascii="Calibri" w:eastAsia="宋体" w:hAnsi="Calibri" w:cs="Calibri"/>
                  <w:color w:val="000000"/>
                  <w:sz w:val="22"/>
                  <w:szCs w:val="22"/>
                  <w:shd w:val="clear" w:color="auto" w:fill="FFFFFF"/>
                  <w:lang w:eastAsia="zh-CN"/>
                </w:rPr>
                <w:t xml:space="preserve">Vivo: Agree with </w:t>
              </w:r>
            </w:ins>
            <w:ins w:id="1350" w:author="vivo (Stephen)" w:date="2022-02-14T10:42:00Z">
              <w:r>
                <w:rPr>
                  <w:rFonts w:ascii="Calibri" w:eastAsia="宋体" w:hAnsi="Calibri" w:cs="Calibri"/>
                  <w:color w:val="000000"/>
                  <w:sz w:val="22"/>
                  <w:szCs w:val="22"/>
                  <w:shd w:val="clear" w:color="auto" w:fill="FFFFFF"/>
                  <w:lang w:eastAsia="zh-CN"/>
                </w:rPr>
                <w:t>ZTE and LG.</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only non time critical procedures such as UE initiated LCS  can be transferred while the UE 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the NAS layer needs to indicate to RRC layer whether the UL NAS message can be transmitted in </w:t>
            </w:r>
            <w:r>
              <w:rPr>
                <w:rFonts w:ascii="Calibri" w:eastAsia="宋体" w:hAnsi="Calibri" w:cs="Calibri"/>
                <w:color w:val="000000"/>
                <w:sz w:val="22"/>
                <w:szCs w:val="22"/>
                <w:shd w:val="clear" w:color="auto" w:fill="FFFFFF"/>
                <w:lang w:eastAsia="zh-CN"/>
              </w:rPr>
              <w:lastRenderedPageBreak/>
              <w:t>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351" w:author="ZTE" w:date="2022-02-10T11:13:00Z"/>
                <w:del w:id="1352" w:author="ZTE" w:date="2022-02-04T11:24:00Z"/>
                <w:rFonts w:ascii="Calibri" w:eastAsia="宋体" w:hAnsi="Calibri" w:cs="Calibri"/>
                <w:color w:val="000000"/>
                <w:sz w:val="22"/>
                <w:szCs w:val="22"/>
                <w:shd w:val="clear" w:color="auto" w:fill="FFFFFF"/>
                <w:lang w:eastAsia="zh-CN"/>
              </w:rPr>
            </w:pPr>
            <w:ins w:id="1353"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37DC4F4A" w14:textId="77777777" w:rsidR="00214169" w:rsidRDefault="00E62787">
            <w:pPr>
              <w:rPr>
                <w:ins w:id="1354" w:author="Anil Agiwal" w:date="2022-02-11T10:11:00Z"/>
                <w:rFonts w:ascii="Calibri" w:eastAsia="宋体" w:hAnsi="Calibri" w:cs="Calibri"/>
                <w:color w:val="000000"/>
                <w:sz w:val="22"/>
                <w:szCs w:val="22"/>
                <w:shd w:val="clear" w:color="auto" w:fill="FFFFFF"/>
                <w:lang w:eastAsia="zh-CN"/>
              </w:rPr>
            </w:pPr>
            <w:ins w:id="1355" w:author="Ericsson" w:date="2022-02-10T13:51:00Z">
              <w:r>
                <w:rPr>
                  <w:rFonts w:ascii="Calibri" w:eastAsia="宋体" w:hAnsi="Calibri" w:cs="Calibri"/>
                  <w:color w:val="000000"/>
                  <w:sz w:val="22"/>
                  <w:szCs w:val="22"/>
                  <w:shd w:val="clear" w:color="auto" w:fill="FFFFFF"/>
                  <w:lang w:eastAsia="zh-CN"/>
                </w:rPr>
                <w:t>Ericsson: Agree with ZTE</w:t>
              </w:r>
            </w:ins>
            <w:ins w:id="1356" w:author="Ericsson" w:date="2022-02-10T13:52:00Z">
              <w:r>
                <w:rPr>
                  <w:rFonts w:ascii="Calibri" w:eastAsia="宋体" w:hAnsi="Calibri" w:cs="Calibri"/>
                  <w:color w:val="000000"/>
                  <w:sz w:val="22"/>
                  <w:szCs w:val="22"/>
                  <w:shd w:val="clear" w:color="auto" w:fill="FFFFFF"/>
                  <w:lang w:eastAsia="zh-CN"/>
                </w:rPr>
                <w:t>.</w:t>
              </w:r>
            </w:ins>
          </w:p>
          <w:p w14:paraId="69478DBC" w14:textId="104C3E28" w:rsidR="007B6775" w:rsidRDefault="007B6775">
            <w:pPr>
              <w:rPr>
                <w:ins w:id="1357" w:author="Xiaomi" w:date="2022-02-11T15:22:00Z"/>
                <w:rFonts w:ascii="Calibri" w:eastAsia="宋体" w:hAnsi="Calibri" w:cs="Calibri"/>
                <w:color w:val="000000"/>
                <w:sz w:val="22"/>
                <w:szCs w:val="22"/>
                <w:shd w:val="clear" w:color="auto" w:fill="FFFFFF"/>
                <w:lang w:eastAsia="zh-CN"/>
              </w:rPr>
            </w:pPr>
            <w:ins w:id="1358" w:author="Anil Agiwal" w:date="2022-02-11T10:11:00Z">
              <w:r>
                <w:rPr>
                  <w:rFonts w:ascii="Calibri" w:eastAsia="宋体" w:hAnsi="Calibri" w:cs="Calibri"/>
                  <w:color w:val="000000"/>
                  <w:sz w:val="22"/>
                  <w:szCs w:val="22"/>
                  <w:shd w:val="clear" w:color="auto" w:fill="FFFFFF"/>
                  <w:lang w:eastAsia="zh-CN"/>
                </w:rPr>
                <w:t>Samsung: Agree with ZTE</w:t>
              </w:r>
            </w:ins>
          </w:p>
          <w:p w14:paraId="57F9359C" w14:textId="26D0440A" w:rsidR="00A77A06" w:rsidRDefault="00A77A06">
            <w:pPr>
              <w:rPr>
                <w:ins w:id="1359" w:author="Nokia - Jussi" w:date="2022-02-11T13:21:00Z"/>
                <w:rFonts w:ascii="Calibri" w:eastAsia="宋体" w:hAnsi="Calibri" w:cs="Calibri"/>
                <w:color w:val="000000"/>
                <w:sz w:val="22"/>
                <w:szCs w:val="22"/>
                <w:shd w:val="clear" w:color="auto" w:fill="FFFFFF"/>
                <w:lang w:eastAsia="zh-CN"/>
              </w:rPr>
            </w:pPr>
            <w:ins w:id="1360" w:author="Xiaomi" w:date="2022-02-11T15:22:00Z">
              <w:r>
                <w:rPr>
                  <w:rFonts w:ascii="Calibri" w:eastAsia="宋体" w:hAnsi="Calibri" w:cs="Calibri"/>
                  <w:color w:val="000000"/>
                  <w:sz w:val="22"/>
                  <w:szCs w:val="22"/>
                  <w:shd w:val="clear" w:color="auto" w:fill="FFFFFF"/>
                  <w:lang w:eastAsia="zh-CN"/>
                </w:rPr>
                <w:t>Xiaomi: Agree with ZTE.</w:t>
              </w:r>
            </w:ins>
          </w:p>
          <w:p w14:paraId="1ECEE96F" w14:textId="6ED803E9" w:rsidR="00C927E7" w:rsidRDefault="00C927E7">
            <w:pPr>
              <w:rPr>
                <w:ins w:id="1361" w:author="NEC (Wangda)" w:date="2022-02-11T13:08:00Z"/>
                <w:rFonts w:ascii="Calibri" w:eastAsia="宋体" w:hAnsi="Calibri" w:cs="Calibri"/>
                <w:color w:val="000000"/>
                <w:sz w:val="22"/>
                <w:szCs w:val="22"/>
                <w:shd w:val="clear" w:color="auto" w:fill="FFFFFF"/>
                <w:lang w:eastAsia="zh-CN"/>
              </w:rPr>
            </w:pPr>
            <w:ins w:id="1362" w:author="Nokia - Jussi" w:date="2022-02-11T13:21:00Z">
              <w:r>
                <w:rPr>
                  <w:rFonts w:ascii="Calibri" w:eastAsia="宋体" w:hAnsi="Calibri" w:cs="Calibri"/>
                  <w:color w:val="000000"/>
                  <w:sz w:val="22"/>
                  <w:szCs w:val="22"/>
                  <w:shd w:val="clear" w:color="auto" w:fill="FFFFFF"/>
                  <w:lang w:eastAsia="zh-CN"/>
                </w:rPr>
                <w:t xml:space="preserve">Nokia: </w:t>
              </w:r>
              <w:r w:rsidRPr="00C927E7">
                <w:rPr>
                  <w:rFonts w:ascii="Calibri" w:eastAsia="宋体" w:hAnsi="Calibri" w:cs="Calibri"/>
                  <w:color w:val="000000"/>
                  <w:sz w:val="22"/>
                  <w:szCs w:val="22"/>
                  <w:shd w:val="clear" w:color="auto" w:fill="FFFFFF"/>
                  <w:lang w:eastAsia="zh-CN"/>
                </w:rPr>
                <w:t>Time critical NAS procedures signaling such as emergency call establishment</w:t>
              </w:r>
              <w:r>
                <w:rPr>
                  <w:rFonts w:ascii="Calibri" w:eastAsia="宋体" w:hAnsi="Calibri" w:cs="Calibri"/>
                  <w:color w:val="000000"/>
                  <w:sz w:val="22"/>
                  <w:szCs w:val="22"/>
                  <w:shd w:val="clear" w:color="auto" w:fill="FFFFFF"/>
                  <w:lang w:eastAsia="zh-CN"/>
                </w:rPr>
                <w:t xml:space="preserve"> should trigger regular Resu</w:t>
              </w:r>
            </w:ins>
            <w:ins w:id="1363" w:author="Nokia - Jussi" w:date="2022-02-11T13:22:00Z">
              <w:r>
                <w:rPr>
                  <w:rFonts w:ascii="Calibri" w:eastAsia="宋体" w:hAnsi="Calibri" w:cs="Calibri"/>
                  <w:color w:val="000000"/>
                  <w:sz w:val="22"/>
                  <w:szCs w:val="22"/>
                  <w:shd w:val="clear" w:color="auto" w:fill="FFFFFF"/>
                  <w:lang w:eastAsia="zh-CN"/>
                </w:rPr>
                <w:t xml:space="preserve">me procedure instead of SDT procedure. If SDT procedure is already ongoing new resume procedure needs to be initiated for </w:t>
              </w:r>
              <w:r w:rsidRPr="00C927E7">
                <w:rPr>
                  <w:rFonts w:ascii="Calibri" w:eastAsia="宋体" w:hAnsi="Calibri" w:cs="Calibri"/>
                  <w:color w:val="000000"/>
                  <w:sz w:val="22"/>
                  <w:szCs w:val="22"/>
                  <w:shd w:val="clear" w:color="auto" w:fill="FFFFFF"/>
                  <w:lang w:eastAsia="zh-CN"/>
                </w:rPr>
                <w:t>critical NAS procedures</w:t>
              </w:r>
              <w:r>
                <w:rPr>
                  <w:rFonts w:ascii="Calibri" w:eastAsia="宋体" w:hAnsi="Calibri" w:cs="Calibri"/>
                  <w:color w:val="000000"/>
                  <w:sz w:val="22"/>
                  <w:szCs w:val="22"/>
                  <w:shd w:val="clear" w:color="auto" w:fill="FFFFFF"/>
                  <w:lang w:eastAsia="zh-CN"/>
                </w:rPr>
                <w:t>.</w:t>
              </w:r>
            </w:ins>
          </w:p>
          <w:p w14:paraId="592E46E3" w14:textId="2F1BE2B1" w:rsidR="004E7740" w:rsidRDefault="004E7740" w:rsidP="004E7740">
            <w:pPr>
              <w:rPr>
                <w:ins w:id="1364" w:author="Huawei (Dawid)" w:date="2022-02-11T13:39:00Z"/>
                <w:rFonts w:ascii="Calibri" w:eastAsia="宋体" w:hAnsi="Calibri" w:cs="Calibri"/>
                <w:color w:val="000000"/>
                <w:sz w:val="22"/>
                <w:szCs w:val="22"/>
                <w:shd w:val="clear" w:color="auto" w:fill="FFFFFF"/>
                <w:lang w:eastAsia="zh-CN"/>
              </w:rPr>
            </w:pPr>
            <w:ins w:id="1365" w:author="Huawei (Dawid)" w:date="2022-02-11T13:39:00Z">
              <w:r>
                <w:rPr>
                  <w:rFonts w:ascii="Calibri" w:eastAsia="宋体" w:hAnsi="Calibri" w:cs="Calibri"/>
                  <w:color w:val="000000"/>
                  <w:sz w:val="22"/>
                  <w:szCs w:val="22"/>
                  <w:shd w:val="clear" w:color="auto" w:fill="FFFFFF"/>
                  <w:lang w:eastAsia="zh-CN"/>
                </w:rPr>
                <w:t xml:space="preserve">[Huawei2]: The problem is that in case we treat all NAS procedures in the same way, then we will have an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one of the options in H002 for example). Effectively it would mean that emergency/high priorty will always fail at a very late stage (at the time of DRB establishment) when the SDT session is anchored.  </w:t>
              </w:r>
              <w:r>
                <w:rPr>
                  <w:rFonts w:ascii="Calibri" w:eastAsia="宋体" w:hAnsi="Calibri" w:cs="Calibri"/>
                  <w:color w:val="000000"/>
                  <w:sz w:val="22"/>
                  <w:szCs w:val="22"/>
                  <w:shd w:val="clear" w:color="auto" w:fill="FFFFFF"/>
                  <w:lang w:eastAsia="zh-CN"/>
                </w:rPr>
                <w:lastRenderedPageBreak/>
                <w:t xml:space="preserve">This will cause extensive delays and have a big impact on emergency/high priorty traffic handling as the whole NAS  and DRB establishment procedure for emergency call will have to be repated again after the new connection is established and UE context is relocated. </w:t>
              </w:r>
            </w:ins>
          </w:p>
          <w:p w14:paraId="5B95719C" w14:textId="77777777" w:rsidR="002D2108" w:rsidRDefault="004E7740" w:rsidP="00392002">
            <w:pPr>
              <w:rPr>
                <w:ins w:id="1366" w:author="Apple (Fangli)" w:date="2022-02-12T23:46:00Z"/>
                <w:rFonts w:ascii="Calibri" w:eastAsia="宋体" w:hAnsi="Calibri" w:cs="Calibri"/>
                <w:color w:val="000000"/>
                <w:sz w:val="22"/>
                <w:szCs w:val="22"/>
                <w:shd w:val="clear" w:color="auto" w:fill="FFFFFF"/>
                <w:lang w:eastAsia="zh-CN"/>
              </w:rPr>
            </w:pPr>
            <w:ins w:id="1367" w:author="Huawei (Dawid)" w:date="2022-02-11T13:39:00Z">
              <w:r>
                <w:rPr>
                  <w:rFonts w:ascii="Calibri" w:eastAsia="宋体" w:hAnsi="Calibri" w:cs="Calibri"/>
                  <w:color w:val="000000"/>
                  <w:sz w:val="22"/>
                  <w:szCs w:val="22"/>
                  <w:shd w:val="clear" w:color="auto" w:fill="FFFFFF"/>
                  <w:lang w:eastAsia="zh-CN"/>
                </w:rPr>
                <w:t xml:space="preserve">The overall time delay for a Rel 17 UE to establish  an emergency call during the ongoing SDT session will be significantly worse than the legacy UE which </w:t>
              </w:r>
            </w:ins>
            <w:ins w:id="1368" w:author="Huawei (Dawid)" w:date="2022-02-11T13:41:00Z">
              <w:r w:rsidR="00392002">
                <w:rPr>
                  <w:rFonts w:ascii="Calibri" w:eastAsia="宋体" w:hAnsi="Calibri" w:cs="Calibri"/>
                  <w:color w:val="000000"/>
                  <w:sz w:val="22"/>
                  <w:szCs w:val="22"/>
                  <w:shd w:val="clear" w:color="auto" w:fill="FFFFFF"/>
                  <w:lang w:eastAsia="zh-CN"/>
                </w:rPr>
                <w:t>is rather</w:t>
              </w:r>
            </w:ins>
            <w:ins w:id="1369" w:author="Huawei (Dawid)" w:date="2022-02-11T13:40:00Z">
              <w:r>
                <w:rPr>
                  <w:rFonts w:ascii="Calibri" w:eastAsia="宋体" w:hAnsi="Calibri" w:cs="Calibri"/>
                  <w:color w:val="000000"/>
                  <w:sz w:val="22"/>
                  <w:szCs w:val="22"/>
                  <w:shd w:val="clear" w:color="auto" w:fill="FFFFFF"/>
                  <w:lang w:eastAsia="zh-CN"/>
                </w:rPr>
                <w:t xml:space="preserve"> unacceptable from the viewpoint of such services</w:t>
              </w:r>
            </w:ins>
            <w:ins w:id="1370" w:author="Huawei (Dawid)" w:date="2022-02-11T13:39:00Z">
              <w:r>
                <w:rPr>
                  <w:rFonts w:ascii="Calibri" w:eastAsia="宋体" w:hAnsi="Calibri" w:cs="Calibri"/>
                  <w:color w:val="000000"/>
                  <w:sz w:val="22"/>
                  <w:szCs w:val="22"/>
                  <w:shd w:val="clear" w:color="auto" w:fill="FFFFFF"/>
                  <w:lang w:eastAsia="zh-CN"/>
                </w:rPr>
                <w:t>.</w:t>
              </w:r>
            </w:ins>
          </w:p>
          <w:p w14:paraId="7D6326D4" w14:textId="77777777" w:rsidR="004C465B" w:rsidRDefault="004C465B" w:rsidP="00392002">
            <w:pPr>
              <w:rPr>
                <w:ins w:id="1371" w:author="Intel - Marta" w:date="2022-02-12T22:08:00Z"/>
                <w:rFonts w:ascii="Calibri" w:eastAsia="宋体" w:hAnsi="Calibri" w:cs="Calibri"/>
                <w:color w:val="000000"/>
                <w:sz w:val="22"/>
                <w:szCs w:val="22"/>
                <w:shd w:val="clear" w:color="auto" w:fill="FFFFFF"/>
                <w:lang w:eastAsia="zh-CN"/>
              </w:rPr>
            </w:pPr>
            <w:ins w:id="1372" w:author="Apple (Fangli)" w:date="2022-02-12T23:46:00Z">
              <w:r>
                <w:rPr>
                  <w:rFonts w:ascii="Calibri" w:eastAsia="宋体" w:hAnsi="Calibri" w:cs="Calibri"/>
                  <w:color w:val="000000"/>
                  <w:sz w:val="22"/>
                  <w:szCs w:val="22"/>
                  <w:shd w:val="clear" w:color="auto" w:fill="FFFFFF"/>
                  <w:lang w:eastAsia="zh-CN"/>
                </w:rPr>
                <w:t xml:space="preserve">Apple: </w:t>
              </w:r>
            </w:ins>
            <w:ins w:id="1373" w:author="Apple (Fangli)" w:date="2022-02-12T23:47:00Z">
              <w:r>
                <w:rPr>
                  <w:rFonts w:ascii="Calibri" w:eastAsia="宋体" w:hAnsi="Calibri" w:cs="Calibri"/>
                  <w:color w:val="000000"/>
                  <w:sz w:val="22"/>
                  <w:szCs w:val="22"/>
                  <w:shd w:val="clear" w:color="auto" w:fill="FFFFFF"/>
                  <w:lang w:eastAsia="zh-CN"/>
                </w:rPr>
                <w:t xml:space="preserve">Agree with LTE. And no more optimization is needed for the non-anchor relocation case.  </w:t>
              </w:r>
            </w:ins>
          </w:p>
          <w:p w14:paraId="5FD58C3F" w14:textId="4332BF5A" w:rsidR="00E52ACE" w:rsidRDefault="00E52ACE" w:rsidP="00E52ACE">
            <w:pPr>
              <w:rPr>
                <w:ins w:id="1374" w:author="Intel - Marta" w:date="2022-02-12T22:08:00Z"/>
                <w:rFonts w:ascii="Calibri" w:eastAsia="宋体" w:hAnsi="Calibri" w:cs="Calibri"/>
                <w:color w:val="000000"/>
                <w:sz w:val="22"/>
                <w:szCs w:val="22"/>
                <w:shd w:val="clear" w:color="auto" w:fill="FFFFFF"/>
                <w:lang w:eastAsia="zh-CN"/>
              </w:rPr>
            </w:pPr>
            <w:ins w:id="1375" w:author="Intel - Marta" w:date="2022-02-12T22:08:00Z">
              <w:r>
                <w:rPr>
                  <w:rFonts w:ascii="Calibri" w:eastAsia="宋体" w:hAnsi="Calibri" w:cs="Calibri"/>
                  <w:color w:val="000000"/>
                  <w:sz w:val="22"/>
                  <w:szCs w:val="22"/>
                  <w:shd w:val="clear" w:color="auto" w:fill="FFFFFF"/>
                  <w:lang w:eastAsia="zh-CN"/>
                </w:rPr>
                <w:t xml:space="preserve">[Intel] We </w:t>
              </w:r>
            </w:ins>
            <w:ins w:id="1376" w:author="Intel - Marta" w:date="2022-02-12T22:09:00Z">
              <w:r w:rsidR="00C72BCD">
                <w:rPr>
                  <w:rFonts w:ascii="Calibri" w:eastAsia="宋体" w:hAnsi="Calibri" w:cs="Calibri"/>
                  <w:color w:val="000000"/>
                  <w:sz w:val="22"/>
                  <w:szCs w:val="22"/>
                  <w:shd w:val="clear" w:color="auto" w:fill="FFFFFF"/>
                  <w:lang w:eastAsia="zh-CN"/>
                </w:rPr>
                <w:t xml:space="preserve">also </w:t>
              </w:r>
            </w:ins>
            <w:ins w:id="1377" w:author="Intel - Marta" w:date="2022-02-12T22:08:00Z">
              <w:r>
                <w:rPr>
                  <w:rFonts w:ascii="Calibri" w:eastAsia="宋体" w:hAnsi="Calibri" w:cs="Calibri"/>
                  <w:color w:val="000000"/>
                  <w:sz w:val="22"/>
                  <w:szCs w:val="22"/>
                  <w:shd w:val="clear" w:color="auto" w:fill="FFFFFF"/>
                  <w:lang w:eastAsia="zh-CN"/>
                </w:rPr>
                <w:t xml:space="preserve">share </w:t>
              </w:r>
            </w:ins>
            <w:ins w:id="1378" w:author="Intel - Marta" w:date="2022-02-12T22:09:00Z">
              <w:r w:rsidR="00C72BCD">
                <w:rPr>
                  <w:rFonts w:ascii="Calibri" w:eastAsia="宋体" w:hAnsi="Calibri" w:cs="Calibri"/>
                  <w:color w:val="000000"/>
                  <w:sz w:val="22"/>
                  <w:szCs w:val="22"/>
                  <w:shd w:val="clear" w:color="auto" w:fill="FFFFFF"/>
                  <w:lang w:eastAsia="zh-CN"/>
                </w:rPr>
                <w:t>ZTE’s</w:t>
              </w:r>
            </w:ins>
            <w:ins w:id="1379" w:author="Intel - Marta" w:date="2022-02-12T22:08:00Z">
              <w:r>
                <w:rPr>
                  <w:rFonts w:ascii="Calibri" w:eastAsia="宋体" w:hAnsi="Calibri" w:cs="Calibri"/>
                  <w:color w:val="000000"/>
                  <w:sz w:val="22"/>
                  <w:szCs w:val="22"/>
                  <w:shd w:val="clear" w:color="auto" w:fill="FFFFFF"/>
                  <w:lang w:eastAsia="zh-CN"/>
                </w:rPr>
                <w:t xml:space="preserve"> view. Moreover if CT1 were to have any concern/comment on SDT operation, they could </w:t>
              </w:r>
              <w:r w:rsidRPr="000A4C04">
                <w:rPr>
                  <w:rFonts w:ascii="Calibri" w:eastAsia="宋体" w:hAnsi="Calibri" w:cs="Calibri"/>
                  <w:color w:val="000000"/>
                  <w:sz w:val="22"/>
                  <w:szCs w:val="22"/>
                  <w:shd w:val="clear" w:color="auto" w:fill="FFFFFF"/>
                  <w:lang w:eastAsia="zh-CN"/>
                </w:rPr>
                <w:t>indicate it when responding our last LS</w:t>
              </w:r>
              <w:r w:rsidRPr="00822A2A">
                <w:rPr>
                  <w:rFonts w:ascii="Calibri" w:eastAsia="宋体" w:hAnsi="Calibri" w:cs="Calibri"/>
                  <w:color w:val="000000"/>
                  <w:sz w:val="22"/>
                  <w:szCs w:val="22"/>
                  <w:shd w:val="clear" w:color="auto" w:fill="FFFFFF"/>
                  <w:lang w:eastAsia="zh-CN"/>
                </w:rPr>
                <w:t>. In addition, it is important to remember that this is the last meeting of the WI and this operation would require time for CT1 to discuss on how NAS is aware of SDT and which changes are required to CT1 specification.</w:t>
              </w:r>
            </w:ins>
          </w:p>
          <w:p w14:paraId="121CC7EC" w14:textId="77B2D3DE" w:rsidR="00E52ACE" w:rsidRDefault="00C309BF" w:rsidP="00392002">
            <w:pPr>
              <w:rPr>
                <w:rFonts w:ascii="Calibri" w:eastAsia="宋体" w:hAnsi="Calibri" w:cs="Calibri"/>
                <w:color w:val="000000"/>
                <w:sz w:val="22"/>
                <w:szCs w:val="22"/>
                <w:shd w:val="clear" w:color="auto" w:fill="FFFFFF"/>
                <w:lang w:eastAsia="zh-CN"/>
              </w:rPr>
            </w:pPr>
            <w:ins w:id="1380" w:author="vivo (Stephen)" w:date="2022-02-14T10:43:00Z">
              <w:r>
                <w:rPr>
                  <w:rFonts w:ascii="Calibri" w:eastAsia="宋体" w:hAnsi="Calibri" w:cs="Calibri"/>
                  <w:color w:val="000000"/>
                  <w:sz w:val="22"/>
                  <w:szCs w:val="22"/>
                  <w:shd w:val="clear" w:color="auto" w:fill="FFFFFF"/>
                  <w:lang w:eastAsia="zh-CN"/>
                </w:rPr>
                <w:t>v</w:t>
              </w:r>
            </w:ins>
            <w:ins w:id="1381" w:author="vivo (Stephen)" w:date="2022-02-14T10:42:00Z">
              <w:r w:rsidR="00273011">
                <w:rPr>
                  <w:rFonts w:ascii="Calibri" w:eastAsia="宋体" w:hAnsi="Calibri" w:cs="Calibri"/>
                  <w:color w:val="000000"/>
                  <w:sz w:val="22"/>
                  <w:szCs w:val="22"/>
                  <w:shd w:val="clear" w:color="auto" w:fill="FFFFFF"/>
                  <w:lang w:eastAsia="zh-CN"/>
                </w:rPr>
                <w:t xml:space="preserve">ivo: Agree with ZTE. Nothing is broken even </w:t>
              </w:r>
            </w:ins>
            <w:ins w:id="1382" w:author="vivo (Stephen)" w:date="2022-02-14T10:43:00Z">
              <w:r w:rsidR="009A5C6F">
                <w:rPr>
                  <w:rFonts w:ascii="Calibri" w:eastAsia="宋体" w:hAnsi="Calibri" w:cs="Calibri"/>
                  <w:color w:val="000000"/>
                  <w:sz w:val="22"/>
                  <w:szCs w:val="22"/>
                  <w:shd w:val="clear" w:color="auto" w:fill="FFFFFF"/>
                  <w:lang w:eastAsia="zh-CN"/>
                </w:rPr>
                <w:t>though</w:t>
              </w:r>
              <w:r w:rsidR="00273011">
                <w:rPr>
                  <w:rFonts w:ascii="Calibri" w:eastAsia="宋体" w:hAnsi="Calibri" w:cs="Calibri"/>
                  <w:color w:val="000000"/>
                  <w:sz w:val="22"/>
                  <w:szCs w:val="22"/>
                  <w:shd w:val="clear" w:color="auto" w:fill="FFFFFF"/>
                  <w:lang w:eastAsia="zh-CN"/>
                </w:rPr>
                <w:t xml:space="preserve"> the s</w:t>
              </w:r>
              <w:r w:rsidR="00B86C2F">
                <w:rPr>
                  <w:rFonts w:ascii="Calibri" w:eastAsia="宋体" w:hAnsi="Calibri" w:cs="Calibri"/>
                  <w:color w:val="000000"/>
                  <w:sz w:val="22"/>
                  <w:szCs w:val="22"/>
                  <w:shd w:val="clear" w:color="auto" w:fill="FFFFFF"/>
                  <w:lang w:eastAsia="zh-CN"/>
                </w:rPr>
                <w:t>o</w:t>
              </w:r>
              <w:r w:rsidR="00273011">
                <w:rPr>
                  <w:rFonts w:ascii="Calibri" w:eastAsia="宋体" w:hAnsi="Calibri" w:cs="Calibri"/>
                  <w:color w:val="000000"/>
                  <w:sz w:val="22"/>
                  <w:szCs w:val="22"/>
                  <w:shd w:val="clear" w:color="auto" w:fill="FFFFFF"/>
                  <w:lang w:eastAsia="zh-CN"/>
                </w:rPr>
                <w:t xml:space="preserve">lution is not adopted. </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Optimisation?</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Currently, MAC reset will be performed when UE receives RRCReject. Then, CG-SDT configurations will be released if we consider the cg-sdt-TAT to be expired, but that is not necessary, so the behaviour upon RRCReject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lastRenderedPageBreak/>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383" w:author="ZTE" w:date="2022-02-10T11:13:00Z"/>
                <w:rFonts w:ascii="Calibri" w:eastAsia="Malgun Gothic" w:hAnsi="Calibri" w:cs="Calibri"/>
                <w:color w:val="000000"/>
                <w:sz w:val="22"/>
                <w:szCs w:val="22"/>
                <w:shd w:val="clear" w:color="auto" w:fill="FFFFFF"/>
              </w:rPr>
            </w:pPr>
            <w:ins w:id="1384"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385"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386" w:author="Ericsson" w:date="2022-02-10T13:52:00Z"/>
                <w:sz w:val="20"/>
                <w:szCs w:val="20"/>
                <w:lang w:eastAsia="zh-CN"/>
              </w:rPr>
            </w:pPr>
            <w:ins w:id="1387"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388" w:author="ZTE" w:date="2022-02-10T11:14:00Z">
              <w:r w:rsidR="00C729C4">
                <w:rPr>
                  <w:sz w:val="20"/>
                  <w:szCs w:val="20"/>
                  <w:lang w:eastAsia="zh-CN"/>
                </w:rPr>
                <w:t xml:space="preserve"> i.e. legacy behaviour as LG points out. </w:t>
              </w:r>
            </w:ins>
          </w:p>
          <w:p w14:paraId="6DA1E7A4" w14:textId="77777777" w:rsidR="00E62787" w:rsidRDefault="00E62787">
            <w:pPr>
              <w:rPr>
                <w:ins w:id="1389" w:author="Anil Agiwal" w:date="2022-02-11T10:12:00Z"/>
                <w:sz w:val="20"/>
                <w:szCs w:val="20"/>
                <w:lang w:eastAsia="zh-CN"/>
              </w:rPr>
            </w:pPr>
            <w:ins w:id="1390" w:author="Ericsson" w:date="2022-02-10T13:52:00Z">
              <w:r>
                <w:rPr>
                  <w:sz w:val="20"/>
                  <w:szCs w:val="20"/>
                  <w:lang w:eastAsia="zh-CN"/>
                </w:rPr>
                <w:t>Agree with ZTE.</w:t>
              </w:r>
            </w:ins>
          </w:p>
          <w:p w14:paraId="636B14CD" w14:textId="77777777" w:rsidR="007B6775" w:rsidRDefault="007B6775">
            <w:pPr>
              <w:rPr>
                <w:ins w:id="1391" w:author="NEC (Wangda)" w:date="2022-02-11T13:03:00Z"/>
                <w:sz w:val="20"/>
                <w:szCs w:val="20"/>
                <w:lang w:eastAsia="zh-CN"/>
              </w:rPr>
            </w:pPr>
            <w:ins w:id="1392" w:author="Anil Agiwal" w:date="2022-02-11T10:12:00Z">
              <w:r>
                <w:rPr>
                  <w:sz w:val="20"/>
                  <w:szCs w:val="20"/>
                  <w:lang w:eastAsia="zh-CN"/>
                </w:rPr>
                <w:t>Samsung: Agree with ZTE</w:t>
              </w:r>
            </w:ins>
          </w:p>
          <w:p w14:paraId="70CAA8B2" w14:textId="77777777" w:rsidR="002D2108" w:rsidRDefault="002D2108" w:rsidP="002D2108">
            <w:pPr>
              <w:rPr>
                <w:ins w:id="1393" w:author="Xiaomi" w:date="2022-02-11T15:23:00Z"/>
                <w:sz w:val="20"/>
                <w:szCs w:val="20"/>
                <w:lang w:eastAsia="zh-CN"/>
              </w:rPr>
            </w:pPr>
            <w:ins w:id="1394" w:author="NEC (Wangda)" w:date="2022-02-11T13:03:00Z">
              <w:r>
                <w:rPr>
                  <w:sz w:val="20"/>
                  <w:szCs w:val="20"/>
                  <w:lang w:eastAsia="zh-CN"/>
                </w:rPr>
                <w:t xml:space="preserve">[NEC] </w:t>
              </w:r>
            </w:ins>
            <w:ins w:id="1395" w:author="NEC (Wangda)" w:date="2022-02-11T13:04:00Z">
              <w:r>
                <w:rPr>
                  <w:sz w:val="20"/>
                  <w:szCs w:val="20"/>
                  <w:lang w:eastAsia="zh-CN"/>
                </w:rPr>
                <w:t>F</w:t>
              </w:r>
            </w:ins>
            <w:ins w:id="1396" w:author="NEC (Wangda)" w:date="2022-02-11T13:03:00Z">
              <w:r>
                <w:rPr>
                  <w:sz w:val="20"/>
                  <w:szCs w:val="20"/>
                  <w:lang w:eastAsia="zh-CN"/>
                </w:rPr>
                <w:t>or the security issue</w:t>
              </w:r>
            </w:ins>
            <w:ins w:id="1397" w:author="NEC (Wangda)" w:date="2022-02-11T13:04:00Z">
              <w:r>
                <w:rPr>
                  <w:sz w:val="20"/>
                  <w:szCs w:val="20"/>
                  <w:lang w:eastAsia="zh-CN"/>
                </w:rPr>
                <w:t xml:space="preserve"> after a second </w:t>
              </w:r>
            </w:ins>
            <w:ins w:id="1398" w:author="NEC (Wangda)" w:date="2022-02-11T13:05:00Z">
              <w:r>
                <w:rPr>
                  <w:sz w:val="20"/>
                  <w:szCs w:val="20"/>
                  <w:lang w:eastAsia="zh-CN"/>
                </w:rPr>
                <w:t>resume procedure after RRC reject</w:t>
              </w:r>
            </w:ins>
            <w:ins w:id="1399" w:author="NEC (Wangda)" w:date="2022-02-11T13:03:00Z">
              <w:r>
                <w:rPr>
                  <w:sz w:val="20"/>
                  <w:szCs w:val="20"/>
                  <w:lang w:eastAsia="zh-CN"/>
                </w:rPr>
                <w:t>, we don’t understand how does</w:t>
              </w:r>
            </w:ins>
            <w:ins w:id="1400" w:author="NEC (Wangda)" w:date="2022-02-11T13:04:00Z">
              <w:r>
                <w:rPr>
                  <w:sz w:val="20"/>
                  <w:szCs w:val="20"/>
                  <w:lang w:eastAsia="zh-CN"/>
                </w:rPr>
                <w:t xml:space="preserve"> “legacy behavior” can solve the key stream reuse issue</w:t>
              </w:r>
            </w:ins>
            <w:ins w:id="1401" w:author="NEC (Wangda)" w:date="2022-02-11T13:12:00Z">
              <w:r>
                <w:rPr>
                  <w:sz w:val="20"/>
                  <w:szCs w:val="20"/>
                  <w:lang w:eastAsia="zh-CN"/>
                </w:rPr>
                <w:t xml:space="preserve">. Can companies </w:t>
              </w:r>
              <w:r w:rsidR="00E75EAF">
                <w:rPr>
                  <w:sz w:val="20"/>
                  <w:szCs w:val="20"/>
                  <w:lang w:eastAsia="zh-CN"/>
                </w:rPr>
                <w:t xml:space="preserve">think the </w:t>
              </w:r>
            </w:ins>
            <w:ins w:id="1402" w:author="NEC (Wangda)" w:date="2022-02-11T13:13:00Z">
              <w:r w:rsidR="00E75EAF">
                <w:rPr>
                  <w:sz w:val="20"/>
                  <w:szCs w:val="20"/>
                  <w:lang w:eastAsia="zh-CN"/>
                </w:rPr>
                <w:t>legacy hehavior is OK can explain how does it solve the problem?</w:t>
              </w:r>
            </w:ins>
            <w:ins w:id="1403" w:author="NEC (Wangda)" w:date="2022-02-11T13:05:00Z">
              <w:r>
                <w:rPr>
                  <w:sz w:val="20"/>
                  <w:szCs w:val="20"/>
                  <w:lang w:eastAsia="zh-CN"/>
                </w:rPr>
                <w:t xml:space="preserve"> </w:t>
              </w:r>
              <w:r w:rsidR="00E75EAF">
                <w:rPr>
                  <w:sz w:val="20"/>
                  <w:szCs w:val="20"/>
                  <w:lang w:eastAsia="zh-CN"/>
                </w:rPr>
                <w:t xml:space="preserve"> </w:t>
              </w:r>
            </w:ins>
            <w:ins w:id="1404" w:author="NEC (Wangda)" w:date="2022-02-11T13:13:00Z">
              <w:r w:rsidR="00E75EAF">
                <w:rPr>
                  <w:sz w:val="20"/>
                  <w:szCs w:val="20"/>
                  <w:lang w:eastAsia="zh-CN"/>
                </w:rPr>
                <w:t>F</w:t>
              </w:r>
            </w:ins>
            <w:ins w:id="1405" w:author="NEC (Wangda)" w:date="2022-02-11T13:06:00Z">
              <w:r>
                <w:rPr>
                  <w:sz w:val="20"/>
                  <w:szCs w:val="20"/>
                  <w:lang w:eastAsia="zh-CN"/>
                </w:rPr>
                <w:t>or EDT, to solve the issue, “</w:t>
              </w:r>
            </w:ins>
            <w:ins w:id="1406" w:author="NEC (Wangda)" w:date="2022-02-11T13:05:00Z">
              <w:r>
                <w:rPr>
                  <w:sz w:val="20"/>
                  <w:szCs w:val="20"/>
                  <w:lang w:eastAsia="zh-CN"/>
                </w:rPr>
                <w:t>RAN2 assumes that UE should avoid a consecutive EDT or PUR transmission with a different payload but same security key</w:t>
              </w:r>
            </w:ins>
            <w:ins w:id="1407" w:author="NEC (Wangda)" w:date="2022-02-11T13:06:00Z">
              <w:r>
                <w:rPr>
                  <w:sz w:val="20"/>
                  <w:szCs w:val="20"/>
                  <w:lang w:eastAsia="zh-CN"/>
                </w:rPr>
                <w:t xml:space="preserve">”, do </w:t>
              </w:r>
            </w:ins>
            <w:ins w:id="1408" w:author="NEC (Wangda)" w:date="2022-02-11T13:07:00Z">
              <w:r>
                <w:rPr>
                  <w:sz w:val="20"/>
                  <w:szCs w:val="20"/>
                  <w:lang w:eastAsia="zh-CN"/>
                </w:rPr>
                <w:t>you mean SDT</w:t>
              </w:r>
            </w:ins>
            <w:ins w:id="1409" w:author="NEC (Wangda)" w:date="2022-02-11T13:06:00Z">
              <w:r>
                <w:rPr>
                  <w:sz w:val="20"/>
                  <w:szCs w:val="20"/>
                  <w:lang w:eastAsia="zh-CN"/>
                </w:rPr>
                <w:t xml:space="preserve"> also follow this?</w:t>
              </w:r>
            </w:ins>
          </w:p>
          <w:p w14:paraId="0F0BCEC0" w14:textId="77777777" w:rsidR="00A41584" w:rsidRDefault="00A41584" w:rsidP="002D2108">
            <w:pPr>
              <w:rPr>
                <w:ins w:id="1410" w:author="Nokia - Jussi" w:date="2022-02-11T13:24:00Z"/>
                <w:sz w:val="20"/>
                <w:szCs w:val="20"/>
                <w:lang w:eastAsia="zh-CN"/>
              </w:rPr>
            </w:pPr>
            <w:ins w:id="1411" w:author="Xiaomi" w:date="2022-02-11T15:23:00Z">
              <w:r>
                <w:rPr>
                  <w:sz w:val="20"/>
                  <w:szCs w:val="20"/>
                  <w:lang w:eastAsia="zh-CN"/>
                </w:rPr>
                <w:t>Xiaomi: Agree with ZTE.</w:t>
              </w:r>
            </w:ins>
          </w:p>
          <w:p w14:paraId="5710E05B" w14:textId="77777777" w:rsidR="00E37AE0" w:rsidRDefault="00E37AE0" w:rsidP="002D2108">
            <w:pPr>
              <w:rPr>
                <w:ins w:id="1412" w:author="Huawei (Dawid)" w:date="2022-02-11T13:41:00Z"/>
                <w:sz w:val="20"/>
                <w:szCs w:val="20"/>
                <w:lang w:eastAsia="zh-CN"/>
              </w:rPr>
            </w:pPr>
            <w:ins w:id="1413" w:author="Nokia - Jussi" w:date="2022-02-11T13:24:00Z">
              <w:r>
                <w:rPr>
                  <w:sz w:val="20"/>
                  <w:szCs w:val="20"/>
                  <w:lang w:eastAsia="zh-CN"/>
                </w:rPr>
                <w:t xml:space="preserve">Nokia: </w:t>
              </w:r>
            </w:ins>
            <w:ins w:id="1414" w:author="Nokia - Jussi" w:date="2022-02-11T13:47:00Z">
              <w:r w:rsidR="00567C6D">
                <w:rPr>
                  <w:sz w:val="20"/>
                  <w:szCs w:val="20"/>
                  <w:lang w:eastAsia="zh-CN"/>
                </w:rPr>
                <w:t>It seems reasonable to release the resources in case of RRCReject, hence, we can keep the current principles.</w:t>
              </w:r>
            </w:ins>
          </w:p>
          <w:p w14:paraId="6CAC6A54" w14:textId="77777777" w:rsidR="00CB6DF3" w:rsidRDefault="00CB6DF3" w:rsidP="00CB6DF3">
            <w:pPr>
              <w:rPr>
                <w:ins w:id="1415" w:author="Apple (Fangli)" w:date="2022-02-12T23:48:00Z"/>
                <w:sz w:val="20"/>
                <w:szCs w:val="20"/>
                <w:lang w:eastAsia="zh-CN"/>
              </w:rPr>
            </w:pPr>
            <w:ins w:id="1416" w:author="Huawei (Dawid)" w:date="2022-02-11T13:41:00Z">
              <w:r>
                <w:rPr>
                  <w:sz w:val="20"/>
                  <w:szCs w:val="20"/>
                  <w:lang w:eastAsia="zh-CN"/>
                </w:rPr>
                <w:t xml:space="preserve">[Huawei2]: As calrified in </w:t>
              </w:r>
            </w:ins>
            <w:ins w:id="1417" w:author="Huawei (Dawid)" w:date="2022-02-11T13:42:00Z">
              <w:r>
                <w:rPr>
                  <w:sz w:val="20"/>
                  <w:szCs w:val="20"/>
                  <w:lang w:eastAsia="zh-CN"/>
                </w:rPr>
                <w:t>Z012, w</w:t>
              </w:r>
            </w:ins>
            <w:ins w:id="1418" w:author="Huawei (Dawid)" w:date="2022-02-11T13:41:00Z">
              <w:r>
                <w:rPr>
                  <w:sz w:val="20"/>
                  <w:szCs w:val="20"/>
                  <w:lang w:eastAsia="zh-CN"/>
                </w:rPr>
                <w:t xml:space="preserve">e acknowledge </w:t>
              </w:r>
            </w:ins>
            <w:ins w:id="1419" w:author="Huawei (Dawid)" w:date="2022-02-11T13:42:00Z">
              <w:r>
                <w:rPr>
                  <w:sz w:val="20"/>
                  <w:szCs w:val="20"/>
                  <w:lang w:eastAsia="zh-CN"/>
                </w:rPr>
                <w:t xml:space="preserve">te issue from NEC, so </w:t>
              </w:r>
              <w:r>
                <w:rPr>
                  <w:sz w:val="20"/>
                  <w:szCs w:val="20"/>
                  <w:lang w:eastAsia="zh-CN"/>
                </w:rPr>
                <w:lastRenderedPageBreak/>
                <w:t>probably the UE should go to IDLE when receving an RRCReject for SDT connection attempt. Or we can just clarify RRCReject is not used for SDT</w:t>
              </w:r>
            </w:ins>
            <w:ins w:id="1420" w:author="Huawei (Dawid)" w:date="2022-02-11T13:43:00Z">
              <w:r>
                <w:rPr>
                  <w:sz w:val="20"/>
                  <w:szCs w:val="20"/>
                  <w:lang w:eastAsia="zh-CN"/>
                </w:rPr>
                <w:t xml:space="preserve"> access attempt actually.</w:t>
              </w:r>
            </w:ins>
          </w:p>
          <w:p w14:paraId="3CDD3DA7" w14:textId="77777777" w:rsidR="00560BCA" w:rsidRDefault="00560BCA" w:rsidP="00CB6DF3">
            <w:pPr>
              <w:rPr>
                <w:ins w:id="1421" w:author="Intel - Marta" w:date="2022-02-12T22:09:00Z"/>
                <w:sz w:val="20"/>
                <w:szCs w:val="20"/>
                <w:lang w:eastAsia="zh-CN"/>
              </w:rPr>
            </w:pPr>
            <w:ins w:id="1422" w:author="Apple (Fangli)" w:date="2022-02-12T23:48:00Z">
              <w:r>
                <w:rPr>
                  <w:sz w:val="20"/>
                  <w:szCs w:val="20"/>
                  <w:lang w:eastAsia="zh-CN"/>
                </w:rPr>
                <w:t xml:space="preserve">Apple: </w:t>
              </w:r>
            </w:ins>
            <w:ins w:id="1423" w:author="Apple (Fangli)" w:date="2022-02-12T23:50:00Z">
              <w:r>
                <w:rPr>
                  <w:sz w:val="20"/>
                  <w:szCs w:val="20"/>
                  <w:lang w:eastAsia="zh-CN"/>
                </w:rPr>
                <w:t xml:space="preserve">Agree with ZTE. </w:t>
              </w:r>
            </w:ins>
          </w:p>
          <w:p w14:paraId="766278E6" w14:textId="77777777" w:rsidR="000170D3" w:rsidRDefault="000170D3" w:rsidP="00CB6DF3">
            <w:pPr>
              <w:rPr>
                <w:ins w:id="1424" w:author="vivo (Stephen)" w:date="2022-02-14T10:44:00Z"/>
                <w:rFonts w:ascii="Calibri" w:eastAsia="宋体" w:hAnsi="Calibri" w:cs="Calibri"/>
                <w:color w:val="000000"/>
                <w:sz w:val="22"/>
                <w:szCs w:val="22"/>
                <w:shd w:val="clear" w:color="auto" w:fill="FFFFFF"/>
                <w:lang w:eastAsia="zh-CN"/>
              </w:rPr>
            </w:pPr>
            <w:ins w:id="1425" w:author="Intel - Marta" w:date="2022-02-12T22:09:00Z">
              <w:r>
                <w:rPr>
                  <w:rFonts w:ascii="Calibri" w:eastAsia="宋体" w:hAnsi="Calibri" w:cs="Calibri"/>
                  <w:color w:val="000000"/>
                  <w:sz w:val="22"/>
                  <w:szCs w:val="22"/>
                  <w:shd w:val="clear" w:color="auto" w:fill="FFFFFF"/>
                  <w:lang w:eastAsia="zh-CN"/>
                </w:rPr>
                <w:t>[Intel] We suggest discussing this with/when the discussion on delta operation is concluded (which is currently open as captured in previous issue Z024)</w:t>
              </w:r>
            </w:ins>
          </w:p>
          <w:p w14:paraId="7B62C447" w14:textId="3EA6CE18" w:rsidR="003D79D1" w:rsidRPr="003D79D1" w:rsidRDefault="003D79D1" w:rsidP="00CB6DF3">
            <w:pPr>
              <w:rPr>
                <w:rFonts w:eastAsiaTheme="minorEastAsia" w:hint="eastAsia"/>
                <w:sz w:val="20"/>
                <w:szCs w:val="20"/>
                <w:lang w:eastAsia="zh-CN"/>
              </w:rPr>
            </w:pPr>
            <w:ins w:id="1426" w:author="vivo (Stephen)" w:date="2022-02-14T10:44:00Z">
              <w:r>
                <w:rPr>
                  <w:rFonts w:eastAsiaTheme="minorEastAsia"/>
                  <w:sz w:val="20"/>
                  <w:szCs w:val="20"/>
                  <w:lang w:eastAsia="zh-CN"/>
                </w:rPr>
                <w:t>V</w:t>
              </w:r>
              <w:r>
                <w:rPr>
                  <w:rFonts w:eastAsiaTheme="minorEastAsia" w:hint="eastAsia"/>
                  <w:sz w:val="20"/>
                  <w:szCs w:val="20"/>
                  <w:lang w:eastAsia="zh-CN"/>
                </w:rPr>
                <w:t>ivo</w:t>
              </w:r>
              <w:r>
                <w:rPr>
                  <w:rFonts w:eastAsiaTheme="minorEastAsia"/>
                  <w:sz w:val="20"/>
                  <w:szCs w:val="20"/>
                  <w:lang w:eastAsia="zh-CN"/>
                </w:rPr>
                <w:t>: No specific enhancement is needed. The leg</w:t>
              </w:r>
              <w:r w:rsidR="00556FD0">
                <w:rPr>
                  <w:rFonts w:eastAsiaTheme="minorEastAsia"/>
                  <w:sz w:val="20"/>
                  <w:szCs w:val="20"/>
                  <w:lang w:eastAsia="zh-CN"/>
                </w:rPr>
                <w:t>a</w:t>
              </w:r>
              <w:r>
                <w:rPr>
                  <w:rFonts w:eastAsiaTheme="minorEastAsia"/>
                  <w:sz w:val="20"/>
                  <w:szCs w:val="20"/>
                  <w:lang w:eastAsia="zh-CN"/>
                </w:rPr>
                <w:t>cy behavior can be re</w:t>
              </w:r>
              <w:r w:rsidR="00556FD0">
                <w:rPr>
                  <w:rFonts w:eastAsiaTheme="minorEastAsia"/>
                  <w:sz w:val="20"/>
                  <w:szCs w:val="20"/>
                  <w:lang w:eastAsia="zh-CN"/>
                </w:rPr>
                <w:t>us</w:t>
              </w:r>
              <w:r>
                <w:rPr>
                  <w:rFonts w:eastAsiaTheme="minorEastAsia"/>
                  <w:sz w:val="20"/>
                  <w:szCs w:val="20"/>
                  <w:lang w:eastAsia="zh-CN"/>
                </w:rPr>
                <w:t xml:space="preserve">ed. </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427"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1428" w:author="ZTE" w:date="2022-02-10T11:14:00Z"/>
                <w:rFonts w:ascii="Calibri" w:hAnsi="Calibri" w:cs="Calibri"/>
                <w:sz w:val="21"/>
                <w:szCs w:val="21"/>
              </w:rPr>
            </w:pPr>
            <w:ins w:id="1429"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14:paraId="4F1146D8" w14:textId="77777777" w:rsidR="00C729C4" w:rsidRDefault="00A21F01">
            <w:pPr>
              <w:rPr>
                <w:ins w:id="1430" w:author="Nokia - Jussi" w:date="2022-02-11T13:25:00Z"/>
                <w:rFonts w:ascii="Calibri" w:hAnsi="Calibri" w:cs="Calibri"/>
                <w:sz w:val="21"/>
                <w:szCs w:val="21"/>
              </w:rPr>
            </w:pPr>
            <w:ins w:id="1431" w:author="Xiaomi" w:date="2022-02-11T15:23:00Z">
              <w:r>
                <w:rPr>
                  <w:rFonts w:ascii="Calibri" w:hAnsi="Calibri" w:cs="Calibri"/>
                  <w:sz w:val="21"/>
                  <w:szCs w:val="21"/>
                </w:rPr>
                <w:t>Xiaomi</w:t>
              </w:r>
            </w:ins>
            <w:ins w:id="1432" w:author="Xiaomi" w:date="2022-02-11T15:24:00Z">
              <w:r>
                <w:rPr>
                  <w:rFonts w:ascii="Calibri" w:hAnsi="Calibri" w:cs="Calibri"/>
                  <w:sz w:val="21"/>
                  <w:szCs w:val="21"/>
                </w:rPr>
                <w:t>: Agree with ZTE.</w:t>
              </w:r>
            </w:ins>
          </w:p>
          <w:p w14:paraId="6ED4DB8C" w14:textId="77777777" w:rsidR="0033771E" w:rsidRDefault="0033771E">
            <w:pPr>
              <w:rPr>
                <w:ins w:id="1433" w:author="Apple (Fangli)" w:date="2022-02-13T00:03:00Z"/>
                <w:sz w:val="20"/>
                <w:szCs w:val="20"/>
                <w:lang w:eastAsia="zh-CN"/>
              </w:rPr>
            </w:pPr>
            <w:ins w:id="1434" w:author="Nokia - Jussi" w:date="2022-02-11T13:25:00Z">
              <w:r>
                <w:rPr>
                  <w:sz w:val="20"/>
                  <w:szCs w:val="20"/>
                  <w:lang w:eastAsia="zh-CN"/>
                </w:rPr>
                <w:t xml:space="preserve">Nokia: </w:t>
              </w:r>
            </w:ins>
            <w:ins w:id="1435" w:author="Nokia - Jussi" w:date="2022-02-11T13:48:00Z">
              <w:r w:rsidR="00567C6D">
                <w:rPr>
                  <w:sz w:val="20"/>
                  <w:szCs w:val="20"/>
                  <w:lang w:eastAsia="zh-CN"/>
                </w:rPr>
                <w:t>Needs to be clarified.</w:t>
              </w:r>
            </w:ins>
          </w:p>
          <w:p w14:paraId="533DD9E8" w14:textId="77777777" w:rsidR="002346AC" w:rsidRDefault="002346AC">
            <w:pPr>
              <w:rPr>
                <w:ins w:id="1436" w:author="Intel - Marta" w:date="2022-02-12T22:11:00Z"/>
                <w:sz w:val="20"/>
                <w:szCs w:val="20"/>
                <w:lang w:eastAsia="zh-CN"/>
              </w:rPr>
            </w:pPr>
            <w:ins w:id="1437" w:author="Apple (Fangli)" w:date="2022-02-13T00:03:00Z">
              <w:r>
                <w:rPr>
                  <w:sz w:val="20"/>
                  <w:szCs w:val="20"/>
                  <w:lang w:eastAsia="zh-CN"/>
                </w:rPr>
                <w:t xml:space="preserve">Apple: Clarification is needed. </w:t>
              </w:r>
            </w:ins>
          </w:p>
          <w:p w14:paraId="1CED3E43" w14:textId="77777777" w:rsidR="00A15A0B" w:rsidRDefault="00A15A0B">
            <w:pPr>
              <w:rPr>
                <w:ins w:id="1438" w:author="vivo (Stephen)" w:date="2022-02-14T10:45:00Z"/>
                <w:rFonts w:ascii="Calibri" w:eastAsia="宋体" w:hAnsi="Calibri" w:cs="Calibri"/>
                <w:color w:val="000000"/>
                <w:sz w:val="22"/>
                <w:szCs w:val="22"/>
                <w:shd w:val="clear" w:color="auto" w:fill="FFFFFF"/>
                <w:lang w:eastAsia="zh-CN"/>
              </w:rPr>
            </w:pPr>
            <w:ins w:id="1439" w:author="Intel - Marta" w:date="2022-02-12T22:11:00Z">
              <w:r>
                <w:rPr>
                  <w:rFonts w:ascii="Calibri" w:eastAsia="宋体" w:hAnsi="Calibri" w:cs="Calibri"/>
                  <w:color w:val="000000"/>
                  <w:sz w:val="22"/>
                  <w:szCs w:val="22"/>
                  <w:shd w:val="clear" w:color="auto" w:fill="FFFFFF"/>
                  <w:lang w:eastAsia="zh-CN"/>
                </w:rPr>
                <w:t>[</w:t>
              </w:r>
              <w:r w:rsidRPr="000A4C04">
                <w:rPr>
                  <w:rFonts w:ascii="Calibri" w:eastAsia="宋体" w:hAnsi="Calibri" w:cs="Calibri"/>
                  <w:color w:val="000000"/>
                  <w:sz w:val="22"/>
                  <w:szCs w:val="22"/>
                  <w:shd w:val="clear" w:color="auto" w:fill="FFFFFF"/>
                  <w:lang w:eastAsia="zh-CN"/>
                </w:rPr>
                <w:t xml:space="preserve">Intel] We </w:t>
              </w:r>
              <w:r w:rsidRPr="00822A2A">
                <w:rPr>
                  <w:rFonts w:ascii="Calibri" w:eastAsia="宋体" w:hAnsi="Calibri" w:cs="Calibri"/>
                  <w:color w:val="000000"/>
                  <w:sz w:val="22"/>
                  <w:szCs w:val="22"/>
                  <w:shd w:val="clear" w:color="auto" w:fill="FFFFFF"/>
                  <w:lang w:eastAsia="zh-CN"/>
                </w:rPr>
                <w:t xml:space="preserve">understand that since SDT configuration is defined as part of the </w:t>
              </w:r>
              <w:r w:rsidRPr="00822A2A">
                <w:rPr>
                  <w:rFonts w:ascii="Calibri" w:eastAsia="宋体" w:hAnsi="Calibri" w:cs="Calibri"/>
                  <w:i/>
                  <w:iCs/>
                  <w:color w:val="000000"/>
                  <w:sz w:val="22"/>
                  <w:szCs w:val="22"/>
                  <w:shd w:val="clear" w:color="auto" w:fill="FFFFFF"/>
                  <w:lang w:eastAsia="zh-CN"/>
                </w:rPr>
                <w:t>suspendConfig</w:t>
              </w:r>
              <w:r w:rsidRPr="000A4C04">
                <w:rPr>
                  <w:rFonts w:ascii="Calibri" w:eastAsia="宋体" w:hAnsi="Calibri" w:cs="Calibri"/>
                  <w:color w:val="000000"/>
                  <w:sz w:val="22"/>
                  <w:szCs w:val="22"/>
                  <w:shd w:val="clear" w:color="auto" w:fill="FFFFFF"/>
                  <w:lang w:eastAsia="zh-CN"/>
                </w:rPr>
                <w:t>, this is also stored and no explicit reference may be needed</w:t>
              </w:r>
              <w:r w:rsidRPr="00822A2A">
                <w:rPr>
                  <w:rFonts w:ascii="Calibri" w:eastAsia="宋体" w:hAnsi="Calibri" w:cs="Calibri"/>
                  <w:color w:val="000000"/>
                  <w:sz w:val="22"/>
                  <w:szCs w:val="22"/>
                  <w:shd w:val="clear" w:color="auto" w:fill="FFFFFF"/>
                  <w:lang w:eastAsia="zh-CN"/>
                </w:rPr>
                <w:t>. However we are open to consider any clarification required that could be suggested during the running CR review to 38.331.</w:t>
              </w:r>
            </w:ins>
          </w:p>
          <w:p w14:paraId="45FF01FC" w14:textId="2AA75228" w:rsidR="00BF765E" w:rsidRPr="00BF765E" w:rsidRDefault="00BF765E">
            <w:pPr>
              <w:rPr>
                <w:rFonts w:ascii="Calibri" w:eastAsiaTheme="minorEastAsia" w:hAnsi="Calibri" w:cs="Calibri" w:hint="eastAsia"/>
                <w:sz w:val="21"/>
                <w:szCs w:val="21"/>
                <w:lang w:eastAsia="zh-CN"/>
              </w:rPr>
            </w:pPr>
            <w:ins w:id="1440" w:author="vivo (Stephen)" w:date="2022-02-14T10:45: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w:t>
              </w:r>
              <w:r w:rsidR="0022664A">
                <w:rPr>
                  <w:rFonts w:ascii="Calibri" w:eastAsiaTheme="minorEastAsia" w:hAnsi="Calibri" w:cs="Calibri"/>
                  <w:sz w:val="21"/>
                  <w:szCs w:val="21"/>
                  <w:lang w:eastAsia="zh-CN"/>
                </w:rPr>
                <w:t>I</w:t>
              </w:r>
              <w:r>
                <w:rPr>
                  <w:rFonts w:ascii="Calibri" w:eastAsiaTheme="minorEastAsia" w:hAnsi="Calibri" w:cs="Calibri"/>
                  <w:sz w:val="21"/>
                  <w:szCs w:val="21"/>
                  <w:lang w:eastAsia="zh-CN"/>
                </w:rPr>
                <w:t>t is needed</w:t>
              </w:r>
              <w:r w:rsidR="0022664A">
                <w:rPr>
                  <w:rFonts w:ascii="Calibri" w:eastAsiaTheme="minorEastAsia" w:hAnsi="Calibri" w:cs="Calibri"/>
                  <w:sz w:val="21"/>
                  <w:szCs w:val="21"/>
                  <w:lang w:eastAsia="zh-CN"/>
                </w:rPr>
                <w:t>, we have also mentioned t</w:t>
              </w:r>
            </w:ins>
            <w:ins w:id="1441" w:author="vivo (Stephen)" w:date="2022-02-14T10:46:00Z">
              <w:r w:rsidR="0022664A">
                <w:rPr>
                  <w:rFonts w:ascii="Calibri" w:eastAsiaTheme="minorEastAsia" w:hAnsi="Calibri" w:cs="Calibri"/>
                  <w:sz w:val="21"/>
                  <w:szCs w:val="21"/>
                  <w:lang w:eastAsia="zh-CN"/>
                </w:rPr>
                <w:t>his in R2-2201440.</w:t>
              </w:r>
            </w:ins>
            <w:ins w:id="1442" w:author="vivo (Stephen)" w:date="2022-02-14T10:45:00Z">
              <w:r>
                <w:rPr>
                  <w:rFonts w:ascii="Calibri" w:eastAsiaTheme="minorEastAsia" w:hAnsi="Calibri" w:cs="Calibri"/>
                  <w:sz w:val="21"/>
                  <w:szCs w:val="21"/>
                  <w:lang w:eastAsia="zh-CN"/>
                </w:rPr>
                <w:t xml:space="preserve"> </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 xml:space="preserve">For LCH restrictions, it should also be clarified that at least LCH to CG mapping from inactive context cannot be used and we should have a </w:t>
            </w:r>
            <w:r>
              <w:rPr>
                <w:rFonts w:ascii="Calibri" w:hAnsi="Calibri" w:cs="Calibri"/>
                <w:sz w:val="21"/>
                <w:szCs w:val="21"/>
              </w:rPr>
              <w:lastRenderedPageBreak/>
              <w:t>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443"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3588A77" w:rsidR="00C729C4" w:rsidRDefault="00C729C4" w:rsidP="00C729C4">
            <w:pPr>
              <w:rPr>
                <w:ins w:id="1444" w:author="Nokia - Jussi" w:date="2022-02-11T13:25:00Z"/>
                <w:rFonts w:ascii="Calibri" w:hAnsi="Calibri" w:cs="Calibri"/>
                <w:sz w:val="21"/>
                <w:szCs w:val="21"/>
              </w:rPr>
            </w:pPr>
            <w:ins w:id="1445"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26C4E095" w14:textId="53B83378" w:rsidR="00455C4E" w:rsidRDefault="00455C4E" w:rsidP="00C729C4">
            <w:pPr>
              <w:rPr>
                <w:ins w:id="1446" w:author="ZTE" w:date="2022-02-10T11:15:00Z"/>
                <w:rFonts w:ascii="Calibri" w:hAnsi="Calibri" w:cs="Calibri"/>
                <w:sz w:val="21"/>
                <w:szCs w:val="21"/>
              </w:rPr>
            </w:pPr>
            <w:ins w:id="1447" w:author="Nokia - Jussi" w:date="2022-02-11T13:25:00Z">
              <w:r>
                <w:rPr>
                  <w:sz w:val="20"/>
                  <w:szCs w:val="20"/>
                  <w:lang w:eastAsia="zh-CN"/>
                </w:rPr>
                <w:t xml:space="preserve">Nokia: </w:t>
              </w:r>
            </w:ins>
            <w:ins w:id="1448" w:author="Nokia - Jussi" w:date="2022-02-11T13:48:00Z">
              <w:r w:rsidR="00567C6D">
                <w:rPr>
                  <w:sz w:val="20"/>
                  <w:szCs w:val="20"/>
                  <w:lang w:eastAsia="zh-CN"/>
                </w:rPr>
                <w:t xml:space="preserve">We have agreed these follow the legacy </w:t>
              </w:r>
            </w:ins>
            <w:ins w:id="1449" w:author="Nokia - Jussi" w:date="2022-02-11T13:49:00Z">
              <w:r w:rsidR="00567C6D">
                <w:rPr>
                  <w:sz w:val="20"/>
                  <w:szCs w:val="20"/>
                  <w:lang w:eastAsia="zh-CN"/>
                </w:rPr>
                <w:t>signaling.</w:t>
              </w:r>
            </w:ins>
          </w:p>
          <w:p w14:paraId="0B820041" w14:textId="04F34756" w:rsidR="00C729C4" w:rsidDel="00C729C4" w:rsidRDefault="00A51811">
            <w:pPr>
              <w:rPr>
                <w:del w:id="1450" w:author="ZTE" w:date="2022-02-10T11:14:00Z"/>
                <w:rFonts w:ascii="Calibri" w:hAnsi="Calibri" w:cs="Calibri"/>
                <w:sz w:val="21"/>
                <w:szCs w:val="21"/>
              </w:rPr>
            </w:pPr>
            <w:ins w:id="1451" w:author="Huawei (Dawid)" w:date="2022-02-11T13:44:00Z">
              <w:r>
                <w:rPr>
                  <w:rFonts w:ascii="Calibri" w:hAnsi="Calibri" w:cs="Calibri"/>
                  <w:sz w:val="21"/>
                  <w:szCs w:val="21"/>
                </w:rPr>
                <w:t>[Huawei2]: The proposal in the running CR looks OK to us. We will just have to clarify the the CG index refers to the CG SDT configurations in the field description, to avoid any confusion.</w:t>
              </w:r>
            </w:ins>
          </w:p>
          <w:p w14:paraId="5D8047AC" w14:textId="3D1D81DB" w:rsidR="00214169" w:rsidRDefault="00F041DF">
            <w:pPr>
              <w:rPr>
                <w:rFonts w:ascii="Calibri" w:hAnsi="Calibri" w:cs="Calibri"/>
                <w:sz w:val="21"/>
                <w:szCs w:val="21"/>
              </w:rPr>
            </w:pPr>
            <w:ins w:id="1452" w:author="Apple (Fangli)" w:date="2022-02-13T00:04:00Z">
              <w:r>
                <w:rPr>
                  <w:rFonts w:ascii="Calibri" w:hAnsi="Calibri" w:cs="Calibri"/>
                  <w:sz w:val="21"/>
                  <w:szCs w:val="21"/>
                </w:rPr>
                <w:t xml:space="preserve">Apple: current running CR is ok. </w:t>
              </w:r>
            </w:ins>
          </w:p>
          <w:p w14:paraId="1D4A84BA" w14:textId="40A31882" w:rsidR="00214169" w:rsidRPr="00367F01" w:rsidRDefault="00367F01">
            <w:pPr>
              <w:rPr>
                <w:rFonts w:ascii="Calibri" w:eastAsiaTheme="minorEastAsia" w:hAnsi="Calibri" w:cs="Calibri" w:hint="eastAsia"/>
                <w:sz w:val="21"/>
                <w:szCs w:val="21"/>
                <w:lang w:eastAsia="zh-CN"/>
              </w:rPr>
            </w:pPr>
            <w:ins w:id="1453"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Finw with the CR implementation. </w:t>
              </w:r>
            </w:ins>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454" w:author="Anil Agiwal" w:date="2022-02-11T10:16:00Z">
            <w:tblPrEx>
              <w:tblW w:w="0" w:type="auto"/>
              <w:tblLayout w:type="fixed"/>
            </w:tblPrEx>
          </w:tblPrExChange>
        </w:tblPrEx>
        <w:trPr>
          <w:trHeight w:val="3833"/>
        </w:trPr>
        <w:tc>
          <w:tcPr>
            <w:tcW w:w="704" w:type="dxa"/>
            <w:tcPrChange w:id="1455" w:author="Anil Agiwal" w:date="2022-02-11T10:16:00Z">
              <w:tcPr>
                <w:tcW w:w="704" w:type="dxa"/>
              </w:tcPr>
            </w:tcPrChange>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H007</w:t>
            </w:r>
          </w:p>
        </w:tc>
        <w:tc>
          <w:tcPr>
            <w:tcW w:w="3686" w:type="dxa"/>
            <w:tcPrChange w:id="1456"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457" w:author="Anil Agiwal" w:date="2022-02-11T10:16:00Z">
              <w:tcPr>
                <w:tcW w:w="1417" w:type="dxa"/>
              </w:tcPr>
            </w:tcPrChange>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458"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459"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460" w:author="Anil Agiwal" w:date="2022-02-11T10:13:00Z"/>
                <w:rFonts w:ascii="Calibri" w:hAnsi="Calibri" w:cs="Calibri"/>
                <w:sz w:val="21"/>
                <w:szCs w:val="21"/>
              </w:rPr>
            </w:pPr>
            <w:ins w:id="1461"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462" w:author="Anil Agiwal" w:date="2022-02-11T10:14:00Z"/>
                <w:rFonts w:ascii="Calibri" w:hAnsi="Calibri" w:cs="Calibri"/>
                <w:sz w:val="21"/>
                <w:szCs w:val="21"/>
              </w:rPr>
            </w:pPr>
            <w:ins w:id="1463"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464" w:author="Anil Agiwal" w:date="2022-02-11T10:16:00Z"/>
                <w:rFonts w:ascii="Calibri" w:hAnsi="Calibri" w:cs="Calibri"/>
                <w:sz w:val="21"/>
                <w:szCs w:val="21"/>
              </w:rPr>
            </w:pPr>
            <w:ins w:id="1465" w:author="Anil Agiwal" w:date="2022-02-11T10:17:00Z">
              <w:r>
                <w:rPr>
                  <w:rFonts w:ascii="Calibri" w:hAnsi="Calibri" w:cs="Calibri"/>
                  <w:sz w:val="21"/>
                  <w:szCs w:val="21"/>
                </w:rPr>
                <w:t>‘</w:t>
              </w:r>
            </w:ins>
            <w:ins w:id="1466" w:author="Anil Agiwal" w:date="2022-02-11T10:14:00Z">
              <w:r w:rsidR="007B6775">
                <w:rPr>
                  <w:rFonts w:ascii="Calibri" w:hAnsi="Calibri" w:cs="Calibri"/>
                  <w:sz w:val="21"/>
                  <w:szCs w:val="21"/>
                </w:rPr>
                <w:t>T</w:t>
              </w:r>
              <w:r w:rsidR="007B6775" w:rsidRPr="00F14A2E">
                <w:rPr>
                  <w:rFonts w:ascii="Calibri" w:hAnsi="Calibri" w:cs="Calibri"/>
                  <w:sz w:val="21"/>
                  <w:szCs w:val="21"/>
                  <w:rPrChange w:id="1467" w:author="Anil Agiwal" w:date="2022-02-11T10:15:00Z">
                    <w:rPr/>
                  </w:rPrChange>
                </w:rPr>
                <w:t>he RSRP of the downlink pathloss reference</w:t>
              </w:r>
            </w:ins>
            <w:ins w:id="1468" w:author="Anil Agiwal" w:date="2022-02-11T10:17:00Z">
              <w:r>
                <w:rPr>
                  <w:rFonts w:ascii="Calibri" w:hAnsi="Calibri" w:cs="Calibri"/>
                  <w:sz w:val="21"/>
                  <w:szCs w:val="21"/>
                </w:rPr>
                <w:t>’</w:t>
              </w:r>
            </w:ins>
            <w:ins w:id="1469" w:author="Anil Agiwal" w:date="2022-02-11T10:14:00Z">
              <w:r w:rsidR="007B6775" w:rsidRPr="00F14A2E">
                <w:rPr>
                  <w:rFonts w:ascii="Calibri" w:hAnsi="Calibri" w:cs="Calibri"/>
                  <w:sz w:val="21"/>
                  <w:szCs w:val="21"/>
                  <w:rPrChange w:id="1470" w:author="Anil Agiwal" w:date="2022-02-11T10:15:00Z">
                    <w:rPr/>
                  </w:rPrChange>
                </w:rPr>
                <w:t xml:space="preserve"> is used for carrier selection as </w:t>
              </w:r>
            </w:ins>
            <w:ins w:id="1471" w:author="Anil Agiwal" w:date="2022-02-11T10:15:00Z">
              <w:r w:rsidR="007B6775" w:rsidRPr="00F14A2E">
                <w:rPr>
                  <w:rFonts w:ascii="Calibri" w:hAnsi="Calibri" w:cs="Calibri"/>
                  <w:sz w:val="21"/>
                  <w:szCs w:val="21"/>
                  <w:rPrChange w:id="1472" w:author="Anil Agiwal" w:date="2022-02-11T10:15:00Z">
                    <w:rPr/>
                  </w:rPrChange>
                </w:rPr>
                <w:t>specified</w:t>
              </w:r>
            </w:ins>
            <w:ins w:id="1473" w:author="Anil Agiwal" w:date="2022-02-11T10:14:00Z">
              <w:r w:rsidR="007B6775" w:rsidRPr="00F14A2E">
                <w:rPr>
                  <w:rFonts w:ascii="Calibri" w:hAnsi="Calibri" w:cs="Calibri"/>
                  <w:sz w:val="21"/>
                  <w:szCs w:val="21"/>
                  <w:rPrChange w:id="1474" w:author="Anil Agiwal" w:date="2022-02-11T10:15:00Z">
                    <w:rPr/>
                  </w:rPrChange>
                </w:rPr>
                <w:t xml:space="preserve"> </w:t>
              </w:r>
            </w:ins>
            <w:ins w:id="1475" w:author="Anil Agiwal" w:date="2022-02-11T10:15:00Z">
              <w:r w:rsidR="007B6775" w:rsidRPr="00F14A2E">
                <w:rPr>
                  <w:rFonts w:ascii="Calibri" w:hAnsi="Calibri" w:cs="Calibri"/>
                  <w:sz w:val="21"/>
                  <w:szCs w:val="21"/>
                  <w:rPrChange w:id="1476" w:author="Anil Agiwal" w:date="2022-02-11T10:15:00Z">
                    <w:rPr/>
                  </w:rPrChange>
                </w:rPr>
                <w:t xml:space="preserve">in TS 38.321 in R15/16. We have also agreed to apply the same for </w:t>
              </w:r>
              <w:r w:rsidR="00F14A2E" w:rsidRPr="00F14A2E">
                <w:rPr>
                  <w:rFonts w:ascii="Calibri" w:hAnsi="Calibri" w:cs="Calibri"/>
                  <w:sz w:val="21"/>
                  <w:szCs w:val="21"/>
                  <w:rPrChange w:id="1477" w:author="Anil Agiwal" w:date="2022-02-11T10:15:00Z">
                    <w:rPr/>
                  </w:rPrChange>
                </w:rPr>
                <w:t>SDT/Non SDT procedure selection.</w:t>
              </w:r>
            </w:ins>
            <w:ins w:id="1478" w:author="Anil Agiwal" w:date="2022-02-11T10:16:00Z">
              <w:r w:rsidR="00F14A2E">
                <w:rPr>
                  <w:rFonts w:ascii="Calibri" w:hAnsi="Calibri" w:cs="Calibri"/>
                  <w:sz w:val="21"/>
                  <w:szCs w:val="21"/>
                </w:rPr>
                <w:t xml:space="preserve"> </w:t>
              </w:r>
            </w:ins>
          </w:p>
          <w:p w14:paraId="40702CE1" w14:textId="77777777" w:rsidR="00214169" w:rsidRDefault="00194105" w:rsidP="00194105">
            <w:pPr>
              <w:rPr>
                <w:ins w:id="1479" w:author="Nokia - Jussi" w:date="2022-02-11T13:26:00Z"/>
                <w:rFonts w:ascii="Calibri" w:hAnsi="Calibri" w:cs="Calibri"/>
                <w:sz w:val="21"/>
                <w:szCs w:val="21"/>
              </w:rPr>
            </w:pPr>
            <w:ins w:id="1480" w:author="Xiaomi" w:date="2022-02-11T15:24:00Z">
              <w:r>
                <w:rPr>
                  <w:rFonts w:ascii="Calibri" w:hAnsi="Calibri" w:cs="Calibri"/>
                  <w:sz w:val="21"/>
                  <w:szCs w:val="21"/>
                </w:rPr>
                <w:t>Xiaomi</w:t>
              </w:r>
            </w:ins>
            <w:ins w:id="1481" w:author="Xiaomi" w:date="2022-02-11T15:26:00Z">
              <w:r>
                <w:rPr>
                  <w:rFonts w:ascii="Calibri" w:hAnsi="Calibri" w:cs="Calibri"/>
                  <w:sz w:val="21"/>
                  <w:szCs w:val="21"/>
                </w:rPr>
                <w:t xml:space="preserve">: We are open to clarify the RSRP. However as indicated by Samsung, “the RSRP of the downlink pathloss reference” seems </w:t>
              </w:r>
              <w:r>
                <w:rPr>
                  <w:rFonts w:ascii="Calibri" w:hAnsi="Calibri" w:cs="Calibri"/>
                  <w:sz w:val="21"/>
                  <w:szCs w:val="21"/>
                </w:rPr>
                <w:lastRenderedPageBreak/>
                <w:t>sufficient since Re</w:t>
              </w:r>
            </w:ins>
            <w:ins w:id="1482" w:author="Xiaomi" w:date="2022-02-11T15:27:00Z">
              <w:r>
                <w:rPr>
                  <w:rFonts w:ascii="Calibri" w:hAnsi="Calibri" w:cs="Calibri"/>
                  <w:sz w:val="21"/>
                  <w:szCs w:val="21"/>
                </w:rPr>
                <w:t>l-15.</w:t>
              </w:r>
            </w:ins>
          </w:p>
          <w:p w14:paraId="4F605164" w14:textId="77777777" w:rsidR="00F6330C" w:rsidRDefault="00F6330C" w:rsidP="00194105">
            <w:pPr>
              <w:rPr>
                <w:ins w:id="1483" w:author="Huawei (Dawid)" w:date="2022-02-11T13:44:00Z"/>
                <w:rFonts w:ascii="Calibri" w:hAnsi="Calibri" w:cs="Calibri"/>
                <w:sz w:val="21"/>
                <w:szCs w:val="21"/>
              </w:rPr>
            </w:pPr>
            <w:ins w:id="1484" w:author="Nokia - Jussi" w:date="2022-02-11T13:26:00Z">
              <w:r>
                <w:rPr>
                  <w:rFonts w:ascii="Calibri" w:hAnsi="Calibri" w:cs="Calibri"/>
                  <w:sz w:val="21"/>
                  <w:szCs w:val="21"/>
                </w:rPr>
                <w:t>Nokia: Ok to clarify which RSRP is used</w:t>
              </w:r>
            </w:ins>
          </w:p>
          <w:p w14:paraId="1D5CEAB6" w14:textId="77777777" w:rsidR="0066028E" w:rsidRDefault="0066028E" w:rsidP="00194105">
            <w:pPr>
              <w:rPr>
                <w:ins w:id="1485" w:author="Intel - Marta" w:date="2022-02-12T22:11:00Z"/>
                <w:rFonts w:ascii="Calibri" w:hAnsi="Calibri" w:cs="Calibri"/>
                <w:sz w:val="21"/>
                <w:szCs w:val="21"/>
              </w:rPr>
            </w:pPr>
            <w:ins w:id="1486"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p w14:paraId="31896820" w14:textId="77777777" w:rsidR="007F307C" w:rsidRDefault="007F307C" w:rsidP="00194105">
            <w:pPr>
              <w:rPr>
                <w:ins w:id="1487" w:author="vivo (Stephen)" w:date="2022-02-14T10:47:00Z"/>
                <w:rFonts w:ascii="Calibri" w:eastAsia="宋体" w:hAnsi="Calibri" w:cs="Calibri"/>
                <w:color w:val="000000"/>
                <w:sz w:val="22"/>
                <w:szCs w:val="22"/>
                <w:shd w:val="clear" w:color="auto" w:fill="FFFFFF"/>
                <w:lang w:eastAsia="zh-CN"/>
              </w:rPr>
            </w:pPr>
            <w:ins w:id="1488" w:author="Intel - Marta" w:date="2022-02-12T22:11:00Z">
              <w:r w:rsidRPr="00822A2A">
                <w:rPr>
                  <w:rFonts w:ascii="Calibri" w:eastAsia="宋体" w:hAnsi="Calibri" w:cs="Calibri"/>
                  <w:color w:val="000000"/>
                  <w:sz w:val="22"/>
                  <w:szCs w:val="22"/>
                  <w:shd w:val="clear" w:color="auto" w:fill="FFFFFF"/>
                  <w:lang w:eastAsia="zh-CN"/>
                </w:rPr>
                <w:t>[Intel] We suggest discussing whether the actual clarification is needed by proposing the updated/suggested TP in the applicable section of the running CR to 38.331 (or 38.321 as suggested by Rapp). For example, if this needs to be clarified in 38.331, this might be done with the field description</w:t>
              </w:r>
            </w:ins>
            <w:ins w:id="1489" w:author="Intel - Marta" w:date="2022-02-12T22:12:00Z">
              <w:r w:rsidR="006F4063">
                <w:rPr>
                  <w:rFonts w:ascii="Calibri" w:eastAsia="宋体" w:hAnsi="Calibri" w:cs="Calibri"/>
                  <w:color w:val="000000"/>
                  <w:sz w:val="22"/>
                  <w:szCs w:val="22"/>
                  <w:shd w:val="clear" w:color="auto" w:fill="FFFFFF"/>
                  <w:lang w:eastAsia="zh-CN"/>
                </w:rPr>
                <w:t>.</w:t>
              </w:r>
            </w:ins>
          </w:p>
          <w:p w14:paraId="4AE67075" w14:textId="7629D91A" w:rsidR="00702162" w:rsidRPr="00702162" w:rsidRDefault="00702162" w:rsidP="00194105">
            <w:pPr>
              <w:rPr>
                <w:rFonts w:ascii="Calibri" w:eastAsiaTheme="minorEastAsia" w:hAnsi="Calibri" w:cs="Calibri" w:hint="eastAsia"/>
                <w:sz w:val="21"/>
                <w:szCs w:val="21"/>
                <w:lang w:eastAsia="zh-CN"/>
              </w:rPr>
            </w:pPr>
            <w:ins w:id="1490"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It is covered in the UP list. We </w:t>
              </w:r>
            </w:ins>
            <w:ins w:id="1491" w:author="vivo (Stephen)" w:date="2022-02-14T10:48:00Z">
              <w:r>
                <w:rPr>
                  <w:rFonts w:ascii="Calibri" w:eastAsiaTheme="minorEastAsia" w:hAnsi="Calibri" w:cs="Calibri"/>
                  <w:sz w:val="21"/>
                  <w:szCs w:val="21"/>
                  <w:lang w:eastAsia="zh-CN"/>
                </w:rPr>
                <w:t xml:space="preserve">prefer not to discuess this herein. </w:t>
              </w:r>
            </w:ins>
          </w:p>
        </w:tc>
        <w:tc>
          <w:tcPr>
            <w:tcW w:w="3823" w:type="dxa"/>
            <w:tcPrChange w:id="1492"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1"/>
        <w:rPr>
          <w:snapToGrid w:val="0"/>
        </w:rPr>
      </w:pPr>
      <w:r>
        <w:rPr>
          <w:snapToGrid w:val="0"/>
        </w:rPr>
        <w:lastRenderedPageBreak/>
        <w:t>Conclusion and proposals</w:t>
      </w:r>
    </w:p>
    <w:p w14:paraId="1AA08AEE" w14:textId="77777777" w:rsidR="00214169" w:rsidRDefault="00214169">
      <w:pPr>
        <w:pStyle w:val="afb"/>
        <w:snapToGrid w:val="0"/>
        <w:ind w:left="1440"/>
        <w:rPr>
          <w:rFonts w:cs="Arial"/>
          <w:snapToGrid w:val="0"/>
          <w:color w:val="ED7D31" w:themeColor="accent2"/>
          <w:sz w:val="20"/>
          <w:szCs w:val="20"/>
          <w:u w:val="single"/>
        </w:rPr>
      </w:pPr>
    </w:p>
    <w:p w14:paraId="1BFE81F6" w14:textId="77777777" w:rsidR="00214169" w:rsidRDefault="009C32B0">
      <w:pPr>
        <w:pStyle w:val="1"/>
        <w:rPr>
          <w:snapToGrid w:val="0"/>
        </w:rPr>
      </w:pPr>
      <w:r>
        <w:rPr>
          <w:snapToGrid w:val="0"/>
        </w:rPr>
        <w:t>References</w:t>
      </w:r>
    </w:p>
    <w:p w14:paraId="0DCC885F" w14:textId="77777777" w:rsidR="00214169" w:rsidRDefault="009C32B0">
      <w:pPr>
        <w:pStyle w:val="afb"/>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14:paraId="7A985B5B" w14:textId="77777777" w:rsidR="00214169" w:rsidRDefault="00214169">
      <w:pPr>
        <w:pStyle w:val="afb"/>
        <w:ind w:left="360"/>
        <w:rPr>
          <w:lang w:val="en-GB" w:eastAsia="en-GB"/>
        </w:rPr>
      </w:pPr>
    </w:p>
    <w:p w14:paraId="41F5B0C3" w14:textId="77777777" w:rsidR="00214169" w:rsidRDefault="009C32B0">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493" w:author="Intel - Marta" w:date="2022-01-27T21:31:00Z">
              <w:r>
                <w:rPr>
                  <w:lang w:val="en-GB"/>
                </w:rPr>
                <w:t>Intel</w:t>
              </w:r>
            </w:ins>
          </w:p>
        </w:tc>
        <w:tc>
          <w:tcPr>
            <w:tcW w:w="7889" w:type="dxa"/>
          </w:tcPr>
          <w:p w14:paraId="733FD9AB" w14:textId="77777777" w:rsidR="00214169" w:rsidRDefault="009C32B0">
            <w:pPr>
              <w:rPr>
                <w:lang w:val="en-GB"/>
              </w:rPr>
            </w:pPr>
            <w:ins w:id="1494" w:author="Intel - Marta" w:date="2022-01-27T21:31:00Z">
              <w:r>
                <w:rPr>
                  <w:lang w:val="en-GB"/>
                </w:rPr>
                <w:t>Marta Martinez Tarradell</w:t>
              </w:r>
            </w:ins>
          </w:p>
        </w:tc>
        <w:tc>
          <w:tcPr>
            <w:tcW w:w="5289" w:type="dxa"/>
          </w:tcPr>
          <w:p w14:paraId="738E5EB1" w14:textId="77777777" w:rsidR="00214169" w:rsidRDefault="009C32B0">
            <w:pPr>
              <w:rPr>
                <w:lang w:val="en-GB"/>
              </w:rPr>
            </w:pPr>
            <w:ins w:id="1495"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496" w:author="seungjune.yi" w:date="2022-02-10T13:35:00Z">
                  <w:rPr>
                    <w:rFonts w:eastAsiaTheme="minorEastAsia"/>
                    <w:lang w:val="en-GB" w:eastAsia="zh-CN"/>
                  </w:rPr>
                </w:rPrChange>
              </w:rPr>
            </w:pPr>
            <w:ins w:id="1497"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498" w:author="seungjune.yi" w:date="2022-02-10T13:36:00Z">
                  <w:rPr>
                    <w:rFonts w:eastAsiaTheme="minorEastAsia"/>
                    <w:lang w:val="en-GB" w:eastAsia="zh-CN"/>
                  </w:rPr>
                </w:rPrChange>
              </w:rPr>
            </w:pPr>
            <w:ins w:id="1499"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1500" w:author="seungjune.yi" w:date="2022-02-10T13:36:00Z">
                  <w:rPr>
                    <w:rFonts w:eastAsiaTheme="minorEastAsia"/>
                    <w:lang w:val="en-GB" w:eastAsia="zh-CN"/>
                  </w:rPr>
                </w:rPrChange>
              </w:rPr>
            </w:pPr>
            <w:ins w:id="1501"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502"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ins w:id="1503" w:author="ZTE" w:date="2022-02-10T11:16:00Z">
              <w:r>
                <w:rPr>
                  <w:rFonts w:eastAsiaTheme="minorEastAsia"/>
                  <w:lang w:val="en-GB" w:eastAsia="zh-CN"/>
                </w:rPr>
                <w:t>HuangHe</w:t>
              </w:r>
            </w:ins>
          </w:p>
        </w:tc>
        <w:tc>
          <w:tcPr>
            <w:tcW w:w="5289" w:type="dxa"/>
          </w:tcPr>
          <w:p w14:paraId="043D1E94" w14:textId="505D12DD" w:rsidR="00214169" w:rsidRDefault="00C729C4">
            <w:pPr>
              <w:rPr>
                <w:rFonts w:eastAsiaTheme="minorEastAsia"/>
                <w:lang w:val="en-GB" w:eastAsia="zh-CN"/>
              </w:rPr>
            </w:pPr>
            <w:ins w:id="1504"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505"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ins w:id="1506" w:author="CATT" w:date="2022-02-10T23:00:00Z">
              <w:r>
                <w:rPr>
                  <w:rFonts w:eastAsiaTheme="minorEastAsia" w:hint="eastAsia"/>
                  <w:lang w:val="en-GB" w:eastAsia="zh-CN"/>
                </w:rPr>
                <w:t>ShiJie</w:t>
              </w:r>
            </w:ins>
          </w:p>
        </w:tc>
        <w:tc>
          <w:tcPr>
            <w:tcW w:w="5289" w:type="dxa"/>
          </w:tcPr>
          <w:p w14:paraId="6546E755" w14:textId="7315C37C" w:rsidR="00214169" w:rsidRDefault="004E3B50">
            <w:pPr>
              <w:rPr>
                <w:rFonts w:eastAsiaTheme="minorEastAsia"/>
                <w:lang w:val="en-GB" w:eastAsia="zh-CN"/>
              </w:rPr>
            </w:pPr>
            <w:ins w:id="1507"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508"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509"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510"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0E9A4208" w:rsidR="00214169" w:rsidRDefault="008E2532">
            <w:pPr>
              <w:rPr>
                <w:rFonts w:eastAsiaTheme="minorEastAsia"/>
                <w:lang w:val="en-GB" w:eastAsia="zh-CN"/>
              </w:rPr>
            </w:pPr>
            <w:ins w:id="1511" w:author="Huawei (Dawid)" w:date="2022-02-11T13:46:00Z">
              <w:r>
                <w:rPr>
                  <w:rFonts w:eastAsiaTheme="minorEastAsia"/>
                  <w:lang w:val="en-GB" w:eastAsia="zh-CN"/>
                </w:rPr>
                <w:t>Huawei, HiSilicon</w:t>
              </w:r>
            </w:ins>
          </w:p>
        </w:tc>
        <w:tc>
          <w:tcPr>
            <w:tcW w:w="7889" w:type="dxa"/>
          </w:tcPr>
          <w:p w14:paraId="0DA3E847" w14:textId="0BE11FB6" w:rsidR="00214169" w:rsidRDefault="008E2532">
            <w:pPr>
              <w:rPr>
                <w:rFonts w:eastAsiaTheme="minorEastAsia"/>
                <w:lang w:val="en-GB" w:eastAsia="zh-CN"/>
              </w:rPr>
            </w:pPr>
            <w:ins w:id="1512" w:author="Huawei (Dawid)" w:date="2022-02-11T13:46:00Z">
              <w:r>
                <w:rPr>
                  <w:rFonts w:eastAsiaTheme="minorEastAsia"/>
                  <w:lang w:val="en-GB" w:eastAsia="zh-CN"/>
                </w:rPr>
                <w:t>Dawid Koziol</w:t>
              </w:r>
            </w:ins>
          </w:p>
        </w:tc>
        <w:tc>
          <w:tcPr>
            <w:tcW w:w="5289" w:type="dxa"/>
          </w:tcPr>
          <w:p w14:paraId="6412A5B6" w14:textId="4EF4F5E0" w:rsidR="00214169" w:rsidRDefault="008E2532">
            <w:pPr>
              <w:rPr>
                <w:rFonts w:eastAsiaTheme="minorEastAsia"/>
                <w:lang w:val="en-GB" w:eastAsia="zh-CN"/>
              </w:rPr>
            </w:pPr>
            <w:ins w:id="1513" w:author="Huawei (Dawid)" w:date="2022-02-11T13:47:00Z">
              <w:r>
                <w:rPr>
                  <w:rFonts w:eastAsiaTheme="minorEastAsia"/>
                  <w:lang w:val="en-GB" w:eastAsia="zh-CN"/>
                </w:rPr>
                <w:t>d</w:t>
              </w:r>
            </w:ins>
            <w:ins w:id="1514" w:author="Huawei (Dawid)" w:date="2022-02-11T13:46:00Z">
              <w:r>
                <w:rPr>
                  <w:rFonts w:eastAsiaTheme="minorEastAsia"/>
                  <w:lang w:val="en-GB" w:eastAsia="zh-CN"/>
                </w:rPr>
                <w:t>awid.koziol@huawei.com</w:t>
              </w:r>
            </w:ins>
          </w:p>
        </w:tc>
      </w:tr>
      <w:tr w:rsidR="00214169" w14:paraId="47D08DEA" w14:textId="77777777">
        <w:tc>
          <w:tcPr>
            <w:tcW w:w="2689" w:type="dxa"/>
          </w:tcPr>
          <w:p w14:paraId="612C1DA5" w14:textId="47C17A1A" w:rsidR="00214169" w:rsidRDefault="00D64921">
            <w:pPr>
              <w:rPr>
                <w:rFonts w:eastAsiaTheme="minorEastAsia"/>
                <w:lang w:val="en-GB" w:eastAsia="zh-CN"/>
              </w:rPr>
            </w:pPr>
            <w:ins w:id="1515" w:author="Apple (Fangli)" w:date="2022-02-13T00:06:00Z">
              <w:r>
                <w:rPr>
                  <w:rFonts w:eastAsiaTheme="minorEastAsia"/>
                  <w:lang w:val="en-GB" w:eastAsia="zh-CN"/>
                </w:rPr>
                <w:t>Apple</w:t>
              </w:r>
            </w:ins>
          </w:p>
        </w:tc>
        <w:tc>
          <w:tcPr>
            <w:tcW w:w="7889" w:type="dxa"/>
          </w:tcPr>
          <w:p w14:paraId="747A3162" w14:textId="2166BE73" w:rsidR="00214169" w:rsidRDefault="00D64921">
            <w:pPr>
              <w:rPr>
                <w:rFonts w:eastAsia="PMingLiU"/>
                <w:lang w:val="en-GB" w:eastAsia="zh-TW"/>
              </w:rPr>
            </w:pPr>
            <w:ins w:id="1516" w:author="Apple (Fangli)" w:date="2022-02-13T00:06:00Z">
              <w:r>
                <w:rPr>
                  <w:rFonts w:eastAsia="PMingLiU"/>
                  <w:lang w:val="en-GB" w:eastAsia="zh-TW"/>
                </w:rPr>
                <w:t>Fangli XU</w:t>
              </w:r>
            </w:ins>
          </w:p>
        </w:tc>
        <w:tc>
          <w:tcPr>
            <w:tcW w:w="5289" w:type="dxa"/>
          </w:tcPr>
          <w:p w14:paraId="0EC572C4" w14:textId="03427C44" w:rsidR="00214169" w:rsidRDefault="00D64921">
            <w:pPr>
              <w:rPr>
                <w:rFonts w:eastAsia="PMingLiU"/>
                <w:lang w:val="en-GB" w:eastAsia="zh-TW"/>
              </w:rPr>
            </w:pPr>
            <w:ins w:id="1517" w:author="Apple (Fangli)" w:date="2022-02-13T00:06:00Z">
              <w:r>
                <w:rPr>
                  <w:rFonts w:eastAsia="PMingLiU"/>
                  <w:lang w:val="en-GB" w:eastAsia="zh-TW"/>
                </w:rPr>
                <w:t>fangli_xu@apple.com</w:t>
              </w:r>
            </w:ins>
          </w:p>
        </w:tc>
      </w:tr>
      <w:tr w:rsidR="00214169" w14:paraId="54F5999F" w14:textId="77777777">
        <w:tc>
          <w:tcPr>
            <w:tcW w:w="2689" w:type="dxa"/>
          </w:tcPr>
          <w:p w14:paraId="26E11324" w14:textId="58955098" w:rsidR="00214169" w:rsidRDefault="00702162">
            <w:pPr>
              <w:rPr>
                <w:rFonts w:eastAsiaTheme="minorEastAsia"/>
                <w:lang w:val="en-GB" w:eastAsia="zh-CN"/>
              </w:rPr>
            </w:pPr>
            <w:bookmarkStart w:id="1518" w:name="_GoBack" w:colFirst="0" w:colLast="3"/>
            <w:ins w:id="1519" w:author="vivo (Stephen)" w:date="2022-02-14T10:48:00Z">
              <w:r>
                <w:rPr>
                  <w:rFonts w:eastAsiaTheme="minorEastAsia" w:hint="eastAsia"/>
                  <w:lang w:val="en-GB" w:eastAsia="zh-CN"/>
                </w:rPr>
                <w:lastRenderedPageBreak/>
                <w:t>v</w:t>
              </w:r>
              <w:r>
                <w:rPr>
                  <w:rFonts w:eastAsiaTheme="minorEastAsia"/>
                  <w:lang w:val="en-GB" w:eastAsia="zh-CN"/>
                </w:rPr>
                <w:t>ivo</w:t>
              </w:r>
            </w:ins>
          </w:p>
        </w:tc>
        <w:tc>
          <w:tcPr>
            <w:tcW w:w="7889" w:type="dxa"/>
          </w:tcPr>
          <w:p w14:paraId="23A80A58" w14:textId="5B395661" w:rsidR="00214169" w:rsidRPr="00384A58" w:rsidRDefault="00BE69B8">
            <w:pPr>
              <w:rPr>
                <w:rFonts w:eastAsiaTheme="minorEastAsia" w:hint="eastAsia"/>
                <w:lang w:val="en-GB" w:eastAsia="zh-CN"/>
              </w:rPr>
            </w:pPr>
            <w:ins w:id="1520" w:author="vivo (Stephen)" w:date="2022-02-14T10:48:00Z">
              <w:r>
                <w:rPr>
                  <w:rFonts w:eastAsiaTheme="minorEastAsia" w:hint="eastAsia"/>
                  <w:lang w:val="en-GB" w:eastAsia="zh-CN"/>
                </w:rPr>
                <w:t>Y</w:t>
              </w:r>
              <w:r>
                <w:rPr>
                  <w:rFonts w:eastAsiaTheme="minorEastAsia"/>
                  <w:lang w:val="en-GB" w:eastAsia="zh-CN"/>
                </w:rPr>
                <w:t>itao Mo (</w:t>
              </w:r>
            </w:ins>
            <w:ins w:id="1521" w:author="vivo (Stephen)" w:date="2022-02-14T10:49:00Z">
              <w:r>
                <w:rPr>
                  <w:rFonts w:eastAsiaTheme="minorEastAsia"/>
                  <w:lang w:val="en-GB" w:eastAsia="zh-CN"/>
                </w:rPr>
                <w:t>Stephen</w:t>
              </w:r>
            </w:ins>
            <w:ins w:id="1522" w:author="vivo (Stephen)" w:date="2022-02-14T10:48:00Z">
              <w:r>
                <w:rPr>
                  <w:rFonts w:eastAsiaTheme="minorEastAsia"/>
                  <w:lang w:val="en-GB" w:eastAsia="zh-CN"/>
                </w:rPr>
                <w:t>)</w:t>
              </w:r>
            </w:ins>
          </w:p>
        </w:tc>
        <w:tc>
          <w:tcPr>
            <w:tcW w:w="5289" w:type="dxa"/>
          </w:tcPr>
          <w:p w14:paraId="00A1A9A4" w14:textId="77EA559D" w:rsidR="00214169" w:rsidRPr="006337B0" w:rsidRDefault="00384A58">
            <w:pPr>
              <w:rPr>
                <w:rFonts w:eastAsiaTheme="minorEastAsia" w:hint="eastAsia"/>
                <w:lang w:val="en-GB" w:eastAsia="zh-CN"/>
              </w:rPr>
            </w:pPr>
            <w:ins w:id="1523" w:author="vivo (Stephen)" w:date="2022-02-14T10:49:00Z">
              <w:r>
                <w:rPr>
                  <w:rFonts w:eastAsiaTheme="minorEastAsia" w:hint="eastAsia"/>
                  <w:lang w:val="en-GB" w:eastAsia="zh-CN"/>
                </w:rPr>
                <w:t>y</w:t>
              </w:r>
              <w:r>
                <w:rPr>
                  <w:rFonts w:eastAsiaTheme="minorEastAsia"/>
                  <w:lang w:val="en-GB" w:eastAsia="zh-CN"/>
                </w:rPr>
                <w:t>itao.mo@</w:t>
              </w:r>
              <w:r>
                <w:rPr>
                  <w:rFonts w:eastAsiaTheme="minorEastAsia" w:hint="eastAsia"/>
                  <w:lang w:val="en-GB" w:eastAsia="zh-CN"/>
                </w:rPr>
                <w:t>vivo.com</w:t>
              </w:r>
            </w:ins>
          </w:p>
        </w:tc>
      </w:tr>
      <w:bookmarkEnd w:id="1518"/>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afb"/>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rapp)" w:date="2022-01-26T21:50:00Z" w:initials="Z(EV)">
    <w:p w14:paraId="55BEE4CE" w14:textId="77777777" w:rsidR="00855856" w:rsidRDefault="00855856">
      <w:pPr>
        <w:pStyle w:val="a8"/>
      </w:pPr>
      <w:r>
        <w:rPr>
          <w:rStyle w:val="af9"/>
        </w:rPr>
        <w:annotationRef/>
      </w:r>
      <w:r>
        <w:t>Pick a company acronym and a unique number within the company</w:t>
      </w:r>
    </w:p>
  </w:comment>
  <w:comment w:id="4" w:author="ZTE(rapp)" w:date="2022-01-26T21:51:00Z" w:initials="Z(EV)">
    <w:p w14:paraId="175CA8C7" w14:textId="77777777" w:rsidR="00855856" w:rsidRDefault="00855856">
      <w:pPr>
        <w:pStyle w:val="a8"/>
      </w:pPr>
      <w:r>
        <w:rPr>
          <w:rStyle w:val="af9"/>
        </w:rPr>
        <w:annotationRef/>
      </w:r>
      <w:r>
        <w:t>Brief descripton of open issue and any options</w:t>
      </w:r>
    </w:p>
  </w:comment>
  <w:comment w:id="5" w:author="ZTE(rapp)" w:date="2022-01-26T21:51:00Z" w:initials="Z(EV)">
    <w:p w14:paraId="58C38A05" w14:textId="77777777" w:rsidR="00855856" w:rsidRDefault="00855856">
      <w:pPr>
        <w:pStyle w:val="a8"/>
      </w:pPr>
      <w:r>
        <w:rPr>
          <w:rStyle w:val="af9"/>
        </w:rPr>
        <w:annotationRef/>
      </w:r>
      <w:r>
        <w:t>Is this essential or optional or is it an enhacnement</w:t>
      </w:r>
    </w:p>
  </w:comment>
  <w:comment w:id="6" w:author="ZTE(rapp)" w:date="2022-01-26T21:52:00Z" w:initials="Z(EV)">
    <w:p w14:paraId="6092D6B4" w14:textId="77777777" w:rsidR="00855856" w:rsidRDefault="00855856">
      <w:pPr>
        <w:pStyle w:val="a8"/>
      </w:pPr>
      <w:r>
        <w:rPr>
          <w:rStyle w:val="af9"/>
        </w:rPr>
        <w:annotationRef/>
      </w:r>
      <w:r>
        <w:t>Provide comments and preference</w:t>
      </w:r>
    </w:p>
  </w:comment>
  <w:comment w:id="7" w:author="ZTE(rapp)" w:date="2022-01-26T21:52:00Z" w:initials="Z(EV)">
    <w:p w14:paraId="7C439F03" w14:textId="77777777" w:rsidR="00855856" w:rsidRDefault="00855856">
      <w:pPr>
        <w:pStyle w:val="a8"/>
      </w:pPr>
      <w:r>
        <w:rPr>
          <w:rStyle w:val="af9"/>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5E0D3" w14:textId="77777777" w:rsidR="00451EF3" w:rsidRDefault="00451EF3">
      <w:pPr>
        <w:spacing w:after="0" w:line="240" w:lineRule="auto"/>
      </w:pPr>
      <w:r>
        <w:separator/>
      </w:r>
    </w:p>
  </w:endnote>
  <w:endnote w:type="continuationSeparator" w:id="0">
    <w:p w14:paraId="3AE0274F" w14:textId="77777777" w:rsidR="00451EF3" w:rsidRDefault="0045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Guli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000A" w14:textId="77777777" w:rsidR="00451EF3" w:rsidRDefault="00451EF3">
      <w:pPr>
        <w:spacing w:after="0" w:line="240" w:lineRule="auto"/>
      </w:pPr>
      <w:r>
        <w:separator/>
      </w:r>
    </w:p>
  </w:footnote>
  <w:footnote w:type="continuationSeparator" w:id="0">
    <w:p w14:paraId="678B0738" w14:textId="77777777" w:rsidR="00451EF3" w:rsidRDefault="00451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Intel - Marta">
    <w15:presenceInfo w15:providerId="None" w15:userId="Intel - Marta"/>
  </w15:person>
  <w15:person w15:author="vivo (Stephen)">
    <w15:presenceInfo w15:providerId="None" w15:userId="vivo (Stephen)"/>
  </w15:person>
  <w15:person w15:author="seungjune.yi">
    <w15:presenceInfo w15:providerId="None" w15:userId="seungjune.yi"/>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214169"/>
    <w:rsid w:val="00003855"/>
    <w:rsid w:val="00003F24"/>
    <w:rsid w:val="000170D3"/>
    <w:rsid w:val="0002400E"/>
    <w:rsid w:val="000276BB"/>
    <w:rsid w:val="0002772A"/>
    <w:rsid w:val="000319CE"/>
    <w:rsid w:val="00032865"/>
    <w:rsid w:val="00041130"/>
    <w:rsid w:val="00041BF2"/>
    <w:rsid w:val="000436D9"/>
    <w:rsid w:val="00050AF2"/>
    <w:rsid w:val="00061FF7"/>
    <w:rsid w:val="00065EC7"/>
    <w:rsid w:val="00087D51"/>
    <w:rsid w:val="000961FD"/>
    <w:rsid w:val="000977B0"/>
    <w:rsid w:val="000A4AA6"/>
    <w:rsid w:val="000B04F0"/>
    <w:rsid w:val="000B19D9"/>
    <w:rsid w:val="000B312F"/>
    <w:rsid w:val="000B5CA4"/>
    <w:rsid w:val="000B7BFA"/>
    <w:rsid w:val="000B7EE6"/>
    <w:rsid w:val="000C7359"/>
    <w:rsid w:val="000D587D"/>
    <w:rsid w:val="000E2668"/>
    <w:rsid w:val="000E7F01"/>
    <w:rsid w:val="000F0D73"/>
    <w:rsid w:val="000F1933"/>
    <w:rsid w:val="000F5667"/>
    <w:rsid w:val="000F760C"/>
    <w:rsid w:val="00107700"/>
    <w:rsid w:val="001208A0"/>
    <w:rsid w:val="00124CF7"/>
    <w:rsid w:val="00124D8A"/>
    <w:rsid w:val="00153C15"/>
    <w:rsid w:val="00160EFE"/>
    <w:rsid w:val="00164CD8"/>
    <w:rsid w:val="00170DD9"/>
    <w:rsid w:val="00170F51"/>
    <w:rsid w:val="00175095"/>
    <w:rsid w:val="00175BB7"/>
    <w:rsid w:val="0018287C"/>
    <w:rsid w:val="00184783"/>
    <w:rsid w:val="00194105"/>
    <w:rsid w:val="001A021D"/>
    <w:rsid w:val="001A030E"/>
    <w:rsid w:val="001A0E25"/>
    <w:rsid w:val="001B2FE0"/>
    <w:rsid w:val="001C1DB6"/>
    <w:rsid w:val="001C2C42"/>
    <w:rsid w:val="001C4A1C"/>
    <w:rsid w:val="001C7817"/>
    <w:rsid w:val="001D4FCF"/>
    <w:rsid w:val="001D7F77"/>
    <w:rsid w:val="001E2D41"/>
    <w:rsid w:val="001E748F"/>
    <w:rsid w:val="001F0422"/>
    <w:rsid w:val="001F19DE"/>
    <w:rsid w:val="001F3364"/>
    <w:rsid w:val="001F4518"/>
    <w:rsid w:val="001F6878"/>
    <w:rsid w:val="00214169"/>
    <w:rsid w:val="00224F0F"/>
    <w:rsid w:val="00224FBC"/>
    <w:rsid w:val="0022664A"/>
    <w:rsid w:val="002346AC"/>
    <w:rsid w:val="00243EDE"/>
    <w:rsid w:val="002457EC"/>
    <w:rsid w:val="00273011"/>
    <w:rsid w:val="00276602"/>
    <w:rsid w:val="00277E0D"/>
    <w:rsid w:val="00280A4D"/>
    <w:rsid w:val="00281E4E"/>
    <w:rsid w:val="00285E39"/>
    <w:rsid w:val="0029036E"/>
    <w:rsid w:val="00290D30"/>
    <w:rsid w:val="00295BA9"/>
    <w:rsid w:val="00295E43"/>
    <w:rsid w:val="0029642A"/>
    <w:rsid w:val="002A3AAF"/>
    <w:rsid w:val="002A7555"/>
    <w:rsid w:val="002B306F"/>
    <w:rsid w:val="002C1204"/>
    <w:rsid w:val="002C1239"/>
    <w:rsid w:val="002C5767"/>
    <w:rsid w:val="002C6B5D"/>
    <w:rsid w:val="002D1705"/>
    <w:rsid w:val="002D2108"/>
    <w:rsid w:val="002D38EF"/>
    <w:rsid w:val="002D5F2D"/>
    <w:rsid w:val="002D679B"/>
    <w:rsid w:val="002E37D9"/>
    <w:rsid w:val="002E6C6F"/>
    <w:rsid w:val="002E745B"/>
    <w:rsid w:val="00304ACA"/>
    <w:rsid w:val="00307C50"/>
    <w:rsid w:val="0031303E"/>
    <w:rsid w:val="0031456C"/>
    <w:rsid w:val="00324083"/>
    <w:rsid w:val="0033771E"/>
    <w:rsid w:val="003435AC"/>
    <w:rsid w:val="003456A1"/>
    <w:rsid w:val="00351964"/>
    <w:rsid w:val="003519F2"/>
    <w:rsid w:val="00354788"/>
    <w:rsid w:val="00362A49"/>
    <w:rsid w:val="00366656"/>
    <w:rsid w:val="00367F01"/>
    <w:rsid w:val="00374F3F"/>
    <w:rsid w:val="00384A58"/>
    <w:rsid w:val="00385433"/>
    <w:rsid w:val="003865A4"/>
    <w:rsid w:val="00392002"/>
    <w:rsid w:val="003937E2"/>
    <w:rsid w:val="00394E17"/>
    <w:rsid w:val="003B02F6"/>
    <w:rsid w:val="003B1920"/>
    <w:rsid w:val="003B3E27"/>
    <w:rsid w:val="003B4504"/>
    <w:rsid w:val="003C4F86"/>
    <w:rsid w:val="003D79D1"/>
    <w:rsid w:val="003E5FDE"/>
    <w:rsid w:val="003F028D"/>
    <w:rsid w:val="003F1785"/>
    <w:rsid w:val="003F7C35"/>
    <w:rsid w:val="004000E1"/>
    <w:rsid w:val="00401F2C"/>
    <w:rsid w:val="0040290C"/>
    <w:rsid w:val="00403819"/>
    <w:rsid w:val="004056FE"/>
    <w:rsid w:val="00407195"/>
    <w:rsid w:val="00417662"/>
    <w:rsid w:val="00427293"/>
    <w:rsid w:val="00430324"/>
    <w:rsid w:val="00430B86"/>
    <w:rsid w:val="00443FF2"/>
    <w:rsid w:val="004440B4"/>
    <w:rsid w:val="00444B87"/>
    <w:rsid w:val="00451EF3"/>
    <w:rsid w:val="00455C4E"/>
    <w:rsid w:val="0047490A"/>
    <w:rsid w:val="00480E35"/>
    <w:rsid w:val="00484D79"/>
    <w:rsid w:val="004857AF"/>
    <w:rsid w:val="004A6017"/>
    <w:rsid w:val="004B5B33"/>
    <w:rsid w:val="004B6060"/>
    <w:rsid w:val="004C1CFB"/>
    <w:rsid w:val="004C2836"/>
    <w:rsid w:val="004C465B"/>
    <w:rsid w:val="004C64C6"/>
    <w:rsid w:val="004C7110"/>
    <w:rsid w:val="004E28B5"/>
    <w:rsid w:val="004E3B50"/>
    <w:rsid w:val="004E7740"/>
    <w:rsid w:val="004E799C"/>
    <w:rsid w:val="004E7CC2"/>
    <w:rsid w:val="004F043A"/>
    <w:rsid w:val="004F4AFB"/>
    <w:rsid w:val="00500E81"/>
    <w:rsid w:val="0051393C"/>
    <w:rsid w:val="005221F8"/>
    <w:rsid w:val="00523249"/>
    <w:rsid w:val="005249D3"/>
    <w:rsid w:val="0053139E"/>
    <w:rsid w:val="00531D93"/>
    <w:rsid w:val="00533D23"/>
    <w:rsid w:val="005416D3"/>
    <w:rsid w:val="00542814"/>
    <w:rsid w:val="005446B2"/>
    <w:rsid w:val="005479C0"/>
    <w:rsid w:val="00553164"/>
    <w:rsid w:val="00554114"/>
    <w:rsid w:val="00556FD0"/>
    <w:rsid w:val="00560BCA"/>
    <w:rsid w:val="00562EC1"/>
    <w:rsid w:val="00567C6D"/>
    <w:rsid w:val="005705D9"/>
    <w:rsid w:val="0057213A"/>
    <w:rsid w:val="00573FD8"/>
    <w:rsid w:val="005748D5"/>
    <w:rsid w:val="005A2E2A"/>
    <w:rsid w:val="005A4AF2"/>
    <w:rsid w:val="005B3497"/>
    <w:rsid w:val="005B4087"/>
    <w:rsid w:val="005B4FED"/>
    <w:rsid w:val="005C441F"/>
    <w:rsid w:val="005C4EAA"/>
    <w:rsid w:val="005C658B"/>
    <w:rsid w:val="005C70F3"/>
    <w:rsid w:val="005E0913"/>
    <w:rsid w:val="005E7277"/>
    <w:rsid w:val="005E7F83"/>
    <w:rsid w:val="005F00E3"/>
    <w:rsid w:val="005F2C50"/>
    <w:rsid w:val="0060173B"/>
    <w:rsid w:val="00616757"/>
    <w:rsid w:val="00617126"/>
    <w:rsid w:val="006179C5"/>
    <w:rsid w:val="00621422"/>
    <w:rsid w:val="00632BFB"/>
    <w:rsid w:val="006337B0"/>
    <w:rsid w:val="0063757A"/>
    <w:rsid w:val="0064221A"/>
    <w:rsid w:val="006507E3"/>
    <w:rsid w:val="006531AD"/>
    <w:rsid w:val="00653A85"/>
    <w:rsid w:val="0066028E"/>
    <w:rsid w:val="00661540"/>
    <w:rsid w:val="00666354"/>
    <w:rsid w:val="00674AA2"/>
    <w:rsid w:val="00674DB0"/>
    <w:rsid w:val="00681C52"/>
    <w:rsid w:val="0068250E"/>
    <w:rsid w:val="006864E9"/>
    <w:rsid w:val="00690741"/>
    <w:rsid w:val="006958F2"/>
    <w:rsid w:val="006A447D"/>
    <w:rsid w:val="006A5190"/>
    <w:rsid w:val="006A7109"/>
    <w:rsid w:val="006B4685"/>
    <w:rsid w:val="006B5ED7"/>
    <w:rsid w:val="006C46E0"/>
    <w:rsid w:val="006C5E89"/>
    <w:rsid w:val="006F4063"/>
    <w:rsid w:val="006F6436"/>
    <w:rsid w:val="006F6D89"/>
    <w:rsid w:val="006F6E03"/>
    <w:rsid w:val="0070088A"/>
    <w:rsid w:val="00702162"/>
    <w:rsid w:val="0070235E"/>
    <w:rsid w:val="00710695"/>
    <w:rsid w:val="00713539"/>
    <w:rsid w:val="007206E2"/>
    <w:rsid w:val="00722C40"/>
    <w:rsid w:val="007237ED"/>
    <w:rsid w:val="0072386A"/>
    <w:rsid w:val="007238F1"/>
    <w:rsid w:val="00725AE0"/>
    <w:rsid w:val="00727363"/>
    <w:rsid w:val="0073181B"/>
    <w:rsid w:val="007415AF"/>
    <w:rsid w:val="00743F77"/>
    <w:rsid w:val="00757E7A"/>
    <w:rsid w:val="00761212"/>
    <w:rsid w:val="00762BA6"/>
    <w:rsid w:val="00763B47"/>
    <w:rsid w:val="00764FEA"/>
    <w:rsid w:val="0076665A"/>
    <w:rsid w:val="007817C9"/>
    <w:rsid w:val="00794EA3"/>
    <w:rsid w:val="007B455F"/>
    <w:rsid w:val="007B6775"/>
    <w:rsid w:val="007C09B9"/>
    <w:rsid w:val="007C4AD5"/>
    <w:rsid w:val="007C70AE"/>
    <w:rsid w:val="007D3425"/>
    <w:rsid w:val="007D4D5E"/>
    <w:rsid w:val="007E1B5A"/>
    <w:rsid w:val="007F13E7"/>
    <w:rsid w:val="007F2C5D"/>
    <w:rsid w:val="007F307C"/>
    <w:rsid w:val="008040B1"/>
    <w:rsid w:val="00805724"/>
    <w:rsid w:val="00805ECE"/>
    <w:rsid w:val="00806454"/>
    <w:rsid w:val="00812ACD"/>
    <w:rsid w:val="0082355F"/>
    <w:rsid w:val="00827AAB"/>
    <w:rsid w:val="00827F54"/>
    <w:rsid w:val="00840820"/>
    <w:rsid w:val="0084088A"/>
    <w:rsid w:val="008417E3"/>
    <w:rsid w:val="0084482B"/>
    <w:rsid w:val="008501C1"/>
    <w:rsid w:val="00855856"/>
    <w:rsid w:val="00856BCB"/>
    <w:rsid w:val="00871132"/>
    <w:rsid w:val="00893B44"/>
    <w:rsid w:val="00893F7C"/>
    <w:rsid w:val="00894A6A"/>
    <w:rsid w:val="00894BD5"/>
    <w:rsid w:val="00895347"/>
    <w:rsid w:val="00896FC3"/>
    <w:rsid w:val="008A08DE"/>
    <w:rsid w:val="008A2D71"/>
    <w:rsid w:val="008B0905"/>
    <w:rsid w:val="008B239C"/>
    <w:rsid w:val="008B5B19"/>
    <w:rsid w:val="008C1DF9"/>
    <w:rsid w:val="008D0B8C"/>
    <w:rsid w:val="008D6005"/>
    <w:rsid w:val="008E2532"/>
    <w:rsid w:val="008F59D9"/>
    <w:rsid w:val="009010D6"/>
    <w:rsid w:val="0091091C"/>
    <w:rsid w:val="00915334"/>
    <w:rsid w:val="00915DCD"/>
    <w:rsid w:val="00916353"/>
    <w:rsid w:val="00922A0A"/>
    <w:rsid w:val="0092571B"/>
    <w:rsid w:val="00931C77"/>
    <w:rsid w:val="009330BF"/>
    <w:rsid w:val="0094127D"/>
    <w:rsid w:val="0094348B"/>
    <w:rsid w:val="0094491E"/>
    <w:rsid w:val="00952587"/>
    <w:rsid w:val="00953585"/>
    <w:rsid w:val="009556A3"/>
    <w:rsid w:val="00956E68"/>
    <w:rsid w:val="00957284"/>
    <w:rsid w:val="00971DFF"/>
    <w:rsid w:val="00982479"/>
    <w:rsid w:val="00994C95"/>
    <w:rsid w:val="009A285B"/>
    <w:rsid w:val="009A589C"/>
    <w:rsid w:val="009A5C6F"/>
    <w:rsid w:val="009A64E4"/>
    <w:rsid w:val="009C0CF5"/>
    <w:rsid w:val="009C32B0"/>
    <w:rsid w:val="009C499F"/>
    <w:rsid w:val="009C6E55"/>
    <w:rsid w:val="009D0274"/>
    <w:rsid w:val="009D4963"/>
    <w:rsid w:val="009D7204"/>
    <w:rsid w:val="009E06AB"/>
    <w:rsid w:val="009E1011"/>
    <w:rsid w:val="009E5C62"/>
    <w:rsid w:val="009E7ACE"/>
    <w:rsid w:val="009F42C8"/>
    <w:rsid w:val="009F63D5"/>
    <w:rsid w:val="00A03064"/>
    <w:rsid w:val="00A05BB9"/>
    <w:rsid w:val="00A15557"/>
    <w:rsid w:val="00A15A0B"/>
    <w:rsid w:val="00A16E19"/>
    <w:rsid w:val="00A202B3"/>
    <w:rsid w:val="00A2120B"/>
    <w:rsid w:val="00A21F01"/>
    <w:rsid w:val="00A22BC4"/>
    <w:rsid w:val="00A274CD"/>
    <w:rsid w:val="00A32C49"/>
    <w:rsid w:val="00A35262"/>
    <w:rsid w:val="00A355BD"/>
    <w:rsid w:val="00A35DEA"/>
    <w:rsid w:val="00A41584"/>
    <w:rsid w:val="00A45634"/>
    <w:rsid w:val="00A45AA2"/>
    <w:rsid w:val="00A4788A"/>
    <w:rsid w:val="00A47C77"/>
    <w:rsid w:val="00A51811"/>
    <w:rsid w:val="00A54212"/>
    <w:rsid w:val="00A55A5B"/>
    <w:rsid w:val="00A77A06"/>
    <w:rsid w:val="00A8267F"/>
    <w:rsid w:val="00A8510F"/>
    <w:rsid w:val="00A9541E"/>
    <w:rsid w:val="00A97F7A"/>
    <w:rsid w:val="00AA24F8"/>
    <w:rsid w:val="00AA64B8"/>
    <w:rsid w:val="00AA7C66"/>
    <w:rsid w:val="00AD18A4"/>
    <w:rsid w:val="00AD37CE"/>
    <w:rsid w:val="00AE2231"/>
    <w:rsid w:val="00AE441F"/>
    <w:rsid w:val="00AE77CC"/>
    <w:rsid w:val="00AE792C"/>
    <w:rsid w:val="00AF1FBF"/>
    <w:rsid w:val="00B0154B"/>
    <w:rsid w:val="00B11310"/>
    <w:rsid w:val="00B13DAD"/>
    <w:rsid w:val="00B21482"/>
    <w:rsid w:val="00B24B96"/>
    <w:rsid w:val="00B30A5E"/>
    <w:rsid w:val="00B32E31"/>
    <w:rsid w:val="00B43137"/>
    <w:rsid w:val="00B56FAA"/>
    <w:rsid w:val="00B6107C"/>
    <w:rsid w:val="00B6274E"/>
    <w:rsid w:val="00B64924"/>
    <w:rsid w:val="00B677E3"/>
    <w:rsid w:val="00B86C2F"/>
    <w:rsid w:val="00B870CF"/>
    <w:rsid w:val="00B9388A"/>
    <w:rsid w:val="00BA2AAF"/>
    <w:rsid w:val="00BA2D78"/>
    <w:rsid w:val="00BA4631"/>
    <w:rsid w:val="00BA534D"/>
    <w:rsid w:val="00BA7411"/>
    <w:rsid w:val="00BB0E83"/>
    <w:rsid w:val="00BB7EBF"/>
    <w:rsid w:val="00BC1152"/>
    <w:rsid w:val="00BC3508"/>
    <w:rsid w:val="00BC44DE"/>
    <w:rsid w:val="00BC481B"/>
    <w:rsid w:val="00BE69B8"/>
    <w:rsid w:val="00BF0557"/>
    <w:rsid w:val="00BF765E"/>
    <w:rsid w:val="00C057C9"/>
    <w:rsid w:val="00C067F1"/>
    <w:rsid w:val="00C07818"/>
    <w:rsid w:val="00C309BF"/>
    <w:rsid w:val="00C41419"/>
    <w:rsid w:val="00C468E7"/>
    <w:rsid w:val="00C47582"/>
    <w:rsid w:val="00C50187"/>
    <w:rsid w:val="00C52678"/>
    <w:rsid w:val="00C5398F"/>
    <w:rsid w:val="00C53FC4"/>
    <w:rsid w:val="00C63756"/>
    <w:rsid w:val="00C63777"/>
    <w:rsid w:val="00C66842"/>
    <w:rsid w:val="00C729C4"/>
    <w:rsid w:val="00C72BCD"/>
    <w:rsid w:val="00C741A4"/>
    <w:rsid w:val="00C77C8C"/>
    <w:rsid w:val="00C8172F"/>
    <w:rsid w:val="00C81B8B"/>
    <w:rsid w:val="00C82565"/>
    <w:rsid w:val="00C84220"/>
    <w:rsid w:val="00C8521D"/>
    <w:rsid w:val="00C87FAC"/>
    <w:rsid w:val="00C927E7"/>
    <w:rsid w:val="00C92C4F"/>
    <w:rsid w:val="00C948F5"/>
    <w:rsid w:val="00CA08C6"/>
    <w:rsid w:val="00CA3649"/>
    <w:rsid w:val="00CA6069"/>
    <w:rsid w:val="00CB6DF3"/>
    <w:rsid w:val="00CB769F"/>
    <w:rsid w:val="00CC1BDB"/>
    <w:rsid w:val="00CC5786"/>
    <w:rsid w:val="00CD282A"/>
    <w:rsid w:val="00CE41AB"/>
    <w:rsid w:val="00CE5789"/>
    <w:rsid w:val="00CF5877"/>
    <w:rsid w:val="00D03462"/>
    <w:rsid w:val="00D0725B"/>
    <w:rsid w:val="00D27162"/>
    <w:rsid w:val="00D54504"/>
    <w:rsid w:val="00D64921"/>
    <w:rsid w:val="00D65DC0"/>
    <w:rsid w:val="00D705F6"/>
    <w:rsid w:val="00D86C18"/>
    <w:rsid w:val="00D87A8A"/>
    <w:rsid w:val="00D937EC"/>
    <w:rsid w:val="00DA1C3B"/>
    <w:rsid w:val="00DA1FB0"/>
    <w:rsid w:val="00DA55CF"/>
    <w:rsid w:val="00DC55B8"/>
    <w:rsid w:val="00DC6B85"/>
    <w:rsid w:val="00DD3ECA"/>
    <w:rsid w:val="00DD4CD8"/>
    <w:rsid w:val="00DF0A3D"/>
    <w:rsid w:val="00DF1C10"/>
    <w:rsid w:val="00E14134"/>
    <w:rsid w:val="00E35026"/>
    <w:rsid w:val="00E37AE0"/>
    <w:rsid w:val="00E4325C"/>
    <w:rsid w:val="00E52ACE"/>
    <w:rsid w:val="00E55815"/>
    <w:rsid w:val="00E62787"/>
    <w:rsid w:val="00E74D13"/>
    <w:rsid w:val="00E75EAF"/>
    <w:rsid w:val="00E95EB3"/>
    <w:rsid w:val="00E96F58"/>
    <w:rsid w:val="00EA10BB"/>
    <w:rsid w:val="00EB3D02"/>
    <w:rsid w:val="00ED2262"/>
    <w:rsid w:val="00ED32CB"/>
    <w:rsid w:val="00ED7A18"/>
    <w:rsid w:val="00ED7E07"/>
    <w:rsid w:val="00EE1D73"/>
    <w:rsid w:val="00F00FF8"/>
    <w:rsid w:val="00F01EEC"/>
    <w:rsid w:val="00F041DF"/>
    <w:rsid w:val="00F064EC"/>
    <w:rsid w:val="00F07E14"/>
    <w:rsid w:val="00F10192"/>
    <w:rsid w:val="00F116A0"/>
    <w:rsid w:val="00F122E3"/>
    <w:rsid w:val="00F14A2E"/>
    <w:rsid w:val="00F15E6F"/>
    <w:rsid w:val="00F202C5"/>
    <w:rsid w:val="00F31FAE"/>
    <w:rsid w:val="00F32D90"/>
    <w:rsid w:val="00F417BF"/>
    <w:rsid w:val="00F436D4"/>
    <w:rsid w:val="00F50043"/>
    <w:rsid w:val="00F51C2A"/>
    <w:rsid w:val="00F53609"/>
    <w:rsid w:val="00F53878"/>
    <w:rsid w:val="00F57DCA"/>
    <w:rsid w:val="00F6330C"/>
    <w:rsid w:val="00F81E4F"/>
    <w:rsid w:val="00F86448"/>
    <w:rsid w:val="00F96ED3"/>
    <w:rsid w:val="00FC03AE"/>
    <w:rsid w:val="00FC0B0D"/>
    <w:rsid w:val="00FC19F8"/>
    <w:rsid w:val="00FC3DD4"/>
    <w:rsid w:val="00FC755A"/>
    <w:rsid w:val="00FD2185"/>
    <w:rsid w:val="00FD394C"/>
    <w:rsid w:val="00FD6338"/>
    <w:rsid w:val="00FF431F"/>
    <w:rsid w:val="00FF539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DCF4F17B-AA00-4001-A340-D1190C64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aliases w:val="- Bullets,?? ??,?????,????,Lista1,中等深浅网格 1 - 着色 21,リスト段落,¥¡¡¡¡ì¬º¥¹¥È¶ÎÂä,ÁÐ³ö¶ÎÂä,列表段落1,—ño’i—Ž,¥ê¥¹¥È¶ÎÂä,1st level - Bullet List Paragraph,Lettre d'introduction,Paragrafo elenco,Normal bullet 2,Bullet list,列表段落11,목록단락,목록 단락"/>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aliases w:val="- Bullets 字符,?? ?? 字符,????? 字符,???? 字符,Lista1 字符,中等深浅网格 1 - 着色 21 字符,リスト段落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d">
    <w:name w:val="Revision"/>
    <w:hidden/>
    <w:uiPriority w:val="99"/>
    <w:semiHidden/>
    <w:rPr>
      <w:rFonts w:eastAsia="Gulim"/>
      <w:sz w:val="24"/>
      <w:szCs w:val="24"/>
      <w:lang w:eastAsia="ko-KR"/>
    </w:rPr>
  </w:style>
  <w:style w:type="paragraph" w:styleId="afe">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72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1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20137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720A98AC-D4C2-4B8B-964C-C1FA6EF8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D5B8B5-F0FA-4B21-B53B-4133B074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46</Pages>
  <Words>10636</Words>
  <Characters>60629</Characters>
  <Application>Microsoft Office Word</Application>
  <DocSecurity>0</DocSecurity>
  <Lines>505</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71123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vivo (Stephen)</cp:lastModifiedBy>
  <cp:revision>197</cp:revision>
  <dcterms:created xsi:type="dcterms:W3CDTF">2022-02-13T02:58:00Z</dcterms:created>
  <dcterms:modified xsi:type="dcterms:W3CDTF">2022-02-14T02:49:00Z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