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E090B" w14:textId="77777777" w:rsidR="00214169" w:rsidRDefault="009C32B0">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#117- 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R2-22xxxxx</w:t>
      </w:r>
    </w:p>
    <w:p w14:paraId="50CDC2A9" w14:textId="77777777" w:rsidR="00214169" w:rsidRDefault="009C32B0">
      <w:pPr>
        <w:keepLines/>
        <w:tabs>
          <w:tab w:val="left" w:pos="567"/>
        </w:tabs>
        <w:snapToGrid w:val="0"/>
        <w:spacing w:line="276" w:lineRule="auto"/>
        <w:rPr>
          <w:rFonts w:cs="Arial"/>
          <w:b/>
          <w:bCs/>
          <w:sz w:val="28"/>
          <w:szCs w:val="28"/>
        </w:rPr>
      </w:pPr>
      <w:proofErr w:type="gramStart"/>
      <w:r>
        <w:rPr>
          <w:rFonts w:eastAsia="宋体" w:cs="Arial"/>
          <w:b/>
          <w:sz w:val="28"/>
          <w:szCs w:val="28"/>
          <w:lang w:eastAsia="en-US"/>
        </w:rPr>
        <w:t>e-Meeting</w:t>
      </w:r>
      <w:proofErr w:type="gramEnd"/>
      <w:r>
        <w:rPr>
          <w:rFonts w:eastAsia="宋体" w:cs="Arial"/>
          <w:b/>
          <w:sz w:val="28"/>
          <w:szCs w:val="28"/>
          <w:lang w:eastAsia="en-US"/>
        </w:rPr>
        <w:t xml:space="preserve">, </w:t>
      </w:r>
      <w:r>
        <w:rPr>
          <w:rFonts w:eastAsia="宋体" w:cs="Arial"/>
          <w:b/>
          <w:sz w:val="28"/>
          <w:szCs w:val="28"/>
          <w:highlight w:val="yellow"/>
          <w:lang w:eastAsia="en-US"/>
        </w:rPr>
        <w:t>xxx</w:t>
      </w:r>
      <w:r>
        <w:rPr>
          <w:rFonts w:eastAsia="宋体" w:cs="Arial"/>
          <w:b/>
          <w:sz w:val="28"/>
          <w:szCs w:val="28"/>
          <w:lang w:eastAsia="en-US"/>
        </w:rPr>
        <w:t>, 2022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0B1BB2B" w14:textId="77777777" w:rsidR="00214169" w:rsidRDefault="009C32B0">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3D661812" w14:textId="77777777" w:rsidR="00214169" w:rsidRDefault="009C32B0">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CP open issues list for SDT (email: [POST116bis-e</w:t>
      </w:r>
      <w:proofErr w:type="gramStart"/>
      <w:r>
        <w:rPr>
          <w:rFonts w:cs="Arial"/>
          <w:b/>
          <w:bCs/>
          <w:snapToGrid w:val="0"/>
          <w:sz w:val="28"/>
          <w:szCs w:val="28"/>
        </w:rPr>
        <w:t>][</w:t>
      </w:r>
      <w:proofErr w:type="gramEnd"/>
      <w:r>
        <w:rPr>
          <w:rFonts w:cs="Arial"/>
          <w:b/>
          <w:bCs/>
          <w:snapToGrid w:val="0"/>
          <w:sz w:val="28"/>
          <w:szCs w:val="28"/>
        </w:rPr>
        <w:t>511])</w:t>
      </w:r>
    </w:p>
    <w:p w14:paraId="10B62DE7" w14:textId="77777777" w:rsidR="00214169" w:rsidRDefault="009C32B0">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380BC12C" w14:textId="77777777" w:rsidR="00214169" w:rsidRDefault="009C32B0">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5FE8F0D" w14:textId="77777777" w:rsidR="00214169" w:rsidRDefault="009C32B0">
      <w:pPr>
        <w:pStyle w:val="1"/>
        <w:rPr>
          <w:snapToGrid w:val="0"/>
        </w:rPr>
      </w:pPr>
      <w:r>
        <w:rPr>
          <w:snapToGrid w:val="0"/>
        </w:rPr>
        <w:t>Introduction</w:t>
      </w:r>
    </w:p>
    <w:p w14:paraId="01C2A5F1" w14:textId="77777777" w:rsidR="00214169" w:rsidRDefault="009C32B0">
      <w:pPr>
        <w:snapToGrid w:val="0"/>
        <w:rPr>
          <w:rFonts w:cs="Arial"/>
          <w:snapToGrid w:val="0"/>
          <w:sz w:val="20"/>
          <w:szCs w:val="20"/>
        </w:rPr>
      </w:pPr>
      <w:r>
        <w:rPr>
          <w:rFonts w:cs="Arial"/>
          <w:snapToGrid w:val="0"/>
          <w:sz w:val="20"/>
          <w:szCs w:val="20"/>
        </w:rPr>
        <w:t>This document contains summary of open issues and proposed resolutions for CP aspects of SDT:</w:t>
      </w:r>
    </w:p>
    <w:p w14:paraId="2364B537" w14:textId="77777777" w:rsidR="00214169" w:rsidRDefault="009C32B0">
      <w:pPr>
        <w:pStyle w:val="EmailDiscussion"/>
        <w:tabs>
          <w:tab w:val="clear" w:pos="1619"/>
          <w:tab w:val="num" w:pos="360"/>
        </w:tabs>
        <w:spacing w:after="0" w:line="240" w:lineRule="auto"/>
        <w:ind w:left="360"/>
      </w:pPr>
      <w:bookmarkStart w:id="2" w:name="_Hlk94096804"/>
      <w:r>
        <w:t>[POST116bis-e][511]</w:t>
      </w:r>
      <w:bookmarkEnd w:id="2"/>
      <w:r>
        <w:t>[</w:t>
      </w:r>
      <w:proofErr w:type="spellStart"/>
      <w:r>
        <w:t>Sdata</w:t>
      </w:r>
      <w:proofErr w:type="spellEnd"/>
      <w:r>
        <w:t xml:space="preserve">] CP open issues (ZTE) </w:t>
      </w:r>
    </w:p>
    <w:p w14:paraId="6988CE54" w14:textId="77777777" w:rsidR="00214169" w:rsidRDefault="009C32B0">
      <w:pPr>
        <w:pStyle w:val="EmailDiscussion2"/>
        <w:ind w:left="360" w:firstLine="0"/>
      </w:pPr>
      <w:r>
        <w:t>Scope:</w:t>
      </w:r>
    </w:p>
    <w:p w14:paraId="40606B12" w14:textId="77777777" w:rsidR="00214169" w:rsidRDefault="009C32B0">
      <w:pPr>
        <w:pStyle w:val="EmailDiscussion2"/>
        <w:ind w:left="360" w:firstLine="0"/>
      </w:pPr>
      <w:r>
        <w:t>- List of critical open issues to be resolved for WI completion (including UE capabilities)</w:t>
      </w:r>
    </w:p>
    <w:p w14:paraId="4DF8635C" w14:textId="77777777" w:rsidR="00214169" w:rsidRDefault="009C32B0">
      <w:pPr>
        <w:pStyle w:val="EmailDiscussion2"/>
        <w:ind w:left="360" w:firstLine="0"/>
      </w:pPr>
      <w:r>
        <w:t xml:space="preserve">- Updated CR 38.331 for information and review </w:t>
      </w:r>
    </w:p>
    <w:p w14:paraId="4D08A7BF" w14:textId="77777777" w:rsidR="00214169" w:rsidRDefault="009C32B0">
      <w:pPr>
        <w:pStyle w:val="EmailDiscussion2"/>
        <w:ind w:left="360" w:firstLine="0"/>
      </w:pPr>
      <w:r>
        <w:t>NOTE: NO contributions on these critical open issues are expected</w:t>
      </w:r>
    </w:p>
    <w:p w14:paraId="601836BB" w14:textId="77777777" w:rsidR="00214169" w:rsidRDefault="009C32B0">
      <w:pPr>
        <w:pStyle w:val="EmailDiscussion2"/>
        <w:ind w:left="360" w:firstLine="0"/>
      </w:pPr>
      <w:r>
        <w:t>Deadline:</w:t>
      </w:r>
    </w:p>
    <w:p w14:paraId="1BF896CD" w14:textId="77777777" w:rsidR="00214169" w:rsidRDefault="009C32B0">
      <w:pPr>
        <w:pStyle w:val="EmailDiscussion2"/>
        <w:ind w:left="360" w:firstLine="0"/>
      </w:pPr>
      <w:r>
        <w:t>- Open issues list Jan. 28</w:t>
      </w:r>
      <w:r>
        <w:rPr>
          <w:vertAlign w:val="superscript"/>
        </w:rPr>
        <w:t>th</w:t>
      </w:r>
      <w:r>
        <w:t xml:space="preserve"> </w:t>
      </w:r>
    </w:p>
    <w:p w14:paraId="2ABDFB69" w14:textId="77777777" w:rsidR="00214169" w:rsidRDefault="009C32B0">
      <w:pPr>
        <w:pStyle w:val="EmailDiscussion2"/>
        <w:ind w:left="360" w:firstLine="0"/>
      </w:pPr>
      <w:r>
        <w:t>- Company inputs Feb. 14</w:t>
      </w:r>
      <w:r>
        <w:rPr>
          <w:vertAlign w:val="superscript"/>
        </w:rPr>
        <w:t>th</w:t>
      </w:r>
      <w:r>
        <w:t xml:space="preserve"> </w:t>
      </w:r>
    </w:p>
    <w:p w14:paraId="5562A2D1" w14:textId="77777777" w:rsidR="00214169" w:rsidRDefault="00214169">
      <w:pPr>
        <w:snapToGrid w:val="0"/>
        <w:rPr>
          <w:rFonts w:cs="Arial"/>
          <w:snapToGrid w:val="0"/>
          <w:sz w:val="20"/>
          <w:szCs w:val="20"/>
        </w:rPr>
      </w:pPr>
    </w:p>
    <w:p w14:paraId="440D0431" w14:textId="77777777" w:rsidR="00214169" w:rsidRDefault="009C32B0">
      <w:pPr>
        <w:snapToGrid w:val="0"/>
        <w:rPr>
          <w:rFonts w:cs="Arial"/>
          <w:snapToGrid w:val="0"/>
          <w:sz w:val="20"/>
          <w:szCs w:val="20"/>
        </w:rPr>
      </w:pPr>
      <w:r>
        <w:rPr>
          <w:rFonts w:cs="Arial"/>
          <w:snapToGrid w:val="0"/>
          <w:sz w:val="20"/>
          <w:szCs w:val="20"/>
        </w:rPr>
        <w:t xml:space="preserve">Proposed format for comments is as below: </w:t>
      </w:r>
    </w:p>
    <w:tbl>
      <w:tblPr>
        <w:tblStyle w:val="ae"/>
        <w:tblW w:w="0" w:type="auto"/>
        <w:tblLayout w:type="fixed"/>
        <w:tblLook w:val="04A0" w:firstRow="1" w:lastRow="0" w:firstColumn="1" w:lastColumn="0" w:noHBand="0" w:noVBand="1"/>
      </w:tblPr>
      <w:tblGrid>
        <w:gridCol w:w="704"/>
        <w:gridCol w:w="3686"/>
        <w:gridCol w:w="1417"/>
        <w:gridCol w:w="6237"/>
        <w:gridCol w:w="3823"/>
      </w:tblGrid>
      <w:tr w:rsidR="00214169" w14:paraId="39AFBEBD" w14:textId="77777777">
        <w:tc>
          <w:tcPr>
            <w:tcW w:w="704" w:type="dxa"/>
          </w:tcPr>
          <w:p w14:paraId="4266A497" w14:textId="77777777" w:rsidR="00214169" w:rsidRDefault="009C32B0">
            <w:pPr>
              <w:rPr>
                <w:sz w:val="20"/>
                <w:szCs w:val="20"/>
                <w:lang w:eastAsia="zh-CN"/>
              </w:rPr>
            </w:pPr>
            <w:commentRangeStart w:id="3"/>
            <w:r>
              <w:rPr>
                <w:sz w:val="20"/>
                <w:szCs w:val="20"/>
                <w:lang w:eastAsia="zh-CN"/>
              </w:rPr>
              <w:t>#</w:t>
            </w:r>
            <w:commentRangeEnd w:id="3"/>
            <w:r>
              <w:rPr>
                <w:rStyle w:val="af2"/>
                <w:rFonts w:eastAsia="Malgun Gothic"/>
                <w:lang w:eastAsia="en-US"/>
              </w:rPr>
              <w:commentReference w:id="3"/>
            </w:r>
          </w:p>
        </w:tc>
        <w:tc>
          <w:tcPr>
            <w:tcW w:w="3686" w:type="dxa"/>
          </w:tcPr>
          <w:p w14:paraId="76C5180F" w14:textId="77777777" w:rsidR="00214169" w:rsidRDefault="009C32B0">
            <w:pPr>
              <w:rPr>
                <w:sz w:val="20"/>
                <w:szCs w:val="20"/>
                <w:lang w:eastAsia="zh-CN"/>
              </w:rPr>
            </w:pPr>
            <w:commentRangeStart w:id="4"/>
            <w:r>
              <w:rPr>
                <w:sz w:val="20"/>
                <w:szCs w:val="20"/>
                <w:lang w:eastAsia="zh-CN"/>
              </w:rPr>
              <w:t>Description</w:t>
            </w:r>
            <w:commentRangeEnd w:id="4"/>
            <w:r>
              <w:rPr>
                <w:rStyle w:val="af2"/>
                <w:rFonts w:eastAsia="Malgun Gothic"/>
                <w:lang w:eastAsia="en-US"/>
              </w:rPr>
              <w:commentReference w:id="4"/>
            </w:r>
          </w:p>
        </w:tc>
        <w:tc>
          <w:tcPr>
            <w:tcW w:w="1417" w:type="dxa"/>
          </w:tcPr>
          <w:p w14:paraId="0238E42D" w14:textId="77777777" w:rsidR="00214169" w:rsidRDefault="009C32B0">
            <w:pPr>
              <w:rPr>
                <w:sz w:val="20"/>
                <w:szCs w:val="20"/>
                <w:lang w:eastAsia="zh-CN"/>
              </w:rPr>
            </w:pPr>
            <w:commentRangeStart w:id="5"/>
            <w:r>
              <w:rPr>
                <w:sz w:val="20"/>
                <w:szCs w:val="20"/>
                <w:lang w:eastAsia="zh-CN"/>
              </w:rPr>
              <w:t>Criticality</w:t>
            </w:r>
            <w:commentRangeEnd w:id="5"/>
            <w:r>
              <w:rPr>
                <w:rStyle w:val="af2"/>
                <w:rFonts w:eastAsia="Malgun Gothic"/>
                <w:lang w:eastAsia="en-US"/>
              </w:rPr>
              <w:commentReference w:id="5"/>
            </w:r>
          </w:p>
          <w:p w14:paraId="5B96350A" w14:textId="77777777" w:rsidR="00214169" w:rsidRDefault="009C32B0">
            <w:pPr>
              <w:rPr>
                <w:sz w:val="20"/>
                <w:szCs w:val="20"/>
                <w:lang w:eastAsia="zh-CN"/>
              </w:rPr>
            </w:pPr>
            <w:r>
              <w:rPr>
                <w:sz w:val="20"/>
                <w:szCs w:val="20"/>
                <w:lang w:eastAsia="zh-CN"/>
              </w:rPr>
              <w:t xml:space="preserve">(Essential / </w:t>
            </w:r>
            <w:r>
              <w:rPr>
                <w:sz w:val="20"/>
                <w:szCs w:val="20"/>
                <w:lang w:eastAsia="zh-CN"/>
              </w:rPr>
              <w:lastRenderedPageBreak/>
              <w:t xml:space="preserve">Optional / Enhancement) </w:t>
            </w:r>
          </w:p>
        </w:tc>
        <w:tc>
          <w:tcPr>
            <w:tcW w:w="6237" w:type="dxa"/>
          </w:tcPr>
          <w:p w14:paraId="2C7D9E4C" w14:textId="77777777" w:rsidR="00214169" w:rsidRDefault="009C32B0">
            <w:pPr>
              <w:rPr>
                <w:sz w:val="20"/>
                <w:szCs w:val="20"/>
                <w:lang w:eastAsia="zh-CN"/>
              </w:rPr>
            </w:pPr>
            <w:commentRangeStart w:id="6"/>
            <w:r>
              <w:rPr>
                <w:sz w:val="20"/>
                <w:szCs w:val="20"/>
                <w:lang w:eastAsia="zh-CN"/>
              </w:rPr>
              <w:lastRenderedPageBreak/>
              <w:t>Company comments/Preference</w:t>
            </w:r>
            <w:commentRangeEnd w:id="6"/>
            <w:r>
              <w:rPr>
                <w:rStyle w:val="af2"/>
                <w:rFonts w:eastAsia="Malgun Gothic"/>
                <w:lang w:eastAsia="en-US"/>
              </w:rPr>
              <w:commentReference w:id="6"/>
            </w:r>
          </w:p>
          <w:p w14:paraId="6A2E9609" w14:textId="77777777" w:rsidR="00214169" w:rsidRDefault="009C32B0">
            <w:pPr>
              <w:rPr>
                <w:sz w:val="20"/>
                <w:szCs w:val="20"/>
                <w:lang w:eastAsia="zh-CN"/>
              </w:rPr>
            </w:pPr>
            <w:r>
              <w:rPr>
                <w:sz w:val="20"/>
                <w:szCs w:val="20"/>
                <w:lang w:eastAsia="zh-CN"/>
              </w:rPr>
              <w:lastRenderedPageBreak/>
              <w:t>Companies can use company ID and enter comment (see example)</w:t>
            </w:r>
          </w:p>
        </w:tc>
        <w:tc>
          <w:tcPr>
            <w:tcW w:w="3823" w:type="dxa"/>
          </w:tcPr>
          <w:p w14:paraId="183EBB9A" w14:textId="77777777" w:rsidR="00214169" w:rsidRDefault="009C32B0">
            <w:pPr>
              <w:rPr>
                <w:sz w:val="20"/>
                <w:szCs w:val="20"/>
                <w:lang w:eastAsia="zh-CN"/>
              </w:rPr>
            </w:pPr>
            <w:commentRangeStart w:id="7"/>
            <w:r>
              <w:rPr>
                <w:sz w:val="20"/>
                <w:szCs w:val="20"/>
                <w:lang w:eastAsia="zh-CN"/>
              </w:rPr>
              <w:lastRenderedPageBreak/>
              <w:t>Proposed resolution (to be updated by Rapporteur)</w:t>
            </w:r>
            <w:commentRangeEnd w:id="7"/>
            <w:r>
              <w:rPr>
                <w:rStyle w:val="af2"/>
                <w:rFonts w:eastAsia="Malgun Gothic"/>
                <w:lang w:eastAsia="en-US"/>
              </w:rPr>
              <w:commentReference w:id="7"/>
            </w:r>
          </w:p>
        </w:tc>
      </w:tr>
      <w:tr w:rsidR="00214169" w14:paraId="5C745299" w14:textId="77777777">
        <w:tc>
          <w:tcPr>
            <w:tcW w:w="704" w:type="dxa"/>
          </w:tcPr>
          <w:p w14:paraId="2635308E" w14:textId="77777777" w:rsidR="00214169" w:rsidRDefault="009C32B0">
            <w:pPr>
              <w:rPr>
                <w:sz w:val="20"/>
                <w:szCs w:val="20"/>
                <w:lang w:eastAsia="zh-CN"/>
              </w:rPr>
            </w:pPr>
            <w:proofErr w:type="spellStart"/>
            <w:r>
              <w:rPr>
                <w:sz w:val="20"/>
                <w:szCs w:val="20"/>
                <w:lang w:eastAsia="zh-CN"/>
              </w:rPr>
              <w:lastRenderedPageBreak/>
              <w:t>Zxxx</w:t>
            </w:r>
            <w:proofErr w:type="spellEnd"/>
          </w:p>
        </w:tc>
        <w:tc>
          <w:tcPr>
            <w:tcW w:w="3686" w:type="dxa"/>
          </w:tcPr>
          <w:p w14:paraId="61946D88" w14:textId="77777777" w:rsidR="00214169" w:rsidRDefault="009C32B0">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163AF238" w14:textId="77777777" w:rsidR="00214169" w:rsidRDefault="009C32B0">
            <w:pPr>
              <w:rPr>
                <w:sz w:val="20"/>
                <w:szCs w:val="20"/>
                <w:lang w:eastAsia="zh-CN"/>
              </w:rPr>
            </w:pPr>
            <w:r>
              <w:rPr>
                <w:sz w:val="20"/>
                <w:szCs w:val="20"/>
                <w:lang w:eastAsia="zh-CN"/>
              </w:rPr>
              <w:t>Essential</w:t>
            </w:r>
          </w:p>
        </w:tc>
        <w:tc>
          <w:tcPr>
            <w:tcW w:w="6237" w:type="dxa"/>
          </w:tcPr>
          <w:p w14:paraId="6E6B12D3" w14:textId="77777777" w:rsidR="00214169" w:rsidRDefault="009C32B0">
            <w:pPr>
              <w:rPr>
                <w:sz w:val="20"/>
                <w:szCs w:val="20"/>
                <w:lang w:eastAsia="zh-CN"/>
              </w:rPr>
            </w:pPr>
            <w:r>
              <w:rPr>
                <w:sz w:val="20"/>
                <w:szCs w:val="20"/>
                <w:lang w:eastAsia="zh-CN"/>
              </w:rPr>
              <w:t>ZTE: We think this is not needed</w:t>
            </w:r>
          </w:p>
          <w:p w14:paraId="1CBE299B" w14:textId="77777777" w:rsidR="00214169" w:rsidRDefault="009C32B0">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464EEA03" w14:textId="77777777" w:rsidR="00214169" w:rsidRDefault="009C32B0">
            <w:pPr>
              <w:rPr>
                <w:sz w:val="20"/>
                <w:szCs w:val="20"/>
                <w:lang w:eastAsia="zh-CN"/>
              </w:rPr>
            </w:pPr>
            <w:r>
              <w:rPr>
                <w:sz w:val="20"/>
                <w:szCs w:val="20"/>
                <w:lang w:eastAsia="zh-CN"/>
              </w:rPr>
              <w:t>Rapp: Will be implemented in the next revision</w:t>
            </w:r>
          </w:p>
        </w:tc>
      </w:tr>
    </w:tbl>
    <w:p w14:paraId="7591ABCB" w14:textId="77777777" w:rsidR="00214169" w:rsidRDefault="00214169">
      <w:pPr>
        <w:snapToGrid w:val="0"/>
        <w:rPr>
          <w:rFonts w:cs="Arial"/>
          <w:snapToGrid w:val="0"/>
          <w:sz w:val="20"/>
          <w:szCs w:val="20"/>
        </w:rPr>
      </w:pPr>
    </w:p>
    <w:p w14:paraId="70788062" w14:textId="77777777" w:rsidR="00214169" w:rsidRDefault="00214169">
      <w:pPr>
        <w:snapToGrid w:val="0"/>
        <w:rPr>
          <w:rFonts w:cs="Arial"/>
          <w:snapToGrid w:val="0"/>
          <w:sz w:val="20"/>
          <w:szCs w:val="20"/>
        </w:rPr>
      </w:pPr>
    </w:p>
    <w:p w14:paraId="59E21055" w14:textId="77777777" w:rsidR="00214169" w:rsidRDefault="009C32B0">
      <w:pPr>
        <w:pStyle w:val="1"/>
        <w:rPr>
          <w:snapToGrid w:val="0"/>
        </w:rPr>
      </w:pPr>
      <w:r>
        <w:rPr>
          <w:snapToGrid w:val="0"/>
        </w:rPr>
        <w:t>Discussion</w:t>
      </w:r>
    </w:p>
    <w:p w14:paraId="509979E6" w14:textId="77777777" w:rsidR="00214169" w:rsidRDefault="009C32B0">
      <w:pPr>
        <w:pStyle w:val="2"/>
        <w:rPr>
          <w:snapToGrid w:val="0"/>
          <w:lang w:val="en-GB"/>
        </w:rPr>
      </w:pPr>
      <w:bookmarkStart w:id="8" w:name="_Hlk65494826"/>
      <w:r>
        <w:rPr>
          <w:snapToGrid w:val="0"/>
          <w:lang w:val="en-GB"/>
        </w:rPr>
        <w:t>Procedural open issues</w:t>
      </w:r>
    </w:p>
    <w:tbl>
      <w:tblPr>
        <w:tblStyle w:val="ae"/>
        <w:tblW w:w="0" w:type="auto"/>
        <w:tblLayout w:type="fixed"/>
        <w:tblLook w:val="04A0" w:firstRow="1" w:lastRow="0" w:firstColumn="1" w:lastColumn="0" w:noHBand="0" w:noVBand="1"/>
      </w:tblPr>
      <w:tblGrid>
        <w:gridCol w:w="704"/>
        <w:gridCol w:w="3686"/>
        <w:gridCol w:w="1417"/>
        <w:gridCol w:w="6237"/>
        <w:gridCol w:w="3823"/>
      </w:tblGrid>
      <w:tr w:rsidR="00214169" w14:paraId="30E54ED1" w14:textId="77777777">
        <w:tc>
          <w:tcPr>
            <w:tcW w:w="704" w:type="dxa"/>
          </w:tcPr>
          <w:bookmarkEnd w:id="8"/>
          <w:p w14:paraId="2AE65169" w14:textId="77777777" w:rsidR="00214169" w:rsidRDefault="009C32B0">
            <w:pPr>
              <w:rPr>
                <w:sz w:val="20"/>
                <w:szCs w:val="20"/>
                <w:lang w:eastAsia="zh-CN"/>
              </w:rPr>
            </w:pPr>
            <w:r>
              <w:rPr>
                <w:sz w:val="20"/>
                <w:szCs w:val="20"/>
                <w:lang w:eastAsia="zh-CN"/>
              </w:rPr>
              <w:t>#</w:t>
            </w:r>
          </w:p>
        </w:tc>
        <w:tc>
          <w:tcPr>
            <w:tcW w:w="3686" w:type="dxa"/>
          </w:tcPr>
          <w:p w14:paraId="60CDEF5A" w14:textId="77777777" w:rsidR="00214169" w:rsidRDefault="009C32B0">
            <w:pPr>
              <w:rPr>
                <w:sz w:val="20"/>
                <w:szCs w:val="20"/>
                <w:lang w:eastAsia="zh-CN"/>
              </w:rPr>
            </w:pPr>
            <w:r>
              <w:rPr>
                <w:sz w:val="20"/>
                <w:szCs w:val="20"/>
                <w:lang w:eastAsia="zh-CN"/>
              </w:rPr>
              <w:t>Description</w:t>
            </w:r>
          </w:p>
        </w:tc>
        <w:tc>
          <w:tcPr>
            <w:tcW w:w="1417" w:type="dxa"/>
          </w:tcPr>
          <w:p w14:paraId="5764311A" w14:textId="77777777" w:rsidR="00214169" w:rsidRDefault="009C32B0">
            <w:pPr>
              <w:rPr>
                <w:sz w:val="20"/>
                <w:szCs w:val="20"/>
                <w:lang w:eastAsia="zh-CN"/>
              </w:rPr>
            </w:pPr>
            <w:r>
              <w:rPr>
                <w:sz w:val="20"/>
                <w:szCs w:val="20"/>
                <w:lang w:eastAsia="zh-CN"/>
              </w:rPr>
              <w:t>Criticality</w:t>
            </w:r>
          </w:p>
          <w:p w14:paraId="39BC9161"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12221566" w14:textId="77777777" w:rsidR="00214169" w:rsidRDefault="009C32B0">
            <w:pPr>
              <w:rPr>
                <w:sz w:val="20"/>
                <w:szCs w:val="20"/>
                <w:lang w:eastAsia="zh-CN"/>
              </w:rPr>
            </w:pPr>
            <w:r>
              <w:rPr>
                <w:sz w:val="20"/>
                <w:szCs w:val="20"/>
                <w:lang w:eastAsia="zh-CN"/>
              </w:rPr>
              <w:t>Company comments/Preference</w:t>
            </w:r>
          </w:p>
        </w:tc>
        <w:tc>
          <w:tcPr>
            <w:tcW w:w="3823" w:type="dxa"/>
          </w:tcPr>
          <w:p w14:paraId="409BB7C1" w14:textId="77777777" w:rsidR="00214169" w:rsidRDefault="009C32B0">
            <w:pPr>
              <w:rPr>
                <w:sz w:val="20"/>
                <w:szCs w:val="20"/>
                <w:lang w:eastAsia="zh-CN"/>
              </w:rPr>
            </w:pPr>
            <w:r>
              <w:rPr>
                <w:sz w:val="20"/>
                <w:szCs w:val="20"/>
                <w:lang w:eastAsia="zh-CN"/>
              </w:rPr>
              <w:t>Proposed resolution (to be updated by Rapporteur)</w:t>
            </w:r>
          </w:p>
        </w:tc>
      </w:tr>
      <w:tr w:rsidR="00214169" w14:paraId="57BF7CA6" w14:textId="77777777">
        <w:tc>
          <w:tcPr>
            <w:tcW w:w="704" w:type="dxa"/>
          </w:tcPr>
          <w:p w14:paraId="680D6A63" w14:textId="77777777" w:rsidR="00214169" w:rsidRDefault="009C32B0">
            <w:pPr>
              <w:rPr>
                <w:sz w:val="20"/>
                <w:szCs w:val="20"/>
                <w:lang w:eastAsia="zh-CN"/>
              </w:rPr>
            </w:pPr>
            <w:r>
              <w:rPr>
                <w:sz w:val="20"/>
                <w:szCs w:val="20"/>
                <w:lang w:eastAsia="zh-CN"/>
              </w:rPr>
              <w:t>Z001</w:t>
            </w:r>
          </w:p>
        </w:tc>
        <w:tc>
          <w:tcPr>
            <w:tcW w:w="3686" w:type="dxa"/>
          </w:tcPr>
          <w:p w14:paraId="65B73639" w14:textId="77777777" w:rsidR="00214169" w:rsidRDefault="009C32B0">
            <w:pPr>
              <w:rPr>
                <w:sz w:val="20"/>
                <w:szCs w:val="20"/>
                <w:lang w:eastAsia="zh-CN"/>
              </w:rPr>
            </w:pPr>
            <w:r>
              <w:rPr>
                <w:sz w:val="20"/>
                <w:szCs w:val="20"/>
                <w:lang w:eastAsia="zh-CN"/>
              </w:rPr>
              <w:t>Field descriptions missing for some IEs</w:t>
            </w:r>
          </w:p>
        </w:tc>
        <w:tc>
          <w:tcPr>
            <w:tcW w:w="1417" w:type="dxa"/>
          </w:tcPr>
          <w:p w14:paraId="40A815E1" w14:textId="77777777" w:rsidR="00214169" w:rsidRDefault="009C32B0">
            <w:pPr>
              <w:rPr>
                <w:sz w:val="20"/>
                <w:szCs w:val="20"/>
                <w:lang w:eastAsia="zh-CN"/>
              </w:rPr>
            </w:pPr>
            <w:r>
              <w:rPr>
                <w:sz w:val="20"/>
                <w:szCs w:val="20"/>
                <w:lang w:eastAsia="zh-CN"/>
              </w:rPr>
              <w:t>Essential</w:t>
            </w:r>
          </w:p>
        </w:tc>
        <w:tc>
          <w:tcPr>
            <w:tcW w:w="6237" w:type="dxa"/>
          </w:tcPr>
          <w:p w14:paraId="0B5C252B" w14:textId="77777777" w:rsidR="00214169" w:rsidRDefault="00214169">
            <w:pPr>
              <w:rPr>
                <w:sz w:val="20"/>
                <w:szCs w:val="20"/>
                <w:lang w:eastAsia="zh-CN"/>
              </w:rPr>
            </w:pPr>
          </w:p>
        </w:tc>
        <w:tc>
          <w:tcPr>
            <w:tcW w:w="3823" w:type="dxa"/>
          </w:tcPr>
          <w:p w14:paraId="690AA096" w14:textId="77777777" w:rsidR="00214169" w:rsidRDefault="009C32B0">
            <w:pPr>
              <w:rPr>
                <w:sz w:val="20"/>
                <w:szCs w:val="20"/>
                <w:lang w:eastAsia="zh-CN"/>
              </w:rPr>
            </w:pPr>
            <w:r>
              <w:rPr>
                <w:sz w:val="20"/>
                <w:szCs w:val="20"/>
                <w:lang w:eastAsia="zh-CN"/>
              </w:rPr>
              <w:t>Rapp: Will be implemented in the next revision</w:t>
            </w:r>
          </w:p>
        </w:tc>
      </w:tr>
      <w:tr w:rsidR="00214169" w14:paraId="5638856E" w14:textId="77777777">
        <w:tc>
          <w:tcPr>
            <w:tcW w:w="704" w:type="dxa"/>
          </w:tcPr>
          <w:p w14:paraId="681DC432" w14:textId="77777777" w:rsidR="00214169" w:rsidRDefault="009C32B0">
            <w:pPr>
              <w:rPr>
                <w:sz w:val="20"/>
                <w:szCs w:val="20"/>
                <w:lang w:eastAsia="zh-CN"/>
              </w:rPr>
            </w:pPr>
            <w:r>
              <w:rPr>
                <w:sz w:val="20"/>
                <w:szCs w:val="20"/>
                <w:lang w:eastAsia="zh-CN"/>
              </w:rPr>
              <w:t>Z002</w:t>
            </w:r>
          </w:p>
        </w:tc>
        <w:tc>
          <w:tcPr>
            <w:tcW w:w="3686" w:type="dxa"/>
          </w:tcPr>
          <w:p w14:paraId="58FC8E79" w14:textId="77777777" w:rsidR="00214169" w:rsidRDefault="009C32B0">
            <w:pPr>
              <w:rPr>
                <w:sz w:val="20"/>
                <w:szCs w:val="20"/>
                <w:lang w:eastAsia="zh-CN"/>
              </w:rPr>
            </w:pPr>
            <w:r>
              <w:rPr>
                <w:sz w:val="20"/>
                <w:szCs w:val="20"/>
                <w:lang w:eastAsia="zh-CN"/>
              </w:rPr>
              <w:t xml:space="preserve">Running CR is not against the latest RRC spec version </w:t>
            </w:r>
          </w:p>
        </w:tc>
        <w:tc>
          <w:tcPr>
            <w:tcW w:w="1417" w:type="dxa"/>
          </w:tcPr>
          <w:p w14:paraId="6BF2AFC4" w14:textId="77777777" w:rsidR="00214169" w:rsidRDefault="009C32B0">
            <w:pPr>
              <w:rPr>
                <w:sz w:val="20"/>
                <w:szCs w:val="20"/>
                <w:lang w:eastAsia="zh-CN"/>
              </w:rPr>
            </w:pPr>
            <w:r>
              <w:rPr>
                <w:sz w:val="20"/>
                <w:szCs w:val="20"/>
                <w:lang w:eastAsia="zh-CN"/>
              </w:rPr>
              <w:t>Essential</w:t>
            </w:r>
          </w:p>
        </w:tc>
        <w:tc>
          <w:tcPr>
            <w:tcW w:w="6237" w:type="dxa"/>
          </w:tcPr>
          <w:p w14:paraId="584DDD0D" w14:textId="77777777" w:rsidR="00214169" w:rsidRDefault="00214169">
            <w:pPr>
              <w:rPr>
                <w:sz w:val="20"/>
                <w:szCs w:val="20"/>
                <w:lang w:eastAsia="zh-CN"/>
              </w:rPr>
            </w:pPr>
          </w:p>
        </w:tc>
        <w:tc>
          <w:tcPr>
            <w:tcW w:w="3823" w:type="dxa"/>
          </w:tcPr>
          <w:p w14:paraId="3E261676" w14:textId="77777777" w:rsidR="00214169" w:rsidRDefault="009C32B0">
            <w:pPr>
              <w:rPr>
                <w:sz w:val="20"/>
                <w:szCs w:val="20"/>
                <w:lang w:eastAsia="zh-CN"/>
              </w:rPr>
            </w:pPr>
            <w:r>
              <w:rPr>
                <w:sz w:val="20"/>
                <w:szCs w:val="20"/>
                <w:lang w:eastAsia="zh-CN"/>
              </w:rPr>
              <w:t>Rapp: Will be updated in the next revision</w:t>
            </w:r>
          </w:p>
        </w:tc>
      </w:tr>
      <w:tr w:rsidR="00214169" w14:paraId="7EBCC721" w14:textId="77777777">
        <w:tc>
          <w:tcPr>
            <w:tcW w:w="704" w:type="dxa"/>
          </w:tcPr>
          <w:p w14:paraId="5163C1A0" w14:textId="77777777" w:rsidR="00214169" w:rsidRDefault="009C32B0">
            <w:pPr>
              <w:rPr>
                <w:sz w:val="20"/>
                <w:szCs w:val="20"/>
                <w:lang w:eastAsia="zh-CN"/>
              </w:rPr>
            </w:pPr>
            <w:r>
              <w:rPr>
                <w:sz w:val="20"/>
                <w:szCs w:val="20"/>
                <w:lang w:eastAsia="zh-CN"/>
              </w:rPr>
              <w:t>Z013</w:t>
            </w:r>
          </w:p>
        </w:tc>
        <w:tc>
          <w:tcPr>
            <w:tcW w:w="3686" w:type="dxa"/>
          </w:tcPr>
          <w:p w14:paraId="7B07E9D8" w14:textId="77777777" w:rsidR="00214169" w:rsidRDefault="009C32B0">
            <w:pPr>
              <w:rPr>
                <w:sz w:val="20"/>
                <w:szCs w:val="20"/>
                <w:lang w:eastAsia="zh-CN"/>
              </w:rPr>
            </w:pPr>
            <w:r>
              <w:rPr>
                <w:sz w:val="20"/>
                <w:szCs w:val="20"/>
                <w:lang w:eastAsia="zh-CN"/>
              </w:rPr>
              <w:t>Align the parameter names between MAC and RRC specs</w:t>
            </w:r>
          </w:p>
        </w:tc>
        <w:tc>
          <w:tcPr>
            <w:tcW w:w="1417" w:type="dxa"/>
          </w:tcPr>
          <w:p w14:paraId="79A2F1AF" w14:textId="77777777" w:rsidR="00214169" w:rsidRDefault="009C32B0">
            <w:pPr>
              <w:rPr>
                <w:sz w:val="20"/>
                <w:szCs w:val="20"/>
                <w:lang w:eastAsia="zh-CN"/>
              </w:rPr>
            </w:pPr>
            <w:r>
              <w:rPr>
                <w:sz w:val="20"/>
                <w:szCs w:val="20"/>
                <w:lang w:eastAsia="zh-CN"/>
              </w:rPr>
              <w:t>Essential</w:t>
            </w:r>
          </w:p>
        </w:tc>
        <w:tc>
          <w:tcPr>
            <w:tcW w:w="6237" w:type="dxa"/>
          </w:tcPr>
          <w:p w14:paraId="7B1ECE44" w14:textId="77777777" w:rsidR="00214169" w:rsidRDefault="00214169">
            <w:pPr>
              <w:rPr>
                <w:sz w:val="20"/>
                <w:szCs w:val="20"/>
                <w:lang w:eastAsia="zh-CN"/>
              </w:rPr>
            </w:pPr>
          </w:p>
        </w:tc>
        <w:tc>
          <w:tcPr>
            <w:tcW w:w="3823" w:type="dxa"/>
          </w:tcPr>
          <w:p w14:paraId="67DC051B" w14:textId="77777777" w:rsidR="00214169" w:rsidRDefault="009C32B0">
            <w:pPr>
              <w:rPr>
                <w:sz w:val="20"/>
                <w:szCs w:val="20"/>
                <w:lang w:eastAsia="zh-CN"/>
              </w:rPr>
            </w:pPr>
            <w:r>
              <w:rPr>
                <w:sz w:val="20"/>
                <w:szCs w:val="20"/>
                <w:lang w:eastAsia="zh-CN"/>
              </w:rPr>
              <w:t>Rapp: To be done before/during next meeting</w:t>
            </w:r>
          </w:p>
        </w:tc>
      </w:tr>
      <w:tr w:rsidR="00214169" w14:paraId="3C8962F5" w14:textId="77777777">
        <w:tc>
          <w:tcPr>
            <w:tcW w:w="704" w:type="dxa"/>
          </w:tcPr>
          <w:p w14:paraId="2B303387" w14:textId="77777777" w:rsidR="00214169" w:rsidRDefault="009C32B0">
            <w:pPr>
              <w:rPr>
                <w:sz w:val="20"/>
                <w:szCs w:val="20"/>
                <w:lang w:eastAsia="zh-CN"/>
              </w:rPr>
            </w:pPr>
            <w:r>
              <w:rPr>
                <w:sz w:val="20"/>
                <w:szCs w:val="20"/>
                <w:lang w:eastAsia="zh-CN"/>
              </w:rPr>
              <w:t>Z019</w:t>
            </w:r>
          </w:p>
        </w:tc>
        <w:tc>
          <w:tcPr>
            <w:tcW w:w="3686" w:type="dxa"/>
          </w:tcPr>
          <w:p w14:paraId="7335834D" w14:textId="77777777" w:rsidR="00214169" w:rsidRDefault="009C32B0">
            <w:pPr>
              <w:rPr>
                <w:sz w:val="20"/>
                <w:szCs w:val="20"/>
                <w:lang w:eastAsia="zh-CN"/>
              </w:rPr>
            </w:pPr>
            <w:r>
              <w:rPr>
                <w:sz w:val="20"/>
                <w:szCs w:val="20"/>
                <w:lang w:eastAsia="zh-CN"/>
              </w:rPr>
              <w:t>SDT specific RACH configuration is missing</w:t>
            </w:r>
          </w:p>
        </w:tc>
        <w:tc>
          <w:tcPr>
            <w:tcW w:w="1417" w:type="dxa"/>
          </w:tcPr>
          <w:p w14:paraId="66FB2931" w14:textId="77777777" w:rsidR="00214169" w:rsidRDefault="009C32B0">
            <w:pPr>
              <w:rPr>
                <w:sz w:val="20"/>
                <w:szCs w:val="20"/>
                <w:lang w:eastAsia="zh-CN"/>
              </w:rPr>
            </w:pPr>
            <w:r>
              <w:rPr>
                <w:sz w:val="20"/>
                <w:szCs w:val="20"/>
                <w:lang w:eastAsia="zh-CN"/>
              </w:rPr>
              <w:t>Essential</w:t>
            </w:r>
          </w:p>
        </w:tc>
        <w:tc>
          <w:tcPr>
            <w:tcW w:w="6237" w:type="dxa"/>
          </w:tcPr>
          <w:p w14:paraId="4C681F55" w14:textId="77777777" w:rsidR="00214169" w:rsidRDefault="00214169">
            <w:pPr>
              <w:rPr>
                <w:sz w:val="20"/>
                <w:szCs w:val="20"/>
                <w:lang w:eastAsia="zh-CN"/>
              </w:rPr>
            </w:pPr>
          </w:p>
        </w:tc>
        <w:tc>
          <w:tcPr>
            <w:tcW w:w="3823" w:type="dxa"/>
          </w:tcPr>
          <w:p w14:paraId="5186D43F" w14:textId="77777777" w:rsidR="00214169" w:rsidRDefault="009C32B0">
            <w:pPr>
              <w:rPr>
                <w:sz w:val="20"/>
                <w:szCs w:val="20"/>
                <w:lang w:eastAsia="zh-CN"/>
              </w:rPr>
            </w:pPr>
            <w:r>
              <w:rPr>
                <w:sz w:val="20"/>
                <w:szCs w:val="20"/>
                <w:lang w:eastAsia="zh-CN"/>
              </w:rPr>
              <w:t xml:space="preserve">Rapp: This will be part of the common RACH partitioning CR and hence all SDT related agreements (both in RAN2 and RAN1 – see the L1 </w:t>
            </w:r>
            <w:proofErr w:type="spellStart"/>
            <w:r>
              <w:rPr>
                <w:sz w:val="20"/>
                <w:szCs w:val="20"/>
                <w:lang w:eastAsia="zh-CN"/>
              </w:rPr>
              <w:t>params</w:t>
            </w:r>
            <w:proofErr w:type="spellEnd"/>
            <w:r>
              <w:rPr>
                <w:sz w:val="20"/>
                <w:szCs w:val="20"/>
                <w:lang w:eastAsia="zh-CN"/>
              </w:rPr>
              <w:t xml:space="preserve"> for SDT) would have to be included in that CR. </w:t>
            </w:r>
          </w:p>
        </w:tc>
      </w:tr>
    </w:tbl>
    <w:p w14:paraId="7DA62452" w14:textId="77777777" w:rsidR="00214169" w:rsidRDefault="00214169">
      <w:pPr>
        <w:rPr>
          <w:sz w:val="20"/>
          <w:szCs w:val="20"/>
          <w:lang w:eastAsia="zh-CN"/>
        </w:rPr>
      </w:pPr>
    </w:p>
    <w:p w14:paraId="69CC5D64" w14:textId="77777777" w:rsidR="00214169" w:rsidRDefault="009C32B0">
      <w:pPr>
        <w:pStyle w:val="2"/>
        <w:rPr>
          <w:snapToGrid w:val="0"/>
          <w:lang w:val="en-GB"/>
        </w:rPr>
      </w:pPr>
      <w:r>
        <w:rPr>
          <w:snapToGrid w:val="0"/>
          <w:lang w:val="en-GB"/>
        </w:rPr>
        <w:lastRenderedPageBreak/>
        <w:t>UE capabilities</w:t>
      </w:r>
    </w:p>
    <w:tbl>
      <w:tblPr>
        <w:tblStyle w:val="ae"/>
        <w:tblW w:w="0" w:type="auto"/>
        <w:tblLayout w:type="fixed"/>
        <w:tblLook w:val="04A0" w:firstRow="1" w:lastRow="0" w:firstColumn="1" w:lastColumn="0" w:noHBand="0" w:noVBand="1"/>
      </w:tblPr>
      <w:tblGrid>
        <w:gridCol w:w="704"/>
        <w:gridCol w:w="3686"/>
        <w:gridCol w:w="1417"/>
        <w:gridCol w:w="6237"/>
        <w:gridCol w:w="3823"/>
      </w:tblGrid>
      <w:tr w:rsidR="00214169" w14:paraId="6B98EE36" w14:textId="77777777">
        <w:tc>
          <w:tcPr>
            <w:tcW w:w="704" w:type="dxa"/>
          </w:tcPr>
          <w:p w14:paraId="6027AC0E" w14:textId="77777777" w:rsidR="00214169" w:rsidRDefault="009C32B0">
            <w:pPr>
              <w:rPr>
                <w:sz w:val="20"/>
                <w:szCs w:val="20"/>
                <w:lang w:eastAsia="zh-CN"/>
              </w:rPr>
            </w:pPr>
            <w:r>
              <w:rPr>
                <w:sz w:val="20"/>
                <w:szCs w:val="20"/>
                <w:lang w:eastAsia="zh-CN"/>
              </w:rPr>
              <w:t>#</w:t>
            </w:r>
          </w:p>
        </w:tc>
        <w:tc>
          <w:tcPr>
            <w:tcW w:w="3686" w:type="dxa"/>
          </w:tcPr>
          <w:p w14:paraId="6D00700C" w14:textId="77777777" w:rsidR="00214169" w:rsidRDefault="009C32B0">
            <w:pPr>
              <w:rPr>
                <w:sz w:val="20"/>
                <w:szCs w:val="20"/>
                <w:lang w:eastAsia="zh-CN"/>
              </w:rPr>
            </w:pPr>
            <w:r>
              <w:rPr>
                <w:sz w:val="20"/>
                <w:szCs w:val="20"/>
                <w:lang w:eastAsia="zh-CN"/>
              </w:rPr>
              <w:t>Description</w:t>
            </w:r>
          </w:p>
        </w:tc>
        <w:tc>
          <w:tcPr>
            <w:tcW w:w="1417" w:type="dxa"/>
          </w:tcPr>
          <w:p w14:paraId="44D769D4" w14:textId="77777777" w:rsidR="00214169" w:rsidRDefault="009C32B0">
            <w:pPr>
              <w:rPr>
                <w:sz w:val="20"/>
                <w:szCs w:val="20"/>
                <w:lang w:eastAsia="zh-CN"/>
              </w:rPr>
            </w:pPr>
            <w:r>
              <w:rPr>
                <w:sz w:val="20"/>
                <w:szCs w:val="20"/>
                <w:lang w:eastAsia="zh-CN"/>
              </w:rPr>
              <w:t>Criticality</w:t>
            </w:r>
          </w:p>
          <w:p w14:paraId="1703D265"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08AB2125" w14:textId="77777777" w:rsidR="00214169" w:rsidRDefault="009C32B0">
            <w:pPr>
              <w:rPr>
                <w:sz w:val="20"/>
                <w:szCs w:val="20"/>
                <w:lang w:eastAsia="zh-CN"/>
              </w:rPr>
            </w:pPr>
            <w:r>
              <w:rPr>
                <w:sz w:val="20"/>
                <w:szCs w:val="20"/>
                <w:lang w:eastAsia="zh-CN"/>
              </w:rPr>
              <w:t>Company comments/Preference</w:t>
            </w:r>
          </w:p>
        </w:tc>
        <w:tc>
          <w:tcPr>
            <w:tcW w:w="3823" w:type="dxa"/>
          </w:tcPr>
          <w:p w14:paraId="2823419D" w14:textId="77777777" w:rsidR="00214169" w:rsidRDefault="009C32B0">
            <w:pPr>
              <w:rPr>
                <w:sz w:val="20"/>
                <w:szCs w:val="20"/>
                <w:lang w:eastAsia="zh-CN"/>
              </w:rPr>
            </w:pPr>
            <w:r>
              <w:rPr>
                <w:sz w:val="20"/>
                <w:szCs w:val="20"/>
                <w:lang w:eastAsia="zh-CN"/>
              </w:rPr>
              <w:t>Proposed resolution (to be updated by Rapporteur)</w:t>
            </w:r>
          </w:p>
        </w:tc>
      </w:tr>
      <w:tr w:rsidR="00401F2C" w14:paraId="6C19CA35" w14:textId="77777777">
        <w:tc>
          <w:tcPr>
            <w:tcW w:w="704" w:type="dxa"/>
          </w:tcPr>
          <w:p w14:paraId="64F78713" w14:textId="77777777" w:rsidR="00401F2C" w:rsidRDefault="00401F2C" w:rsidP="00401F2C">
            <w:pPr>
              <w:rPr>
                <w:sz w:val="20"/>
                <w:szCs w:val="20"/>
                <w:lang w:eastAsia="zh-CN"/>
              </w:rPr>
            </w:pPr>
            <w:r>
              <w:rPr>
                <w:sz w:val="20"/>
                <w:szCs w:val="20"/>
                <w:lang w:eastAsia="zh-CN"/>
              </w:rPr>
              <w:t>Z003</w:t>
            </w:r>
          </w:p>
        </w:tc>
        <w:tc>
          <w:tcPr>
            <w:tcW w:w="3686" w:type="dxa"/>
          </w:tcPr>
          <w:p w14:paraId="0705CEAE" w14:textId="77777777" w:rsidR="00401F2C" w:rsidRDefault="00401F2C" w:rsidP="00401F2C">
            <w:pPr>
              <w:rPr>
                <w:sz w:val="20"/>
                <w:szCs w:val="20"/>
                <w:lang w:eastAsia="zh-CN"/>
              </w:rPr>
            </w:pPr>
            <w:r>
              <w:rPr>
                <w:sz w:val="20"/>
                <w:szCs w:val="20"/>
                <w:lang w:eastAsia="zh-CN"/>
              </w:rPr>
              <w:t>To support Rel-17 SDT mechanism, whether UE shall always support RA-SDT (i.e. a UE supporting CG-SDT shall also support RA-SDT)</w:t>
            </w:r>
          </w:p>
        </w:tc>
        <w:tc>
          <w:tcPr>
            <w:tcW w:w="1417" w:type="dxa"/>
          </w:tcPr>
          <w:p w14:paraId="04D69679" w14:textId="77777777" w:rsidR="00401F2C" w:rsidRDefault="00401F2C" w:rsidP="00401F2C">
            <w:pPr>
              <w:rPr>
                <w:sz w:val="20"/>
                <w:szCs w:val="20"/>
                <w:lang w:eastAsia="zh-CN"/>
              </w:rPr>
            </w:pPr>
            <w:r>
              <w:rPr>
                <w:sz w:val="20"/>
                <w:szCs w:val="20"/>
                <w:lang w:eastAsia="zh-CN"/>
              </w:rPr>
              <w:t>Essential</w:t>
            </w:r>
          </w:p>
        </w:tc>
        <w:tc>
          <w:tcPr>
            <w:tcW w:w="6237" w:type="dxa"/>
          </w:tcPr>
          <w:p w14:paraId="64BB11F0" w14:textId="77777777" w:rsidR="00401F2C" w:rsidRDefault="00401F2C" w:rsidP="00401F2C">
            <w:pPr>
              <w:rPr>
                <w:ins w:id="9" w:author="Ericsson" w:date="2022-02-10T13:05:00Z"/>
                <w:color w:val="FF0000"/>
                <w:sz w:val="20"/>
                <w:szCs w:val="20"/>
                <w:lang w:eastAsia="zh-CN"/>
              </w:rPr>
            </w:pPr>
            <w:ins w:id="10" w:author="ZTE" w:date="2022-02-10T09:56:00Z">
              <w:r>
                <w:rPr>
                  <w:color w:val="FF0000"/>
                  <w:sz w:val="20"/>
                  <w:szCs w:val="20"/>
                  <w:lang w:eastAsia="zh-CN"/>
                </w:rPr>
                <w:t xml:space="preserve">ZTE: Yes, we think RA-SDT should be supported if SDT is supported (since RACH can be initiated during CG-SDT). CG-SDT can have a separate bit. </w:t>
              </w:r>
            </w:ins>
          </w:p>
          <w:p w14:paraId="41277E3E" w14:textId="77777777" w:rsidR="00B21482" w:rsidRDefault="00B21482" w:rsidP="00401F2C">
            <w:pPr>
              <w:rPr>
                <w:ins w:id="11" w:author="Qualcomm (Ruiming)" w:date="2022-02-10T21:42:00Z"/>
                <w:color w:val="FF0000"/>
                <w:sz w:val="20"/>
                <w:szCs w:val="20"/>
                <w:lang w:eastAsia="zh-CN"/>
              </w:rPr>
            </w:pPr>
            <w:ins w:id="12" w:author="Ericsson" w:date="2022-02-10T13:05:00Z">
              <w:r>
                <w:rPr>
                  <w:color w:val="FF0000"/>
                  <w:sz w:val="20"/>
                  <w:szCs w:val="20"/>
                  <w:lang w:eastAsia="zh-CN"/>
                </w:rPr>
                <w:t xml:space="preserve">Ericsson: Yes. </w:t>
              </w:r>
            </w:ins>
            <w:ins w:id="13" w:author="Ericsson" w:date="2022-02-10T13:06:00Z">
              <w:r>
                <w:rPr>
                  <w:color w:val="FF0000"/>
                  <w:sz w:val="20"/>
                  <w:szCs w:val="20"/>
                  <w:lang w:eastAsia="zh-CN"/>
                </w:rPr>
                <w:t>We think RA-SDT if part of the “core” SDT functionality and open to discuss if CG-SDT</w:t>
              </w:r>
            </w:ins>
            <w:ins w:id="14" w:author="Ericsson" w:date="2022-02-10T13:07:00Z">
              <w:r>
                <w:rPr>
                  <w:color w:val="FF0000"/>
                  <w:sz w:val="20"/>
                  <w:szCs w:val="20"/>
                  <w:lang w:eastAsia="zh-CN"/>
                </w:rPr>
                <w:t xml:space="preserve"> support needs a separate capability.</w:t>
              </w:r>
            </w:ins>
            <w:ins w:id="15" w:author="Ericsson" w:date="2022-02-10T13:05:00Z">
              <w:r>
                <w:rPr>
                  <w:color w:val="FF0000"/>
                  <w:sz w:val="20"/>
                  <w:szCs w:val="20"/>
                  <w:lang w:eastAsia="zh-CN"/>
                </w:rPr>
                <w:t xml:space="preserve"> </w:t>
              </w:r>
            </w:ins>
          </w:p>
          <w:p w14:paraId="71D94A5D" w14:textId="77777777" w:rsidR="00F57DCA" w:rsidRDefault="00F57DCA" w:rsidP="00401F2C">
            <w:pPr>
              <w:rPr>
                <w:ins w:id="16" w:author="CATT" w:date="2022-02-10T22:53:00Z"/>
                <w:rFonts w:eastAsiaTheme="minorEastAsia"/>
                <w:color w:val="FF0000"/>
                <w:sz w:val="20"/>
                <w:szCs w:val="20"/>
                <w:lang w:eastAsia="zh-CN"/>
              </w:rPr>
            </w:pPr>
            <w:ins w:id="17" w:author="Qualcomm (Ruiming)" w:date="2022-02-10T21:42:00Z">
              <w:r>
                <w:rPr>
                  <w:color w:val="FF0000"/>
                  <w:sz w:val="20"/>
                  <w:szCs w:val="20"/>
                  <w:lang w:eastAsia="zh-CN"/>
                </w:rPr>
                <w:t xml:space="preserve">Qualcomm: </w:t>
              </w:r>
              <w:r w:rsidR="00871132">
                <w:rPr>
                  <w:color w:val="FF0000"/>
                  <w:sz w:val="20"/>
                  <w:szCs w:val="20"/>
                  <w:lang w:eastAsia="zh-CN"/>
                </w:rPr>
                <w:t xml:space="preserve">Agree </w:t>
              </w:r>
            </w:ins>
            <w:ins w:id="18" w:author="Qualcomm (Ruiming)" w:date="2022-02-10T21:43:00Z">
              <w:r w:rsidR="004440B4">
                <w:rPr>
                  <w:color w:val="FF0000"/>
                  <w:sz w:val="20"/>
                  <w:szCs w:val="20"/>
                  <w:lang w:eastAsia="zh-CN"/>
                </w:rPr>
                <w:t>RA-SDT should be supported</w:t>
              </w:r>
            </w:ins>
            <w:ins w:id="19" w:author="Qualcomm (Ruiming)" w:date="2022-02-10T22:25:00Z">
              <w:r w:rsidR="00D0725B">
                <w:rPr>
                  <w:color w:val="FF0000"/>
                  <w:sz w:val="20"/>
                  <w:szCs w:val="20"/>
                  <w:lang w:eastAsia="zh-CN"/>
                </w:rPr>
                <w:t xml:space="preserve"> by default</w:t>
              </w:r>
            </w:ins>
            <w:ins w:id="20" w:author="Qualcomm (Ruiming)" w:date="2022-02-10T21:43:00Z">
              <w:r w:rsidR="004440B4">
                <w:rPr>
                  <w:color w:val="FF0000"/>
                  <w:sz w:val="20"/>
                  <w:szCs w:val="20"/>
                  <w:lang w:eastAsia="zh-CN"/>
                </w:rPr>
                <w:t xml:space="preserve"> if UE reporting SDT is supported. But </w:t>
              </w:r>
              <w:r w:rsidR="008D6005">
                <w:rPr>
                  <w:color w:val="FF0000"/>
                  <w:sz w:val="20"/>
                  <w:szCs w:val="20"/>
                  <w:lang w:eastAsia="zh-CN"/>
                </w:rPr>
                <w:t xml:space="preserve">it should be 4-step RACH SDT. A </w:t>
              </w:r>
            </w:ins>
            <w:ins w:id="21" w:author="Qualcomm (Ruiming)" w:date="2022-02-10T21:44:00Z">
              <w:r w:rsidR="00553164" w:rsidRPr="00553164">
                <w:rPr>
                  <w:color w:val="FF0000"/>
                  <w:sz w:val="20"/>
                  <w:szCs w:val="20"/>
                  <w:lang w:eastAsia="zh-CN"/>
                </w:rPr>
                <w:t>separate UE capability</w:t>
              </w:r>
              <w:r w:rsidR="00304ACA">
                <w:rPr>
                  <w:color w:val="FF0000"/>
                  <w:sz w:val="20"/>
                  <w:szCs w:val="20"/>
                  <w:lang w:eastAsia="zh-CN"/>
                </w:rPr>
                <w:t xml:space="preserve"> for 2-step RACH SDT is needed. Because supporting 2-step RACH is optional</w:t>
              </w:r>
              <w:r w:rsidR="00C82565">
                <w:rPr>
                  <w:color w:val="FF0000"/>
                  <w:sz w:val="20"/>
                  <w:szCs w:val="20"/>
                  <w:lang w:eastAsia="zh-CN"/>
                </w:rPr>
                <w:t>.</w:t>
              </w:r>
            </w:ins>
            <w:ins w:id="22" w:author="Qualcomm (Ruiming)" w:date="2022-02-10T21:45:00Z">
              <w:r w:rsidR="00C82565">
                <w:rPr>
                  <w:color w:val="FF0000"/>
                  <w:sz w:val="20"/>
                  <w:szCs w:val="20"/>
                  <w:lang w:eastAsia="zh-CN"/>
                </w:rPr>
                <w:t xml:space="preserve"> A supporting RA</w:t>
              </w:r>
            </w:ins>
            <w:ins w:id="23" w:author="Qualcomm (Ruiming)" w:date="2022-02-10T22:25:00Z">
              <w:r w:rsidR="009E06AB">
                <w:rPr>
                  <w:color w:val="FF0000"/>
                  <w:sz w:val="20"/>
                  <w:szCs w:val="20"/>
                  <w:lang w:eastAsia="zh-CN"/>
                </w:rPr>
                <w:t>CH</w:t>
              </w:r>
              <w:r w:rsidR="003B4504">
                <w:rPr>
                  <w:color w:val="FF0000"/>
                  <w:sz w:val="20"/>
                  <w:szCs w:val="20"/>
                  <w:lang w:eastAsia="zh-CN"/>
                </w:rPr>
                <w:t xml:space="preserve"> based </w:t>
              </w:r>
            </w:ins>
            <w:ins w:id="24" w:author="Qualcomm (Ruiming)" w:date="2022-02-10T21:45:00Z">
              <w:r w:rsidR="00C82565">
                <w:rPr>
                  <w:color w:val="FF0000"/>
                  <w:sz w:val="20"/>
                  <w:szCs w:val="20"/>
                  <w:lang w:eastAsia="zh-CN"/>
                </w:rPr>
                <w:t>SDT UE may not support 2-step RACH</w:t>
              </w:r>
            </w:ins>
            <w:ins w:id="25" w:author="Qualcomm (Ruiming)" w:date="2022-02-10T22:25:00Z">
              <w:r w:rsidR="003B4504">
                <w:rPr>
                  <w:color w:val="FF0000"/>
                  <w:sz w:val="20"/>
                  <w:szCs w:val="20"/>
                  <w:lang w:eastAsia="zh-CN"/>
                </w:rPr>
                <w:t>, i.e. 2-step RACH SDT</w:t>
              </w:r>
            </w:ins>
          </w:p>
          <w:p w14:paraId="44179512" w14:textId="77777777" w:rsidR="004E3B50" w:rsidRDefault="004E3B50" w:rsidP="00401F2C">
            <w:pPr>
              <w:rPr>
                <w:ins w:id="26" w:author="Anil Agiwal" w:date="2022-02-11T09:40:00Z"/>
                <w:rFonts w:eastAsiaTheme="minorEastAsia"/>
                <w:sz w:val="20"/>
                <w:szCs w:val="20"/>
                <w:lang w:eastAsia="zh-CN"/>
              </w:rPr>
            </w:pPr>
            <w:ins w:id="27" w:author="CATT" w:date="2022-02-10T22:53: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w:t>
              </w:r>
              <w:r>
                <w:rPr>
                  <w:rFonts w:eastAsiaTheme="minorEastAsia"/>
                  <w:sz w:val="20"/>
                  <w:szCs w:val="20"/>
                  <w:lang w:eastAsia="zh-CN"/>
                </w:rPr>
                <w:t>Slightly prefer to have separate capability, as discussion in Z004 and Z005.</w:t>
              </w:r>
            </w:ins>
          </w:p>
          <w:p w14:paraId="1D320E77" w14:textId="77777777" w:rsidR="004B5B33" w:rsidRDefault="004B5B33" w:rsidP="00401F2C">
            <w:pPr>
              <w:rPr>
                <w:ins w:id="28" w:author="Xiaomi" w:date="2022-02-11T15:08:00Z"/>
                <w:rFonts w:eastAsiaTheme="minorEastAsia"/>
                <w:sz w:val="20"/>
                <w:szCs w:val="20"/>
                <w:lang w:eastAsia="zh-CN"/>
              </w:rPr>
            </w:pPr>
            <w:ins w:id="29" w:author="Anil Agiwal" w:date="2022-02-11T09:40:00Z">
              <w:r>
                <w:rPr>
                  <w:rFonts w:eastAsiaTheme="minorEastAsia"/>
                  <w:sz w:val="20"/>
                  <w:szCs w:val="20"/>
                  <w:lang w:eastAsia="zh-CN"/>
                </w:rPr>
                <w:t>Samsung: Agree that RA-SDT should be supported. CG-SDT can be optional.</w:t>
              </w:r>
            </w:ins>
          </w:p>
          <w:p w14:paraId="0292A10C" w14:textId="77777777" w:rsidR="00ED32CB" w:rsidRDefault="00ED32CB" w:rsidP="00401F2C">
            <w:pPr>
              <w:rPr>
                <w:ins w:id="30" w:author="Nokia - Jussi" w:date="2022-02-11T10:43:00Z"/>
                <w:rFonts w:eastAsiaTheme="minorEastAsia"/>
                <w:sz w:val="20"/>
                <w:szCs w:val="20"/>
                <w:lang w:eastAsia="zh-CN"/>
              </w:rPr>
            </w:pPr>
            <w:proofErr w:type="spellStart"/>
            <w:ins w:id="31" w:author="Xiaomi" w:date="2022-02-11T15:08:00Z">
              <w:r>
                <w:rPr>
                  <w:rFonts w:eastAsiaTheme="minorEastAsia"/>
                  <w:sz w:val="20"/>
                  <w:szCs w:val="20"/>
                  <w:lang w:eastAsia="zh-CN"/>
                </w:rPr>
                <w:t>Xiaomi</w:t>
              </w:r>
              <w:proofErr w:type="spellEnd"/>
              <w:r>
                <w:rPr>
                  <w:rFonts w:eastAsiaTheme="minorEastAsia"/>
                  <w:sz w:val="20"/>
                  <w:szCs w:val="20"/>
                  <w:lang w:eastAsia="zh-CN"/>
                </w:rPr>
                <w:t>: We prefer a separate capability bit for CG-SDT</w:t>
              </w:r>
            </w:ins>
            <w:ins w:id="32" w:author="Xiaomi" w:date="2022-02-11T15:09:00Z">
              <w:r w:rsidR="001F0422">
                <w:rPr>
                  <w:rFonts w:eastAsiaTheme="minorEastAsia"/>
                  <w:sz w:val="20"/>
                  <w:szCs w:val="20"/>
                  <w:lang w:eastAsia="zh-CN"/>
                </w:rPr>
                <w:t>, which does not rely on RA-SDT</w:t>
              </w:r>
            </w:ins>
            <w:ins w:id="33" w:author="Xiaomi" w:date="2022-02-11T15:08:00Z">
              <w:r>
                <w:rPr>
                  <w:rFonts w:eastAsiaTheme="minorEastAsia"/>
                  <w:sz w:val="20"/>
                  <w:szCs w:val="20"/>
                  <w:lang w:eastAsia="zh-CN"/>
                </w:rPr>
                <w:t>.</w:t>
              </w:r>
            </w:ins>
          </w:p>
          <w:p w14:paraId="4CA41C7C" w14:textId="77777777" w:rsidR="00BA2AAF" w:rsidRDefault="00BA2AAF" w:rsidP="00401F2C">
            <w:pPr>
              <w:rPr>
                <w:ins w:id="34" w:author="Huawei (Dawid)" w:date="2022-02-11T13:04:00Z"/>
                <w:rFonts w:eastAsiaTheme="minorEastAsia"/>
                <w:sz w:val="20"/>
                <w:szCs w:val="20"/>
                <w:lang w:eastAsia="zh-CN"/>
              </w:rPr>
            </w:pPr>
            <w:ins w:id="35" w:author="Nokia - Jussi" w:date="2022-02-11T10:43:00Z">
              <w:r>
                <w:rPr>
                  <w:rFonts w:eastAsiaTheme="minorEastAsia"/>
                  <w:sz w:val="20"/>
                  <w:szCs w:val="20"/>
                  <w:lang w:eastAsia="zh-CN"/>
                </w:rPr>
                <w:t xml:space="preserve">Nokia: </w:t>
              </w:r>
            </w:ins>
            <w:ins w:id="36" w:author="Nokia - Jussi" w:date="2022-02-11T10:54:00Z">
              <w:r w:rsidR="001C1DB6">
                <w:rPr>
                  <w:rFonts w:eastAsiaTheme="minorEastAsia"/>
                  <w:sz w:val="20"/>
                  <w:szCs w:val="20"/>
                  <w:lang w:eastAsia="zh-CN"/>
                </w:rPr>
                <w:t>We think 3 different capabilities are needed: 2-step RA-SDT, 4-step RA-SDT and CG-SDT. If CG-SDT is supported then the UE shall sup</w:t>
              </w:r>
            </w:ins>
            <w:ins w:id="37" w:author="Nokia - Jussi" w:date="2022-02-11T10:55:00Z">
              <w:r w:rsidR="001C1DB6">
                <w:rPr>
                  <w:rFonts w:eastAsiaTheme="minorEastAsia"/>
                  <w:sz w:val="20"/>
                  <w:szCs w:val="20"/>
                  <w:lang w:eastAsia="zh-CN"/>
                </w:rPr>
                <w:t>port also 2-step RA-SDT.</w:t>
              </w:r>
            </w:ins>
            <w:ins w:id="38" w:author="Nokia - Jussi" w:date="2022-02-11T10:46:00Z">
              <w:r>
                <w:rPr>
                  <w:rFonts w:eastAsiaTheme="minorEastAsia"/>
                  <w:sz w:val="20"/>
                  <w:szCs w:val="20"/>
                  <w:lang w:eastAsia="zh-CN"/>
                </w:rPr>
                <w:t xml:space="preserve"> </w:t>
              </w:r>
            </w:ins>
            <w:ins w:id="39" w:author="Nokia - Jussi" w:date="2022-02-11T10:57:00Z">
              <w:r w:rsidR="001C1DB6">
                <w:rPr>
                  <w:rFonts w:eastAsiaTheme="minorEastAsia"/>
                  <w:sz w:val="20"/>
                  <w:szCs w:val="20"/>
                  <w:lang w:eastAsia="zh-CN"/>
                </w:rPr>
                <w:t>Additional SDT capability is not needed.</w:t>
              </w:r>
            </w:ins>
          </w:p>
          <w:p w14:paraId="453277D0" w14:textId="77777777" w:rsidR="007C09B9" w:rsidRDefault="007C09B9" w:rsidP="007C09B9">
            <w:pPr>
              <w:rPr>
                <w:ins w:id="40" w:author="Apple (Fangli)" w:date="2022-02-12T16:40:00Z"/>
                <w:sz w:val="20"/>
                <w:szCs w:val="20"/>
                <w:lang w:eastAsia="zh-CN"/>
              </w:rPr>
            </w:pPr>
            <w:ins w:id="41" w:author="Huawei (Dawid)" w:date="2022-02-11T13:04:00Z">
              <w:r>
                <w:rPr>
                  <w:sz w:val="20"/>
                  <w:szCs w:val="20"/>
                  <w:lang w:eastAsia="zh-CN"/>
                </w:rPr>
                <w:t xml:space="preserve">[Huawei]: We see no reason to couple CG-SDT and RA-SDT capability as they can work completely independently. Thus, </w:t>
              </w:r>
            </w:ins>
            <w:ins w:id="42" w:author="Huawei (Dawid)" w:date="2022-02-11T13:05:00Z">
              <w:r>
                <w:rPr>
                  <w:sz w:val="20"/>
                  <w:szCs w:val="20"/>
                  <w:lang w:eastAsia="zh-CN"/>
                </w:rPr>
                <w:t>w</w:t>
              </w:r>
            </w:ins>
            <w:ins w:id="43" w:author="Huawei (Dawid)" w:date="2022-02-11T13:04:00Z">
              <w:r>
                <w:rPr>
                  <w:sz w:val="20"/>
                  <w:szCs w:val="20"/>
                  <w:lang w:eastAsia="zh-CN"/>
                </w:rPr>
                <w:t xml:space="preserve">e </w:t>
              </w:r>
            </w:ins>
            <w:ins w:id="44" w:author="Huawei (Dawid)" w:date="2022-02-11T13:05:00Z">
              <w:r>
                <w:rPr>
                  <w:sz w:val="20"/>
                  <w:szCs w:val="20"/>
                  <w:lang w:eastAsia="zh-CN"/>
                </w:rPr>
                <w:t xml:space="preserve">believe </w:t>
              </w:r>
            </w:ins>
            <w:ins w:id="45" w:author="Huawei (Dawid)" w:date="2022-02-11T13:04:00Z">
              <w:r>
                <w:rPr>
                  <w:sz w:val="20"/>
                  <w:szCs w:val="20"/>
                  <w:lang w:eastAsia="zh-CN"/>
                </w:rPr>
                <w:t>two separate and independent capabilities</w:t>
              </w:r>
            </w:ins>
            <w:ins w:id="46" w:author="Huawei (Dawid)" w:date="2022-02-11T13:05:00Z">
              <w:r>
                <w:rPr>
                  <w:sz w:val="20"/>
                  <w:szCs w:val="20"/>
                  <w:lang w:eastAsia="zh-CN"/>
                </w:rPr>
                <w:t xml:space="preserve"> are needed</w:t>
              </w:r>
            </w:ins>
            <w:ins w:id="47" w:author="Huawei (Dawid)" w:date="2022-02-11T13:04:00Z">
              <w:r>
                <w:rPr>
                  <w:sz w:val="20"/>
                  <w:szCs w:val="20"/>
                  <w:lang w:eastAsia="zh-CN"/>
                </w:rPr>
                <w:t xml:space="preserve">. Furthermore, if the UE indicated CG-SDT capability, why would the network care whether the UE also </w:t>
              </w:r>
              <w:r>
                <w:rPr>
                  <w:sz w:val="20"/>
                  <w:szCs w:val="20"/>
                  <w:lang w:eastAsia="zh-CN"/>
                </w:rPr>
                <w:lastRenderedPageBreak/>
                <w:t>supports RA-SDT? The configuration provided from the network side will be the same and if the UE does not support RA-SDT, it would just use legacy RACH in case CG-SDT conditions are not met. RA-SDT is also in fact much more complex than CG-SDT</w:t>
              </w:r>
            </w:ins>
            <w:ins w:id="48" w:author="Huawei (Dawid)" w:date="2022-02-11T13:05:00Z">
              <w:r>
                <w:rPr>
                  <w:sz w:val="20"/>
                  <w:szCs w:val="20"/>
                  <w:lang w:eastAsia="zh-CN"/>
                </w:rPr>
                <w:t xml:space="preserve"> b</w:t>
              </w:r>
              <w:r w:rsidR="005E7F83">
                <w:rPr>
                  <w:sz w:val="20"/>
                  <w:szCs w:val="20"/>
                  <w:lang w:eastAsia="zh-CN"/>
                </w:rPr>
                <w:t>ecause of RACH partitioning etc</w:t>
              </w:r>
            </w:ins>
            <w:ins w:id="49" w:author="Huawei (Dawid)" w:date="2022-02-11T13:04:00Z">
              <w:r>
                <w:rPr>
                  <w:sz w:val="20"/>
                  <w:szCs w:val="20"/>
                  <w:lang w:eastAsia="zh-CN"/>
                </w:rPr>
                <w:t>.</w:t>
              </w:r>
            </w:ins>
          </w:p>
          <w:p w14:paraId="37574858" w14:textId="4BB370FB" w:rsidR="00277E0D" w:rsidRPr="004E3B50" w:rsidRDefault="00277E0D" w:rsidP="007C09B9">
            <w:pPr>
              <w:rPr>
                <w:rFonts w:eastAsiaTheme="minorEastAsia"/>
                <w:sz w:val="20"/>
                <w:szCs w:val="20"/>
                <w:lang w:eastAsia="zh-CN"/>
              </w:rPr>
            </w:pPr>
            <w:ins w:id="50" w:author="Apple (Fangli)" w:date="2022-02-12T16:40:00Z">
              <w:r>
                <w:rPr>
                  <w:sz w:val="20"/>
                  <w:szCs w:val="20"/>
                  <w:lang w:eastAsia="zh-CN"/>
                </w:rPr>
                <w:t xml:space="preserve">Apple: </w:t>
              </w:r>
            </w:ins>
            <w:ins w:id="51" w:author="Apple (Fangli)" w:date="2022-02-12T16:44:00Z">
              <w:r w:rsidR="00666354">
                <w:rPr>
                  <w:sz w:val="20"/>
                  <w:szCs w:val="20"/>
                  <w:lang w:eastAsia="zh-CN"/>
                </w:rPr>
                <w:t xml:space="preserve">Agree with Nokia on the 3 capability design, i.e. 4-step RACH SDT, 2-step RACH SDT, and CG-SDT. </w:t>
              </w:r>
              <w:r w:rsidR="004E799C">
                <w:rPr>
                  <w:sz w:val="20"/>
                  <w:szCs w:val="20"/>
                  <w:lang w:eastAsia="zh-CN"/>
                </w:rPr>
                <w:t xml:space="preserve"> For the UE </w:t>
              </w:r>
            </w:ins>
            <w:ins w:id="52" w:author="Apple (Fangli)" w:date="2022-02-12T16:46:00Z">
              <w:r w:rsidR="00A55A5B">
                <w:rPr>
                  <w:sz w:val="20"/>
                  <w:szCs w:val="20"/>
                  <w:lang w:eastAsia="zh-CN"/>
                </w:rPr>
                <w:t>supporting</w:t>
              </w:r>
            </w:ins>
            <w:ins w:id="53" w:author="Apple (Fangli)" w:date="2022-02-12T16:44:00Z">
              <w:r w:rsidR="004E799C">
                <w:rPr>
                  <w:sz w:val="20"/>
                  <w:szCs w:val="20"/>
                  <w:lang w:eastAsia="zh-CN"/>
                </w:rPr>
                <w:t xml:space="preserve"> 2-step RACH SDT </w:t>
              </w:r>
            </w:ins>
            <w:ins w:id="54" w:author="Apple (Fangli)" w:date="2022-02-12T16:45:00Z">
              <w:r w:rsidR="004E799C">
                <w:rPr>
                  <w:sz w:val="20"/>
                  <w:szCs w:val="20"/>
                  <w:lang w:eastAsia="zh-CN"/>
                </w:rPr>
                <w:t>is required to support 4-step RACH SDT</w:t>
              </w:r>
            </w:ins>
            <w:ins w:id="55" w:author="Apple (Fangli)" w:date="2022-02-12T16:47:00Z">
              <w:r w:rsidR="002C6B5D">
                <w:rPr>
                  <w:sz w:val="20"/>
                  <w:szCs w:val="20"/>
                  <w:lang w:eastAsia="zh-CN"/>
                </w:rPr>
                <w:t xml:space="preserve">. </w:t>
              </w:r>
            </w:ins>
            <w:ins w:id="56" w:author="Apple (Fangli)" w:date="2022-02-12T16:48:00Z">
              <w:r w:rsidR="002C6B5D">
                <w:rPr>
                  <w:sz w:val="20"/>
                  <w:szCs w:val="20"/>
                  <w:lang w:eastAsia="zh-CN"/>
                </w:rPr>
                <w:t>For</w:t>
              </w:r>
            </w:ins>
            <w:ins w:id="57" w:author="Apple (Fangli)" w:date="2022-02-12T16:47:00Z">
              <w:r w:rsidR="002C6B5D">
                <w:rPr>
                  <w:sz w:val="20"/>
                  <w:szCs w:val="20"/>
                  <w:lang w:eastAsia="zh-CN"/>
                </w:rPr>
                <w:t xml:space="preserve"> the </w:t>
              </w:r>
            </w:ins>
            <w:ins w:id="58" w:author="Apple (Fangli)" w:date="2022-02-12T16:48:00Z">
              <w:r w:rsidR="002C6B5D">
                <w:rPr>
                  <w:sz w:val="20"/>
                  <w:szCs w:val="20"/>
                  <w:lang w:eastAsia="zh-CN"/>
                </w:rPr>
                <w:t xml:space="preserve">support of the </w:t>
              </w:r>
            </w:ins>
            <w:ins w:id="59" w:author="Apple (Fangli)" w:date="2022-02-12T16:47:00Z">
              <w:r w:rsidR="002C6B5D">
                <w:rPr>
                  <w:sz w:val="20"/>
                  <w:szCs w:val="20"/>
                  <w:lang w:eastAsia="zh-CN"/>
                </w:rPr>
                <w:t xml:space="preserve">CG-SDT </w:t>
              </w:r>
            </w:ins>
            <w:ins w:id="60" w:author="Apple (Fangli)" w:date="2022-02-12T16:48:00Z">
              <w:r w:rsidR="002C6B5D">
                <w:rPr>
                  <w:sz w:val="20"/>
                  <w:szCs w:val="20"/>
                  <w:lang w:eastAsia="zh-CN"/>
                </w:rPr>
                <w:t>and</w:t>
              </w:r>
            </w:ins>
            <w:ins w:id="61" w:author="Apple (Fangli)" w:date="2022-02-12T16:47:00Z">
              <w:r w:rsidR="002C6B5D">
                <w:rPr>
                  <w:sz w:val="20"/>
                  <w:szCs w:val="20"/>
                  <w:lang w:eastAsia="zh-CN"/>
                </w:rPr>
                <w:t xml:space="preserve"> RACH-SDT</w:t>
              </w:r>
            </w:ins>
            <w:ins w:id="62" w:author="Apple (Fangli)" w:date="2022-02-12T16:48:00Z">
              <w:r w:rsidR="002C6B5D">
                <w:rPr>
                  <w:sz w:val="20"/>
                  <w:szCs w:val="20"/>
                  <w:lang w:eastAsia="zh-CN"/>
                </w:rPr>
                <w:t xml:space="preserve">, we agree with HW that </w:t>
              </w:r>
              <w:r w:rsidR="0073181B">
                <w:rPr>
                  <w:sz w:val="20"/>
                  <w:szCs w:val="20"/>
                  <w:lang w:eastAsia="zh-CN"/>
                </w:rPr>
                <w:t>it can work well if UE only su</w:t>
              </w:r>
            </w:ins>
            <w:ins w:id="63" w:author="Apple (Fangli)" w:date="2022-02-12T16:49:00Z">
              <w:r w:rsidR="0073181B">
                <w:rPr>
                  <w:sz w:val="20"/>
                  <w:szCs w:val="20"/>
                  <w:lang w:eastAsia="zh-CN"/>
                </w:rPr>
                <w:t xml:space="preserve">pports CG-SDT </w:t>
              </w:r>
              <w:r w:rsidR="009C499F">
                <w:rPr>
                  <w:sz w:val="20"/>
                  <w:szCs w:val="20"/>
                  <w:lang w:eastAsia="zh-CN"/>
                </w:rPr>
                <w:t>but does</w:t>
              </w:r>
              <w:r w:rsidR="0073181B">
                <w:rPr>
                  <w:sz w:val="20"/>
                  <w:szCs w:val="20"/>
                  <w:lang w:eastAsia="zh-CN"/>
                </w:rPr>
                <w:t xml:space="preserve"> not support RACH-SDT.</w:t>
              </w:r>
            </w:ins>
            <w:ins w:id="64" w:author="Apple (Fangli)" w:date="2022-02-12T16:45:00Z">
              <w:r w:rsidR="004E799C">
                <w:rPr>
                  <w:sz w:val="20"/>
                  <w:szCs w:val="20"/>
                  <w:lang w:eastAsia="zh-CN"/>
                </w:rPr>
                <w:t xml:space="preserve"> </w:t>
              </w:r>
            </w:ins>
          </w:p>
        </w:tc>
        <w:tc>
          <w:tcPr>
            <w:tcW w:w="3823" w:type="dxa"/>
          </w:tcPr>
          <w:p w14:paraId="2A7F2E23" w14:textId="77777777" w:rsidR="00401F2C" w:rsidRDefault="00401F2C" w:rsidP="00401F2C">
            <w:pPr>
              <w:rPr>
                <w:sz w:val="20"/>
                <w:szCs w:val="20"/>
                <w:lang w:eastAsia="zh-CN"/>
              </w:rPr>
            </w:pPr>
          </w:p>
        </w:tc>
      </w:tr>
      <w:tr w:rsidR="00401F2C" w14:paraId="473E0B27" w14:textId="77777777">
        <w:tc>
          <w:tcPr>
            <w:tcW w:w="704" w:type="dxa"/>
          </w:tcPr>
          <w:p w14:paraId="346F36C2" w14:textId="77777777" w:rsidR="00401F2C" w:rsidRDefault="00401F2C" w:rsidP="00401F2C">
            <w:pPr>
              <w:rPr>
                <w:sz w:val="20"/>
                <w:szCs w:val="20"/>
                <w:lang w:eastAsia="zh-CN"/>
              </w:rPr>
            </w:pPr>
            <w:r>
              <w:rPr>
                <w:sz w:val="20"/>
                <w:szCs w:val="20"/>
                <w:lang w:eastAsia="zh-CN"/>
              </w:rPr>
              <w:lastRenderedPageBreak/>
              <w:t>Z004</w:t>
            </w:r>
          </w:p>
        </w:tc>
        <w:tc>
          <w:tcPr>
            <w:tcW w:w="3686" w:type="dxa"/>
          </w:tcPr>
          <w:p w14:paraId="299492B6" w14:textId="77777777" w:rsidR="00401F2C" w:rsidRDefault="00401F2C" w:rsidP="00401F2C">
            <w:pPr>
              <w:rPr>
                <w:sz w:val="20"/>
                <w:szCs w:val="20"/>
                <w:lang w:eastAsia="zh-CN"/>
              </w:rPr>
            </w:pPr>
            <w:r>
              <w:rPr>
                <w:rFonts w:ascii="Calibri" w:hAnsi="Calibri" w:cs="Calibri"/>
                <w:color w:val="000000"/>
                <w:sz w:val="22"/>
                <w:szCs w:val="22"/>
                <w:shd w:val="clear" w:color="auto" w:fill="FFFFFF"/>
              </w:rPr>
              <w:t xml:space="preserve">whether to define a new UE capability for RA-SDT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43CD089D" w14:textId="77777777" w:rsidR="00401F2C" w:rsidRDefault="00401F2C" w:rsidP="00401F2C">
            <w:pPr>
              <w:rPr>
                <w:sz w:val="20"/>
                <w:szCs w:val="20"/>
                <w:lang w:eastAsia="zh-CN"/>
              </w:rPr>
            </w:pPr>
            <w:r>
              <w:rPr>
                <w:sz w:val="20"/>
                <w:szCs w:val="20"/>
                <w:lang w:eastAsia="zh-CN"/>
              </w:rPr>
              <w:t>Essential</w:t>
            </w:r>
          </w:p>
        </w:tc>
        <w:tc>
          <w:tcPr>
            <w:tcW w:w="6237" w:type="dxa"/>
          </w:tcPr>
          <w:p w14:paraId="5078C177" w14:textId="77777777" w:rsidR="00401F2C" w:rsidRDefault="00401F2C" w:rsidP="00401F2C">
            <w:pPr>
              <w:rPr>
                <w:ins w:id="65" w:author="Ericsson" w:date="2022-02-10T13:08:00Z"/>
                <w:color w:val="FF0000"/>
                <w:sz w:val="20"/>
                <w:szCs w:val="20"/>
                <w:lang w:eastAsia="zh-CN"/>
              </w:rPr>
            </w:pPr>
            <w:ins w:id="66" w:author="ZTE" w:date="2022-02-10T09:56:00Z">
              <w:r>
                <w:rPr>
                  <w:color w:val="FF0000"/>
                  <w:sz w:val="20"/>
                  <w:szCs w:val="20"/>
                  <w:lang w:eastAsia="zh-CN"/>
                </w:rPr>
                <w:t xml:space="preserve">ZTE: We think SDT capability implicitly should indicate support for RA-SDT as noted above. CG-SDT capability can be added on top. No need for </w:t>
              </w:r>
              <w:proofErr w:type="spellStart"/>
              <w:r>
                <w:rPr>
                  <w:color w:val="FF0000"/>
                  <w:sz w:val="20"/>
                  <w:szCs w:val="20"/>
                  <w:lang w:eastAsia="zh-CN"/>
                </w:rPr>
                <w:t>xDD</w:t>
              </w:r>
              <w:proofErr w:type="spellEnd"/>
              <w:r>
                <w:rPr>
                  <w:color w:val="FF0000"/>
                  <w:sz w:val="20"/>
                  <w:szCs w:val="20"/>
                  <w:lang w:eastAsia="zh-CN"/>
                </w:rPr>
                <w:t xml:space="preserve"> and </w:t>
              </w:r>
              <w:proofErr w:type="spellStart"/>
              <w:r>
                <w:rPr>
                  <w:color w:val="FF0000"/>
                  <w:sz w:val="20"/>
                  <w:szCs w:val="20"/>
                  <w:lang w:eastAsia="zh-CN"/>
                </w:rPr>
                <w:t>FRx</w:t>
              </w:r>
              <w:proofErr w:type="spellEnd"/>
              <w:r>
                <w:rPr>
                  <w:color w:val="FF0000"/>
                  <w:sz w:val="20"/>
                  <w:szCs w:val="20"/>
                  <w:lang w:eastAsia="zh-CN"/>
                </w:rPr>
                <w:t xml:space="preserve"> differentiation. </w:t>
              </w:r>
            </w:ins>
          </w:p>
          <w:p w14:paraId="0520C2BA" w14:textId="77777777" w:rsidR="00B21482" w:rsidRDefault="00B21482" w:rsidP="00401F2C">
            <w:pPr>
              <w:rPr>
                <w:ins w:id="67" w:author="Qualcomm (Ruiming)" w:date="2022-02-10T21:45:00Z"/>
                <w:color w:val="FF0000"/>
                <w:sz w:val="20"/>
                <w:szCs w:val="20"/>
                <w:lang w:eastAsia="zh-CN"/>
              </w:rPr>
            </w:pPr>
            <w:ins w:id="68" w:author="Ericsson" w:date="2022-02-10T13:08:00Z">
              <w:r>
                <w:rPr>
                  <w:color w:val="FF0000"/>
                  <w:sz w:val="20"/>
                  <w:szCs w:val="20"/>
                  <w:lang w:eastAsia="zh-CN"/>
                </w:rPr>
                <w:t>Ericsson: Agree w ZTE, see also comment above.</w:t>
              </w:r>
            </w:ins>
          </w:p>
          <w:p w14:paraId="7515124C" w14:textId="77777777" w:rsidR="00922A0A" w:rsidRDefault="00922A0A" w:rsidP="00401F2C">
            <w:pPr>
              <w:rPr>
                <w:ins w:id="69" w:author="CATT" w:date="2022-02-10T22:54:00Z"/>
                <w:rFonts w:eastAsiaTheme="minorEastAsia"/>
                <w:color w:val="FF0000"/>
                <w:sz w:val="20"/>
                <w:szCs w:val="20"/>
                <w:lang w:eastAsia="zh-CN"/>
              </w:rPr>
            </w:pPr>
            <w:ins w:id="70" w:author="Qualcomm (Ruiming)" w:date="2022-02-10T21:45:00Z">
              <w:r>
                <w:rPr>
                  <w:color w:val="FF0000"/>
                  <w:sz w:val="20"/>
                  <w:szCs w:val="20"/>
                  <w:lang w:eastAsia="zh-CN"/>
                </w:rPr>
                <w:t xml:space="preserve">Qualcomm: </w:t>
              </w:r>
            </w:ins>
            <w:ins w:id="71" w:author="Qualcomm (Ruiming)" w:date="2022-02-10T22:26:00Z">
              <w:r w:rsidR="003B4504">
                <w:rPr>
                  <w:color w:val="FF0000"/>
                  <w:sz w:val="20"/>
                  <w:szCs w:val="20"/>
                  <w:lang w:eastAsia="zh-CN"/>
                </w:rPr>
                <w:t>A</w:t>
              </w:r>
            </w:ins>
            <w:ins w:id="72" w:author="Qualcomm (Ruiming)" w:date="2022-02-10T21:45:00Z">
              <w:r w:rsidR="006179C5">
                <w:rPr>
                  <w:color w:val="FF0000"/>
                  <w:sz w:val="20"/>
                  <w:szCs w:val="20"/>
                  <w:lang w:eastAsia="zh-CN"/>
                </w:rPr>
                <w:t xml:space="preserve"> separate 2-step RACH </w:t>
              </w:r>
            </w:ins>
            <w:ins w:id="73" w:author="Qualcomm (Ruiming)" w:date="2022-02-10T21:46:00Z">
              <w:r w:rsidR="006179C5">
                <w:rPr>
                  <w:color w:val="FF0000"/>
                  <w:sz w:val="20"/>
                  <w:szCs w:val="20"/>
                  <w:lang w:eastAsia="zh-CN"/>
                </w:rPr>
                <w:t xml:space="preserve">SDT is needed. </w:t>
              </w:r>
              <w:r w:rsidR="00087D51">
                <w:rPr>
                  <w:color w:val="FF0000"/>
                  <w:sz w:val="20"/>
                  <w:szCs w:val="20"/>
                  <w:lang w:eastAsia="zh-CN"/>
                </w:rPr>
                <w:t>A UE supporting RA-SDT may or may not support 2-step RACH</w:t>
              </w:r>
            </w:ins>
            <w:ins w:id="74" w:author="Qualcomm (Ruiming)" w:date="2022-02-10T21:47:00Z">
              <w:r w:rsidR="004C7110">
                <w:rPr>
                  <w:color w:val="FF0000"/>
                  <w:sz w:val="20"/>
                  <w:szCs w:val="20"/>
                  <w:lang w:eastAsia="zh-CN"/>
                </w:rPr>
                <w:t xml:space="preserve"> which is optional</w:t>
              </w:r>
            </w:ins>
            <w:ins w:id="75" w:author="Qualcomm (Ruiming)" w:date="2022-02-10T21:46:00Z">
              <w:r w:rsidR="00087D51">
                <w:rPr>
                  <w:color w:val="FF0000"/>
                  <w:sz w:val="20"/>
                  <w:szCs w:val="20"/>
                  <w:lang w:eastAsia="zh-CN"/>
                </w:rPr>
                <w:t xml:space="preserve">. </w:t>
              </w:r>
            </w:ins>
            <w:ins w:id="76" w:author="Qualcomm (Ruiming)" w:date="2022-02-10T21:47:00Z">
              <w:r w:rsidR="003456A1">
                <w:rPr>
                  <w:color w:val="FF0000"/>
                  <w:sz w:val="20"/>
                  <w:szCs w:val="20"/>
                  <w:lang w:eastAsia="zh-CN"/>
                </w:rPr>
                <w:t>The capability should be per band instead of per UE. Because considering FR2 and NR-U</w:t>
              </w:r>
            </w:ins>
          </w:p>
          <w:p w14:paraId="1A3B1E23" w14:textId="77777777" w:rsidR="004E3B50" w:rsidRDefault="004E3B50" w:rsidP="004E3B50">
            <w:pPr>
              <w:rPr>
                <w:ins w:id="77" w:author="Anil Agiwal" w:date="2022-02-11T09:41:00Z"/>
                <w:rFonts w:eastAsiaTheme="minorEastAsia"/>
                <w:sz w:val="20"/>
                <w:szCs w:val="20"/>
                <w:lang w:eastAsia="zh-CN"/>
              </w:rPr>
            </w:pPr>
            <w:ins w:id="78"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0C444899" w14:textId="77777777" w:rsidR="004B5B33" w:rsidRDefault="004B5B33" w:rsidP="004E3B50">
            <w:pPr>
              <w:rPr>
                <w:ins w:id="79" w:author="Xiaomi" w:date="2022-02-11T15:09:00Z"/>
                <w:rFonts w:eastAsiaTheme="minorEastAsia"/>
                <w:sz w:val="20"/>
                <w:szCs w:val="20"/>
                <w:lang w:eastAsia="zh-CN"/>
              </w:rPr>
            </w:pPr>
            <w:ins w:id="80" w:author="Anil Agiwal" w:date="2022-02-11T09:41:00Z">
              <w:r>
                <w:rPr>
                  <w:rFonts w:eastAsiaTheme="minorEastAsia"/>
                  <w:sz w:val="20"/>
                  <w:szCs w:val="20"/>
                  <w:lang w:eastAsia="zh-CN"/>
                </w:rPr>
                <w:t>Samsung: Agree with ZTE.</w:t>
              </w:r>
            </w:ins>
          </w:p>
          <w:p w14:paraId="194AFC63" w14:textId="77777777" w:rsidR="00B43137" w:rsidRDefault="00B43137" w:rsidP="00224F0F">
            <w:pPr>
              <w:rPr>
                <w:ins w:id="81" w:author="Nokia - Jussi" w:date="2022-02-11T10:58:00Z"/>
                <w:rFonts w:eastAsiaTheme="minorEastAsia"/>
                <w:sz w:val="20"/>
                <w:szCs w:val="20"/>
                <w:lang w:eastAsia="zh-CN"/>
              </w:rPr>
            </w:pPr>
            <w:proofErr w:type="spellStart"/>
            <w:ins w:id="82" w:author="Xiaomi" w:date="2022-02-11T15:09:00Z">
              <w:r>
                <w:rPr>
                  <w:rFonts w:eastAsiaTheme="minorEastAsia"/>
                  <w:sz w:val="20"/>
                  <w:szCs w:val="20"/>
                  <w:lang w:eastAsia="zh-CN"/>
                </w:rPr>
                <w:t>Xiaomi</w:t>
              </w:r>
              <w:proofErr w:type="spellEnd"/>
              <w:r>
                <w:rPr>
                  <w:rFonts w:eastAsiaTheme="minorEastAsia"/>
                  <w:sz w:val="20"/>
                  <w:szCs w:val="20"/>
                  <w:lang w:eastAsia="zh-CN"/>
                </w:rPr>
                <w:t xml:space="preserve">: </w:t>
              </w:r>
              <w:r w:rsidR="00224F0F">
                <w:rPr>
                  <w:rFonts w:eastAsiaTheme="minorEastAsia"/>
                  <w:sz w:val="20"/>
                  <w:szCs w:val="20"/>
                  <w:lang w:eastAsia="zh-CN"/>
                </w:rPr>
                <w:t>Agree</w:t>
              </w:r>
            </w:ins>
          </w:p>
          <w:p w14:paraId="16B2DD56" w14:textId="77777777" w:rsidR="001C1DB6" w:rsidRDefault="001C1DB6" w:rsidP="00224F0F">
            <w:pPr>
              <w:rPr>
                <w:ins w:id="83" w:author="Huawei (Dawid)" w:date="2022-02-11T13:06:00Z"/>
                <w:rFonts w:eastAsiaTheme="minorEastAsia"/>
                <w:sz w:val="20"/>
                <w:szCs w:val="20"/>
                <w:lang w:eastAsia="zh-CN"/>
              </w:rPr>
            </w:pPr>
            <w:ins w:id="84" w:author="Nokia - Jussi" w:date="2022-02-11T10:58:00Z">
              <w:r>
                <w:rPr>
                  <w:rFonts w:eastAsiaTheme="minorEastAsia"/>
                  <w:sz w:val="20"/>
                  <w:szCs w:val="20"/>
                  <w:lang w:eastAsia="zh-CN"/>
                </w:rPr>
                <w:t xml:space="preserve">Nokia: </w:t>
              </w:r>
              <w:r w:rsidRPr="001C1DB6">
                <w:rPr>
                  <w:rFonts w:eastAsiaTheme="minorEastAsia"/>
                  <w:sz w:val="20"/>
                  <w:szCs w:val="20"/>
                  <w:lang w:eastAsia="zh-CN"/>
                </w:rPr>
                <w:t xml:space="preserve">2-step </w:t>
              </w:r>
              <w:r>
                <w:rPr>
                  <w:rFonts w:eastAsiaTheme="minorEastAsia"/>
                  <w:sz w:val="20"/>
                  <w:szCs w:val="20"/>
                  <w:lang w:eastAsia="zh-CN"/>
                </w:rPr>
                <w:t xml:space="preserve">RA-SDT and 4-step RA-SDT is </w:t>
              </w:r>
              <w:r w:rsidRPr="001C1DB6">
                <w:rPr>
                  <w:rFonts w:eastAsiaTheme="minorEastAsia"/>
                  <w:sz w:val="20"/>
                  <w:szCs w:val="20"/>
                  <w:lang w:eastAsia="zh-CN"/>
                </w:rPr>
                <w:t>needed.</w:t>
              </w:r>
            </w:ins>
          </w:p>
          <w:p w14:paraId="70358F75" w14:textId="5B214D98" w:rsidR="009F63D5" w:rsidRDefault="005E7F83" w:rsidP="00224F0F">
            <w:pPr>
              <w:rPr>
                <w:ins w:id="85" w:author="Apple (Fangli)" w:date="2022-02-12T16:49:00Z"/>
                <w:sz w:val="20"/>
                <w:szCs w:val="20"/>
                <w:lang w:eastAsia="zh-CN"/>
              </w:rPr>
            </w:pPr>
            <w:ins w:id="86" w:author="Huawei (Dawid)" w:date="2022-02-11T13:06:00Z">
              <w:r>
                <w:rPr>
                  <w:sz w:val="20"/>
                  <w:szCs w:val="20"/>
                  <w:lang w:eastAsia="zh-CN"/>
                </w:rPr>
                <w:t xml:space="preserve">[Huawei]: Agree with the description, i.e. </w:t>
              </w:r>
              <w:r>
                <w:rPr>
                  <w:b/>
                  <w:sz w:val="20"/>
                  <w:szCs w:val="20"/>
                  <w:lang w:eastAsia="zh-CN"/>
                </w:rPr>
                <w:t xml:space="preserve">RA-SDT </w:t>
              </w:r>
              <w:r>
                <w:rPr>
                  <w:sz w:val="20"/>
                  <w:szCs w:val="20"/>
                  <w:lang w:eastAsia="zh-CN"/>
                </w:rPr>
                <w:t xml:space="preserve">capability can be per UE with no </w:t>
              </w:r>
              <w:proofErr w:type="spellStart"/>
              <w:r>
                <w:rPr>
                  <w:sz w:val="20"/>
                  <w:szCs w:val="20"/>
                  <w:lang w:eastAsia="zh-CN"/>
                </w:rPr>
                <w:t>xDD</w:t>
              </w:r>
              <w:proofErr w:type="spellEnd"/>
              <w:r>
                <w:rPr>
                  <w:sz w:val="20"/>
                  <w:szCs w:val="20"/>
                  <w:lang w:eastAsia="zh-CN"/>
                </w:rPr>
                <w:t xml:space="preserve"> and </w:t>
              </w:r>
              <w:proofErr w:type="spellStart"/>
              <w:r>
                <w:rPr>
                  <w:sz w:val="20"/>
                  <w:szCs w:val="20"/>
                  <w:lang w:eastAsia="zh-CN"/>
                </w:rPr>
                <w:t>FRx</w:t>
              </w:r>
              <w:proofErr w:type="spellEnd"/>
              <w:r>
                <w:rPr>
                  <w:sz w:val="20"/>
                  <w:szCs w:val="20"/>
                  <w:lang w:eastAsia="zh-CN"/>
                </w:rPr>
                <w:t xml:space="preserve"> differentiation.</w:t>
              </w:r>
            </w:ins>
          </w:p>
          <w:p w14:paraId="2BD0473A" w14:textId="4C867552" w:rsidR="009F63D5" w:rsidRPr="004E3B50" w:rsidRDefault="009F63D5" w:rsidP="00224F0F">
            <w:pPr>
              <w:rPr>
                <w:sz w:val="20"/>
                <w:szCs w:val="20"/>
                <w:lang w:eastAsia="zh-CN"/>
              </w:rPr>
            </w:pPr>
            <w:ins w:id="87" w:author="Apple (Fangli)" w:date="2022-02-12T16:49:00Z">
              <w:r>
                <w:rPr>
                  <w:sz w:val="20"/>
                  <w:szCs w:val="20"/>
                  <w:lang w:eastAsia="zh-CN"/>
                </w:rPr>
                <w:t xml:space="preserve">Apple: </w:t>
              </w:r>
            </w:ins>
            <w:ins w:id="88" w:author="Apple (Fangli)" w:date="2022-02-12T16:50:00Z">
              <w:r w:rsidR="00725AE0">
                <w:rPr>
                  <w:sz w:val="20"/>
                  <w:szCs w:val="20"/>
                  <w:lang w:eastAsia="zh-CN"/>
                </w:rPr>
                <w:t>Agree</w:t>
              </w:r>
              <w:r w:rsidR="005F2C50">
                <w:rPr>
                  <w:sz w:val="20"/>
                  <w:szCs w:val="20"/>
                  <w:lang w:eastAsia="zh-CN"/>
                </w:rPr>
                <w:t xml:space="preserve">. </w:t>
              </w:r>
            </w:ins>
          </w:p>
        </w:tc>
        <w:tc>
          <w:tcPr>
            <w:tcW w:w="3823" w:type="dxa"/>
          </w:tcPr>
          <w:p w14:paraId="70494DE4" w14:textId="77777777" w:rsidR="00401F2C" w:rsidRDefault="00401F2C" w:rsidP="00401F2C">
            <w:pPr>
              <w:rPr>
                <w:sz w:val="20"/>
                <w:szCs w:val="20"/>
                <w:lang w:eastAsia="zh-CN"/>
              </w:rPr>
            </w:pPr>
          </w:p>
        </w:tc>
      </w:tr>
      <w:tr w:rsidR="00401F2C" w14:paraId="5FD02844" w14:textId="77777777">
        <w:tc>
          <w:tcPr>
            <w:tcW w:w="704" w:type="dxa"/>
          </w:tcPr>
          <w:p w14:paraId="323EC397" w14:textId="77777777" w:rsidR="00401F2C" w:rsidRDefault="00401F2C" w:rsidP="00401F2C">
            <w:pPr>
              <w:rPr>
                <w:sz w:val="20"/>
                <w:szCs w:val="20"/>
                <w:lang w:eastAsia="zh-CN"/>
              </w:rPr>
            </w:pPr>
            <w:r>
              <w:rPr>
                <w:sz w:val="20"/>
                <w:szCs w:val="20"/>
                <w:lang w:eastAsia="zh-CN"/>
              </w:rPr>
              <w:t>Z005</w:t>
            </w:r>
          </w:p>
        </w:tc>
        <w:tc>
          <w:tcPr>
            <w:tcW w:w="3686" w:type="dxa"/>
          </w:tcPr>
          <w:p w14:paraId="2CE24B54" w14:textId="77777777" w:rsidR="00401F2C" w:rsidRDefault="00401F2C" w:rsidP="00401F2C">
            <w:pPr>
              <w:rPr>
                <w:sz w:val="20"/>
                <w:szCs w:val="20"/>
                <w:lang w:eastAsia="zh-CN"/>
              </w:rPr>
            </w:pPr>
            <w:r>
              <w:rPr>
                <w:rFonts w:ascii="Calibri" w:hAnsi="Calibri" w:cs="Calibri"/>
                <w:color w:val="000000"/>
                <w:sz w:val="22"/>
                <w:szCs w:val="22"/>
                <w:shd w:val="clear" w:color="auto" w:fill="FFFFFF"/>
              </w:rPr>
              <w:t xml:space="preserve">whether To define a new UE capability for CG-SDT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w:t>
            </w:r>
            <w:r>
              <w:rPr>
                <w:rFonts w:ascii="Calibri" w:hAnsi="Calibri" w:cs="Calibri"/>
                <w:color w:val="000000"/>
                <w:sz w:val="22"/>
                <w:szCs w:val="22"/>
                <w:shd w:val="clear" w:color="auto" w:fill="FFFFFF"/>
              </w:rPr>
              <w:lastRenderedPageBreak/>
              <w:t xml:space="preserve">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00709655" w14:textId="77777777" w:rsidR="00401F2C" w:rsidRDefault="00401F2C" w:rsidP="00401F2C">
            <w:pPr>
              <w:rPr>
                <w:sz w:val="20"/>
                <w:szCs w:val="20"/>
                <w:lang w:eastAsia="zh-CN"/>
              </w:rPr>
            </w:pPr>
            <w:r>
              <w:rPr>
                <w:sz w:val="20"/>
                <w:szCs w:val="20"/>
                <w:lang w:eastAsia="zh-CN"/>
              </w:rPr>
              <w:lastRenderedPageBreak/>
              <w:t>Essential</w:t>
            </w:r>
          </w:p>
        </w:tc>
        <w:tc>
          <w:tcPr>
            <w:tcW w:w="6237" w:type="dxa"/>
          </w:tcPr>
          <w:p w14:paraId="1FEA6EFF" w14:textId="77777777" w:rsidR="00401F2C" w:rsidRDefault="00401F2C" w:rsidP="00401F2C">
            <w:pPr>
              <w:rPr>
                <w:ins w:id="89" w:author="Ericsson" w:date="2022-02-10T13:08:00Z"/>
                <w:color w:val="FF0000"/>
                <w:sz w:val="20"/>
                <w:szCs w:val="20"/>
                <w:lang w:eastAsia="zh-CN"/>
              </w:rPr>
            </w:pPr>
            <w:ins w:id="90" w:author="ZTE" w:date="2022-02-10T09:56:00Z">
              <w:r>
                <w:rPr>
                  <w:color w:val="FF0000"/>
                  <w:sz w:val="20"/>
                  <w:szCs w:val="20"/>
                  <w:lang w:eastAsia="zh-CN"/>
                </w:rPr>
                <w:t>ZTE: Agree</w:t>
              </w:r>
            </w:ins>
          </w:p>
          <w:p w14:paraId="2285F705" w14:textId="77777777" w:rsidR="00B21482" w:rsidRDefault="00B21482" w:rsidP="00401F2C">
            <w:pPr>
              <w:rPr>
                <w:ins w:id="91" w:author="Qualcomm (Ruiming)" w:date="2022-02-10T21:47:00Z"/>
                <w:color w:val="FF0000"/>
                <w:sz w:val="20"/>
                <w:szCs w:val="20"/>
                <w:lang w:eastAsia="zh-CN"/>
              </w:rPr>
            </w:pPr>
            <w:ins w:id="92" w:author="Ericsson" w:date="2022-02-10T13:08:00Z">
              <w:r>
                <w:rPr>
                  <w:color w:val="FF0000"/>
                  <w:sz w:val="20"/>
                  <w:szCs w:val="20"/>
                  <w:lang w:eastAsia="zh-CN"/>
                </w:rPr>
                <w:t xml:space="preserve">Ericsson: </w:t>
              </w:r>
            </w:ins>
            <w:ins w:id="93" w:author="Ericsson" w:date="2022-02-10T13:09:00Z">
              <w:r>
                <w:rPr>
                  <w:color w:val="FF0000"/>
                  <w:sz w:val="20"/>
                  <w:szCs w:val="20"/>
                  <w:lang w:eastAsia="zh-CN"/>
                </w:rPr>
                <w:t xml:space="preserve">Open to have CG-SDT supported by </w:t>
              </w:r>
              <w:proofErr w:type="spellStart"/>
              <w:r>
                <w:rPr>
                  <w:color w:val="FF0000"/>
                  <w:sz w:val="20"/>
                  <w:szCs w:val="20"/>
                  <w:lang w:eastAsia="zh-CN"/>
                </w:rPr>
                <w:t>asingle</w:t>
              </w:r>
              <w:proofErr w:type="spellEnd"/>
              <w:r>
                <w:rPr>
                  <w:color w:val="FF0000"/>
                  <w:sz w:val="20"/>
                  <w:szCs w:val="20"/>
                  <w:lang w:eastAsia="zh-CN"/>
                </w:rPr>
                <w:t xml:space="preserve"> SDT capability, but ok to have </w:t>
              </w:r>
            </w:ins>
            <w:ins w:id="94" w:author="Ericsson" w:date="2022-02-10T13:10:00Z">
              <w:r>
                <w:rPr>
                  <w:color w:val="FF0000"/>
                  <w:sz w:val="20"/>
                  <w:szCs w:val="20"/>
                  <w:lang w:eastAsia="zh-CN"/>
                </w:rPr>
                <w:t>CG-SDT optional w Capability signaling.</w:t>
              </w:r>
            </w:ins>
          </w:p>
          <w:p w14:paraId="6CA5C9ED" w14:textId="77777777" w:rsidR="003456A1" w:rsidRDefault="003456A1" w:rsidP="00401F2C">
            <w:pPr>
              <w:rPr>
                <w:ins w:id="95" w:author="CATT" w:date="2022-02-10T22:54:00Z"/>
                <w:rFonts w:eastAsiaTheme="minorEastAsia"/>
                <w:color w:val="FF0000"/>
                <w:sz w:val="20"/>
                <w:szCs w:val="20"/>
                <w:lang w:eastAsia="zh-CN"/>
              </w:rPr>
            </w:pPr>
            <w:ins w:id="96" w:author="Qualcomm (Ruiming)" w:date="2022-02-10T21:47:00Z">
              <w:r>
                <w:rPr>
                  <w:color w:val="FF0000"/>
                  <w:sz w:val="20"/>
                  <w:szCs w:val="20"/>
                  <w:lang w:eastAsia="zh-CN"/>
                </w:rPr>
                <w:lastRenderedPageBreak/>
                <w:t>Qualcomm: Agree</w:t>
              </w:r>
            </w:ins>
            <w:ins w:id="97" w:author="Qualcomm (Ruiming)" w:date="2022-02-10T21:48:00Z">
              <w:r w:rsidR="00554114">
                <w:rPr>
                  <w:color w:val="FF0000"/>
                  <w:sz w:val="20"/>
                  <w:szCs w:val="20"/>
                  <w:lang w:eastAsia="zh-CN"/>
                </w:rPr>
                <w:t xml:space="preserve">. </w:t>
              </w:r>
              <w:r w:rsidR="00041BF2">
                <w:rPr>
                  <w:color w:val="FF0000"/>
                  <w:sz w:val="20"/>
                  <w:szCs w:val="20"/>
                  <w:lang w:eastAsia="zh-CN"/>
                </w:rPr>
                <w:t xml:space="preserve">But the capability should be per band instead of per UE. Because considering FR2 </w:t>
              </w:r>
            </w:ins>
            <w:ins w:id="98" w:author="Qualcomm (Ruiming)" w:date="2022-02-10T21:49:00Z">
              <w:r w:rsidR="00041BF2">
                <w:rPr>
                  <w:color w:val="FF0000"/>
                  <w:sz w:val="20"/>
                  <w:szCs w:val="20"/>
                  <w:lang w:eastAsia="zh-CN"/>
                </w:rPr>
                <w:t>and NR-U</w:t>
              </w:r>
            </w:ins>
          </w:p>
          <w:p w14:paraId="212EF33B" w14:textId="77777777" w:rsidR="004E3B50" w:rsidRDefault="004E3B50" w:rsidP="00401F2C">
            <w:pPr>
              <w:rPr>
                <w:ins w:id="99" w:author="Anil Agiwal" w:date="2022-02-11T09:41:00Z"/>
                <w:rFonts w:eastAsiaTheme="minorEastAsia"/>
                <w:sz w:val="20"/>
                <w:szCs w:val="20"/>
                <w:lang w:eastAsia="zh-CN"/>
              </w:rPr>
            </w:pPr>
            <w:ins w:id="100"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74B289D3" w14:textId="77777777" w:rsidR="004B5B33" w:rsidRDefault="004B5B33" w:rsidP="00401F2C">
            <w:pPr>
              <w:rPr>
                <w:ins w:id="101" w:author="Xiaomi" w:date="2022-02-11T15:09:00Z"/>
                <w:rFonts w:eastAsiaTheme="minorEastAsia"/>
                <w:sz w:val="20"/>
                <w:szCs w:val="20"/>
                <w:lang w:eastAsia="zh-CN"/>
              </w:rPr>
            </w:pPr>
            <w:ins w:id="102" w:author="Anil Agiwal" w:date="2022-02-11T09:41:00Z">
              <w:r>
                <w:rPr>
                  <w:rFonts w:eastAsiaTheme="minorEastAsia"/>
                  <w:sz w:val="20"/>
                  <w:szCs w:val="20"/>
                  <w:lang w:eastAsia="zh-CN"/>
                </w:rPr>
                <w:t>Samsung: Same view as Ericsson</w:t>
              </w:r>
            </w:ins>
          </w:p>
          <w:p w14:paraId="261611AB" w14:textId="77777777" w:rsidR="00224F0F" w:rsidRDefault="00224F0F" w:rsidP="00401F2C">
            <w:pPr>
              <w:rPr>
                <w:ins w:id="103" w:author="Nokia - Jussi" w:date="2022-02-11T10:59:00Z"/>
                <w:rFonts w:eastAsiaTheme="minorEastAsia"/>
                <w:sz w:val="20"/>
                <w:szCs w:val="20"/>
                <w:lang w:eastAsia="zh-CN"/>
              </w:rPr>
            </w:pPr>
            <w:proofErr w:type="spellStart"/>
            <w:ins w:id="104" w:author="Xiaomi" w:date="2022-02-11T15:09:00Z">
              <w:r>
                <w:rPr>
                  <w:rFonts w:eastAsiaTheme="minorEastAsia"/>
                  <w:sz w:val="20"/>
                  <w:szCs w:val="20"/>
                  <w:lang w:eastAsia="zh-CN"/>
                </w:rPr>
                <w:t>Xiaomi</w:t>
              </w:r>
              <w:proofErr w:type="spellEnd"/>
              <w:r>
                <w:rPr>
                  <w:rFonts w:eastAsiaTheme="minorEastAsia"/>
                  <w:sz w:val="20"/>
                  <w:szCs w:val="20"/>
                  <w:lang w:eastAsia="zh-CN"/>
                </w:rPr>
                <w:t>: Agree</w:t>
              </w:r>
            </w:ins>
          </w:p>
          <w:p w14:paraId="6C31C2C3" w14:textId="77777777" w:rsidR="003519F2" w:rsidRDefault="003519F2" w:rsidP="00401F2C">
            <w:pPr>
              <w:rPr>
                <w:ins w:id="105" w:author="Huawei (Dawid)" w:date="2022-02-11T13:06:00Z"/>
                <w:rFonts w:eastAsiaTheme="minorEastAsia"/>
                <w:sz w:val="20"/>
                <w:szCs w:val="20"/>
                <w:lang w:eastAsia="zh-CN"/>
              </w:rPr>
            </w:pPr>
            <w:ins w:id="106" w:author="Nokia - Jussi" w:date="2022-02-11T10:59:00Z">
              <w:r>
                <w:rPr>
                  <w:rFonts w:eastAsiaTheme="minorEastAsia"/>
                  <w:sz w:val="20"/>
                  <w:szCs w:val="20"/>
                  <w:lang w:eastAsia="zh-CN"/>
                </w:rPr>
                <w:t xml:space="preserve">Nokia: Agree, </w:t>
              </w:r>
            </w:ins>
            <w:ins w:id="107" w:author="Nokia - Jussi" w:date="2022-02-11T11:01:00Z">
              <w:r>
                <w:rPr>
                  <w:rFonts w:eastAsiaTheme="minorEastAsia"/>
                  <w:sz w:val="20"/>
                  <w:szCs w:val="20"/>
                  <w:lang w:eastAsia="zh-CN"/>
                </w:rPr>
                <w:t>but</w:t>
              </w:r>
            </w:ins>
            <w:ins w:id="108" w:author="Nokia - Jussi" w:date="2022-02-11T10:59:00Z">
              <w:r>
                <w:rPr>
                  <w:rFonts w:eastAsiaTheme="minorEastAsia"/>
                  <w:sz w:val="20"/>
                  <w:szCs w:val="20"/>
                  <w:lang w:eastAsia="zh-CN"/>
                </w:rPr>
                <w:t xml:space="preserve"> UE supporting </w:t>
              </w:r>
              <w:r w:rsidRPr="003519F2">
                <w:rPr>
                  <w:rFonts w:eastAsiaTheme="minorEastAsia"/>
                  <w:sz w:val="20"/>
                  <w:szCs w:val="20"/>
                  <w:lang w:eastAsia="zh-CN"/>
                </w:rPr>
                <w:t>CG-SDT</w:t>
              </w:r>
              <w:r>
                <w:rPr>
                  <w:rFonts w:eastAsiaTheme="minorEastAsia"/>
                  <w:sz w:val="20"/>
                  <w:szCs w:val="20"/>
                  <w:lang w:eastAsia="zh-CN"/>
                </w:rPr>
                <w:t xml:space="preserve"> shall support </w:t>
              </w:r>
            </w:ins>
            <w:ins w:id="109" w:author="Nokia - Jussi" w:date="2022-02-11T11:01:00Z">
              <w:r>
                <w:rPr>
                  <w:rFonts w:eastAsiaTheme="minorEastAsia"/>
                  <w:sz w:val="20"/>
                  <w:szCs w:val="20"/>
                  <w:lang w:eastAsia="zh-CN"/>
                </w:rPr>
                <w:t xml:space="preserve">also </w:t>
              </w:r>
            </w:ins>
            <w:ins w:id="110" w:author="Nokia - Jussi" w:date="2022-02-11T10:59:00Z">
              <w:r w:rsidRPr="001C1DB6">
                <w:rPr>
                  <w:rFonts w:eastAsiaTheme="minorEastAsia"/>
                  <w:sz w:val="20"/>
                  <w:szCs w:val="20"/>
                  <w:lang w:eastAsia="zh-CN"/>
                </w:rPr>
                <w:t xml:space="preserve">2-step </w:t>
              </w:r>
              <w:r>
                <w:rPr>
                  <w:rFonts w:eastAsiaTheme="minorEastAsia"/>
                  <w:sz w:val="20"/>
                  <w:szCs w:val="20"/>
                  <w:lang w:eastAsia="zh-CN"/>
                </w:rPr>
                <w:t>RA-SDT</w:t>
              </w:r>
            </w:ins>
          </w:p>
          <w:p w14:paraId="50850747" w14:textId="77777777" w:rsidR="005E7F83" w:rsidRDefault="005E7F83" w:rsidP="00401F2C">
            <w:pPr>
              <w:rPr>
                <w:ins w:id="111" w:author="Apple (Fangli)" w:date="2022-02-12T16:50:00Z"/>
                <w:sz w:val="20"/>
                <w:szCs w:val="20"/>
                <w:lang w:eastAsia="zh-CN"/>
              </w:rPr>
            </w:pPr>
            <w:ins w:id="112" w:author="Huawei (Dawid)" w:date="2022-02-11T13:06:00Z">
              <w:r>
                <w:rPr>
                  <w:sz w:val="20"/>
                  <w:szCs w:val="20"/>
                  <w:lang w:eastAsia="zh-CN"/>
                </w:rPr>
                <w:t xml:space="preserve">[Huawei]: Agree to have CG-SDT as a separate (and independent) capability. We also think there is a need to have </w:t>
              </w:r>
              <w:proofErr w:type="spellStart"/>
              <w:r>
                <w:rPr>
                  <w:sz w:val="20"/>
                  <w:szCs w:val="20"/>
                  <w:lang w:eastAsia="zh-CN"/>
                </w:rPr>
                <w:t>FRx</w:t>
              </w:r>
              <w:proofErr w:type="spellEnd"/>
              <w:r>
                <w:rPr>
                  <w:sz w:val="20"/>
                  <w:szCs w:val="20"/>
                  <w:lang w:eastAsia="zh-CN"/>
                </w:rPr>
                <w:t xml:space="preserve"> </w:t>
              </w:r>
              <w:proofErr w:type="spellStart"/>
              <w:r>
                <w:rPr>
                  <w:sz w:val="20"/>
                  <w:szCs w:val="20"/>
                  <w:lang w:eastAsia="zh-CN"/>
                </w:rPr>
                <w:t>differnation</w:t>
              </w:r>
              <w:proofErr w:type="spellEnd"/>
              <w:r>
                <w:rPr>
                  <w:sz w:val="20"/>
                  <w:szCs w:val="20"/>
                  <w:lang w:eastAsia="zh-CN"/>
                </w:rPr>
                <w:t xml:space="preserve"> for CG-SDT as due to no beam management for SDT as </w:t>
              </w:r>
              <w:proofErr w:type="gramStart"/>
              <w:r>
                <w:rPr>
                  <w:sz w:val="20"/>
                  <w:szCs w:val="20"/>
                  <w:lang w:eastAsia="zh-CN"/>
                </w:rPr>
                <w:t>such,</w:t>
              </w:r>
              <w:proofErr w:type="gramEnd"/>
              <w:r>
                <w:rPr>
                  <w:sz w:val="20"/>
                  <w:szCs w:val="20"/>
                  <w:lang w:eastAsia="zh-CN"/>
                </w:rPr>
                <w:t xml:space="preserve"> operating CG-SDT in FR2 may be more complex as the UE may need to indicate its preferred DL beam quite often.</w:t>
              </w:r>
            </w:ins>
          </w:p>
          <w:p w14:paraId="2377EDBA" w14:textId="1290224B" w:rsidR="000436D9" w:rsidRPr="000436D9" w:rsidRDefault="00041130" w:rsidP="000436D9">
            <w:pPr>
              <w:pStyle w:val="TAL"/>
              <w:rPr>
                <w:ins w:id="113" w:author="Apple (Fangli)" w:date="2022-02-12T16:55:00Z"/>
                <w:rFonts w:cs="Arial"/>
                <w:b/>
                <w:bCs/>
                <w:i/>
                <w:iCs/>
                <w:szCs w:val="18"/>
                <w:lang w:val="en-US"/>
                <w:rPrChange w:id="114" w:author="Apple (Fangli)" w:date="2022-02-12T16:56:00Z">
                  <w:rPr>
                    <w:ins w:id="115" w:author="Apple (Fangli)" w:date="2022-02-12T16:55:00Z"/>
                    <w:sz w:val="20"/>
                    <w:szCs w:val="20"/>
                    <w:lang w:val="en-US"/>
                  </w:rPr>
                </w:rPrChange>
              </w:rPr>
            </w:pPr>
            <w:ins w:id="116" w:author="Apple (Fangli)" w:date="2022-02-12T16:50:00Z">
              <w:r w:rsidRPr="000436D9">
                <w:rPr>
                  <w:sz w:val="20"/>
                  <w:szCs w:val="20"/>
                  <w:lang w:val="en-US"/>
                  <w:rPrChange w:id="117" w:author="Apple (Fangli)" w:date="2022-02-12T16:55:00Z">
                    <w:rPr>
                      <w:sz w:val="20"/>
                      <w:szCs w:val="20"/>
                    </w:rPr>
                  </w:rPrChange>
                </w:rPr>
                <w:t xml:space="preserve">Apple: </w:t>
              </w:r>
            </w:ins>
            <w:ins w:id="118" w:author="Apple (Fangli)" w:date="2022-02-12T16:55:00Z">
              <w:r w:rsidR="000436D9">
                <w:rPr>
                  <w:sz w:val="20"/>
                  <w:szCs w:val="20"/>
                  <w:lang w:val="en-US"/>
                </w:rPr>
                <w:t xml:space="preserve">Agree with the optional UE level capability feature, but it may need the </w:t>
              </w:r>
            </w:ins>
            <w:proofErr w:type="spellStart"/>
            <w:ins w:id="119" w:author="Apple (Fangli)" w:date="2022-02-12T16:56:00Z">
              <w:r w:rsidR="000436D9">
                <w:rPr>
                  <w:sz w:val="20"/>
                  <w:szCs w:val="20"/>
                  <w:lang w:val="en-US"/>
                </w:rPr>
                <w:t>xDD</w:t>
              </w:r>
              <w:proofErr w:type="spellEnd"/>
              <w:r w:rsidR="000436D9">
                <w:rPr>
                  <w:sz w:val="20"/>
                  <w:szCs w:val="20"/>
                  <w:lang w:val="en-US"/>
                </w:rPr>
                <w:t xml:space="preserve"> differentiation, since the corresponding capability in legacy “</w:t>
              </w:r>
              <w:proofErr w:type="spellStart"/>
              <w:r w:rsidR="000436D9" w:rsidRPr="0073623F">
                <w:rPr>
                  <w:i/>
                  <w:iCs/>
                  <w:sz w:val="20"/>
                  <w:szCs w:val="20"/>
                  <w:lang w:val="en-US"/>
                </w:rPr>
                <w:t>multipleConfiguredGrants</w:t>
              </w:r>
              <w:proofErr w:type="spellEnd"/>
              <w:r w:rsidR="000436D9">
                <w:rPr>
                  <w:sz w:val="20"/>
                  <w:szCs w:val="20"/>
                  <w:lang w:val="en-US"/>
                </w:rPr>
                <w:t xml:space="preserve">” is defined as </w:t>
              </w:r>
            </w:ins>
            <w:proofErr w:type="spellStart"/>
            <w:ins w:id="120" w:author="Apple (Fangli)" w:date="2022-02-12T16:57:00Z">
              <w:r w:rsidR="000436D9">
                <w:rPr>
                  <w:sz w:val="20"/>
                  <w:szCs w:val="20"/>
                  <w:lang w:val="en-US"/>
                </w:rPr>
                <w:t>xDD</w:t>
              </w:r>
              <w:proofErr w:type="spellEnd"/>
              <w:r w:rsidR="000436D9">
                <w:rPr>
                  <w:sz w:val="20"/>
                  <w:szCs w:val="20"/>
                  <w:lang w:val="en-US"/>
                </w:rPr>
                <w:t xml:space="preserve"> differentiation.</w:t>
              </w:r>
            </w:ins>
          </w:p>
          <w:p w14:paraId="7A43F2EC" w14:textId="08CB873B" w:rsidR="00041130" w:rsidRPr="00AD18A4" w:rsidRDefault="00041130">
            <w:pPr>
              <w:pStyle w:val="TAL"/>
              <w:rPr>
                <w:sz w:val="20"/>
                <w:szCs w:val="20"/>
                <w:lang w:val="en-US"/>
                <w:rPrChange w:id="121" w:author="CATT" w:date="2022-02-13T10:32:00Z">
                  <w:rPr>
                    <w:sz w:val="20"/>
                    <w:szCs w:val="20"/>
                    <w:lang w:eastAsia="zh-CN"/>
                  </w:rPr>
                </w:rPrChange>
              </w:rPr>
              <w:pPrChange w:id="122" w:author="Apple (Fangli)" w:date="2022-02-12T16:56:00Z">
                <w:pPr/>
              </w:pPrChange>
            </w:pPr>
          </w:p>
        </w:tc>
        <w:tc>
          <w:tcPr>
            <w:tcW w:w="3823" w:type="dxa"/>
          </w:tcPr>
          <w:p w14:paraId="1BCB42D8" w14:textId="77777777" w:rsidR="00401F2C" w:rsidRDefault="00401F2C" w:rsidP="00401F2C">
            <w:pPr>
              <w:rPr>
                <w:sz w:val="20"/>
                <w:szCs w:val="20"/>
                <w:lang w:eastAsia="zh-CN"/>
              </w:rPr>
            </w:pPr>
          </w:p>
        </w:tc>
      </w:tr>
      <w:tr w:rsidR="00401F2C" w14:paraId="5A368D43" w14:textId="77777777">
        <w:tc>
          <w:tcPr>
            <w:tcW w:w="704" w:type="dxa"/>
          </w:tcPr>
          <w:p w14:paraId="4FA5A3B3" w14:textId="77777777" w:rsidR="00401F2C" w:rsidRDefault="00401F2C" w:rsidP="00401F2C">
            <w:pPr>
              <w:rPr>
                <w:sz w:val="20"/>
                <w:szCs w:val="20"/>
                <w:lang w:eastAsia="zh-CN"/>
              </w:rPr>
            </w:pPr>
            <w:r>
              <w:rPr>
                <w:sz w:val="20"/>
                <w:szCs w:val="20"/>
                <w:lang w:eastAsia="zh-CN"/>
              </w:rPr>
              <w:lastRenderedPageBreak/>
              <w:t>Z006</w:t>
            </w:r>
          </w:p>
        </w:tc>
        <w:tc>
          <w:tcPr>
            <w:tcW w:w="3686" w:type="dxa"/>
          </w:tcPr>
          <w:p w14:paraId="2085F28E"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(e.g. 2-step RACH or SUL) requires additional/separate UE capabilities when used in combination to Rel-17 SDT mechanism</w:t>
            </w:r>
          </w:p>
        </w:tc>
        <w:tc>
          <w:tcPr>
            <w:tcW w:w="1417" w:type="dxa"/>
          </w:tcPr>
          <w:p w14:paraId="4DB6F3F9" w14:textId="77777777" w:rsidR="00401F2C" w:rsidRDefault="00401F2C" w:rsidP="00401F2C">
            <w:pPr>
              <w:rPr>
                <w:sz w:val="20"/>
                <w:szCs w:val="20"/>
                <w:lang w:eastAsia="zh-CN"/>
              </w:rPr>
            </w:pPr>
            <w:r>
              <w:rPr>
                <w:sz w:val="20"/>
                <w:szCs w:val="20"/>
                <w:lang w:eastAsia="zh-CN"/>
              </w:rPr>
              <w:t>Essential</w:t>
            </w:r>
          </w:p>
        </w:tc>
        <w:tc>
          <w:tcPr>
            <w:tcW w:w="6237" w:type="dxa"/>
          </w:tcPr>
          <w:p w14:paraId="781BEE14" w14:textId="77777777" w:rsidR="00401F2C" w:rsidRDefault="00401F2C" w:rsidP="00401F2C">
            <w:pPr>
              <w:rPr>
                <w:ins w:id="123" w:author="Ericsson" w:date="2022-02-10T13:11:00Z"/>
                <w:color w:val="FF0000"/>
                <w:sz w:val="20"/>
                <w:szCs w:val="20"/>
                <w:lang w:eastAsia="zh-CN"/>
              </w:rPr>
            </w:pPr>
            <w:ins w:id="124" w:author="ZTE" w:date="2022-02-10T09:56:00Z">
              <w:r>
                <w:rPr>
                  <w:color w:val="FF0000"/>
                  <w:sz w:val="20"/>
                  <w:szCs w:val="20"/>
                  <w:lang w:eastAsia="zh-CN"/>
                </w:rPr>
                <w:t xml:space="preserve">ZTE: We don’t think this is needed. </w:t>
              </w:r>
            </w:ins>
          </w:p>
          <w:p w14:paraId="76D2E7EC" w14:textId="77777777" w:rsidR="006531AD" w:rsidRDefault="006531AD" w:rsidP="00401F2C">
            <w:pPr>
              <w:rPr>
                <w:ins w:id="125" w:author="Qualcomm (Ruiming)" w:date="2022-02-10T21:49:00Z"/>
                <w:color w:val="FF0000"/>
                <w:sz w:val="20"/>
                <w:szCs w:val="20"/>
                <w:lang w:eastAsia="zh-CN"/>
              </w:rPr>
            </w:pPr>
            <w:ins w:id="126" w:author="Ericsson" w:date="2022-02-10T13:11:00Z">
              <w:r>
                <w:rPr>
                  <w:color w:val="FF0000"/>
                  <w:sz w:val="20"/>
                  <w:szCs w:val="20"/>
                  <w:lang w:eastAsia="zh-CN"/>
                </w:rPr>
                <w:t>Ericsson</w:t>
              </w:r>
            </w:ins>
            <w:ins w:id="127" w:author="Ericsson" w:date="2022-02-10T13:12:00Z">
              <w:r>
                <w:rPr>
                  <w:color w:val="FF0000"/>
                  <w:sz w:val="20"/>
                  <w:szCs w:val="20"/>
                  <w:lang w:eastAsia="zh-CN"/>
                </w:rPr>
                <w:t xml:space="preserve">: No. </w:t>
              </w:r>
            </w:ins>
          </w:p>
          <w:p w14:paraId="1AEA2446" w14:textId="77777777" w:rsidR="004E3B50" w:rsidRDefault="00041BF2" w:rsidP="00401F2C">
            <w:pPr>
              <w:rPr>
                <w:ins w:id="128" w:author="CATT" w:date="2022-02-10T22:55:00Z"/>
                <w:rFonts w:eastAsiaTheme="minorEastAsia"/>
                <w:color w:val="FF0000"/>
                <w:sz w:val="20"/>
                <w:szCs w:val="20"/>
                <w:lang w:eastAsia="zh-CN"/>
              </w:rPr>
            </w:pPr>
            <w:ins w:id="129" w:author="Qualcomm (Ruiming)" w:date="2022-02-10T21:49:00Z">
              <w:r>
                <w:rPr>
                  <w:color w:val="FF0000"/>
                  <w:sz w:val="20"/>
                  <w:szCs w:val="20"/>
                  <w:lang w:eastAsia="zh-CN"/>
                </w:rPr>
                <w:t xml:space="preserve">Qualcomm: 2-step RACH is optional </w:t>
              </w:r>
              <w:proofErr w:type="gramStart"/>
              <w:r>
                <w:rPr>
                  <w:color w:val="FF0000"/>
                  <w:sz w:val="20"/>
                  <w:szCs w:val="20"/>
                  <w:lang w:eastAsia="zh-CN"/>
                </w:rPr>
                <w:t>capability</w:t>
              </w:r>
              <w:r w:rsidR="00443FF2">
                <w:rPr>
                  <w:color w:val="FF0000"/>
                  <w:sz w:val="20"/>
                  <w:szCs w:val="20"/>
                  <w:lang w:eastAsia="zh-CN"/>
                </w:rPr>
                <w:t>,</w:t>
              </w:r>
              <w:proofErr w:type="gramEnd"/>
              <w:r w:rsidR="00443FF2">
                <w:rPr>
                  <w:color w:val="FF0000"/>
                  <w:sz w:val="20"/>
                  <w:szCs w:val="20"/>
                  <w:lang w:eastAsia="zh-CN"/>
                </w:rPr>
                <w:t xml:space="preserve"> at least need to have 2-step RACH SDT</w:t>
              </w:r>
            </w:ins>
            <w:ins w:id="130" w:author="Qualcomm (Ruiming)" w:date="2022-02-10T22:24:00Z">
              <w:r w:rsidR="003F7C35">
                <w:rPr>
                  <w:color w:val="FF0000"/>
                  <w:sz w:val="20"/>
                  <w:szCs w:val="20"/>
                  <w:lang w:eastAsia="zh-CN"/>
                </w:rPr>
                <w:t xml:space="preserve"> in case UE does not support 2-step RACH.</w:t>
              </w:r>
            </w:ins>
          </w:p>
          <w:p w14:paraId="237E4E46" w14:textId="77777777" w:rsidR="004E3B50" w:rsidRDefault="004E3B50" w:rsidP="004E3B50">
            <w:pPr>
              <w:rPr>
                <w:ins w:id="131" w:author="CATT" w:date="2022-02-10T22:55:00Z"/>
                <w:rFonts w:eastAsiaTheme="minorEastAsia"/>
                <w:sz w:val="20"/>
                <w:szCs w:val="20"/>
                <w:lang w:eastAsia="zh-CN"/>
              </w:rPr>
            </w:pPr>
            <w:ins w:id="132" w:author="CATT" w:date="2022-02-10T22:55:00Z">
              <w:r>
                <w:rPr>
                  <w:rFonts w:eastAsiaTheme="minorEastAsia" w:hint="eastAsia"/>
                  <w:sz w:val="20"/>
                  <w:szCs w:val="20"/>
                  <w:lang w:eastAsia="zh-CN"/>
                </w:rPr>
                <w:t>C</w:t>
              </w:r>
              <w:r>
                <w:rPr>
                  <w:rFonts w:eastAsiaTheme="minorEastAsia"/>
                  <w:sz w:val="20"/>
                  <w:szCs w:val="20"/>
                  <w:lang w:eastAsia="zh-CN"/>
                </w:rPr>
                <w:t>ATT: There is no special handling when SUL feature is used in combination to Rel-17 SDT mechanism. So no additional/separate UE capability is needed for SUL feature with Rel-17 SDT mechanism.</w:t>
              </w:r>
            </w:ins>
          </w:p>
          <w:p w14:paraId="23B425D7" w14:textId="77777777" w:rsidR="004E3B50" w:rsidRDefault="004E3B50" w:rsidP="004E3B50">
            <w:pPr>
              <w:rPr>
                <w:ins w:id="133" w:author="Anil Agiwal" w:date="2022-02-11T09:42:00Z"/>
                <w:rFonts w:eastAsiaTheme="minorEastAsia"/>
                <w:sz w:val="20"/>
                <w:szCs w:val="20"/>
                <w:lang w:eastAsia="zh-CN"/>
              </w:rPr>
            </w:pPr>
            <w:ins w:id="134" w:author="CATT" w:date="2022-02-10T22:55:00Z">
              <w:r>
                <w:rPr>
                  <w:rFonts w:eastAsiaTheme="minorEastAsia" w:hint="eastAsia"/>
                  <w:sz w:val="20"/>
                  <w:szCs w:val="20"/>
                  <w:lang w:eastAsia="zh-CN"/>
                </w:rPr>
                <w:t>B</w:t>
              </w:r>
              <w:r>
                <w:rPr>
                  <w:rFonts w:eastAsiaTheme="minorEastAsia"/>
                  <w:sz w:val="20"/>
                  <w:szCs w:val="20"/>
                  <w:lang w:eastAsia="zh-CN"/>
                </w:rPr>
                <w:t>ut for 2-step RACH SDT, the UE needs to monitor separate search space which is different from legacy 2-step RACH. So prefer to have additional UE capability for 2-step RA-SDT.</w:t>
              </w:r>
            </w:ins>
          </w:p>
          <w:p w14:paraId="61FB7737" w14:textId="77777777" w:rsidR="004B5B33" w:rsidRDefault="004B5B33" w:rsidP="004E3B50">
            <w:pPr>
              <w:rPr>
                <w:ins w:id="135" w:author="Xiaomi" w:date="2022-02-11T15:10:00Z"/>
                <w:rFonts w:eastAsiaTheme="minorEastAsia"/>
                <w:sz w:val="20"/>
                <w:szCs w:val="20"/>
                <w:lang w:eastAsia="zh-CN"/>
              </w:rPr>
            </w:pPr>
            <w:ins w:id="136" w:author="Anil Agiwal" w:date="2022-02-11T09:42:00Z">
              <w:r>
                <w:rPr>
                  <w:rFonts w:eastAsiaTheme="minorEastAsia"/>
                  <w:sz w:val="20"/>
                  <w:szCs w:val="20"/>
                  <w:lang w:eastAsia="zh-CN"/>
                </w:rPr>
                <w:t>Samsung: No</w:t>
              </w:r>
            </w:ins>
          </w:p>
          <w:p w14:paraId="57F55590" w14:textId="77777777" w:rsidR="008A08DE" w:rsidRDefault="008A08DE" w:rsidP="004E3B50">
            <w:pPr>
              <w:rPr>
                <w:ins w:id="137" w:author="Nokia - Jussi" w:date="2022-02-11T11:02:00Z"/>
                <w:rFonts w:eastAsiaTheme="minorEastAsia"/>
                <w:sz w:val="20"/>
                <w:szCs w:val="20"/>
                <w:lang w:eastAsia="zh-CN"/>
              </w:rPr>
            </w:pPr>
            <w:proofErr w:type="spellStart"/>
            <w:ins w:id="138" w:author="Xiaomi" w:date="2022-02-11T15:10:00Z">
              <w:r>
                <w:rPr>
                  <w:rFonts w:eastAsiaTheme="minorEastAsia"/>
                  <w:sz w:val="20"/>
                  <w:szCs w:val="20"/>
                  <w:lang w:eastAsia="zh-CN"/>
                </w:rPr>
                <w:lastRenderedPageBreak/>
                <w:t>Xiaomi</w:t>
              </w:r>
              <w:proofErr w:type="spellEnd"/>
              <w:r>
                <w:rPr>
                  <w:rFonts w:eastAsiaTheme="minorEastAsia"/>
                  <w:sz w:val="20"/>
                  <w:szCs w:val="20"/>
                  <w:lang w:eastAsia="zh-CN"/>
                </w:rPr>
                <w:t>: No</w:t>
              </w:r>
              <w:r w:rsidR="00B677E3">
                <w:rPr>
                  <w:rFonts w:eastAsiaTheme="minorEastAsia"/>
                  <w:sz w:val="20"/>
                  <w:szCs w:val="20"/>
                  <w:lang w:eastAsia="zh-CN"/>
                </w:rPr>
                <w:t xml:space="preserve">. We can reuse the </w:t>
              </w:r>
            </w:ins>
            <w:ins w:id="139" w:author="Xiaomi" w:date="2022-02-11T15:11:00Z">
              <w:r w:rsidR="001E748F">
                <w:rPr>
                  <w:rFonts w:eastAsiaTheme="minorEastAsia"/>
                  <w:sz w:val="20"/>
                  <w:szCs w:val="20"/>
                  <w:lang w:eastAsia="zh-CN"/>
                </w:rPr>
                <w:t xml:space="preserve">legacy </w:t>
              </w:r>
            </w:ins>
            <w:ins w:id="140" w:author="Xiaomi" w:date="2022-02-11T15:10:00Z">
              <w:r w:rsidR="00B677E3">
                <w:rPr>
                  <w:rFonts w:eastAsiaTheme="minorEastAsia"/>
                  <w:sz w:val="20"/>
                  <w:szCs w:val="20"/>
                  <w:lang w:eastAsia="zh-CN"/>
                </w:rPr>
                <w:t>2-step RACH capability indication and the RA-SDT</w:t>
              </w:r>
            </w:ins>
            <w:ins w:id="141" w:author="Xiaomi" w:date="2022-02-11T15:11:00Z">
              <w:r w:rsidR="00B677E3">
                <w:rPr>
                  <w:rFonts w:eastAsiaTheme="minorEastAsia"/>
                  <w:sz w:val="20"/>
                  <w:szCs w:val="20"/>
                  <w:lang w:eastAsia="zh-CN"/>
                </w:rPr>
                <w:t xml:space="preserve"> capability indication together to indicate the support of the 2-step RA-SDT.</w:t>
              </w:r>
            </w:ins>
          </w:p>
          <w:p w14:paraId="07F358E7" w14:textId="1F6D36FF" w:rsidR="00A2120B" w:rsidRDefault="00A2120B" w:rsidP="004E3B50">
            <w:pPr>
              <w:rPr>
                <w:ins w:id="142" w:author="Apple (Fangli)" w:date="2022-02-12T17:48:00Z"/>
                <w:rFonts w:eastAsiaTheme="minorEastAsia"/>
                <w:sz w:val="20"/>
                <w:szCs w:val="20"/>
                <w:lang w:eastAsia="zh-CN"/>
              </w:rPr>
            </w:pPr>
            <w:ins w:id="143" w:author="Nokia - Jussi" w:date="2022-02-11T11:02:00Z">
              <w:r>
                <w:rPr>
                  <w:rFonts w:eastAsiaTheme="minorEastAsia"/>
                  <w:sz w:val="20"/>
                  <w:szCs w:val="20"/>
                  <w:lang w:eastAsia="zh-CN"/>
                </w:rPr>
                <w:t>Nokia: No</w:t>
              </w:r>
            </w:ins>
          </w:p>
          <w:p w14:paraId="0326C100" w14:textId="77777777" w:rsidR="004C1CFB" w:rsidRDefault="004C1CFB" w:rsidP="004C1CFB">
            <w:pPr>
              <w:rPr>
                <w:ins w:id="144" w:author="Huawei (Dawid)" w:date="2022-02-11T13:06:00Z"/>
                <w:sz w:val="20"/>
                <w:szCs w:val="20"/>
                <w:lang w:eastAsia="zh-CN"/>
              </w:rPr>
            </w:pPr>
            <w:ins w:id="145" w:author="Huawei (Dawid)" w:date="2022-02-11T13:06:00Z">
              <w:r>
                <w:rPr>
                  <w:sz w:val="20"/>
                  <w:szCs w:val="20"/>
                  <w:lang w:eastAsia="zh-CN"/>
                </w:rPr>
                <w:t>[Huawei]: The issue description is quite broad, but we focus on two items that mentioned explicitly:</w:t>
              </w:r>
            </w:ins>
          </w:p>
          <w:p w14:paraId="00C6CC82" w14:textId="77777777" w:rsidR="004C1CFB" w:rsidRDefault="004C1CFB" w:rsidP="004C1CFB">
            <w:pPr>
              <w:pStyle w:val="af4"/>
              <w:numPr>
                <w:ilvl w:val="0"/>
                <w:numId w:val="16"/>
              </w:numPr>
              <w:rPr>
                <w:ins w:id="146" w:author="Huawei (Dawid)" w:date="2022-02-11T13:06:00Z"/>
                <w:sz w:val="20"/>
                <w:szCs w:val="20"/>
                <w:lang w:eastAsia="zh-CN"/>
              </w:rPr>
            </w:pPr>
            <w:ins w:id="147" w:author="Huawei (Dawid)" w:date="2022-02-11T13:06:00Z">
              <w:r>
                <w:rPr>
                  <w:sz w:val="20"/>
                  <w:szCs w:val="20"/>
                  <w:lang w:eastAsia="zh-CN"/>
                </w:rPr>
                <w:t>2-step RACH – we agree 2-step RA-SDT is optional for the UE, but we see no need of additional capability as RA-SDT is only used by UE’s in RRC IDLE/INACTIVE. There is no use for the network of knowing 2-step RA capability</w:t>
              </w:r>
            </w:ins>
            <w:ins w:id="148" w:author="Huawei (Dawid)" w:date="2022-02-11T13:07:00Z">
              <w:r>
                <w:rPr>
                  <w:sz w:val="20"/>
                  <w:szCs w:val="20"/>
                  <w:lang w:eastAsia="zh-CN"/>
                </w:rPr>
                <w:t xml:space="preserve"> (for legacy, this was because can use 2-step RACH in RRC Connected which is not the case for SDT)</w:t>
              </w:r>
            </w:ins>
            <w:ins w:id="149" w:author="Huawei (Dawid)" w:date="2022-02-11T13:06:00Z">
              <w:r>
                <w:rPr>
                  <w:sz w:val="20"/>
                  <w:szCs w:val="20"/>
                  <w:lang w:eastAsia="zh-CN"/>
                </w:rPr>
                <w:t>. If UE does not support 2-step RA, it will not use 2-step SDT, it will just 4-step SDT.</w:t>
              </w:r>
            </w:ins>
          </w:p>
          <w:p w14:paraId="12B1043A" w14:textId="77777777" w:rsidR="004C1CFB" w:rsidRDefault="004C1CFB" w:rsidP="004C1CFB">
            <w:pPr>
              <w:rPr>
                <w:sz w:val="20"/>
                <w:szCs w:val="20"/>
                <w:lang w:eastAsia="zh-CN"/>
              </w:rPr>
            </w:pPr>
            <w:ins w:id="150" w:author="Huawei (Dawid)" w:date="2022-02-11T13:06:00Z">
              <w:r>
                <w:rPr>
                  <w:sz w:val="20"/>
                  <w:szCs w:val="20"/>
                  <w:lang w:eastAsia="zh-CN"/>
                </w:rPr>
                <w:t>SUL – SUL is just another band supported by the UE. If the UE supports SUL bands then it should support all ‘per UE’ features on this band as well. SDT seems no different and we do not see the need for separate capability.</w:t>
              </w:r>
            </w:ins>
          </w:p>
          <w:p w14:paraId="3BE3A0FD" w14:textId="66D28C1C" w:rsidR="004C1CFB" w:rsidRDefault="004C1CFB" w:rsidP="004C1CFB">
            <w:pPr>
              <w:rPr>
                <w:ins w:id="151" w:author="Huawei (Dawid)" w:date="2022-02-11T13:06:00Z"/>
                <w:rFonts w:eastAsiaTheme="minorEastAsia"/>
                <w:sz w:val="20"/>
                <w:szCs w:val="20"/>
                <w:lang w:eastAsia="zh-CN"/>
              </w:rPr>
            </w:pPr>
            <w:ins w:id="152" w:author="Apple (Fangli)" w:date="2022-02-12T17:48:00Z">
              <w:r>
                <w:rPr>
                  <w:rFonts w:eastAsiaTheme="minorEastAsia"/>
                  <w:sz w:val="20"/>
                  <w:szCs w:val="20"/>
                  <w:lang w:eastAsia="zh-CN"/>
                </w:rPr>
                <w:t xml:space="preserve">Apple: </w:t>
              </w:r>
              <w:r w:rsidR="00DF0A3D">
                <w:rPr>
                  <w:rFonts w:eastAsiaTheme="minorEastAsia"/>
                  <w:sz w:val="20"/>
                  <w:szCs w:val="20"/>
                  <w:lang w:eastAsia="zh-CN"/>
                </w:rPr>
                <w:t xml:space="preserve">No. </w:t>
              </w:r>
            </w:ins>
          </w:p>
          <w:p w14:paraId="7EBA6EBF" w14:textId="18E96C8C" w:rsidR="004C1CFB" w:rsidRPr="004C1CFB" w:rsidRDefault="004C1CFB" w:rsidP="004C1CFB">
            <w:pPr>
              <w:pStyle w:val="af4"/>
              <w:numPr>
                <w:ilvl w:val="0"/>
                <w:numId w:val="16"/>
              </w:numPr>
              <w:rPr>
                <w:rFonts w:eastAsiaTheme="minorEastAsia"/>
                <w:color w:val="FF0000"/>
                <w:sz w:val="20"/>
                <w:szCs w:val="20"/>
                <w:lang w:eastAsia="zh-CN"/>
                <w:rPrChange w:id="153" w:author="Apple (Fangli)" w:date="2022-02-12T17:47:00Z">
                  <w:rPr/>
                </w:rPrChange>
              </w:rPr>
            </w:pPr>
          </w:p>
        </w:tc>
        <w:tc>
          <w:tcPr>
            <w:tcW w:w="3823" w:type="dxa"/>
          </w:tcPr>
          <w:p w14:paraId="513786AD" w14:textId="77777777" w:rsidR="00401F2C" w:rsidRDefault="00401F2C" w:rsidP="00401F2C">
            <w:pPr>
              <w:rPr>
                <w:sz w:val="20"/>
                <w:szCs w:val="20"/>
                <w:lang w:eastAsia="zh-CN"/>
              </w:rPr>
            </w:pPr>
          </w:p>
        </w:tc>
      </w:tr>
      <w:tr w:rsidR="00401F2C" w14:paraId="4F45F04C" w14:textId="77777777">
        <w:tc>
          <w:tcPr>
            <w:tcW w:w="704" w:type="dxa"/>
          </w:tcPr>
          <w:p w14:paraId="79D62B30" w14:textId="77777777" w:rsidR="00401F2C" w:rsidRDefault="00401F2C" w:rsidP="00401F2C">
            <w:pPr>
              <w:rPr>
                <w:sz w:val="20"/>
                <w:szCs w:val="20"/>
                <w:lang w:eastAsia="zh-CN"/>
              </w:rPr>
            </w:pPr>
            <w:r>
              <w:rPr>
                <w:sz w:val="20"/>
                <w:szCs w:val="20"/>
                <w:lang w:eastAsia="zh-CN"/>
              </w:rPr>
              <w:lastRenderedPageBreak/>
              <w:t>Z007</w:t>
            </w:r>
          </w:p>
        </w:tc>
        <w:tc>
          <w:tcPr>
            <w:tcW w:w="3686" w:type="dxa"/>
          </w:tcPr>
          <w:p w14:paraId="2843C733"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4B3DC59F" w14:textId="77777777" w:rsidR="00401F2C" w:rsidRDefault="00401F2C" w:rsidP="00401F2C">
            <w:pPr>
              <w:rPr>
                <w:sz w:val="20"/>
                <w:szCs w:val="20"/>
                <w:lang w:eastAsia="zh-CN"/>
              </w:rPr>
            </w:pPr>
            <w:r>
              <w:rPr>
                <w:sz w:val="20"/>
                <w:szCs w:val="20"/>
                <w:lang w:eastAsia="zh-CN"/>
              </w:rPr>
              <w:t>Essential</w:t>
            </w:r>
          </w:p>
        </w:tc>
        <w:tc>
          <w:tcPr>
            <w:tcW w:w="6237" w:type="dxa"/>
          </w:tcPr>
          <w:p w14:paraId="5C0B2A7E" w14:textId="77777777" w:rsidR="00401F2C" w:rsidRDefault="00401F2C" w:rsidP="00401F2C">
            <w:pPr>
              <w:rPr>
                <w:ins w:id="154" w:author="Ericsson" w:date="2022-02-10T13:14:00Z"/>
                <w:color w:val="FF0000"/>
                <w:sz w:val="20"/>
                <w:szCs w:val="20"/>
                <w:lang w:eastAsia="zh-CN"/>
              </w:rPr>
            </w:pPr>
            <w:ins w:id="155" w:author="ZTE" w:date="2022-02-10T09:56:00Z">
              <w:r>
                <w:rPr>
                  <w:color w:val="FF0000"/>
                  <w:sz w:val="20"/>
                  <w:szCs w:val="20"/>
                  <w:lang w:eastAsia="zh-CN"/>
                </w:rPr>
                <w:t xml:space="preserve">ZTE: We don’t think this capability is needed. May be the discussion is for CG-SDT to see if MIMO capability can be used in this case. But, even if this is the case, then we think the connected mode capability can be reused. </w:t>
              </w:r>
            </w:ins>
          </w:p>
          <w:p w14:paraId="2F97F729" w14:textId="77777777" w:rsidR="006531AD" w:rsidRDefault="006531AD" w:rsidP="00401F2C">
            <w:pPr>
              <w:rPr>
                <w:ins w:id="156" w:author="Qualcomm (Ruiming)" w:date="2022-02-10T21:49:00Z"/>
                <w:color w:val="FF0000"/>
                <w:sz w:val="20"/>
                <w:szCs w:val="20"/>
                <w:lang w:eastAsia="zh-CN"/>
              </w:rPr>
            </w:pPr>
            <w:ins w:id="157" w:author="Ericsson" w:date="2022-02-10T13:14:00Z">
              <w:r>
                <w:rPr>
                  <w:color w:val="FF0000"/>
                  <w:sz w:val="20"/>
                  <w:szCs w:val="20"/>
                  <w:lang w:eastAsia="zh-CN"/>
                </w:rPr>
                <w:t>Ericsson: Agree w ZTE</w:t>
              </w:r>
            </w:ins>
          </w:p>
          <w:p w14:paraId="20CFB13A" w14:textId="77777777" w:rsidR="00443FF2" w:rsidRDefault="00443FF2" w:rsidP="00401F2C">
            <w:pPr>
              <w:rPr>
                <w:ins w:id="158" w:author="Anil Agiwal" w:date="2022-02-11T09:42:00Z"/>
                <w:color w:val="FF0000"/>
                <w:sz w:val="20"/>
                <w:szCs w:val="20"/>
                <w:lang w:eastAsia="zh-CN"/>
              </w:rPr>
            </w:pPr>
            <w:ins w:id="159" w:author="Qualcomm (Ruiming)" w:date="2022-02-10T21:49:00Z">
              <w:r>
                <w:rPr>
                  <w:color w:val="FF0000"/>
                  <w:sz w:val="20"/>
                  <w:szCs w:val="20"/>
                  <w:lang w:eastAsia="zh-CN"/>
                </w:rPr>
                <w:t>Qualcomm: Not needed.</w:t>
              </w:r>
            </w:ins>
          </w:p>
          <w:p w14:paraId="29437AE9" w14:textId="77777777" w:rsidR="004B5B33" w:rsidRDefault="004B5B33" w:rsidP="00401F2C">
            <w:pPr>
              <w:rPr>
                <w:ins w:id="160" w:author="Xiaomi" w:date="2022-02-11T15:11:00Z"/>
                <w:color w:val="FF0000"/>
                <w:sz w:val="20"/>
                <w:szCs w:val="20"/>
                <w:lang w:eastAsia="zh-CN"/>
              </w:rPr>
            </w:pPr>
            <w:ins w:id="161" w:author="Anil Agiwal" w:date="2022-02-11T09:42:00Z">
              <w:r>
                <w:rPr>
                  <w:color w:val="FF0000"/>
                  <w:sz w:val="20"/>
                  <w:szCs w:val="20"/>
                  <w:lang w:eastAsia="zh-CN"/>
                </w:rPr>
                <w:t>Samsung: Not needed.</w:t>
              </w:r>
            </w:ins>
          </w:p>
          <w:p w14:paraId="7FA15225" w14:textId="77777777" w:rsidR="0057213A" w:rsidRDefault="0057213A" w:rsidP="00401F2C">
            <w:pPr>
              <w:rPr>
                <w:ins w:id="162" w:author="Nokia - Jussi" w:date="2022-02-11T11:04:00Z"/>
                <w:color w:val="FF0000"/>
                <w:sz w:val="20"/>
                <w:szCs w:val="20"/>
                <w:lang w:eastAsia="zh-CN"/>
              </w:rPr>
            </w:pPr>
            <w:proofErr w:type="spellStart"/>
            <w:ins w:id="163" w:author="Xiaomi" w:date="2022-02-11T15:11:00Z">
              <w:r>
                <w:rPr>
                  <w:color w:val="FF0000"/>
                  <w:sz w:val="20"/>
                  <w:szCs w:val="20"/>
                  <w:lang w:eastAsia="zh-CN"/>
                </w:rPr>
                <w:t>Xiaomi</w:t>
              </w:r>
              <w:proofErr w:type="spellEnd"/>
              <w:r>
                <w:rPr>
                  <w:color w:val="FF0000"/>
                  <w:sz w:val="20"/>
                  <w:szCs w:val="20"/>
                  <w:lang w:eastAsia="zh-CN"/>
                </w:rPr>
                <w:t>: Not needed.</w:t>
              </w:r>
            </w:ins>
          </w:p>
          <w:p w14:paraId="13F3E667" w14:textId="77777777" w:rsidR="009F42C8" w:rsidRDefault="009F42C8" w:rsidP="00401F2C">
            <w:pPr>
              <w:rPr>
                <w:ins w:id="164" w:author="Huawei (Dawid)" w:date="2022-02-11T13:07:00Z"/>
                <w:rFonts w:eastAsiaTheme="minorEastAsia"/>
                <w:sz w:val="20"/>
                <w:szCs w:val="20"/>
                <w:lang w:eastAsia="zh-CN"/>
              </w:rPr>
            </w:pPr>
            <w:ins w:id="165" w:author="Nokia - Jussi" w:date="2022-02-11T11:04:00Z">
              <w:r>
                <w:rPr>
                  <w:rFonts w:eastAsiaTheme="minorEastAsia"/>
                  <w:sz w:val="20"/>
                  <w:szCs w:val="20"/>
                  <w:lang w:eastAsia="zh-CN"/>
                </w:rPr>
                <w:lastRenderedPageBreak/>
                <w:t>Nokia: Not needed</w:t>
              </w:r>
            </w:ins>
          </w:p>
          <w:p w14:paraId="0EDAAD27" w14:textId="77777777" w:rsidR="00C92C4F" w:rsidRDefault="00C92C4F" w:rsidP="00C92C4F">
            <w:pPr>
              <w:rPr>
                <w:ins w:id="166" w:author="Huawei (Dawid)" w:date="2022-02-11T13:07:00Z"/>
                <w:sz w:val="20"/>
                <w:szCs w:val="20"/>
                <w:lang w:eastAsia="zh-CN"/>
              </w:rPr>
            </w:pPr>
            <w:ins w:id="167" w:author="Huawei (Dawid)" w:date="2022-02-11T13:07:00Z">
              <w:r>
                <w:rPr>
                  <w:sz w:val="20"/>
                  <w:szCs w:val="20"/>
                  <w:lang w:eastAsia="zh-CN"/>
                </w:rPr>
                <w:t xml:space="preserve">[Huawei]: For bandwidth, we are not clear what is meant. The UE will just use the initial BWP. </w:t>
              </w:r>
            </w:ins>
          </w:p>
          <w:p w14:paraId="350E19D7" w14:textId="77777777" w:rsidR="00C92C4F" w:rsidRDefault="00C92C4F" w:rsidP="00C92C4F">
            <w:pPr>
              <w:rPr>
                <w:ins w:id="168" w:author="Apple (Fangli)" w:date="2022-02-12T17:50:00Z"/>
                <w:sz w:val="20"/>
                <w:szCs w:val="20"/>
                <w:lang w:eastAsia="zh-CN"/>
              </w:rPr>
            </w:pPr>
            <w:ins w:id="169" w:author="Huawei (Dawid)" w:date="2022-02-11T13:07:00Z">
              <w:r>
                <w:rPr>
                  <w:sz w:val="20"/>
                  <w:szCs w:val="20"/>
                  <w:lang w:eastAsia="zh-CN"/>
                </w:rPr>
                <w:t xml:space="preserve">For MIMO, in our understanding, only a single layer transmission is supported for SDT as there was no </w:t>
              </w:r>
              <w:proofErr w:type="spellStart"/>
              <w:r>
                <w:rPr>
                  <w:sz w:val="20"/>
                  <w:szCs w:val="20"/>
                  <w:lang w:eastAsia="zh-CN"/>
                </w:rPr>
                <w:t>conlusion</w:t>
              </w:r>
              <w:proofErr w:type="spellEnd"/>
              <w:r>
                <w:rPr>
                  <w:sz w:val="20"/>
                  <w:szCs w:val="20"/>
                  <w:lang w:eastAsia="zh-CN"/>
                </w:rPr>
                <w:t xml:space="preserve"> in RAN1 to support MIMO. We should then clarify in the specifications that MIMO is not used during SDT. There is no need for related capability.</w:t>
              </w:r>
            </w:ins>
          </w:p>
          <w:p w14:paraId="1BD3334A" w14:textId="6F53C905" w:rsidR="00C84220" w:rsidRDefault="00C84220" w:rsidP="00C92C4F">
            <w:pPr>
              <w:rPr>
                <w:sz w:val="20"/>
                <w:szCs w:val="20"/>
                <w:lang w:eastAsia="zh-CN"/>
              </w:rPr>
            </w:pPr>
            <w:ins w:id="170" w:author="Apple (Fangli)" w:date="2022-02-12T17:50:00Z">
              <w:r>
                <w:rPr>
                  <w:sz w:val="20"/>
                  <w:szCs w:val="20"/>
                  <w:lang w:eastAsia="zh-CN"/>
                </w:rPr>
                <w:t xml:space="preserve">Apple: </w:t>
              </w:r>
            </w:ins>
            <w:ins w:id="171" w:author="Apple (Fangli)" w:date="2022-02-12T21:11:00Z">
              <w:r w:rsidR="00FD394C">
                <w:rPr>
                  <w:sz w:val="20"/>
                  <w:szCs w:val="20"/>
                  <w:lang w:eastAsia="zh-CN"/>
                </w:rPr>
                <w:t xml:space="preserve">Agree with Huawei. </w:t>
              </w:r>
            </w:ins>
          </w:p>
        </w:tc>
        <w:tc>
          <w:tcPr>
            <w:tcW w:w="3823" w:type="dxa"/>
          </w:tcPr>
          <w:p w14:paraId="10635F26" w14:textId="77777777" w:rsidR="00401F2C" w:rsidRDefault="00401F2C" w:rsidP="00401F2C">
            <w:pPr>
              <w:rPr>
                <w:sz w:val="20"/>
                <w:szCs w:val="20"/>
                <w:lang w:eastAsia="zh-CN"/>
              </w:rPr>
            </w:pPr>
          </w:p>
        </w:tc>
      </w:tr>
      <w:tr w:rsidR="00401F2C" w14:paraId="23BBF1B2" w14:textId="77777777">
        <w:tc>
          <w:tcPr>
            <w:tcW w:w="704" w:type="dxa"/>
          </w:tcPr>
          <w:p w14:paraId="492075FD" w14:textId="77777777" w:rsidR="00401F2C" w:rsidRDefault="00401F2C" w:rsidP="00401F2C">
            <w:pPr>
              <w:rPr>
                <w:sz w:val="20"/>
                <w:szCs w:val="20"/>
                <w:lang w:eastAsia="zh-CN"/>
              </w:rPr>
            </w:pPr>
            <w:r>
              <w:rPr>
                <w:sz w:val="20"/>
                <w:szCs w:val="20"/>
                <w:lang w:eastAsia="zh-CN"/>
              </w:rPr>
              <w:lastRenderedPageBreak/>
              <w:t>Q001</w:t>
            </w:r>
          </w:p>
        </w:tc>
        <w:tc>
          <w:tcPr>
            <w:tcW w:w="3686" w:type="dxa"/>
          </w:tcPr>
          <w:p w14:paraId="7D5B57B4"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define a separate UE capability for resuming/transmitting SRB (control data, NAS message) for Rel-17 NR SDT in RRC_INACTIVE</w:t>
            </w:r>
          </w:p>
        </w:tc>
        <w:tc>
          <w:tcPr>
            <w:tcW w:w="1417" w:type="dxa"/>
          </w:tcPr>
          <w:p w14:paraId="34408AB4" w14:textId="77777777" w:rsidR="00401F2C" w:rsidRDefault="00401F2C" w:rsidP="00401F2C">
            <w:pPr>
              <w:rPr>
                <w:sz w:val="20"/>
                <w:szCs w:val="20"/>
                <w:lang w:eastAsia="zh-CN"/>
              </w:rPr>
            </w:pPr>
            <w:r>
              <w:rPr>
                <w:sz w:val="20"/>
                <w:szCs w:val="20"/>
                <w:lang w:eastAsia="zh-CN"/>
              </w:rPr>
              <w:t>Essential</w:t>
            </w:r>
          </w:p>
        </w:tc>
        <w:tc>
          <w:tcPr>
            <w:tcW w:w="6237" w:type="dxa"/>
          </w:tcPr>
          <w:p w14:paraId="6E3A03CF" w14:textId="77777777" w:rsidR="00401F2C" w:rsidRDefault="00401F2C" w:rsidP="00401F2C">
            <w:pPr>
              <w:rPr>
                <w:ins w:id="172" w:author="Ericsson" w:date="2022-02-10T13:13:00Z"/>
                <w:color w:val="FF0000"/>
                <w:sz w:val="20"/>
                <w:szCs w:val="20"/>
                <w:lang w:eastAsia="zh-CN"/>
              </w:rPr>
            </w:pPr>
            <w:ins w:id="173" w:author="ZTE" w:date="2022-02-10T09:56:00Z">
              <w:r>
                <w:rPr>
                  <w:color w:val="FF0000"/>
                  <w:sz w:val="20"/>
                  <w:szCs w:val="20"/>
                  <w:lang w:eastAsia="zh-CN"/>
                </w:rPr>
                <w:t xml:space="preserve">ZTE: We don’t think a separate capability is needed for SRB. But we are happy to hear UE vendor views on this aspect. </w:t>
              </w:r>
            </w:ins>
          </w:p>
          <w:p w14:paraId="0D051D53" w14:textId="77777777" w:rsidR="006531AD" w:rsidRDefault="006531AD" w:rsidP="00401F2C">
            <w:pPr>
              <w:rPr>
                <w:ins w:id="174" w:author="Qualcomm (Ruiming)" w:date="2022-02-10T21:50:00Z"/>
                <w:color w:val="FF0000"/>
                <w:sz w:val="20"/>
                <w:szCs w:val="20"/>
                <w:lang w:eastAsia="zh-CN"/>
              </w:rPr>
            </w:pPr>
            <w:ins w:id="175" w:author="Ericsson" w:date="2022-02-10T13:13:00Z">
              <w:r>
                <w:rPr>
                  <w:color w:val="FF0000"/>
                  <w:sz w:val="20"/>
                  <w:szCs w:val="20"/>
                  <w:lang w:eastAsia="zh-CN"/>
                </w:rPr>
                <w:t xml:space="preserve">Ericsson: </w:t>
              </w:r>
            </w:ins>
            <w:ins w:id="176" w:author="Ericsson" w:date="2022-02-10T13:14:00Z">
              <w:r>
                <w:rPr>
                  <w:color w:val="FF0000"/>
                  <w:sz w:val="20"/>
                  <w:szCs w:val="20"/>
                  <w:lang w:eastAsia="zh-CN"/>
                </w:rPr>
                <w:t>N</w:t>
              </w:r>
            </w:ins>
            <w:ins w:id="177" w:author="Ericsson" w:date="2022-02-10T13:15:00Z">
              <w:r>
                <w:rPr>
                  <w:color w:val="FF0000"/>
                  <w:sz w:val="20"/>
                  <w:szCs w:val="20"/>
                  <w:lang w:eastAsia="zh-CN"/>
                </w:rPr>
                <w:t>ot needed</w:t>
              </w:r>
            </w:ins>
          </w:p>
          <w:p w14:paraId="75AD113A" w14:textId="77777777" w:rsidR="00061FF7" w:rsidRDefault="00061FF7" w:rsidP="00401F2C">
            <w:pPr>
              <w:rPr>
                <w:ins w:id="178" w:author="CATT" w:date="2022-02-10T22:56:00Z"/>
                <w:rFonts w:eastAsiaTheme="minorEastAsia"/>
                <w:color w:val="FF0000"/>
                <w:sz w:val="20"/>
                <w:szCs w:val="20"/>
                <w:lang w:eastAsia="zh-CN"/>
              </w:rPr>
            </w:pPr>
            <w:ins w:id="179" w:author="Qualcomm (Ruiming)" w:date="2022-02-10T21:50:00Z">
              <w:r>
                <w:rPr>
                  <w:color w:val="FF0000"/>
                  <w:sz w:val="20"/>
                  <w:szCs w:val="20"/>
                  <w:lang w:eastAsia="zh-CN"/>
                </w:rPr>
                <w:t xml:space="preserve">Qualcomm: As a UE vendor it is important to have separate </w:t>
              </w:r>
              <w:r w:rsidR="00F10192">
                <w:rPr>
                  <w:color w:val="FF0000"/>
                  <w:sz w:val="20"/>
                  <w:szCs w:val="20"/>
                  <w:lang w:eastAsia="zh-CN"/>
                </w:rPr>
                <w:t>capability to</w:t>
              </w:r>
            </w:ins>
            <w:ins w:id="180" w:author="Qualcomm (Ruiming)" w:date="2022-02-10T22:13:00Z">
              <w:r w:rsidR="00CC1BDB">
                <w:rPr>
                  <w:color w:val="FF0000"/>
                  <w:sz w:val="20"/>
                  <w:szCs w:val="20"/>
                  <w:lang w:eastAsia="zh-CN"/>
                </w:rPr>
                <w:t xml:space="preserve"> </w:t>
              </w:r>
              <w:r w:rsidR="00CC1BDB" w:rsidRPr="00CC1BDB">
                <w:rPr>
                  <w:color w:val="FF0000"/>
                  <w:sz w:val="20"/>
                  <w:szCs w:val="20"/>
                  <w:lang w:eastAsia="zh-CN"/>
                </w:rPr>
                <w:t xml:space="preserve">differentiate user-plane SDT </w:t>
              </w:r>
              <w:proofErr w:type="spellStart"/>
              <w:r w:rsidR="00CC1BDB" w:rsidRPr="00CC1BDB">
                <w:rPr>
                  <w:color w:val="FF0000"/>
                  <w:sz w:val="20"/>
                  <w:szCs w:val="20"/>
                  <w:lang w:eastAsia="zh-CN"/>
                </w:rPr>
                <w:t>vs</w:t>
              </w:r>
              <w:proofErr w:type="spellEnd"/>
              <w:r w:rsidR="00CC1BDB" w:rsidRPr="00CC1BDB">
                <w:rPr>
                  <w:color w:val="FF0000"/>
                  <w:sz w:val="20"/>
                  <w:szCs w:val="20"/>
                  <w:lang w:eastAsia="zh-CN"/>
                </w:rPr>
                <w:t xml:space="preserve"> control-plane SDT</w:t>
              </w:r>
              <w:r w:rsidR="00CC1BDB">
                <w:rPr>
                  <w:color w:val="FF0000"/>
                  <w:sz w:val="20"/>
                  <w:szCs w:val="20"/>
                  <w:lang w:eastAsia="zh-CN"/>
                </w:rPr>
                <w:t xml:space="preserve">, i.e. </w:t>
              </w:r>
            </w:ins>
            <w:ins w:id="181" w:author="Qualcomm (Ruiming)" w:date="2022-02-10T21:50:00Z">
              <w:r w:rsidR="00F10192">
                <w:rPr>
                  <w:color w:val="FF0000"/>
                  <w:sz w:val="20"/>
                  <w:szCs w:val="20"/>
                  <w:lang w:eastAsia="zh-CN"/>
                </w:rPr>
                <w:t>SRB SDT</w:t>
              </w:r>
            </w:ins>
            <w:ins w:id="182" w:author="Qualcomm (Ruiming)" w:date="2022-02-10T22:06:00Z">
              <w:r w:rsidR="00F417BF">
                <w:rPr>
                  <w:color w:val="FF0000"/>
                  <w:sz w:val="20"/>
                  <w:szCs w:val="20"/>
                  <w:lang w:eastAsia="zh-CN"/>
                </w:rPr>
                <w:t xml:space="preserve"> </w:t>
              </w:r>
            </w:ins>
            <w:ins w:id="183" w:author="Qualcomm (Ruiming)" w:date="2022-02-10T21:50:00Z">
              <w:r w:rsidR="00F10192">
                <w:rPr>
                  <w:color w:val="FF0000"/>
                  <w:sz w:val="20"/>
                  <w:szCs w:val="20"/>
                  <w:lang w:eastAsia="zh-CN"/>
                </w:rPr>
                <w:t xml:space="preserve">in Rel-17. </w:t>
              </w:r>
            </w:ins>
            <w:ins w:id="184" w:author="Qualcomm (Ruiming)" w:date="2022-02-10T22:13:00Z">
              <w:r w:rsidR="003B3E27">
                <w:rPr>
                  <w:color w:val="FF0000"/>
                  <w:sz w:val="20"/>
                  <w:szCs w:val="20"/>
                  <w:lang w:eastAsia="zh-CN"/>
                </w:rPr>
                <w:t xml:space="preserve">The </w:t>
              </w:r>
            </w:ins>
            <w:ins w:id="185" w:author="Qualcomm (Ruiming)" w:date="2022-02-10T21:50:00Z">
              <w:r w:rsidR="00F10192">
                <w:rPr>
                  <w:color w:val="FF0000"/>
                  <w:sz w:val="20"/>
                  <w:szCs w:val="20"/>
                  <w:lang w:eastAsia="zh-CN"/>
                </w:rPr>
                <w:t xml:space="preserve">SRB SDT </w:t>
              </w:r>
            </w:ins>
            <w:ins w:id="186" w:author="Qualcomm (Ruiming)" w:date="2022-02-10T21:51:00Z">
              <w:r w:rsidR="00F10192">
                <w:rPr>
                  <w:color w:val="FF0000"/>
                  <w:sz w:val="20"/>
                  <w:szCs w:val="20"/>
                  <w:lang w:eastAsia="zh-CN"/>
                </w:rPr>
                <w:t>capability indicates that UE support</w:t>
              </w:r>
            </w:ins>
            <w:ins w:id="187" w:author="Qualcomm (Ruiming)" w:date="2022-02-10T21:52:00Z">
              <w:r w:rsidR="00A45AA2">
                <w:rPr>
                  <w:color w:val="FF0000"/>
                  <w:sz w:val="20"/>
                  <w:szCs w:val="20"/>
                  <w:lang w:eastAsia="zh-CN"/>
                </w:rPr>
                <w:t>s</w:t>
              </w:r>
            </w:ins>
            <w:ins w:id="188" w:author="Qualcomm (Ruiming)" w:date="2022-02-10T21:51:00Z">
              <w:r w:rsidR="00F10192">
                <w:rPr>
                  <w:color w:val="FF0000"/>
                  <w:sz w:val="20"/>
                  <w:szCs w:val="20"/>
                  <w:lang w:eastAsia="zh-CN"/>
                </w:rPr>
                <w:t xml:space="preserve"> transmit NAS </w:t>
              </w:r>
            </w:ins>
            <w:ins w:id="189" w:author="Qualcomm (Ruiming)" w:date="2022-02-10T22:28:00Z">
              <w:r w:rsidR="00FC3DD4">
                <w:rPr>
                  <w:color w:val="FF0000"/>
                  <w:sz w:val="20"/>
                  <w:szCs w:val="20"/>
                </w:rPr>
                <w:t>signaling</w:t>
              </w:r>
              <w:r w:rsidR="00FC3DD4">
                <w:rPr>
                  <w:color w:val="FF0000"/>
                  <w:sz w:val="20"/>
                  <w:szCs w:val="20"/>
                  <w:lang w:eastAsia="zh-CN"/>
                </w:rPr>
                <w:t xml:space="preserve"> </w:t>
              </w:r>
            </w:ins>
            <w:ins w:id="190" w:author="Qualcomm (Ruiming)" w:date="2022-02-10T21:51:00Z">
              <w:r w:rsidR="00F10192">
                <w:rPr>
                  <w:color w:val="FF0000"/>
                  <w:sz w:val="20"/>
                  <w:szCs w:val="20"/>
                  <w:lang w:eastAsia="zh-CN"/>
                </w:rPr>
                <w:t xml:space="preserve">to handle such as positioning reporting </w:t>
              </w:r>
            </w:ins>
            <w:ins w:id="191" w:author="Qualcomm (Ruiming)" w:date="2022-02-10T22:09:00Z">
              <w:r w:rsidR="006958F2">
                <w:rPr>
                  <w:color w:val="FF0000"/>
                  <w:sz w:val="20"/>
                  <w:szCs w:val="20"/>
                  <w:lang w:eastAsia="zh-CN"/>
                </w:rPr>
                <w:t>service</w:t>
              </w:r>
            </w:ins>
            <w:ins w:id="192" w:author="Qualcomm (Ruiming)" w:date="2022-02-10T21:51:00Z">
              <w:r w:rsidR="00F10192">
                <w:rPr>
                  <w:color w:val="FF0000"/>
                  <w:sz w:val="20"/>
                  <w:szCs w:val="20"/>
                  <w:lang w:eastAsia="zh-CN"/>
                </w:rPr>
                <w:t xml:space="preserve">. </w:t>
              </w:r>
              <w:r w:rsidR="005416D3">
                <w:rPr>
                  <w:color w:val="FF0000"/>
                  <w:sz w:val="20"/>
                  <w:szCs w:val="20"/>
                  <w:lang w:eastAsia="zh-CN"/>
                </w:rPr>
                <w:t>It indicates</w:t>
              </w:r>
            </w:ins>
            <w:ins w:id="193" w:author="Qualcomm (Ruiming)" w:date="2022-02-10T21:54:00Z">
              <w:r w:rsidR="00C8521D">
                <w:rPr>
                  <w:color w:val="FF0000"/>
                  <w:sz w:val="20"/>
                  <w:szCs w:val="20"/>
                  <w:lang w:eastAsia="zh-CN"/>
                </w:rPr>
                <w:t xml:space="preserve"> that</w:t>
              </w:r>
            </w:ins>
            <w:ins w:id="194" w:author="Qualcomm (Ruiming)" w:date="2022-02-10T21:51:00Z">
              <w:r w:rsidR="005416D3">
                <w:rPr>
                  <w:color w:val="FF0000"/>
                  <w:sz w:val="20"/>
                  <w:szCs w:val="20"/>
                  <w:lang w:eastAsia="zh-CN"/>
                </w:rPr>
                <w:t xml:space="preserve"> UE</w:t>
              </w:r>
            </w:ins>
            <w:ins w:id="195" w:author="Qualcomm (Ruiming)" w:date="2022-02-10T21:52:00Z">
              <w:r w:rsidR="005E0913">
                <w:rPr>
                  <w:color w:val="FF0000"/>
                  <w:sz w:val="20"/>
                  <w:szCs w:val="20"/>
                  <w:lang w:eastAsia="zh-CN"/>
                </w:rPr>
                <w:t xml:space="preserve"> </w:t>
              </w:r>
            </w:ins>
            <w:ins w:id="196" w:author="Qualcomm (Ruiming)" w:date="2022-02-10T21:55:00Z">
              <w:r w:rsidR="00BC44DE">
                <w:rPr>
                  <w:color w:val="FF0000"/>
                  <w:sz w:val="20"/>
                  <w:szCs w:val="20"/>
                  <w:lang w:eastAsia="zh-CN"/>
                </w:rPr>
                <w:t xml:space="preserve">is able to resume SRB2 </w:t>
              </w:r>
              <w:r w:rsidR="00C66842">
                <w:rPr>
                  <w:color w:val="FF0000"/>
                  <w:sz w:val="20"/>
                  <w:szCs w:val="20"/>
                  <w:lang w:eastAsia="zh-CN"/>
                </w:rPr>
                <w:t xml:space="preserve">at the SDT initiation and </w:t>
              </w:r>
            </w:ins>
            <w:ins w:id="197" w:author="Qualcomm (Ruiming)" w:date="2022-02-10T21:52:00Z">
              <w:r w:rsidR="005E0913">
                <w:rPr>
                  <w:color w:val="FF0000"/>
                  <w:sz w:val="20"/>
                  <w:szCs w:val="20"/>
                  <w:lang w:eastAsia="zh-CN"/>
                </w:rPr>
                <w:t>support</w:t>
              </w:r>
            </w:ins>
            <w:ins w:id="198" w:author="Qualcomm (Ruiming)" w:date="2022-02-10T21:53:00Z">
              <w:r w:rsidR="005E0913">
                <w:rPr>
                  <w:color w:val="FF0000"/>
                  <w:sz w:val="20"/>
                  <w:szCs w:val="20"/>
                  <w:lang w:eastAsia="zh-CN"/>
                </w:rPr>
                <w:t xml:space="preserve">s to transmit / receive NAS </w:t>
              </w:r>
            </w:ins>
            <w:ins w:id="199" w:author="Qualcomm (Ruiming)" w:date="2022-02-10T22:28:00Z">
              <w:r w:rsidR="00FC3DD4">
                <w:rPr>
                  <w:color w:val="FF0000"/>
                  <w:sz w:val="20"/>
                  <w:szCs w:val="20"/>
                </w:rPr>
                <w:t>signaling</w:t>
              </w:r>
              <w:r w:rsidR="00FC3DD4">
                <w:rPr>
                  <w:color w:val="FF0000"/>
                  <w:sz w:val="20"/>
                  <w:szCs w:val="20"/>
                  <w:lang w:eastAsia="zh-CN"/>
                </w:rPr>
                <w:t xml:space="preserve"> </w:t>
              </w:r>
            </w:ins>
            <w:ins w:id="200" w:author="Qualcomm (Ruiming)" w:date="2022-02-10T21:53:00Z">
              <w:r w:rsidR="00BF0557">
                <w:rPr>
                  <w:color w:val="FF0000"/>
                  <w:sz w:val="20"/>
                  <w:szCs w:val="20"/>
                  <w:lang w:eastAsia="zh-CN"/>
                </w:rPr>
                <w:t xml:space="preserve">in UL/DL </w:t>
              </w:r>
            </w:ins>
            <w:ins w:id="201" w:author="Qualcomm (Ruiming)" w:date="2022-02-10T21:54:00Z">
              <w:r w:rsidR="00153C15">
                <w:rPr>
                  <w:color w:val="FF0000"/>
                  <w:sz w:val="20"/>
                  <w:szCs w:val="20"/>
                  <w:lang w:eastAsia="zh-CN"/>
                </w:rPr>
                <w:t xml:space="preserve">during SDT. </w:t>
              </w:r>
            </w:ins>
            <w:ins w:id="202" w:author="Qualcomm (Ruiming)" w:date="2022-02-10T21:55:00Z">
              <w:r w:rsidR="00BC44DE">
                <w:rPr>
                  <w:color w:val="FF0000"/>
                  <w:sz w:val="20"/>
                  <w:szCs w:val="20"/>
                  <w:lang w:eastAsia="zh-CN"/>
                </w:rPr>
                <w:t xml:space="preserve">If a UE does not report SRB SDT capability, it implies that UE does not support </w:t>
              </w:r>
              <w:r w:rsidR="00C66842">
                <w:rPr>
                  <w:color w:val="FF0000"/>
                  <w:sz w:val="20"/>
                  <w:szCs w:val="20"/>
                  <w:lang w:eastAsia="zh-CN"/>
                </w:rPr>
                <w:t xml:space="preserve">to transmit/receive NAS </w:t>
              </w:r>
            </w:ins>
            <w:ins w:id="203" w:author="Qualcomm (Ruiming)" w:date="2022-02-10T22:28:00Z">
              <w:r w:rsidR="00FC3DD4">
                <w:rPr>
                  <w:color w:val="FF0000"/>
                  <w:sz w:val="20"/>
                  <w:szCs w:val="20"/>
                </w:rPr>
                <w:t>signaling</w:t>
              </w:r>
            </w:ins>
            <w:ins w:id="204" w:author="Qualcomm (Ruiming)" w:date="2022-02-10T21:57:00Z">
              <w:r w:rsidR="003F028D">
                <w:rPr>
                  <w:color w:val="FF0000"/>
                  <w:sz w:val="20"/>
                  <w:szCs w:val="20"/>
                  <w:lang w:eastAsia="zh-CN"/>
                </w:rPr>
                <w:t xml:space="preserve">, i.e. </w:t>
              </w:r>
            </w:ins>
            <w:ins w:id="205" w:author="Qualcomm (Ruiming)" w:date="2022-02-10T21:58:00Z">
              <w:r w:rsidR="0084088A">
                <w:rPr>
                  <w:color w:val="FF0000"/>
                  <w:sz w:val="20"/>
                  <w:szCs w:val="20"/>
                  <w:lang w:eastAsia="zh-CN"/>
                </w:rPr>
                <w:t xml:space="preserve">positioning </w:t>
              </w:r>
              <w:r w:rsidR="00B9388A">
                <w:rPr>
                  <w:color w:val="FF0000"/>
                  <w:sz w:val="20"/>
                  <w:szCs w:val="20"/>
                  <w:lang w:eastAsia="zh-CN"/>
                </w:rPr>
                <w:t xml:space="preserve">reporting </w:t>
              </w:r>
            </w:ins>
            <w:ins w:id="206" w:author="Qualcomm (Ruiming)" w:date="2022-02-10T21:56:00Z">
              <w:r w:rsidR="00A8510F">
                <w:rPr>
                  <w:color w:val="FF0000"/>
                  <w:sz w:val="20"/>
                  <w:szCs w:val="20"/>
                  <w:lang w:eastAsia="zh-CN"/>
                </w:rPr>
                <w:t>in SDT</w:t>
              </w:r>
            </w:ins>
            <w:ins w:id="207" w:author="Qualcomm (Ruiming)" w:date="2022-02-10T22:06:00Z">
              <w:r w:rsidR="006F6436">
                <w:rPr>
                  <w:color w:val="FF0000"/>
                  <w:sz w:val="20"/>
                  <w:szCs w:val="20"/>
                  <w:lang w:eastAsia="zh-CN"/>
                </w:rPr>
                <w:t>. Thus</w:t>
              </w:r>
            </w:ins>
            <w:ins w:id="208" w:author="Qualcomm (Ruiming)" w:date="2022-02-10T22:27:00Z">
              <w:r w:rsidR="007C4AD5">
                <w:rPr>
                  <w:color w:val="FF0000"/>
                  <w:sz w:val="20"/>
                  <w:szCs w:val="20"/>
                  <w:lang w:eastAsia="zh-CN"/>
                </w:rPr>
                <w:t>,</w:t>
              </w:r>
            </w:ins>
            <w:ins w:id="209" w:author="Qualcomm (Ruiming)" w:date="2022-02-10T22:06:00Z">
              <w:r w:rsidR="006F6436">
                <w:rPr>
                  <w:color w:val="FF0000"/>
                  <w:sz w:val="20"/>
                  <w:szCs w:val="20"/>
                  <w:lang w:eastAsia="zh-CN"/>
                </w:rPr>
                <w:t xml:space="preserve"> some UE</w:t>
              </w:r>
            </w:ins>
            <w:ins w:id="210" w:author="Qualcomm (Ruiming)" w:date="2022-02-10T22:27:00Z">
              <w:r w:rsidR="007C4AD5">
                <w:rPr>
                  <w:color w:val="FF0000"/>
                  <w:sz w:val="20"/>
                  <w:szCs w:val="20"/>
                  <w:lang w:eastAsia="zh-CN"/>
                </w:rPr>
                <w:t>s</w:t>
              </w:r>
            </w:ins>
            <w:ins w:id="211" w:author="Qualcomm (Ruiming)" w:date="2022-02-10T22:06:00Z">
              <w:r w:rsidR="006F6436">
                <w:rPr>
                  <w:color w:val="FF0000"/>
                  <w:sz w:val="20"/>
                  <w:szCs w:val="20"/>
                  <w:lang w:eastAsia="zh-CN"/>
                </w:rPr>
                <w:t xml:space="preserve"> may only support user plane data over SDT,</w:t>
              </w:r>
            </w:ins>
            <w:ins w:id="212" w:author="Qualcomm (Ruiming)" w:date="2022-02-10T22:07:00Z">
              <w:r w:rsidR="006F6436">
                <w:rPr>
                  <w:color w:val="FF0000"/>
                  <w:sz w:val="20"/>
                  <w:szCs w:val="20"/>
                  <w:lang w:eastAsia="zh-CN"/>
                </w:rPr>
                <w:t xml:space="preserve"> i.e., DRB SDT</w:t>
              </w:r>
            </w:ins>
            <w:ins w:id="213" w:author="Qualcomm (Ruiming)" w:date="2022-02-10T22:10:00Z">
              <w:r w:rsidR="00295E43">
                <w:rPr>
                  <w:color w:val="FF0000"/>
                  <w:sz w:val="20"/>
                  <w:szCs w:val="20"/>
                  <w:lang w:eastAsia="zh-CN"/>
                </w:rPr>
                <w:t xml:space="preserve"> which </w:t>
              </w:r>
            </w:ins>
            <w:ins w:id="214" w:author="Qualcomm (Ruiming)" w:date="2022-02-10T22:27:00Z">
              <w:r w:rsidR="007C4AD5">
                <w:rPr>
                  <w:color w:val="FF0000"/>
                  <w:sz w:val="20"/>
                  <w:szCs w:val="20"/>
                  <w:lang w:eastAsia="zh-CN"/>
                </w:rPr>
                <w:t>could be</w:t>
              </w:r>
            </w:ins>
            <w:ins w:id="215" w:author="Qualcomm (Ruiming)" w:date="2022-02-10T22:10:00Z">
              <w:r w:rsidR="00295E43">
                <w:rPr>
                  <w:color w:val="FF0000"/>
                  <w:sz w:val="20"/>
                  <w:szCs w:val="20"/>
                  <w:lang w:eastAsia="zh-CN"/>
                </w:rPr>
                <w:t xml:space="preserve"> by default if UE supports SDT.</w:t>
              </w:r>
            </w:ins>
          </w:p>
          <w:p w14:paraId="04BC3ED0" w14:textId="77777777" w:rsidR="004E3B50" w:rsidRDefault="004E3B50" w:rsidP="00401F2C">
            <w:pPr>
              <w:rPr>
                <w:ins w:id="216" w:author="Anil Agiwal" w:date="2022-02-11T09:42:00Z"/>
                <w:rFonts w:eastAsiaTheme="minorEastAsia"/>
                <w:sz w:val="20"/>
                <w:szCs w:val="20"/>
                <w:lang w:eastAsia="zh-CN"/>
              </w:rPr>
            </w:pPr>
            <w:ins w:id="217" w:author="CATT" w:date="2022-02-10T22:56: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 No</w:t>
              </w:r>
              <w:r>
                <w:rPr>
                  <w:rFonts w:eastAsiaTheme="minorEastAsia"/>
                  <w:sz w:val="20"/>
                  <w:szCs w:val="20"/>
                  <w:lang w:eastAsia="zh-CN"/>
                </w:rPr>
                <w:t xml:space="preserve"> strong view. But wonder if there are different requirements for supporting SRB SDT and DRB SDT.</w:t>
              </w:r>
            </w:ins>
          </w:p>
          <w:p w14:paraId="31196499" w14:textId="77777777" w:rsidR="004B5B33" w:rsidRDefault="004B5B33" w:rsidP="00401F2C">
            <w:pPr>
              <w:rPr>
                <w:ins w:id="218" w:author="Xiaomi" w:date="2022-02-11T15:11:00Z"/>
                <w:rFonts w:eastAsiaTheme="minorEastAsia"/>
                <w:sz w:val="20"/>
                <w:szCs w:val="20"/>
                <w:lang w:eastAsia="zh-CN"/>
              </w:rPr>
            </w:pPr>
            <w:ins w:id="219" w:author="Anil Agiwal" w:date="2022-02-11T09:42:00Z">
              <w:r>
                <w:rPr>
                  <w:rFonts w:eastAsiaTheme="minorEastAsia"/>
                  <w:sz w:val="20"/>
                  <w:szCs w:val="20"/>
                  <w:lang w:eastAsia="zh-CN"/>
                </w:rPr>
                <w:t>Samsung: Not needed.</w:t>
              </w:r>
            </w:ins>
          </w:p>
          <w:p w14:paraId="527F5143" w14:textId="77777777" w:rsidR="00B870CF" w:rsidRDefault="00B870CF" w:rsidP="00401F2C">
            <w:pPr>
              <w:rPr>
                <w:ins w:id="220" w:author="Nokia - Jussi" w:date="2022-02-11T11:06:00Z"/>
                <w:rFonts w:eastAsiaTheme="minorEastAsia"/>
                <w:sz w:val="20"/>
                <w:szCs w:val="20"/>
                <w:lang w:eastAsia="zh-CN"/>
              </w:rPr>
            </w:pPr>
            <w:proofErr w:type="spellStart"/>
            <w:ins w:id="221" w:author="Xiaomi" w:date="2022-02-11T15:11:00Z">
              <w:r>
                <w:rPr>
                  <w:rFonts w:eastAsiaTheme="minorEastAsia"/>
                  <w:sz w:val="20"/>
                  <w:szCs w:val="20"/>
                  <w:lang w:eastAsia="zh-CN"/>
                </w:rPr>
                <w:t>Xiaomi</w:t>
              </w:r>
              <w:proofErr w:type="spellEnd"/>
              <w:r>
                <w:rPr>
                  <w:rFonts w:eastAsiaTheme="minorEastAsia"/>
                  <w:sz w:val="20"/>
                  <w:szCs w:val="20"/>
                  <w:lang w:eastAsia="zh-CN"/>
                </w:rPr>
                <w:t>: Not needed.</w:t>
              </w:r>
            </w:ins>
          </w:p>
          <w:p w14:paraId="79C3AC13" w14:textId="77777777" w:rsidR="007237ED" w:rsidRDefault="007237ED" w:rsidP="00401F2C">
            <w:pPr>
              <w:rPr>
                <w:ins w:id="222" w:author="Huawei (Dawid)" w:date="2022-02-11T13:08:00Z"/>
                <w:rFonts w:eastAsiaTheme="minorEastAsia"/>
                <w:sz w:val="20"/>
                <w:szCs w:val="20"/>
                <w:lang w:eastAsia="zh-CN"/>
              </w:rPr>
            </w:pPr>
            <w:ins w:id="223" w:author="Nokia - Jussi" w:date="2022-02-11T11:07:00Z">
              <w:r>
                <w:rPr>
                  <w:rFonts w:eastAsiaTheme="minorEastAsia"/>
                  <w:sz w:val="20"/>
                  <w:szCs w:val="20"/>
                  <w:lang w:eastAsia="zh-CN"/>
                </w:rPr>
                <w:t>Nokia: Not needed, we think that UE supporting SDT shall support both SRB SDT and DRB SDT.</w:t>
              </w:r>
            </w:ins>
          </w:p>
          <w:p w14:paraId="27AE7227" w14:textId="77777777" w:rsidR="00C92C4F" w:rsidRDefault="00C92C4F" w:rsidP="00C92C4F">
            <w:pPr>
              <w:rPr>
                <w:ins w:id="224" w:author="Apple (Fangli)" w:date="2022-02-12T21:11:00Z"/>
                <w:rFonts w:eastAsiaTheme="minorEastAsia"/>
                <w:sz w:val="20"/>
                <w:szCs w:val="20"/>
                <w:lang w:eastAsia="zh-CN"/>
              </w:rPr>
            </w:pPr>
            <w:ins w:id="225" w:author="Huawei (Dawid)" w:date="2022-02-11T13:08:00Z">
              <w:r>
                <w:rPr>
                  <w:rFonts w:eastAsiaTheme="minorEastAsia"/>
                  <w:sz w:val="20"/>
                  <w:szCs w:val="20"/>
                  <w:lang w:eastAsia="zh-CN"/>
                </w:rPr>
                <w:t xml:space="preserve">[Huawei]: From SDT point of view, there is no additional complexity of supporting SDT for SRB2 on top of DRBs as this is simply just another </w:t>
              </w:r>
              <w:r>
                <w:rPr>
                  <w:rFonts w:eastAsiaTheme="minorEastAsia"/>
                  <w:sz w:val="20"/>
                  <w:szCs w:val="20"/>
                  <w:lang w:eastAsia="zh-CN"/>
                </w:rPr>
                <w:lastRenderedPageBreak/>
                <w:t xml:space="preserve">logical channel. But we understand this is also discussed in positioning WI, so there can actually be an additional capability for on whether the UE is capable of </w:t>
              </w:r>
            </w:ins>
            <w:ins w:id="226" w:author="Huawei (Dawid)" w:date="2022-02-11T13:09:00Z">
              <w:r>
                <w:rPr>
                  <w:rFonts w:eastAsiaTheme="minorEastAsia"/>
                  <w:sz w:val="20"/>
                  <w:szCs w:val="20"/>
                  <w:lang w:eastAsia="zh-CN"/>
                </w:rPr>
                <w:t>positioning data transmission/reception in RRC INACTIVE.</w:t>
              </w:r>
            </w:ins>
          </w:p>
          <w:p w14:paraId="2B15EE0A" w14:textId="347CB305" w:rsidR="00856BCB" w:rsidRPr="004E3B50" w:rsidRDefault="00856BCB" w:rsidP="00C92C4F">
            <w:pPr>
              <w:rPr>
                <w:sz w:val="20"/>
                <w:szCs w:val="20"/>
                <w:lang w:eastAsia="zh-CN"/>
              </w:rPr>
            </w:pPr>
            <w:ins w:id="227" w:author="Apple (Fangli)" w:date="2022-02-12T21:11:00Z">
              <w:r>
                <w:rPr>
                  <w:rFonts w:eastAsiaTheme="minorEastAsia"/>
                  <w:sz w:val="20"/>
                  <w:szCs w:val="20"/>
                  <w:lang w:eastAsia="zh-CN"/>
                </w:rPr>
                <w:t>Apple:</w:t>
              </w:r>
            </w:ins>
            <w:ins w:id="228" w:author="Apple (Fangli)" w:date="2022-02-12T21:17:00Z">
              <w:r w:rsidR="007E1B5A">
                <w:rPr>
                  <w:rFonts w:eastAsiaTheme="minorEastAsia"/>
                  <w:sz w:val="20"/>
                  <w:szCs w:val="20"/>
                  <w:lang w:eastAsia="zh-CN"/>
                </w:rPr>
                <w:t xml:space="preserve"> We prefer the</w:t>
              </w:r>
            </w:ins>
            <w:ins w:id="229" w:author="Apple (Fangli)" w:date="2022-02-12T21:11:00Z">
              <w:r>
                <w:rPr>
                  <w:rFonts w:eastAsiaTheme="minorEastAsia"/>
                  <w:sz w:val="20"/>
                  <w:szCs w:val="20"/>
                  <w:lang w:eastAsia="zh-CN"/>
                </w:rPr>
                <w:t xml:space="preserve"> </w:t>
              </w:r>
            </w:ins>
            <w:ins w:id="230" w:author="Apple (Fangli)" w:date="2022-02-12T21:17:00Z">
              <w:r w:rsidR="007E1B5A">
                <w:rPr>
                  <w:rFonts w:eastAsiaTheme="minorEastAsia"/>
                  <w:sz w:val="20"/>
                  <w:szCs w:val="20"/>
                  <w:lang w:eastAsia="zh-CN"/>
                </w:rPr>
                <w:t>separate capability for SRB and DRB, one for control plane, another is for the user plane</w:t>
              </w:r>
            </w:ins>
            <w:ins w:id="231" w:author="Apple (Fangli)" w:date="2022-02-12T21:18:00Z">
              <w:r w:rsidR="00F51C2A">
                <w:rPr>
                  <w:rFonts w:eastAsiaTheme="minorEastAsia"/>
                  <w:sz w:val="20"/>
                  <w:szCs w:val="20"/>
                  <w:lang w:eastAsia="zh-CN"/>
                </w:rPr>
                <w:t>, and control plane procedure may be associated to other feature</w:t>
              </w:r>
            </w:ins>
            <w:ins w:id="232" w:author="Apple (Fangli)" w:date="2022-02-12T21:19:00Z">
              <w:r w:rsidR="00AF1FBF">
                <w:rPr>
                  <w:rFonts w:eastAsiaTheme="minorEastAsia"/>
                  <w:sz w:val="20"/>
                  <w:szCs w:val="20"/>
                  <w:lang w:eastAsia="zh-CN"/>
                </w:rPr>
                <w:t>s.</w:t>
              </w:r>
            </w:ins>
          </w:p>
        </w:tc>
        <w:tc>
          <w:tcPr>
            <w:tcW w:w="3823" w:type="dxa"/>
          </w:tcPr>
          <w:p w14:paraId="0359B686" w14:textId="77777777" w:rsidR="00401F2C" w:rsidRDefault="00401F2C" w:rsidP="00401F2C">
            <w:pPr>
              <w:rPr>
                <w:sz w:val="20"/>
                <w:szCs w:val="20"/>
                <w:lang w:eastAsia="zh-CN"/>
              </w:rPr>
            </w:pPr>
          </w:p>
        </w:tc>
      </w:tr>
      <w:tr w:rsidR="00401F2C" w14:paraId="4303542E" w14:textId="77777777">
        <w:tc>
          <w:tcPr>
            <w:tcW w:w="704" w:type="dxa"/>
          </w:tcPr>
          <w:p w14:paraId="7C340A49" w14:textId="77777777" w:rsidR="00401F2C" w:rsidRDefault="00401F2C" w:rsidP="00401F2C">
            <w:pPr>
              <w:rPr>
                <w:sz w:val="20"/>
                <w:szCs w:val="20"/>
                <w:lang w:eastAsia="zh-CN"/>
              </w:rPr>
            </w:pPr>
            <w:r>
              <w:rPr>
                <w:rFonts w:ascii="Calibri" w:eastAsia="宋体" w:hAnsi="Calibri" w:cs="Calibri"/>
                <w:color w:val="000000"/>
                <w:sz w:val="22"/>
                <w:szCs w:val="22"/>
                <w:shd w:val="clear" w:color="auto" w:fill="FFFFFF"/>
                <w:lang w:eastAsia="zh-CN"/>
              </w:rPr>
              <w:lastRenderedPageBreak/>
              <w:t>H004</w:t>
            </w:r>
          </w:p>
        </w:tc>
        <w:tc>
          <w:tcPr>
            <w:tcW w:w="3686" w:type="dxa"/>
          </w:tcPr>
          <w:p w14:paraId="737B7D70" w14:textId="77777777" w:rsidR="00401F2C" w:rsidRDefault="00401F2C" w:rsidP="00401F2C">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14:paraId="638839AE" w14:textId="77777777" w:rsidR="00401F2C" w:rsidRDefault="00401F2C" w:rsidP="00401F2C">
            <w:pPr>
              <w:rPr>
                <w:sz w:val="20"/>
                <w:szCs w:val="20"/>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6F8FA5E6" w14:textId="601F54AA" w:rsidR="00401F2C" w:rsidRDefault="00307C50" w:rsidP="00401F2C">
            <w:pPr>
              <w:rPr>
                <w:ins w:id="233" w:author="ZTE" w:date="2022-02-10T09:56:00Z"/>
                <w:rFonts w:ascii="Calibri" w:hAnsi="Calibri" w:cs="Calibri"/>
                <w:sz w:val="21"/>
                <w:szCs w:val="21"/>
              </w:rPr>
            </w:pPr>
            <w:ins w:id="234" w:author="Huawei (Dawid)" w:date="2022-02-11T13:10:00Z">
              <w:r>
                <w:rPr>
                  <w:rFonts w:ascii="Calibri" w:hAnsi="Calibri" w:cs="Calibri"/>
                  <w:sz w:val="21"/>
                  <w:szCs w:val="21"/>
                </w:rPr>
                <w:t xml:space="preserve">[Huawei]: </w:t>
              </w:r>
            </w:ins>
            <w:r w:rsidR="00401F2C">
              <w:rPr>
                <w:rFonts w:ascii="Calibri" w:hAnsi="Calibri" w:cs="Calibri"/>
                <w:sz w:val="21"/>
                <w:szCs w:val="21"/>
              </w:rPr>
              <w:t xml:space="preserve">Since CG design over SDT is different from legacy CG </w:t>
            </w:r>
            <w:proofErr w:type="spellStart"/>
            <w:r w:rsidR="00401F2C">
              <w:rPr>
                <w:rFonts w:ascii="Calibri" w:hAnsi="Calibri" w:cs="Calibri"/>
                <w:sz w:val="21"/>
                <w:szCs w:val="21"/>
              </w:rPr>
              <w:t>desing</w:t>
            </w:r>
            <w:proofErr w:type="spellEnd"/>
            <w:r w:rsidR="00401F2C">
              <w:rPr>
                <w:rFonts w:ascii="Calibri" w:hAnsi="Calibri" w:cs="Calibri"/>
                <w:sz w:val="21"/>
                <w:szCs w:val="21"/>
              </w:rPr>
              <w:t xml:space="preserve"> (e.g. using mapping between CG and SSBs), we think there should be a separate UE capability to tell whether multiple CG configurations over SDT are supported by the UE.</w:t>
            </w:r>
          </w:p>
          <w:p w14:paraId="75682CAE" w14:textId="77777777" w:rsidR="00401F2C" w:rsidRDefault="00401F2C" w:rsidP="00401F2C">
            <w:pPr>
              <w:rPr>
                <w:ins w:id="235" w:author="Ericsson" w:date="2022-02-10T13:15:00Z"/>
                <w:rFonts w:ascii="Calibri" w:hAnsi="Calibri" w:cs="Calibri"/>
                <w:color w:val="FF0000"/>
                <w:sz w:val="21"/>
                <w:szCs w:val="21"/>
              </w:rPr>
            </w:pPr>
            <w:ins w:id="236" w:author="ZTE" w:date="2022-02-10T09:56:00Z">
              <w:r>
                <w:rPr>
                  <w:rFonts w:ascii="Calibri" w:hAnsi="Calibri" w:cs="Calibri"/>
                  <w:color w:val="FF0000"/>
                  <w:sz w:val="21"/>
                  <w:szCs w:val="21"/>
                </w:rPr>
                <w:t>ZTE: No strong view. We can discuss this based on UE Vendor input</w:t>
              </w:r>
            </w:ins>
            <w:ins w:id="237" w:author="ZTE" w:date="2022-02-10T09:57:00Z">
              <w:r>
                <w:rPr>
                  <w:rFonts w:ascii="Calibri" w:hAnsi="Calibri" w:cs="Calibri"/>
                  <w:color w:val="FF0000"/>
                  <w:sz w:val="21"/>
                  <w:szCs w:val="21"/>
                </w:rPr>
                <w:t xml:space="preserve">. </w:t>
              </w:r>
            </w:ins>
          </w:p>
          <w:p w14:paraId="18CD7F56" w14:textId="77777777" w:rsidR="006531AD" w:rsidRDefault="006531AD" w:rsidP="00401F2C">
            <w:pPr>
              <w:rPr>
                <w:ins w:id="238" w:author="Qualcomm (Ruiming)" w:date="2022-02-10T22:18:00Z"/>
                <w:rFonts w:ascii="Calibri" w:hAnsi="Calibri" w:cs="Calibri"/>
                <w:color w:val="FF0000"/>
                <w:sz w:val="21"/>
                <w:szCs w:val="21"/>
              </w:rPr>
            </w:pPr>
            <w:ins w:id="239" w:author="Ericsson" w:date="2022-02-10T13:15:00Z">
              <w:r>
                <w:rPr>
                  <w:rFonts w:ascii="Calibri" w:hAnsi="Calibri" w:cs="Calibri"/>
                  <w:color w:val="FF0000"/>
                  <w:sz w:val="21"/>
                  <w:szCs w:val="21"/>
                </w:rPr>
                <w:t xml:space="preserve">Ericsson: </w:t>
              </w:r>
              <w:r w:rsidR="00661540">
                <w:rPr>
                  <w:rFonts w:ascii="Calibri" w:hAnsi="Calibri" w:cs="Calibri"/>
                  <w:color w:val="FF0000"/>
                  <w:sz w:val="21"/>
                  <w:szCs w:val="21"/>
                </w:rPr>
                <w:t>To us this is part of the</w:t>
              </w:r>
            </w:ins>
            <w:ins w:id="240" w:author="Ericsson" w:date="2022-02-10T13:16:00Z">
              <w:r w:rsidR="00661540">
                <w:rPr>
                  <w:rFonts w:ascii="Calibri" w:hAnsi="Calibri" w:cs="Calibri"/>
                  <w:color w:val="FF0000"/>
                  <w:sz w:val="21"/>
                  <w:szCs w:val="21"/>
                </w:rPr>
                <w:t xml:space="preserve"> core functionality for CG-SDT and should not have an additional capability</w:t>
              </w:r>
            </w:ins>
          </w:p>
          <w:p w14:paraId="2AE278F4" w14:textId="77777777" w:rsidR="0064221A" w:rsidRDefault="0064221A" w:rsidP="00401F2C">
            <w:pPr>
              <w:rPr>
                <w:ins w:id="241" w:author="CATT" w:date="2022-02-10T22:56:00Z"/>
                <w:rFonts w:ascii="Calibri" w:eastAsiaTheme="minorEastAsia" w:hAnsi="Calibri" w:cs="Calibri"/>
                <w:color w:val="FF0000"/>
                <w:sz w:val="21"/>
                <w:szCs w:val="21"/>
                <w:lang w:eastAsia="zh-CN"/>
              </w:rPr>
            </w:pPr>
            <w:ins w:id="242" w:author="Qualcomm (Ruiming)" w:date="2022-02-10T22:18:00Z">
              <w:r>
                <w:rPr>
                  <w:rFonts w:ascii="Calibri" w:hAnsi="Calibri" w:cs="Calibri"/>
                  <w:color w:val="FF0000"/>
                  <w:sz w:val="21"/>
                  <w:szCs w:val="21"/>
                </w:rPr>
                <w:t>Qualcomm:</w:t>
              </w:r>
            </w:ins>
            <w:ins w:id="243" w:author="Qualcomm (Ruiming)" w:date="2022-02-10T22:19:00Z">
              <w:r w:rsidR="00354788">
                <w:rPr>
                  <w:rFonts w:ascii="Calibri" w:hAnsi="Calibri" w:cs="Calibri"/>
                  <w:color w:val="FF0000"/>
                  <w:sz w:val="21"/>
                  <w:szCs w:val="21"/>
                </w:rPr>
                <w:t xml:space="preserve"> </w:t>
              </w:r>
              <w:r w:rsidR="00354788" w:rsidRPr="00354788">
                <w:rPr>
                  <w:rFonts w:ascii="Calibri" w:hAnsi="Calibri" w:cs="Calibri"/>
                  <w:color w:val="FF0000"/>
                  <w:sz w:val="21"/>
                  <w:szCs w:val="21"/>
                </w:rPr>
                <w:t>A separate UE capability can be specified to support multiple CG configurations for CG-SDT</w:t>
              </w:r>
            </w:ins>
          </w:p>
          <w:p w14:paraId="34845084" w14:textId="77777777" w:rsidR="004E3B50" w:rsidRDefault="004E3B50" w:rsidP="00401F2C">
            <w:pPr>
              <w:rPr>
                <w:ins w:id="244" w:author="Anil Agiwal" w:date="2022-02-11T09:43:00Z"/>
                <w:rFonts w:ascii="Calibri" w:hAnsi="Calibri" w:cs="Calibri"/>
                <w:sz w:val="21"/>
                <w:szCs w:val="21"/>
              </w:rPr>
            </w:pPr>
            <w:ins w:id="245" w:author="CATT" w:date="2022-02-10T22:56:00Z">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w:t>
              </w:r>
              <w:r>
                <w:rPr>
                  <w:rFonts w:ascii="Calibri" w:eastAsiaTheme="minorEastAsia" w:hAnsi="Calibri" w:cs="Calibri" w:hint="eastAsia"/>
                  <w:sz w:val="21"/>
                  <w:szCs w:val="21"/>
                  <w:lang w:eastAsia="zh-CN"/>
                </w:rPr>
                <w:t xml:space="preserve"> </w:t>
              </w:r>
              <w:r>
                <w:rPr>
                  <w:rFonts w:ascii="Calibri" w:eastAsiaTheme="minorEastAsia" w:hAnsi="Calibri" w:cs="Calibri"/>
                  <w:sz w:val="21"/>
                  <w:szCs w:val="21"/>
                  <w:lang w:eastAsia="zh-CN"/>
                </w:rPr>
                <w:t xml:space="preserve">Support to have a </w:t>
              </w:r>
              <w:r>
                <w:rPr>
                  <w:rFonts w:ascii="Calibri" w:hAnsi="Calibri" w:cs="Calibri"/>
                  <w:sz w:val="21"/>
                  <w:szCs w:val="21"/>
                </w:rPr>
                <w:t>separate capability for multiple configured/active configured grants for SDT.</w:t>
              </w:r>
            </w:ins>
          </w:p>
          <w:p w14:paraId="34E32297" w14:textId="77777777" w:rsidR="004B5B33" w:rsidRDefault="004B5B33" w:rsidP="00401F2C">
            <w:pPr>
              <w:rPr>
                <w:ins w:id="246" w:author="Xiaomi" w:date="2022-02-11T15:11:00Z"/>
                <w:rFonts w:ascii="Calibri" w:hAnsi="Calibri" w:cs="Calibri"/>
                <w:sz w:val="21"/>
                <w:szCs w:val="21"/>
              </w:rPr>
            </w:pPr>
            <w:ins w:id="247" w:author="Anil Agiwal" w:date="2022-02-11T09:43:00Z">
              <w:r>
                <w:rPr>
                  <w:rFonts w:ascii="Calibri" w:hAnsi="Calibri" w:cs="Calibri"/>
                  <w:sz w:val="21"/>
                  <w:szCs w:val="21"/>
                </w:rPr>
                <w:t>Samsung: Not needed.  In our view it is essential.</w:t>
              </w:r>
            </w:ins>
          </w:p>
          <w:p w14:paraId="679ED02B" w14:textId="77777777" w:rsidR="004056FE" w:rsidRDefault="004056FE" w:rsidP="00401F2C">
            <w:pPr>
              <w:rPr>
                <w:ins w:id="248" w:author="Nokia - Jussi" w:date="2022-02-11T11:09:00Z"/>
                <w:rFonts w:ascii="Calibri" w:hAnsi="Calibri" w:cs="Calibri"/>
                <w:sz w:val="21"/>
                <w:szCs w:val="21"/>
              </w:rPr>
            </w:pPr>
            <w:proofErr w:type="spellStart"/>
            <w:ins w:id="249" w:author="Xiaomi" w:date="2022-02-11T15:11:00Z">
              <w:r>
                <w:rPr>
                  <w:rFonts w:ascii="Calibri" w:hAnsi="Calibri" w:cs="Calibri"/>
                  <w:sz w:val="21"/>
                  <w:szCs w:val="21"/>
                </w:rPr>
                <w:t>Xiaomi</w:t>
              </w:r>
              <w:proofErr w:type="spellEnd"/>
              <w:r>
                <w:rPr>
                  <w:rFonts w:ascii="Calibri" w:hAnsi="Calibri" w:cs="Calibri"/>
                  <w:sz w:val="21"/>
                  <w:szCs w:val="21"/>
                </w:rPr>
                <w:t xml:space="preserve">: </w:t>
              </w:r>
            </w:ins>
            <w:ins w:id="250" w:author="Xiaomi" w:date="2022-02-11T15:12:00Z">
              <w:r>
                <w:rPr>
                  <w:rFonts w:ascii="Calibri" w:hAnsi="Calibri" w:cs="Calibri"/>
                  <w:sz w:val="21"/>
                  <w:szCs w:val="21"/>
                </w:rPr>
                <w:t>Yes</w:t>
              </w:r>
              <w:r w:rsidR="00224FBC">
                <w:rPr>
                  <w:rFonts w:ascii="Calibri" w:hAnsi="Calibri" w:cs="Calibri"/>
                  <w:sz w:val="21"/>
                  <w:szCs w:val="21"/>
                </w:rPr>
                <w:t>, as this requires extra UE complexity.</w:t>
              </w:r>
            </w:ins>
          </w:p>
          <w:p w14:paraId="2CFFDA4C" w14:textId="77777777" w:rsidR="00895347" w:rsidRDefault="00895347" w:rsidP="00401F2C">
            <w:pPr>
              <w:rPr>
                <w:ins w:id="251" w:author="Huawei (Dawid)" w:date="2022-02-11T13:10:00Z"/>
                <w:rFonts w:ascii="Calibri" w:hAnsi="Calibri" w:cs="Calibri"/>
                <w:sz w:val="21"/>
                <w:szCs w:val="21"/>
              </w:rPr>
            </w:pPr>
            <w:ins w:id="252" w:author="Nokia - Jussi" w:date="2022-02-11T11:09:00Z">
              <w:r>
                <w:rPr>
                  <w:rFonts w:ascii="Calibri" w:hAnsi="Calibri" w:cs="Calibri"/>
                  <w:sz w:val="21"/>
                  <w:szCs w:val="21"/>
                </w:rPr>
                <w:t xml:space="preserve">Nokia: </w:t>
              </w:r>
            </w:ins>
            <w:ins w:id="253" w:author="Nokia - Jussi" w:date="2022-02-11T11:10:00Z">
              <w:r>
                <w:rPr>
                  <w:rFonts w:ascii="Calibri" w:hAnsi="Calibri" w:cs="Calibri"/>
                  <w:sz w:val="21"/>
                  <w:szCs w:val="21"/>
                </w:rPr>
                <w:t xml:space="preserve">We agree with </w:t>
              </w:r>
            </w:ins>
            <w:ins w:id="254" w:author="Nokia - Jussi" w:date="2022-02-11T11:11:00Z">
              <w:r>
                <w:rPr>
                  <w:rFonts w:ascii="Calibri" w:hAnsi="Calibri" w:cs="Calibri"/>
                  <w:sz w:val="21"/>
                  <w:szCs w:val="21"/>
                </w:rPr>
                <w:t>Ericsson.</w:t>
              </w:r>
            </w:ins>
          </w:p>
          <w:p w14:paraId="20DE6B3A" w14:textId="77777777" w:rsidR="00307C50" w:rsidRDefault="00307C50" w:rsidP="00307C50">
            <w:pPr>
              <w:rPr>
                <w:ins w:id="255" w:author="Apple (Fangli)" w:date="2022-02-12T21:19:00Z"/>
                <w:rFonts w:ascii="Calibri" w:hAnsi="Calibri" w:cs="Calibri"/>
                <w:sz w:val="21"/>
                <w:szCs w:val="21"/>
              </w:rPr>
            </w:pPr>
            <w:ins w:id="256" w:author="Huawei (Dawid)" w:date="2022-02-11T13:10:00Z">
              <w:r>
                <w:rPr>
                  <w:rFonts w:ascii="Calibri" w:hAnsi="Calibri" w:cs="Calibri"/>
                  <w:sz w:val="21"/>
                  <w:szCs w:val="21"/>
                </w:rPr>
                <w:t xml:space="preserve">[Huawei2]: The feature can work with a single CG-SDT as well, so we do not see this as </w:t>
              </w:r>
              <w:proofErr w:type="gramStart"/>
              <w:r>
                <w:rPr>
                  <w:rFonts w:ascii="Calibri" w:hAnsi="Calibri" w:cs="Calibri"/>
                  <w:sz w:val="21"/>
                  <w:szCs w:val="21"/>
                </w:rPr>
                <w:t>a core</w:t>
              </w:r>
              <w:proofErr w:type="gramEnd"/>
              <w:r>
                <w:rPr>
                  <w:rFonts w:ascii="Calibri" w:hAnsi="Calibri" w:cs="Calibri"/>
                  <w:sz w:val="21"/>
                  <w:szCs w:val="21"/>
                </w:rPr>
                <w:t xml:space="preserve"> functionality. Even for IIOT multiple CG </w:t>
              </w:r>
              <w:proofErr w:type="gramStart"/>
              <w:r>
                <w:rPr>
                  <w:rFonts w:ascii="Calibri" w:hAnsi="Calibri" w:cs="Calibri"/>
                  <w:sz w:val="21"/>
                  <w:szCs w:val="21"/>
                </w:rPr>
                <w:t>configuration</w:t>
              </w:r>
              <w:proofErr w:type="gramEnd"/>
              <w:r>
                <w:rPr>
                  <w:rFonts w:ascii="Calibri" w:hAnsi="Calibri" w:cs="Calibri"/>
                  <w:sz w:val="21"/>
                  <w:szCs w:val="21"/>
                </w:rPr>
                <w:t xml:space="preserve"> are optional.</w:t>
              </w:r>
            </w:ins>
          </w:p>
          <w:p w14:paraId="7C19BC1F" w14:textId="7B00E5B2" w:rsidR="004F043A" w:rsidRPr="004E3B50" w:rsidRDefault="004F043A" w:rsidP="00307C50">
            <w:pPr>
              <w:rPr>
                <w:sz w:val="20"/>
                <w:szCs w:val="20"/>
                <w:lang w:eastAsia="zh-CN"/>
              </w:rPr>
            </w:pPr>
            <w:ins w:id="257" w:author="Apple (Fangli)" w:date="2022-02-12T21:19:00Z">
              <w:r>
                <w:rPr>
                  <w:rFonts w:ascii="Calibri" w:hAnsi="Calibri" w:cs="Calibri"/>
                  <w:sz w:val="21"/>
                  <w:szCs w:val="21"/>
                </w:rPr>
                <w:t xml:space="preserve">Apple: </w:t>
              </w:r>
            </w:ins>
            <w:ins w:id="258" w:author="Apple (Fangli)" w:date="2022-02-12T21:20:00Z">
              <w:r w:rsidR="00CE41AB">
                <w:rPr>
                  <w:rFonts w:ascii="Calibri" w:hAnsi="Calibri" w:cs="Calibri"/>
                  <w:sz w:val="21"/>
                  <w:szCs w:val="21"/>
                </w:rPr>
                <w:t xml:space="preserve">We prefer the separate capability, because the configuration and </w:t>
              </w:r>
            </w:ins>
            <w:ins w:id="259" w:author="Apple (Fangli)" w:date="2022-02-12T21:21:00Z">
              <w:r w:rsidR="00CE41AB">
                <w:rPr>
                  <w:rFonts w:ascii="Calibri" w:hAnsi="Calibri" w:cs="Calibri"/>
                  <w:sz w:val="21"/>
                  <w:szCs w:val="21"/>
                </w:rPr>
                <w:t>procedure are not exactly same as the legacy.</w:t>
              </w:r>
            </w:ins>
            <w:ins w:id="260" w:author="Apple (Fangli)" w:date="2022-02-12T21:20:00Z">
              <w:r w:rsidR="00CE41AB">
                <w:rPr>
                  <w:rFonts w:ascii="Calibri" w:hAnsi="Calibri" w:cs="Calibri"/>
                  <w:sz w:val="21"/>
                  <w:szCs w:val="21"/>
                </w:rPr>
                <w:t xml:space="preserve"> </w:t>
              </w:r>
            </w:ins>
          </w:p>
        </w:tc>
        <w:tc>
          <w:tcPr>
            <w:tcW w:w="3823" w:type="dxa"/>
          </w:tcPr>
          <w:p w14:paraId="0252F165" w14:textId="77777777" w:rsidR="00401F2C" w:rsidRDefault="00401F2C" w:rsidP="00401F2C">
            <w:pPr>
              <w:rPr>
                <w:sz w:val="20"/>
                <w:szCs w:val="20"/>
                <w:lang w:eastAsia="zh-CN"/>
              </w:rPr>
            </w:pPr>
          </w:p>
        </w:tc>
      </w:tr>
      <w:tr w:rsidR="00D27162" w14:paraId="63F9D523" w14:textId="77777777" w:rsidTr="004E3B50">
        <w:trPr>
          <w:ins w:id="261" w:author="Huawei (Dawid)" w:date="2022-02-10T14:06:00Z"/>
        </w:trPr>
        <w:tc>
          <w:tcPr>
            <w:tcW w:w="704" w:type="dxa"/>
          </w:tcPr>
          <w:p w14:paraId="07E895DD" w14:textId="77777777" w:rsidR="00D27162" w:rsidRDefault="00D27162" w:rsidP="004E3B50">
            <w:pPr>
              <w:rPr>
                <w:ins w:id="262" w:author="Huawei (Dawid)" w:date="2022-02-10T14:06:00Z"/>
                <w:rFonts w:ascii="Calibri" w:eastAsia="宋体" w:hAnsi="Calibri" w:cs="Calibri"/>
                <w:color w:val="000000"/>
                <w:sz w:val="22"/>
                <w:szCs w:val="22"/>
                <w:shd w:val="clear" w:color="auto" w:fill="FFFFFF"/>
                <w:lang w:eastAsia="zh-CN"/>
              </w:rPr>
            </w:pPr>
            <w:ins w:id="263" w:author="Huawei (Dawid)" w:date="2022-02-10T14:06:00Z">
              <w:r>
                <w:rPr>
                  <w:rFonts w:ascii="Calibri" w:eastAsia="宋体" w:hAnsi="Calibri" w:cs="Calibri"/>
                  <w:color w:val="000000"/>
                  <w:sz w:val="22"/>
                  <w:szCs w:val="22"/>
                  <w:shd w:val="clear" w:color="auto" w:fill="FFFFFF"/>
                  <w:lang w:eastAsia="zh-CN"/>
                </w:rPr>
                <w:lastRenderedPageBreak/>
                <w:t>H008</w:t>
              </w:r>
            </w:ins>
          </w:p>
        </w:tc>
        <w:tc>
          <w:tcPr>
            <w:tcW w:w="3686" w:type="dxa"/>
          </w:tcPr>
          <w:p w14:paraId="00C9FC22" w14:textId="77777777" w:rsidR="00D27162" w:rsidRDefault="00D27162" w:rsidP="004E3B50">
            <w:pPr>
              <w:rPr>
                <w:ins w:id="264" w:author="Huawei (Dawid)" w:date="2022-02-10T14:06:00Z"/>
                <w:rFonts w:ascii="Calibri" w:hAnsi="Calibri" w:cs="Calibri"/>
                <w:sz w:val="21"/>
                <w:szCs w:val="21"/>
              </w:rPr>
            </w:pPr>
            <w:ins w:id="265" w:author="Huawei (Dawid)" w:date="2022-02-10T14:06:00Z">
              <w:r>
                <w:rPr>
                  <w:rFonts w:ascii="Calibri" w:eastAsiaTheme="minorEastAsia" w:hAnsi="Calibri" w:cs="Calibri" w:hint="eastAsia"/>
                  <w:sz w:val="21"/>
                  <w:szCs w:val="21"/>
                  <w:lang w:eastAsia="zh-CN"/>
                </w:rPr>
                <w:t>U</w:t>
              </w:r>
              <w:r>
                <w:rPr>
                  <w:rFonts w:ascii="Calibri" w:eastAsiaTheme="minorEastAsia" w:hAnsi="Calibri" w:cs="Calibri"/>
                  <w:sz w:val="21"/>
                  <w:szCs w:val="21"/>
                  <w:lang w:eastAsia="zh-CN"/>
                </w:rPr>
                <w:t xml:space="preserve">E capability for receiving DRB in msg4 and </w:t>
              </w:r>
              <w:proofErr w:type="spellStart"/>
              <w:r>
                <w:rPr>
                  <w:rFonts w:ascii="Calibri" w:eastAsiaTheme="minorEastAsia" w:hAnsi="Calibri" w:cs="Calibri"/>
                  <w:sz w:val="21"/>
                  <w:szCs w:val="21"/>
                  <w:lang w:eastAsia="zh-CN"/>
                </w:rPr>
                <w:t>msgB</w:t>
              </w:r>
              <w:proofErr w:type="spellEnd"/>
            </w:ins>
          </w:p>
        </w:tc>
        <w:tc>
          <w:tcPr>
            <w:tcW w:w="1417" w:type="dxa"/>
          </w:tcPr>
          <w:p w14:paraId="5FDA4458" w14:textId="77777777" w:rsidR="00D27162" w:rsidRDefault="00D27162" w:rsidP="004E3B50">
            <w:pPr>
              <w:rPr>
                <w:ins w:id="266" w:author="Huawei (Dawid)" w:date="2022-02-10T14:06:00Z"/>
                <w:rFonts w:ascii="Calibri" w:eastAsia="宋体" w:hAnsi="Calibri" w:cs="Calibri"/>
                <w:color w:val="000000"/>
                <w:sz w:val="22"/>
                <w:szCs w:val="22"/>
                <w:shd w:val="clear" w:color="auto" w:fill="FFFFFF"/>
                <w:lang w:eastAsia="zh-CN"/>
              </w:rPr>
            </w:pPr>
            <w:ins w:id="267" w:author="Huawei (Dawid)" w:date="2022-02-10T14:06:00Z">
              <w:r>
                <w:rPr>
                  <w:rFonts w:ascii="Calibri" w:eastAsia="宋体" w:hAnsi="Calibri" w:cs="Calibri" w:hint="eastAsia"/>
                  <w:color w:val="000000"/>
                  <w:sz w:val="22"/>
                  <w:szCs w:val="22"/>
                  <w:shd w:val="clear" w:color="auto" w:fill="FFFFFF"/>
                  <w:lang w:eastAsia="zh-CN"/>
                </w:rPr>
                <w:t>E</w:t>
              </w:r>
              <w:r>
                <w:rPr>
                  <w:rFonts w:ascii="Calibri" w:eastAsia="宋体" w:hAnsi="Calibri" w:cs="Calibri"/>
                  <w:color w:val="000000"/>
                  <w:sz w:val="22"/>
                  <w:szCs w:val="22"/>
                  <w:shd w:val="clear" w:color="auto" w:fill="FFFFFF"/>
                  <w:lang w:eastAsia="zh-CN"/>
                </w:rPr>
                <w:t>ssential</w:t>
              </w:r>
            </w:ins>
          </w:p>
        </w:tc>
        <w:tc>
          <w:tcPr>
            <w:tcW w:w="6237" w:type="dxa"/>
          </w:tcPr>
          <w:p w14:paraId="537CD350" w14:textId="77777777" w:rsidR="00D27162" w:rsidRDefault="00D27162" w:rsidP="004E3B50">
            <w:pPr>
              <w:rPr>
                <w:ins w:id="268" w:author="Huawei (Dawid)" w:date="2022-02-10T14:06:00Z"/>
                <w:rFonts w:ascii="Calibri" w:eastAsiaTheme="minorEastAsia" w:hAnsi="Calibri" w:cs="Calibri"/>
                <w:sz w:val="21"/>
                <w:szCs w:val="21"/>
                <w:lang w:eastAsia="zh-CN"/>
              </w:rPr>
            </w:pPr>
            <w:ins w:id="269" w:author="Huawei (Dawid)" w:date="2022-02-10T14:06:00Z">
              <w:r>
                <w:rPr>
                  <w:rFonts w:ascii="Calibri" w:eastAsiaTheme="minorEastAsia" w:hAnsi="Calibri" w:cs="Calibri"/>
                  <w:sz w:val="21"/>
                  <w:szCs w:val="21"/>
                  <w:lang w:eastAsia="zh-CN"/>
                </w:rPr>
                <w:t>[Huawei]: Previously, for the UE in:</w:t>
              </w:r>
            </w:ins>
          </w:p>
          <w:p w14:paraId="76C38637" w14:textId="77777777" w:rsidR="00D27162" w:rsidRDefault="00D27162" w:rsidP="004E3B50">
            <w:pPr>
              <w:pStyle w:val="af4"/>
              <w:numPr>
                <w:ilvl w:val="0"/>
                <w:numId w:val="15"/>
              </w:numPr>
              <w:rPr>
                <w:ins w:id="270" w:author="Huawei (Dawid)" w:date="2022-02-10T14:06:00Z"/>
                <w:rFonts w:ascii="Calibri" w:eastAsiaTheme="minorEastAsia" w:hAnsi="Calibri" w:cs="Calibri"/>
                <w:sz w:val="21"/>
                <w:szCs w:val="21"/>
                <w:lang w:eastAsia="zh-CN"/>
              </w:rPr>
            </w:pPr>
            <w:ins w:id="271" w:author="Huawei (Dawid)" w:date="2022-02-10T14:06:00Z">
              <w:r>
                <w:rPr>
                  <w:rFonts w:ascii="Calibri" w:eastAsiaTheme="minorEastAsia" w:hAnsi="Calibri" w:cs="Calibri" w:hint="eastAsia"/>
                  <w:sz w:val="21"/>
                  <w:szCs w:val="21"/>
                  <w:lang w:eastAsia="zh-CN"/>
                </w:rPr>
                <w:t>RRC</w:t>
              </w:r>
              <w:r>
                <w:rPr>
                  <w:rFonts w:ascii="Calibri" w:eastAsiaTheme="minorEastAsia" w:hAnsi="Calibri" w:cs="Calibri"/>
                  <w:sz w:val="21"/>
                  <w:szCs w:val="21"/>
                  <w:lang w:eastAsia="zh-CN"/>
                </w:rPr>
                <w:t>_CONNECTED, contention resolution in msg4/B is by network scheduling UL new transmission with PDCCH addressed to C-RNTI. Hence, there is no DL data in msg4/</w:t>
              </w:r>
              <w:proofErr w:type="spellStart"/>
              <w:r>
                <w:rPr>
                  <w:rFonts w:ascii="Calibri" w:eastAsiaTheme="minorEastAsia" w:hAnsi="Calibri" w:cs="Calibri"/>
                  <w:sz w:val="21"/>
                  <w:szCs w:val="21"/>
                  <w:lang w:eastAsia="zh-CN"/>
                </w:rPr>
                <w:t>msgB</w:t>
              </w:r>
              <w:proofErr w:type="spellEnd"/>
            </w:ins>
          </w:p>
          <w:p w14:paraId="4600EA3C" w14:textId="77777777" w:rsidR="00D27162" w:rsidRDefault="00D27162" w:rsidP="004E3B50">
            <w:pPr>
              <w:pStyle w:val="af4"/>
              <w:numPr>
                <w:ilvl w:val="0"/>
                <w:numId w:val="15"/>
              </w:numPr>
              <w:rPr>
                <w:ins w:id="272" w:author="Huawei (Dawid)" w:date="2022-02-10T14:06:00Z"/>
                <w:rFonts w:ascii="Calibri" w:eastAsiaTheme="minorEastAsia" w:hAnsi="Calibri" w:cs="Calibri"/>
                <w:sz w:val="21"/>
                <w:szCs w:val="21"/>
                <w:lang w:eastAsia="zh-CN"/>
              </w:rPr>
            </w:pPr>
            <w:ins w:id="273" w:author="Huawei (Dawid)" w:date="2022-02-10T14:06:00Z">
              <w:r>
                <w:rPr>
                  <w:rFonts w:ascii="Calibri" w:eastAsiaTheme="minorEastAsia" w:hAnsi="Calibri" w:cs="Calibri"/>
                  <w:sz w:val="21"/>
                  <w:szCs w:val="21"/>
                  <w:lang w:eastAsia="zh-CN"/>
                </w:rPr>
                <w:t>RRC_INACTIVE/IDLE, network can only send SRB1 in msg4/B and cannot send DL data in msg4/B</w:t>
              </w:r>
            </w:ins>
          </w:p>
          <w:p w14:paraId="5414E2D7" w14:textId="77777777" w:rsidR="00D27162" w:rsidRDefault="00D27162" w:rsidP="004E3B50">
            <w:pPr>
              <w:rPr>
                <w:ins w:id="274" w:author="Anil Agiwal" w:date="2022-02-11T09:45:00Z"/>
                <w:rFonts w:ascii="Calibri" w:eastAsiaTheme="minorEastAsia" w:hAnsi="Calibri" w:cs="Calibri"/>
                <w:sz w:val="21"/>
                <w:szCs w:val="21"/>
                <w:lang w:eastAsia="zh-CN"/>
              </w:rPr>
            </w:pPr>
            <w:ins w:id="275" w:author="Huawei (Dawid)" w:date="2022-02-10T14:06:00Z">
              <w:r>
                <w:rPr>
                  <w:rFonts w:ascii="Calibri" w:eastAsiaTheme="minorEastAsia" w:hAnsi="Calibri" w:cs="Calibri" w:hint="eastAsia"/>
                  <w:sz w:val="21"/>
                  <w:szCs w:val="21"/>
                  <w:lang w:eastAsia="zh-CN"/>
                </w:rPr>
                <w:t>F</w:t>
              </w:r>
              <w:r>
                <w:rPr>
                  <w:rFonts w:ascii="Calibri" w:eastAsiaTheme="minorEastAsia" w:hAnsi="Calibri" w:cs="Calibri"/>
                  <w:sz w:val="21"/>
                  <w:szCs w:val="21"/>
                  <w:lang w:eastAsia="zh-CN"/>
                </w:rPr>
                <w:t>or SDT, this will be a new requirement for the UE to receive DL data in msg4/B. Furthermore, since</w:t>
              </w:r>
              <w:r w:rsidRPr="00EB7FB9">
                <w:rPr>
                  <w:rFonts w:ascii="Calibri" w:eastAsiaTheme="minorEastAsia" w:hAnsi="Calibri" w:cs="Calibri"/>
                  <w:sz w:val="21"/>
                  <w:szCs w:val="21"/>
                  <w:lang w:eastAsia="zh-CN"/>
                </w:rPr>
                <w:t xml:space="preserve"> subsequent </w:t>
              </w:r>
              <w:r>
                <w:rPr>
                  <w:rFonts w:ascii="Calibri" w:eastAsiaTheme="minorEastAsia" w:hAnsi="Calibri" w:cs="Calibri"/>
                  <w:sz w:val="21"/>
                  <w:szCs w:val="21"/>
                  <w:lang w:eastAsia="zh-CN"/>
                </w:rPr>
                <w:t>data can be delivered via dynamic scheduling after successful contention resolution, having data in msg4/</w:t>
              </w:r>
              <w:proofErr w:type="spellStart"/>
              <w:r>
                <w:rPr>
                  <w:rFonts w:ascii="Calibri" w:eastAsiaTheme="minorEastAsia" w:hAnsi="Calibri" w:cs="Calibri"/>
                  <w:sz w:val="21"/>
                  <w:szCs w:val="21"/>
                  <w:lang w:eastAsia="zh-CN"/>
                </w:rPr>
                <w:t>msgB</w:t>
              </w:r>
              <w:proofErr w:type="spellEnd"/>
              <w:r>
                <w:rPr>
                  <w:rFonts w:ascii="Calibri" w:eastAsiaTheme="minorEastAsia" w:hAnsi="Calibri" w:cs="Calibri"/>
                  <w:sz w:val="21"/>
                  <w:szCs w:val="21"/>
                  <w:lang w:eastAsia="zh-CN"/>
                </w:rPr>
                <w:t xml:space="preserve"> is not essential anyway. Hence, we think this should be an optional UE capability.</w:t>
              </w:r>
            </w:ins>
          </w:p>
          <w:p w14:paraId="4DBF2415" w14:textId="77777777" w:rsidR="00D54504" w:rsidRDefault="00D54504" w:rsidP="004E3B50">
            <w:pPr>
              <w:rPr>
                <w:ins w:id="276" w:author="Anil Agiwal" w:date="2022-02-11T09:45:00Z"/>
                <w:rFonts w:ascii="Calibri" w:eastAsiaTheme="minorEastAsia" w:hAnsi="Calibri" w:cs="Calibri"/>
                <w:sz w:val="21"/>
                <w:szCs w:val="21"/>
                <w:lang w:eastAsia="zh-CN"/>
              </w:rPr>
            </w:pPr>
          </w:p>
          <w:p w14:paraId="121FBAA6" w14:textId="77777777" w:rsidR="00D54504" w:rsidRDefault="00D54504" w:rsidP="004E3B50">
            <w:pPr>
              <w:rPr>
                <w:ins w:id="277" w:author="Xiaomi" w:date="2022-02-11T15:12:00Z"/>
                <w:rFonts w:ascii="Calibri" w:eastAsiaTheme="minorEastAsia" w:hAnsi="Calibri" w:cs="Calibri"/>
                <w:sz w:val="21"/>
                <w:szCs w:val="21"/>
                <w:lang w:eastAsia="zh-CN"/>
              </w:rPr>
            </w:pPr>
            <w:ins w:id="278" w:author="Anil Agiwal" w:date="2022-02-11T09:45:00Z">
              <w:r>
                <w:rPr>
                  <w:rFonts w:ascii="Calibri" w:eastAsiaTheme="minorEastAsia" w:hAnsi="Calibri" w:cs="Calibri"/>
                  <w:sz w:val="21"/>
                  <w:szCs w:val="21"/>
                  <w:lang w:eastAsia="zh-CN"/>
                </w:rPr>
                <w:t>[Samsung]: Not needed.</w:t>
              </w:r>
            </w:ins>
          </w:p>
          <w:p w14:paraId="2E7BAEE9" w14:textId="77777777" w:rsidR="0060173B" w:rsidRDefault="0060173B" w:rsidP="004E3B50">
            <w:pPr>
              <w:rPr>
                <w:ins w:id="279" w:author="Nokia - Jussi" w:date="2022-02-11T11:12:00Z"/>
                <w:rFonts w:ascii="Calibri" w:eastAsiaTheme="minorEastAsia" w:hAnsi="Calibri" w:cs="Calibri"/>
                <w:sz w:val="21"/>
                <w:szCs w:val="21"/>
                <w:lang w:eastAsia="zh-CN"/>
              </w:rPr>
            </w:pPr>
            <w:proofErr w:type="spellStart"/>
            <w:ins w:id="280" w:author="Xiaomi" w:date="2022-02-11T15:12:00Z">
              <w:r>
                <w:rPr>
                  <w:rFonts w:ascii="Calibri" w:eastAsiaTheme="minorEastAsia" w:hAnsi="Calibri" w:cs="Calibri"/>
                  <w:sz w:val="21"/>
                  <w:szCs w:val="21"/>
                  <w:lang w:eastAsia="zh-CN"/>
                </w:rPr>
                <w:t>Xiaomi</w:t>
              </w:r>
              <w:proofErr w:type="spellEnd"/>
              <w:r>
                <w:rPr>
                  <w:rFonts w:ascii="Calibri" w:eastAsiaTheme="minorEastAsia" w:hAnsi="Calibri" w:cs="Calibri"/>
                  <w:sz w:val="21"/>
                  <w:szCs w:val="21"/>
                  <w:lang w:eastAsia="zh-CN"/>
                </w:rPr>
                <w:t xml:space="preserve">: </w:t>
              </w:r>
              <w:r w:rsidR="00761212">
                <w:rPr>
                  <w:rFonts w:ascii="Calibri" w:eastAsiaTheme="minorEastAsia" w:hAnsi="Calibri" w:cs="Calibri"/>
                  <w:sz w:val="21"/>
                  <w:szCs w:val="21"/>
                  <w:lang w:eastAsia="zh-CN"/>
                </w:rPr>
                <w:t>No needed.</w:t>
              </w:r>
            </w:ins>
          </w:p>
          <w:p w14:paraId="230BDA5A" w14:textId="77777777" w:rsidR="009A64E4" w:rsidRDefault="009A64E4" w:rsidP="004E3B50">
            <w:pPr>
              <w:rPr>
                <w:ins w:id="281" w:author="Apple (Fangli)" w:date="2022-02-12T21:21:00Z"/>
                <w:rFonts w:ascii="Calibri" w:eastAsiaTheme="minorEastAsia" w:hAnsi="Calibri" w:cs="Calibri"/>
                <w:sz w:val="21"/>
                <w:szCs w:val="21"/>
                <w:lang w:eastAsia="zh-CN"/>
              </w:rPr>
            </w:pPr>
            <w:ins w:id="282" w:author="Nokia - Jussi" w:date="2022-02-11T11:12:00Z">
              <w:r>
                <w:rPr>
                  <w:rFonts w:ascii="Calibri" w:eastAsiaTheme="minorEastAsia" w:hAnsi="Calibri" w:cs="Calibri"/>
                  <w:sz w:val="21"/>
                  <w:szCs w:val="21"/>
                  <w:lang w:eastAsia="zh-CN"/>
                </w:rPr>
                <w:t>Nokia: Not needed</w:t>
              </w:r>
            </w:ins>
          </w:p>
          <w:p w14:paraId="2C26DC2F" w14:textId="05E7300E" w:rsidR="00003F24" w:rsidRDefault="00003F24" w:rsidP="004E3B50">
            <w:pPr>
              <w:rPr>
                <w:ins w:id="283" w:author="Huawei (Dawid)" w:date="2022-02-10T14:06:00Z"/>
                <w:rFonts w:ascii="Calibri" w:hAnsi="Calibri" w:cs="Calibri"/>
                <w:sz w:val="21"/>
                <w:szCs w:val="21"/>
              </w:rPr>
            </w:pPr>
            <w:ins w:id="284" w:author="Apple (Fangli)" w:date="2022-02-12T21:21:00Z">
              <w:r>
                <w:rPr>
                  <w:rFonts w:ascii="Calibri" w:eastAsiaTheme="minorEastAsia" w:hAnsi="Calibri" w:cs="Calibri"/>
                  <w:sz w:val="21"/>
                  <w:szCs w:val="21"/>
                  <w:lang w:eastAsia="zh-CN"/>
                </w:rPr>
                <w:t xml:space="preserve">Apple: </w:t>
              </w:r>
              <w:r w:rsidR="008B5B19">
                <w:rPr>
                  <w:rFonts w:ascii="Calibri" w:eastAsiaTheme="minorEastAsia" w:hAnsi="Calibri" w:cs="Calibri"/>
                  <w:sz w:val="21"/>
                  <w:szCs w:val="21"/>
                  <w:lang w:eastAsia="zh-CN"/>
                </w:rPr>
                <w:t xml:space="preserve">Not needed. </w:t>
              </w:r>
            </w:ins>
          </w:p>
        </w:tc>
        <w:tc>
          <w:tcPr>
            <w:tcW w:w="3823" w:type="dxa"/>
          </w:tcPr>
          <w:p w14:paraId="69D9CF7D" w14:textId="77777777" w:rsidR="00D27162" w:rsidRDefault="00D27162" w:rsidP="004E3B50">
            <w:pPr>
              <w:rPr>
                <w:ins w:id="285" w:author="Huawei (Dawid)" w:date="2022-02-10T14:06:00Z"/>
                <w:sz w:val="20"/>
                <w:szCs w:val="20"/>
                <w:lang w:eastAsia="zh-CN"/>
              </w:rPr>
            </w:pPr>
          </w:p>
        </w:tc>
      </w:tr>
    </w:tbl>
    <w:p w14:paraId="71C15428" w14:textId="77777777" w:rsidR="00214169" w:rsidRDefault="00214169">
      <w:pPr>
        <w:rPr>
          <w:sz w:val="20"/>
          <w:szCs w:val="20"/>
          <w:lang w:eastAsia="zh-CN"/>
        </w:rPr>
      </w:pPr>
    </w:p>
    <w:p w14:paraId="20C68582" w14:textId="77777777" w:rsidR="00214169" w:rsidRDefault="009C32B0">
      <w:pPr>
        <w:pStyle w:val="2"/>
        <w:rPr>
          <w:snapToGrid w:val="0"/>
          <w:lang w:val="en-GB"/>
        </w:rPr>
      </w:pPr>
      <w:r>
        <w:rPr>
          <w:snapToGrid w:val="0"/>
          <w:lang w:val="en-GB"/>
        </w:rPr>
        <w:t>CP/RRC open issues</w:t>
      </w:r>
    </w:p>
    <w:tbl>
      <w:tblPr>
        <w:tblStyle w:val="ae"/>
        <w:tblW w:w="0" w:type="auto"/>
        <w:tblLayout w:type="fixed"/>
        <w:tblLook w:val="04A0" w:firstRow="1" w:lastRow="0" w:firstColumn="1" w:lastColumn="0" w:noHBand="0" w:noVBand="1"/>
      </w:tblPr>
      <w:tblGrid>
        <w:gridCol w:w="704"/>
        <w:gridCol w:w="3686"/>
        <w:gridCol w:w="1417"/>
        <w:gridCol w:w="6237"/>
        <w:gridCol w:w="3823"/>
        <w:tblGridChange w:id="286">
          <w:tblGrid>
            <w:gridCol w:w="704"/>
            <w:gridCol w:w="3686"/>
            <w:gridCol w:w="1417"/>
            <w:gridCol w:w="6237"/>
            <w:gridCol w:w="3823"/>
          </w:tblGrid>
        </w:tblGridChange>
      </w:tblGrid>
      <w:tr w:rsidR="00214169" w14:paraId="2D1697B9" w14:textId="77777777">
        <w:tc>
          <w:tcPr>
            <w:tcW w:w="704" w:type="dxa"/>
          </w:tcPr>
          <w:p w14:paraId="7AFC932E" w14:textId="77777777" w:rsidR="00214169" w:rsidRDefault="009C32B0">
            <w:pPr>
              <w:rPr>
                <w:sz w:val="20"/>
                <w:szCs w:val="20"/>
                <w:lang w:eastAsia="zh-CN"/>
              </w:rPr>
            </w:pPr>
            <w:r>
              <w:rPr>
                <w:sz w:val="20"/>
                <w:szCs w:val="20"/>
                <w:lang w:eastAsia="zh-CN"/>
              </w:rPr>
              <w:t>#</w:t>
            </w:r>
          </w:p>
        </w:tc>
        <w:tc>
          <w:tcPr>
            <w:tcW w:w="3686" w:type="dxa"/>
          </w:tcPr>
          <w:p w14:paraId="46A74C70" w14:textId="77777777" w:rsidR="00214169" w:rsidRDefault="009C32B0">
            <w:pPr>
              <w:rPr>
                <w:sz w:val="20"/>
                <w:szCs w:val="20"/>
                <w:lang w:eastAsia="zh-CN"/>
              </w:rPr>
            </w:pPr>
            <w:r>
              <w:rPr>
                <w:sz w:val="20"/>
                <w:szCs w:val="20"/>
                <w:lang w:eastAsia="zh-CN"/>
              </w:rPr>
              <w:t>Description</w:t>
            </w:r>
          </w:p>
        </w:tc>
        <w:tc>
          <w:tcPr>
            <w:tcW w:w="1417" w:type="dxa"/>
          </w:tcPr>
          <w:p w14:paraId="1B2C40ED" w14:textId="77777777" w:rsidR="00214169" w:rsidRDefault="009C32B0">
            <w:pPr>
              <w:rPr>
                <w:sz w:val="20"/>
                <w:szCs w:val="20"/>
                <w:lang w:eastAsia="zh-CN"/>
              </w:rPr>
            </w:pPr>
            <w:r>
              <w:rPr>
                <w:sz w:val="20"/>
                <w:szCs w:val="20"/>
                <w:lang w:eastAsia="zh-CN"/>
              </w:rPr>
              <w:t>Criticality</w:t>
            </w:r>
          </w:p>
          <w:p w14:paraId="0BC38E94"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68418C5E" w14:textId="77777777" w:rsidR="00214169" w:rsidRDefault="009C32B0">
            <w:pPr>
              <w:rPr>
                <w:sz w:val="20"/>
                <w:szCs w:val="20"/>
                <w:lang w:eastAsia="zh-CN"/>
              </w:rPr>
            </w:pPr>
            <w:r>
              <w:rPr>
                <w:sz w:val="20"/>
                <w:szCs w:val="20"/>
                <w:lang w:eastAsia="zh-CN"/>
              </w:rPr>
              <w:t>Company comments/Preference</w:t>
            </w:r>
          </w:p>
        </w:tc>
        <w:tc>
          <w:tcPr>
            <w:tcW w:w="3823" w:type="dxa"/>
          </w:tcPr>
          <w:p w14:paraId="35B2F2BA" w14:textId="77777777" w:rsidR="00214169" w:rsidRDefault="009C32B0">
            <w:pPr>
              <w:rPr>
                <w:sz w:val="20"/>
                <w:szCs w:val="20"/>
                <w:lang w:eastAsia="zh-CN"/>
              </w:rPr>
            </w:pPr>
            <w:r>
              <w:rPr>
                <w:sz w:val="20"/>
                <w:szCs w:val="20"/>
                <w:lang w:eastAsia="zh-CN"/>
              </w:rPr>
              <w:t>Proposed resolution (to be updated by Rapporteur)</w:t>
            </w:r>
          </w:p>
        </w:tc>
      </w:tr>
      <w:tr w:rsidR="00214169" w14:paraId="5353832F" w14:textId="77777777">
        <w:tc>
          <w:tcPr>
            <w:tcW w:w="704" w:type="dxa"/>
          </w:tcPr>
          <w:p w14:paraId="56C758FD" w14:textId="77777777" w:rsidR="00214169" w:rsidRDefault="009C32B0">
            <w:pPr>
              <w:rPr>
                <w:sz w:val="20"/>
                <w:szCs w:val="20"/>
                <w:lang w:eastAsia="zh-CN"/>
              </w:rPr>
            </w:pPr>
            <w:r>
              <w:rPr>
                <w:sz w:val="20"/>
                <w:szCs w:val="20"/>
                <w:lang w:eastAsia="zh-CN"/>
              </w:rPr>
              <w:t>Z009</w:t>
            </w:r>
          </w:p>
        </w:tc>
        <w:tc>
          <w:tcPr>
            <w:tcW w:w="3686" w:type="dxa"/>
          </w:tcPr>
          <w:p w14:paraId="38ADD85F" w14:textId="77777777" w:rsidR="00214169" w:rsidRDefault="009C32B0">
            <w:pPr>
              <w:pStyle w:val="EditorsNote"/>
              <w:rPr>
                <w:rFonts w:eastAsiaTheme="minorEastAsia"/>
                <w:sz w:val="20"/>
                <w:szCs w:val="20"/>
                <w:lang w:val="en-US"/>
              </w:rPr>
            </w:pPr>
            <w:r>
              <w:rPr>
                <w:sz w:val="20"/>
                <w:szCs w:val="20"/>
                <w:highlight w:val="yellow"/>
                <w:lang w:val="en-US"/>
              </w:rPr>
              <w:t xml:space="preserve">Editor’s Note: FFS on SDT TAT and its interaction with the normal TAT and a separate </w:t>
            </w:r>
            <w:r>
              <w:rPr>
                <w:sz w:val="20"/>
                <w:szCs w:val="20"/>
                <w:highlight w:val="yellow"/>
                <w:lang w:val="en-US"/>
              </w:rPr>
              <w:lastRenderedPageBreak/>
              <w:t>section to capture the release of CG-SDT resources upon receiving such request from lower layers</w:t>
            </w:r>
          </w:p>
        </w:tc>
        <w:tc>
          <w:tcPr>
            <w:tcW w:w="1417" w:type="dxa"/>
          </w:tcPr>
          <w:p w14:paraId="00529506" w14:textId="77777777" w:rsidR="00214169" w:rsidRDefault="009C32B0">
            <w:pPr>
              <w:rPr>
                <w:sz w:val="20"/>
                <w:szCs w:val="20"/>
                <w:lang w:eastAsia="zh-CN"/>
              </w:rPr>
            </w:pPr>
            <w:r>
              <w:rPr>
                <w:sz w:val="20"/>
                <w:szCs w:val="20"/>
                <w:lang w:eastAsia="zh-CN"/>
              </w:rPr>
              <w:lastRenderedPageBreak/>
              <w:t>Essential</w:t>
            </w:r>
          </w:p>
        </w:tc>
        <w:tc>
          <w:tcPr>
            <w:tcW w:w="6237" w:type="dxa"/>
          </w:tcPr>
          <w:p w14:paraId="7B2BB8DB" w14:textId="77777777" w:rsidR="00214169" w:rsidRDefault="009C32B0">
            <w:pPr>
              <w:rPr>
                <w:ins w:id="287" w:author="CATT" w:date="2022-02-10T22:56:00Z"/>
                <w:rFonts w:eastAsiaTheme="minorEastAsia"/>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729FC602" w14:textId="57F32B14" w:rsidR="004E3B50" w:rsidRDefault="004E3B50">
            <w:pPr>
              <w:rPr>
                <w:ins w:id="288" w:author="Anil Agiwal" w:date="2022-02-11T09:46:00Z"/>
                <w:rFonts w:eastAsiaTheme="minorEastAsia"/>
                <w:sz w:val="20"/>
                <w:szCs w:val="20"/>
                <w:lang w:eastAsia="zh-CN"/>
              </w:rPr>
            </w:pPr>
            <w:ins w:id="289" w:author="CATT" w:date="2022-02-10T22:56:00Z">
              <w:r>
                <w:rPr>
                  <w:rFonts w:eastAsiaTheme="minorEastAsia"/>
                  <w:sz w:val="20"/>
                  <w:szCs w:val="20"/>
                  <w:lang w:eastAsia="zh-CN"/>
                </w:rPr>
                <w:lastRenderedPageBreak/>
                <w:t>CATT</w:t>
              </w:r>
              <w:r>
                <w:rPr>
                  <w:rFonts w:eastAsiaTheme="minorEastAsia" w:hint="eastAsia"/>
                  <w:sz w:val="20"/>
                  <w:szCs w:val="20"/>
                  <w:lang w:eastAsia="zh-CN"/>
                </w:rPr>
                <w:t>:</w:t>
              </w:r>
              <w:r>
                <w:rPr>
                  <w:rFonts w:eastAsiaTheme="minorEastAsia"/>
                  <w:sz w:val="20"/>
                  <w:szCs w:val="20"/>
                  <w:lang w:eastAsia="zh-CN"/>
                </w:rPr>
                <w:t xml:space="preserve"> Agree with Rapp’s suggestion.</w:t>
              </w:r>
            </w:ins>
          </w:p>
          <w:p w14:paraId="26C87137" w14:textId="11A5E689" w:rsidR="00D54504" w:rsidRDefault="00D54504">
            <w:pPr>
              <w:rPr>
                <w:ins w:id="290" w:author="Xiaomi" w:date="2022-02-11T15:13:00Z"/>
                <w:rFonts w:eastAsiaTheme="minorEastAsia"/>
                <w:sz w:val="20"/>
                <w:szCs w:val="20"/>
                <w:lang w:eastAsia="zh-CN"/>
              </w:rPr>
            </w:pPr>
            <w:ins w:id="291" w:author="Anil Agiwal" w:date="2022-02-11T09:46:00Z">
              <w:r>
                <w:rPr>
                  <w:rFonts w:eastAsiaTheme="minorEastAsia"/>
                  <w:sz w:val="20"/>
                  <w:szCs w:val="20"/>
                  <w:lang w:eastAsia="zh-CN"/>
                </w:rPr>
                <w:t>Samsung: Agree with Rapp.</w:t>
              </w:r>
            </w:ins>
          </w:p>
          <w:p w14:paraId="2514DD23" w14:textId="77777777" w:rsidR="00214169" w:rsidRDefault="008C1DF9">
            <w:pPr>
              <w:rPr>
                <w:ins w:id="292" w:author="Nokia - Jussi" w:date="2022-02-11T11:35:00Z"/>
                <w:rFonts w:eastAsiaTheme="minorEastAsia"/>
                <w:sz w:val="20"/>
                <w:szCs w:val="20"/>
                <w:lang w:eastAsia="zh-CN"/>
              </w:rPr>
            </w:pPr>
            <w:proofErr w:type="spellStart"/>
            <w:ins w:id="293" w:author="Xiaomi" w:date="2022-02-11T15:13:00Z">
              <w:r>
                <w:rPr>
                  <w:rFonts w:eastAsiaTheme="minorEastAsia"/>
                  <w:sz w:val="20"/>
                  <w:szCs w:val="20"/>
                  <w:lang w:eastAsia="zh-CN"/>
                </w:rPr>
                <w:t>Xiami</w:t>
              </w:r>
              <w:proofErr w:type="spellEnd"/>
              <w:r>
                <w:rPr>
                  <w:rFonts w:eastAsiaTheme="minorEastAsia"/>
                  <w:sz w:val="20"/>
                  <w:szCs w:val="20"/>
                  <w:lang w:eastAsia="zh-CN"/>
                </w:rPr>
                <w:t>: Agree with Rapp</w:t>
              </w:r>
              <w:r w:rsidR="00743F77">
                <w:rPr>
                  <w:rFonts w:eastAsiaTheme="minorEastAsia"/>
                  <w:sz w:val="20"/>
                  <w:szCs w:val="20"/>
                  <w:lang w:eastAsia="zh-CN"/>
                </w:rPr>
                <w:t>’s view.</w:t>
              </w:r>
            </w:ins>
          </w:p>
          <w:p w14:paraId="34C961DE" w14:textId="77777777" w:rsidR="00FC19F8" w:rsidRDefault="00FC19F8">
            <w:pPr>
              <w:rPr>
                <w:ins w:id="294" w:author="Apple (Fangli)" w:date="2022-02-12T21:35:00Z"/>
                <w:rFonts w:eastAsiaTheme="minorEastAsia"/>
                <w:sz w:val="20"/>
                <w:szCs w:val="20"/>
                <w:lang w:eastAsia="zh-CN"/>
              </w:rPr>
            </w:pPr>
            <w:ins w:id="295" w:author="Nokia - Jussi" w:date="2022-02-11T11:35:00Z">
              <w:r>
                <w:rPr>
                  <w:rFonts w:eastAsiaTheme="minorEastAsia"/>
                  <w:sz w:val="20"/>
                  <w:szCs w:val="20"/>
                  <w:lang w:eastAsia="zh-CN"/>
                </w:rPr>
                <w:t xml:space="preserve">Nokia: Agree to </w:t>
              </w:r>
            </w:ins>
            <w:ins w:id="296" w:author="Nokia - Jussi" w:date="2022-02-11T11:36:00Z">
              <w:r>
                <w:rPr>
                  <w:rFonts w:eastAsiaTheme="minorEastAsia"/>
                  <w:sz w:val="20"/>
                  <w:szCs w:val="20"/>
                  <w:lang w:eastAsia="zh-CN"/>
                </w:rPr>
                <w:t>w</w:t>
              </w:r>
            </w:ins>
            <w:ins w:id="297" w:author="Nokia - Jussi" w:date="2022-02-11T11:35:00Z">
              <w:r w:rsidRPr="00FC19F8">
                <w:rPr>
                  <w:rFonts w:eastAsiaTheme="minorEastAsia"/>
                  <w:sz w:val="20"/>
                  <w:szCs w:val="20"/>
                  <w:lang w:eastAsia="zh-CN"/>
                </w:rPr>
                <w:t>ait for the MAC spec to be finalized</w:t>
              </w:r>
            </w:ins>
            <w:ins w:id="298" w:author="Nokia - Jussi" w:date="2022-02-11T11:36:00Z">
              <w:r>
                <w:rPr>
                  <w:rFonts w:eastAsiaTheme="minorEastAsia"/>
                  <w:sz w:val="20"/>
                  <w:szCs w:val="20"/>
                  <w:lang w:eastAsia="zh-CN"/>
                </w:rPr>
                <w:t xml:space="preserve"> and to see whether anything needs to be captured for this.</w:t>
              </w:r>
            </w:ins>
          </w:p>
          <w:p w14:paraId="575F93CF" w14:textId="21500C53" w:rsidR="000F1933" w:rsidRDefault="000F1933">
            <w:pPr>
              <w:rPr>
                <w:sz w:val="20"/>
                <w:szCs w:val="20"/>
                <w:lang w:eastAsia="zh-CN"/>
              </w:rPr>
            </w:pPr>
            <w:ins w:id="299" w:author="Apple (Fangli)" w:date="2022-02-12T21:37:00Z">
              <w:r>
                <w:rPr>
                  <w:sz w:val="20"/>
                  <w:szCs w:val="20"/>
                  <w:lang w:eastAsia="zh-CN"/>
                </w:rPr>
                <w:t xml:space="preserve">Apple: </w:t>
              </w:r>
            </w:ins>
            <w:ins w:id="300" w:author="Apple (Fangli)" w:date="2022-02-12T21:47:00Z">
              <w:r w:rsidR="0051393C">
                <w:rPr>
                  <w:sz w:val="20"/>
                  <w:szCs w:val="20"/>
                  <w:lang w:eastAsia="zh-CN"/>
                </w:rPr>
                <w:t xml:space="preserve">Agree with Rapp. </w:t>
              </w:r>
            </w:ins>
          </w:p>
        </w:tc>
        <w:tc>
          <w:tcPr>
            <w:tcW w:w="3823" w:type="dxa"/>
          </w:tcPr>
          <w:p w14:paraId="08B643CB" w14:textId="77777777" w:rsidR="00214169" w:rsidRDefault="00214169">
            <w:pPr>
              <w:rPr>
                <w:sz w:val="20"/>
                <w:szCs w:val="20"/>
                <w:lang w:eastAsia="zh-CN"/>
              </w:rPr>
            </w:pPr>
          </w:p>
        </w:tc>
      </w:tr>
      <w:tr w:rsidR="00214169" w14:paraId="77517DBA" w14:textId="77777777">
        <w:tc>
          <w:tcPr>
            <w:tcW w:w="704" w:type="dxa"/>
          </w:tcPr>
          <w:p w14:paraId="45DC8401" w14:textId="77777777" w:rsidR="00214169" w:rsidRDefault="009C32B0">
            <w:pPr>
              <w:rPr>
                <w:sz w:val="20"/>
                <w:szCs w:val="20"/>
                <w:lang w:eastAsia="zh-CN"/>
              </w:rPr>
            </w:pPr>
            <w:r>
              <w:rPr>
                <w:sz w:val="20"/>
                <w:szCs w:val="20"/>
                <w:lang w:eastAsia="zh-CN"/>
              </w:rPr>
              <w:lastRenderedPageBreak/>
              <w:t>Z010</w:t>
            </w:r>
          </w:p>
        </w:tc>
        <w:tc>
          <w:tcPr>
            <w:tcW w:w="3686" w:type="dxa"/>
          </w:tcPr>
          <w:p w14:paraId="37C103B7" w14:textId="77777777" w:rsidR="00214169" w:rsidRDefault="009C32B0">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02B845CC" w14:textId="77777777" w:rsidR="00214169" w:rsidRDefault="009C32B0">
            <w:pPr>
              <w:rPr>
                <w:sz w:val="20"/>
                <w:szCs w:val="20"/>
                <w:lang w:eastAsia="zh-CN"/>
              </w:rPr>
            </w:pPr>
            <w:r>
              <w:rPr>
                <w:sz w:val="20"/>
                <w:szCs w:val="20"/>
                <w:lang w:eastAsia="zh-CN"/>
              </w:rPr>
              <w:t>Essential</w:t>
            </w:r>
          </w:p>
        </w:tc>
        <w:tc>
          <w:tcPr>
            <w:tcW w:w="6237" w:type="dxa"/>
          </w:tcPr>
          <w:p w14:paraId="725A4D11" w14:textId="77777777" w:rsidR="00214169" w:rsidRDefault="009C32B0">
            <w:pPr>
              <w:rPr>
                <w:ins w:id="301" w:author="seungjune.yi" w:date="2022-02-10T11:10:00Z"/>
                <w:sz w:val="20"/>
                <w:szCs w:val="20"/>
                <w:lang w:eastAsia="zh-CN"/>
              </w:rPr>
            </w:pPr>
            <w:r>
              <w:rPr>
                <w:sz w:val="20"/>
                <w:szCs w:val="20"/>
                <w:lang w:eastAsia="zh-CN"/>
              </w:rPr>
              <w:t>Rapp: Propose to integrate as currently in the running CR (i.e. remove the EN in 5.3.13.5)</w:t>
            </w:r>
          </w:p>
          <w:p w14:paraId="0D4B7A98" w14:textId="5D92FE0B" w:rsidR="00214169" w:rsidDel="00661540" w:rsidRDefault="009C32B0">
            <w:pPr>
              <w:rPr>
                <w:del w:id="302" w:author="seungjune.yi" w:date="2022-02-10T11:14:00Z"/>
                <w:sz w:val="20"/>
                <w:szCs w:val="20"/>
                <w:lang w:eastAsia="zh-CN"/>
              </w:rPr>
            </w:pPr>
            <w:ins w:id="303" w:author="seungjune.yi" w:date="2022-02-10T11:10:00Z">
              <w:r>
                <w:rPr>
                  <w:sz w:val="20"/>
                  <w:szCs w:val="20"/>
                  <w:lang w:eastAsia="zh-CN"/>
                </w:rPr>
                <w:t>[LGE] We think introducing a new section</w:t>
              </w:r>
            </w:ins>
            <w:ins w:id="304" w:author="seungjune.yi" w:date="2022-02-10T11:11:00Z">
              <w:r>
                <w:rPr>
                  <w:sz w:val="20"/>
                  <w:szCs w:val="20"/>
                  <w:lang w:eastAsia="zh-CN"/>
                </w:rPr>
                <w:t xml:space="preserve"> for SDT failure handling</w:t>
              </w:r>
            </w:ins>
            <w:ins w:id="305" w:author="seungjune.yi" w:date="2022-02-10T11:10:00Z">
              <w:r>
                <w:rPr>
                  <w:sz w:val="20"/>
                  <w:szCs w:val="20"/>
                  <w:lang w:eastAsia="zh-CN"/>
                </w:rPr>
                <w:t xml:space="preserve"> is </w:t>
              </w:r>
              <w:proofErr w:type="gramStart"/>
              <w:r>
                <w:rPr>
                  <w:sz w:val="20"/>
                  <w:szCs w:val="20"/>
                  <w:lang w:eastAsia="zh-CN"/>
                </w:rPr>
                <w:t>more clear</w:t>
              </w:r>
              <w:proofErr w:type="gramEnd"/>
              <w:r>
                <w:rPr>
                  <w:sz w:val="20"/>
                  <w:szCs w:val="20"/>
                  <w:lang w:eastAsia="zh-CN"/>
                </w:rPr>
                <w:t xml:space="preserve">. </w:t>
              </w:r>
            </w:ins>
            <w:ins w:id="306" w:author="seungjune.yi" w:date="2022-02-10T11:11:00Z">
              <w:r>
                <w:rPr>
                  <w:sz w:val="20"/>
                  <w:szCs w:val="20"/>
                  <w:lang w:eastAsia="zh-CN"/>
                </w:rPr>
                <w:t xml:space="preserve">The trigger for SDT failure handling is not limited to </w:t>
              </w:r>
            </w:ins>
            <w:proofErr w:type="spellStart"/>
            <w:ins w:id="307" w:author="seungjune.yi" w:date="2022-02-10T11:12:00Z">
              <w:r>
                <w:rPr>
                  <w:sz w:val="20"/>
                  <w:szCs w:val="20"/>
                  <w:lang w:eastAsia="zh-CN"/>
                </w:rPr>
                <w:t>NewSDTTimer</w:t>
              </w:r>
              <w:proofErr w:type="spellEnd"/>
              <w:r>
                <w:rPr>
                  <w:sz w:val="20"/>
                  <w:szCs w:val="20"/>
                  <w:lang w:eastAsia="zh-CN"/>
                </w:rPr>
                <w:t xml:space="preserve"> expiry and integrity check failure, but also should cover other cases, e.g. </w:t>
              </w:r>
            </w:ins>
            <w:ins w:id="308" w:author="seungjune.yi" w:date="2022-02-10T11:13:00Z">
              <w:r>
                <w:rPr>
                  <w:sz w:val="20"/>
                  <w:szCs w:val="20"/>
                  <w:lang w:eastAsia="zh-CN"/>
                </w:rPr>
                <w:t>RLC max number of retransmission, max number of RA preamble transmission, max number of CG-SDT transmission, etc.</w:t>
              </w:r>
            </w:ins>
          </w:p>
          <w:p w14:paraId="6B28E59A" w14:textId="77777777" w:rsidR="00661540" w:rsidRDefault="00661540">
            <w:pPr>
              <w:rPr>
                <w:ins w:id="309" w:author="Ericsson" w:date="2022-02-10T13:17:00Z"/>
                <w:sz w:val="20"/>
                <w:szCs w:val="20"/>
                <w:lang w:eastAsia="zh-CN"/>
              </w:rPr>
            </w:pPr>
          </w:p>
          <w:p w14:paraId="1EFD0482" w14:textId="77777777" w:rsidR="00214169" w:rsidRDefault="00401F2C">
            <w:pPr>
              <w:rPr>
                <w:ins w:id="310" w:author="Ericsson" w:date="2022-02-10T13:17:00Z"/>
                <w:sz w:val="20"/>
                <w:szCs w:val="20"/>
                <w:lang w:eastAsia="zh-CN"/>
              </w:rPr>
            </w:pPr>
            <w:ins w:id="311" w:author="ZTE" w:date="2022-02-10T09:57:00Z">
              <w:r>
                <w:rPr>
                  <w:sz w:val="20"/>
                  <w:szCs w:val="20"/>
                  <w:lang w:eastAsia="zh-CN"/>
                </w:rPr>
                <w:t>ZTE: We</w:t>
              </w:r>
            </w:ins>
            <w:ins w:id="312" w:author="ZTE" w:date="2022-02-10T10:25:00Z">
              <w:r w:rsidR="003C4F86">
                <w:rPr>
                  <w:sz w:val="20"/>
                  <w:szCs w:val="20"/>
                  <w:lang w:eastAsia="zh-CN"/>
                </w:rPr>
                <w:t xml:space="preserve"> slightly prefer to merge it with existing section, no strong view.</w:t>
              </w:r>
            </w:ins>
          </w:p>
          <w:p w14:paraId="5FCFBACE" w14:textId="77777777" w:rsidR="00661540" w:rsidRDefault="00661540">
            <w:pPr>
              <w:rPr>
                <w:ins w:id="313" w:author="CATT" w:date="2022-02-10T22:57:00Z"/>
                <w:rFonts w:eastAsiaTheme="minorEastAsia"/>
                <w:sz w:val="20"/>
                <w:szCs w:val="20"/>
                <w:lang w:eastAsia="zh-CN"/>
              </w:rPr>
            </w:pPr>
            <w:ins w:id="314" w:author="Ericsson" w:date="2022-02-10T13:17:00Z">
              <w:r>
                <w:rPr>
                  <w:sz w:val="20"/>
                  <w:szCs w:val="20"/>
                  <w:lang w:eastAsia="zh-CN"/>
                </w:rPr>
                <w:t xml:space="preserve">Ericsson: </w:t>
              </w:r>
            </w:ins>
            <w:ins w:id="315" w:author="Ericsson" w:date="2022-02-10T13:19:00Z">
              <w:r>
                <w:rPr>
                  <w:sz w:val="20"/>
                  <w:szCs w:val="20"/>
                  <w:lang w:eastAsia="zh-CN"/>
                </w:rPr>
                <w:t xml:space="preserve">As the timer handling at </w:t>
              </w:r>
              <w:proofErr w:type="spellStart"/>
              <w:r>
                <w:rPr>
                  <w:sz w:val="20"/>
                  <w:szCs w:val="20"/>
                  <w:lang w:eastAsia="zh-CN"/>
                </w:rPr>
                <w:t>expiery</w:t>
              </w:r>
              <w:proofErr w:type="spellEnd"/>
              <w:r>
                <w:rPr>
                  <w:sz w:val="20"/>
                  <w:szCs w:val="20"/>
                  <w:lang w:eastAsia="zh-CN"/>
                </w:rPr>
                <w:t xml:space="preserve"> </w:t>
              </w:r>
              <w:proofErr w:type="spellStart"/>
              <w:r>
                <w:rPr>
                  <w:sz w:val="20"/>
                  <w:szCs w:val="20"/>
                  <w:lang w:eastAsia="zh-CN"/>
                </w:rPr>
                <w:t>etc</w:t>
              </w:r>
              <w:proofErr w:type="spellEnd"/>
              <w:r>
                <w:rPr>
                  <w:sz w:val="20"/>
                  <w:szCs w:val="20"/>
                  <w:lang w:eastAsia="zh-CN"/>
                </w:rPr>
                <w:t xml:space="preserve"> aligns with legacy, w</w:t>
              </w:r>
            </w:ins>
            <w:ins w:id="316" w:author="Ericsson" w:date="2022-02-10T13:20:00Z">
              <w:r>
                <w:rPr>
                  <w:sz w:val="20"/>
                  <w:szCs w:val="20"/>
                  <w:lang w:eastAsia="zh-CN"/>
                </w:rPr>
                <w:t>e see no strong reason not to integrate.</w:t>
              </w:r>
            </w:ins>
          </w:p>
          <w:p w14:paraId="71AE0A15" w14:textId="77777777" w:rsidR="004E3B50" w:rsidRDefault="004E3B50">
            <w:pPr>
              <w:rPr>
                <w:ins w:id="317" w:author="Anil Agiwal" w:date="2022-02-11T09:46:00Z"/>
                <w:rFonts w:eastAsiaTheme="minorEastAsia"/>
                <w:sz w:val="20"/>
                <w:szCs w:val="20"/>
                <w:lang w:eastAsia="zh-CN"/>
              </w:rPr>
            </w:pPr>
            <w:ins w:id="318" w:author="CATT" w:date="2022-02-10T22:57:00Z">
              <w:r>
                <w:rPr>
                  <w:rFonts w:eastAsiaTheme="minorEastAsia"/>
                  <w:sz w:val="20"/>
                  <w:szCs w:val="20"/>
                  <w:lang w:eastAsia="zh-CN"/>
                </w:rPr>
                <w:t>CATT</w:t>
              </w:r>
              <w:r>
                <w:rPr>
                  <w:rFonts w:eastAsiaTheme="minorEastAsia" w:hint="eastAsia"/>
                  <w:sz w:val="20"/>
                  <w:szCs w:val="20"/>
                  <w:lang w:eastAsia="zh-CN"/>
                </w:rPr>
                <w:t xml:space="preserve">: </w:t>
              </w:r>
              <w:r>
                <w:rPr>
                  <w:rFonts w:eastAsiaTheme="minorEastAsia"/>
                  <w:sz w:val="20"/>
                  <w:szCs w:val="20"/>
                  <w:lang w:eastAsia="zh-CN"/>
                </w:rPr>
                <w:t>Agree with Rapp’s suggestion.</w:t>
              </w:r>
            </w:ins>
          </w:p>
          <w:p w14:paraId="64E3475F" w14:textId="77777777" w:rsidR="00D54504" w:rsidRDefault="00D54504">
            <w:pPr>
              <w:rPr>
                <w:ins w:id="319" w:author="Xiaomi" w:date="2022-02-11T15:13:00Z"/>
                <w:rFonts w:eastAsiaTheme="minorEastAsia"/>
                <w:sz w:val="20"/>
                <w:szCs w:val="20"/>
                <w:lang w:eastAsia="zh-CN"/>
              </w:rPr>
            </w:pPr>
            <w:ins w:id="320" w:author="Anil Agiwal" w:date="2022-02-11T09:46:00Z">
              <w:r>
                <w:rPr>
                  <w:rFonts w:eastAsiaTheme="minorEastAsia"/>
                  <w:sz w:val="20"/>
                  <w:szCs w:val="20"/>
                  <w:lang w:eastAsia="zh-CN"/>
                </w:rPr>
                <w:t>Samsung: No strong view. We are fine either way.</w:t>
              </w:r>
            </w:ins>
          </w:p>
          <w:p w14:paraId="58F6435F" w14:textId="77777777" w:rsidR="005B4FED" w:rsidRDefault="005B4FED">
            <w:pPr>
              <w:rPr>
                <w:ins w:id="321" w:author="Nokia - Jussi" w:date="2022-02-11T11:37:00Z"/>
                <w:rFonts w:eastAsiaTheme="minorEastAsia"/>
                <w:sz w:val="20"/>
                <w:szCs w:val="20"/>
                <w:lang w:eastAsia="zh-CN"/>
              </w:rPr>
            </w:pPr>
            <w:proofErr w:type="spellStart"/>
            <w:ins w:id="322" w:author="Xiaomi" w:date="2022-02-11T15:13:00Z">
              <w:r>
                <w:rPr>
                  <w:rFonts w:eastAsiaTheme="minorEastAsia"/>
                  <w:sz w:val="20"/>
                  <w:szCs w:val="20"/>
                  <w:lang w:eastAsia="zh-CN"/>
                </w:rPr>
                <w:t>Xiami</w:t>
              </w:r>
              <w:proofErr w:type="spellEnd"/>
              <w:r>
                <w:rPr>
                  <w:rFonts w:eastAsiaTheme="minorEastAsia"/>
                  <w:sz w:val="20"/>
                  <w:szCs w:val="20"/>
                  <w:lang w:eastAsia="zh-CN"/>
                </w:rPr>
                <w:t>: Agree with Rapp’s view.</w:t>
              </w:r>
            </w:ins>
          </w:p>
          <w:p w14:paraId="659ABCDE" w14:textId="77777777" w:rsidR="000276BB" w:rsidRDefault="000276BB">
            <w:pPr>
              <w:rPr>
                <w:ins w:id="323" w:author="Huawei (Dawid)" w:date="2022-02-11T13:12:00Z"/>
                <w:rFonts w:eastAsiaTheme="minorEastAsia"/>
                <w:sz w:val="20"/>
                <w:szCs w:val="20"/>
                <w:lang w:eastAsia="zh-CN"/>
              </w:rPr>
            </w:pPr>
            <w:ins w:id="324" w:author="Nokia - Jussi" w:date="2022-02-11T11:37:00Z">
              <w:r>
                <w:rPr>
                  <w:rFonts w:eastAsiaTheme="minorEastAsia"/>
                  <w:sz w:val="20"/>
                  <w:szCs w:val="20"/>
                  <w:lang w:eastAsia="zh-CN"/>
                </w:rPr>
                <w:t>Nokia: No strong view</w:t>
              </w:r>
            </w:ins>
          </w:p>
          <w:p w14:paraId="7C4C7007" w14:textId="67591927" w:rsidR="00A202B3" w:rsidRDefault="00A202B3" w:rsidP="00A202B3">
            <w:pPr>
              <w:rPr>
                <w:ins w:id="325" w:author="Huawei (Dawid)" w:date="2022-02-11T13:13:00Z"/>
                <w:sz w:val="20"/>
                <w:szCs w:val="20"/>
                <w:lang w:eastAsia="zh-CN"/>
              </w:rPr>
            </w:pPr>
            <w:ins w:id="326" w:author="Huawei (Dawid)" w:date="2022-02-11T13:13:00Z">
              <w:r>
                <w:rPr>
                  <w:sz w:val="20"/>
                  <w:szCs w:val="20"/>
                  <w:lang w:eastAsia="zh-CN"/>
                </w:rPr>
                <w:t xml:space="preserve">[Huawei] We do not think the existing section can be reused. Failure due to SDT should be distinguishable from connection establishment failure as these cases are quite different and network may need to optimize other parameters (e.g. if many SDT failures occur, then perhaps SDT failure should be shorter etc.). </w:t>
              </w:r>
              <w:proofErr w:type="spellStart"/>
              <w:r>
                <w:rPr>
                  <w:sz w:val="20"/>
                  <w:szCs w:val="20"/>
                  <w:lang w:eastAsia="zh-CN"/>
                </w:rPr>
                <w:t>Furthemore</w:t>
              </w:r>
              <w:proofErr w:type="spellEnd"/>
              <w:r>
                <w:rPr>
                  <w:sz w:val="20"/>
                  <w:szCs w:val="20"/>
                  <w:lang w:eastAsia="zh-CN"/>
                </w:rPr>
                <w:t xml:space="preserve">, new timer applies also to CG-SDT and </w:t>
              </w:r>
              <w:r>
                <w:rPr>
                  <w:sz w:val="20"/>
                  <w:szCs w:val="20"/>
                  <w:lang w:eastAsia="zh-CN"/>
                </w:rPr>
                <w:lastRenderedPageBreak/>
                <w:t>then some parts of the procedure will not be applicable at all, e.g.:</w:t>
              </w:r>
            </w:ins>
          </w:p>
          <w:p w14:paraId="1B72C584" w14:textId="77777777" w:rsidR="00A202B3" w:rsidRDefault="00A202B3" w:rsidP="00A202B3">
            <w:pPr>
              <w:rPr>
                <w:ins w:id="327" w:author="Huawei (Dawid)" w:date="2022-02-11T13:13:00Z"/>
                <w:sz w:val="20"/>
                <w:szCs w:val="20"/>
                <w:lang w:eastAsia="zh-CN"/>
              </w:rPr>
            </w:pPr>
            <w:ins w:id="328" w:author="Huawei (Dawid)" w:date="2022-02-11T13:13:00Z">
              <w:r w:rsidRPr="00D27132">
                <w:t>3&gt;</w:t>
              </w:r>
              <w:r w:rsidRPr="00D27132">
                <w:tab/>
                <w:t xml:space="preserve">set </w:t>
              </w:r>
              <w:proofErr w:type="spellStart"/>
              <w:r w:rsidRPr="00D27132">
                <w:rPr>
                  <w:rFonts w:eastAsia="DengXian"/>
                  <w:i/>
                </w:rPr>
                <w:t>perRAInfoList</w:t>
              </w:r>
              <w:proofErr w:type="spellEnd"/>
              <w:r w:rsidRPr="00D27132">
                <w:rPr>
                  <w:rFonts w:eastAsia="DengXian"/>
                </w:rPr>
                <w:t xml:space="preserve"> to indicate the performed random access procedure related information as specified in 5.7.10.5;</w:t>
              </w:r>
            </w:ins>
          </w:p>
          <w:p w14:paraId="0DE24CAB" w14:textId="77777777" w:rsidR="00A202B3" w:rsidRDefault="00A202B3" w:rsidP="00A202B3">
            <w:pPr>
              <w:rPr>
                <w:ins w:id="329" w:author="Apple (Fangli)" w:date="2022-02-12T21:52:00Z"/>
                <w:sz w:val="20"/>
                <w:szCs w:val="20"/>
                <w:lang w:eastAsia="zh-CN"/>
              </w:rPr>
            </w:pPr>
            <w:ins w:id="330" w:author="Huawei (Dawid)" w:date="2022-02-11T13:13:00Z">
              <w:r>
                <w:rPr>
                  <w:sz w:val="20"/>
                  <w:szCs w:val="20"/>
                  <w:lang w:eastAsia="zh-CN"/>
                </w:rPr>
                <w:t xml:space="preserve">We could discuss some </w:t>
              </w:r>
              <w:proofErr w:type="spellStart"/>
              <w:r>
                <w:rPr>
                  <w:sz w:val="20"/>
                  <w:szCs w:val="20"/>
                  <w:lang w:eastAsia="zh-CN"/>
                </w:rPr>
                <w:t>modificaitons</w:t>
              </w:r>
              <w:proofErr w:type="spellEnd"/>
              <w:r>
                <w:rPr>
                  <w:sz w:val="20"/>
                  <w:szCs w:val="20"/>
                  <w:lang w:eastAsia="zh-CN"/>
                </w:rPr>
                <w:t xml:space="preserve"> to this procedure, but at this stage it may be simplest not to apply this procedure for SDT failure timer expiry.</w:t>
              </w:r>
            </w:ins>
          </w:p>
          <w:p w14:paraId="23AAD58A" w14:textId="6EE23825" w:rsidR="00480E35" w:rsidRPr="004E3B50" w:rsidRDefault="00480E35" w:rsidP="00A202B3">
            <w:pPr>
              <w:rPr>
                <w:sz w:val="20"/>
                <w:szCs w:val="20"/>
                <w:lang w:eastAsia="zh-CN"/>
              </w:rPr>
            </w:pPr>
            <w:ins w:id="331" w:author="Apple (Fangli)" w:date="2022-02-12T21:52:00Z">
              <w:r>
                <w:rPr>
                  <w:sz w:val="20"/>
                  <w:szCs w:val="20"/>
                  <w:lang w:eastAsia="zh-CN"/>
                </w:rPr>
                <w:t>Apple: No strong view</w:t>
              </w:r>
            </w:ins>
            <w:ins w:id="332" w:author="Apple (Fangli)" w:date="2022-02-12T21:53:00Z">
              <w:r>
                <w:rPr>
                  <w:sz w:val="20"/>
                  <w:szCs w:val="20"/>
                  <w:lang w:eastAsia="zh-CN"/>
                </w:rPr>
                <w:t>.</w:t>
              </w:r>
            </w:ins>
          </w:p>
        </w:tc>
        <w:tc>
          <w:tcPr>
            <w:tcW w:w="3823" w:type="dxa"/>
          </w:tcPr>
          <w:p w14:paraId="6BCECB13" w14:textId="77777777" w:rsidR="00214169" w:rsidRDefault="00214169">
            <w:pPr>
              <w:rPr>
                <w:sz w:val="20"/>
                <w:szCs w:val="20"/>
                <w:lang w:eastAsia="zh-CN"/>
              </w:rPr>
            </w:pPr>
          </w:p>
        </w:tc>
      </w:tr>
      <w:tr w:rsidR="00214169" w14:paraId="4D503636" w14:textId="77777777">
        <w:tc>
          <w:tcPr>
            <w:tcW w:w="704" w:type="dxa"/>
          </w:tcPr>
          <w:p w14:paraId="0C514315" w14:textId="77777777" w:rsidR="00214169" w:rsidRDefault="009C32B0">
            <w:pPr>
              <w:rPr>
                <w:sz w:val="20"/>
                <w:szCs w:val="20"/>
                <w:lang w:eastAsia="zh-CN"/>
              </w:rPr>
            </w:pPr>
            <w:r>
              <w:rPr>
                <w:sz w:val="20"/>
                <w:szCs w:val="20"/>
                <w:lang w:eastAsia="zh-CN"/>
              </w:rPr>
              <w:lastRenderedPageBreak/>
              <w:t>Z011</w:t>
            </w:r>
          </w:p>
        </w:tc>
        <w:tc>
          <w:tcPr>
            <w:tcW w:w="3686" w:type="dxa"/>
          </w:tcPr>
          <w:p w14:paraId="24872F8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71364E83" w14:textId="77777777" w:rsidR="00214169" w:rsidRDefault="009C32B0">
            <w:pPr>
              <w:rPr>
                <w:sz w:val="20"/>
                <w:szCs w:val="20"/>
                <w:lang w:eastAsia="zh-CN"/>
              </w:rPr>
            </w:pPr>
            <w:r>
              <w:rPr>
                <w:sz w:val="20"/>
                <w:szCs w:val="20"/>
                <w:lang w:eastAsia="zh-CN"/>
              </w:rPr>
              <w:t>Essential</w:t>
            </w:r>
          </w:p>
        </w:tc>
        <w:tc>
          <w:tcPr>
            <w:tcW w:w="6237" w:type="dxa"/>
          </w:tcPr>
          <w:p w14:paraId="4B6EF1F3" w14:textId="77777777" w:rsidR="00214169" w:rsidRDefault="009C32B0">
            <w:pPr>
              <w:rPr>
                <w:sz w:val="20"/>
                <w:szCs w:val="20"/>
                <w:lang w:eastAsia="zh-CN"/>
              </w:rPr>
            </w:pPr>
            <w:r>
              <w:rPr>
                <w:sz w:val="20"/>
                <w:szCs w:val="20"/>
                <w:lang w:eastAsia="zh-CN"/>
              </w:rPr>
              <w:t xml:space="preserve">Rapp: Propose to add a condition that RNAU is only initiated if neither T319 nor </w:t>
            </w:r>
            <w:proofErr w:type="spellStart"/>
            <w:r>
              <w:rPr>
                <w:sz w:val="20"/>
                <w:szCs w:val="20"/>
                <w:lang w:eastAsia="zh-CN"/>
              </w:rPr>
              <w:t>Txxx</w:t>
            </w:r>
            <w:proofErr w:type="spellEnd"/>
            <w:r>
              <w:rPr>
                <w:sz w:val="20"/>
                <w:szCs w:val="20"/>
                <w:lang w:eastAsia="zh-CN"/>
              </w:rPr>
              <w:t xml:space="preserve"> are running (see running CR – section 5.3.13.8). Alternative is to add a note to capture this. Both can work – comments welcome.</w:t>
            </w:r>
          </w:p>
          <w:p w14:paraId="7A44C294" w14:textId="77777777" w:rsidR="00214169" w:rsidRDefault="00214169">
            <w:pPr>
              <w:rPr>
                <w:sz w:val="20"/>
                <w:szCs w:val="20"/>
                <w:lang w:eastAsia="zh-CN"/>
              </w:rPr>
            </w:pPr>
          </w:p>
          <w:p w14:paraId="3AE996A9" w14:textId="77777777" w:rsidR="00214169" w:rsidRDefault="009C32B0">
            <w:pPr>
              <w:rPr>
                <w:ins w:id="333" w:author="Intel - Marta" w:date="2022-01-27T20:37:00Z"/>
                <w:sz w:val="20"/>
                <w:szCs w:val="20"/>
                <w:lang w:eastAsia="zh-CN"/>
              </w:rPr>
            </w:pPr>
            <w:ins w:id="334" w:author="Intel - Marta" w:date="2022-01-27T20:37:00Z">
              <w:r>
                <w:rPr>
                  <w:sz w:val="20"/>
                  <w:szCs w:val="20"/>
                  <w:lang w:eastAsia="zh-CN"/>
                </w:rPr>
                <w:t xml:space="preserve">[Intel] We support the intention of the TP however we suggest avoiding the word “neither” in an IF condition and the check for legacy T319 in relation to the new SDT operation. We suggest updating the related TP as follow: “if </w:t>
              </w:r>
              <w:r>
                <w:rPr>
                  <w:strike/>
                  <w:color w:val="FF0000"/>
                  <w:sz w:val="20"/>
                  <w:szCs w:val="20"/>
                  <w:lang w:eastAsia="zh-CN"/>
                </w:rPr>
                <w:t>neither T319 nor</w:t>
              </w:r>
              <w:r>
                <w:rPr>
                  <w:color w:val="FF0000"/>
                  <w:sz w:val="20"/>
                  <w:szCs w:val="20"/>
                  <w:lang w:eastAsia="zh-CN"/>
                </w:rPr>
                <w:t xml:space="preserve"> </w:t>
              </w:r>
              <w:proofErr w:type="spellStart"/>
              <w:r>
                <w:rPr>
                  <w:sz w:val="20"/>
                  <w:szCs w:val="20"/>
                  <w:lang w:eastAsia="zh-CN"/>
                </w:rPr>
                <w:t>Txxx</w:t>
              </w:r>
              <w:proofErr w:type="spellEnd"/>
              <w:r>
                <w:rPr>
                  <w:sz w:val="20"/>
                  <w:szCs w:val="20"/>
                  <w:lang w:eastAsia="zh-CN"/>
                </w:rPr>
                <w:t>(</w:t>
              </w:r>
              <w:proofErr w:type="spellStart"/>
              <w:r>
                <w:rPr>
                  <w:sz w:val="20"/>
                  <w:szCs w:val="20"/>
                  <w:lang w:eastAsia="zh-CN"/>
                </w:rPr>
                <w:t>NewSDTTimer</w:t>
              </w:r>
              <w:proofErr w:type="spellEnd"/>
              <w:r>
                <w:rPr>
                  <w:sz w:val="20"/>
                  <w:szCs w:val="20"/>
                  <w:lang w:eastAsia="zh-CN"/>
                </w:rPr>
                <w:t xml:space="preserve">) </w:t>
              </w:r>
              <w:r>
                <w:rPr>
                  <w:color w:val="FF0000"/>
                  <w:sz w:val="20"/>
                  <w:szCs w:val="20"/>
                  <w:u w:val="single"/>
                  <w:lang w:eastAsia="zh-CN"/>
                </w:rPr>
                <w:t xml:space="preserve">is not </w:t>
              </w:r>
              <w:r>
                <w:rPr>
                  <w:strike/>
                  <w:color w:val="FF0000"/>
                  <w:sz w:val="20"/>
                  <w:szCs w:val="20"/>
                  <w:u w:val="single"/>
                  <w:lang w:eastAsia="zh-CN"/>
                </w:rPr>
                <w:t>are</w:t>
              </w:r>
              <w:r>
                <w:rPr>
                  <w:color w:val="FF0000"/>
                  <w:sz w:val="20"/>
                  <w:szCs w:val="20"/>
                  <w:lang w:eastAsia="zh-CN"/>
                </w:rPr>
                <w:t xml:space="preserve"> </w:t>
              </w:r>
              <w:r>
                <w:rPr>
                  <w:sz w:val="20"/>
                  <w:szCs w:val="20"/>
                  <w:lang w:eastAsia="zh-CN"/>
                </w:rPr>
                <w:t>running:”</w:t>
              </w:r>
            </w:ins>
          </w:p>
          <w:p w14:paraId="2E45A4A4" w14:textId="77777777" w:rsidR="00214169" w:rsidRDefault="009C32B0">
            <w:pPr>
              <w:rPr>
                <w:del w:id="335" w:author="Huawei (Dawid)" w:date="2022-01-28T12:17:00Z"/>
                <w:sz w:val="20"/>
                <w:szCs w:val="20"/>
                <w:lang w:eastAsia="zh-CN"/>
              </w:rPr>
            </w:pPr>
            <w:ins w:id="336" w:author="Huawei (Dawid)" w:date="2022-01-28T12:16:00Z">
              <w:r>
                <w:rPr>
                  <w:sz w:val="20"/>
                  <w:szCs w:val="20"/>
                  <w:lang w:eastAsia="zh-CN"/>
                </w:rPr>
                <w:t xml:space="preserve">[Huawei] We agree with the comment from Intel. We should not modify legacy </w:t>
              </w:r>
              <w:proofErr w:type="spellStart"/>
              <w:r>
                <w:rPr>
                  <w:sz w:val="20"/>
                  <w:szCs w:val="20"/>
                  <w:lang w:eastAsia="zh-CN"/>
                </w:rPr>
                <w:t>behaviour</w:t>
              </w:r>
              <w:proofErr w:type="spellEnd"/>
              <w:r>
                <w:rPr>
                  <w:sz w:val="20"/>
                  <w:szCs w:val="20"/>
                  <w:lang w:eastAsia="zh-CN"/>
                </w:rPr>
                <w:t xml:space="preserve"> and focus only on </w:t>
              </w:r>
            </w:ins>
            <w:ins w:id="337" w:author="Huawei (Dawid)" w:date="2022-01-28T12:17:00Z">
              <w:r>
                <w:rPr>
                  <w:sz w:val="20"/>
                  <w:szCs w:val="20"/>
                  <w:lang w:eastAsia="zh-CN"/>
                </w:rPr>
                <w:t>SDT operation, as per the agreement.</w:t>
              </w:r>
            </w:ins>
          </w:p>
          <w:p w14:paraId="40C9F9DA" w14:textId="1D7B12D3" w:rsidR="00214169" w:rsidRDefault="009C32B0">
            <w:pPr>
              <w:rPr>
                <w:ins w:id="338" w:author="ZTE" w:date="2022-02-10T09:58:00Z"/>
                <w:sz w:val="20"/>
                <w:szCs w:val="20"/>
              </w:rPr>
            </w:pPr>
            <w:ins w:id="339" w:author="seungjune.yi" w:date="2022-02-10T11:17:00Z">
              <w:r>
                <w:rPr>
                  <w:rFonts w:hint="eastAsia"/>
                  <w:sz w:val="20"/>
                  <w:szCs w:val="20"/>
                </w:rPr>
                <w:t>[LGE] Agree with Intel. We should not change the legacy behavior.</w:t>
              </w:r>
            </w:ins>
          </w:p>
          <w:p w14:paraId="158DE4F9" w14:textId="66BE28D1" w:rsidR="00401F2C" w:rsidDel="00AA24F8" w:rsidRDefault="00401F2C" w:rsidP="00401F2C">
            <w:pPr>
              <w:rPr>
                <w:del w:id="340" w:author="ZTE" w:date="2022-02-10T09:58:00Z"/>
                <w:sz w:val="20"/>
                <w:szCs w:val="20"/>
                <w:lang w:eastAsia="zh-CN"/>
              </w:rPr>
            </w:pPr>
            <w:ins w:id="341" w:author="ZTE" w:date="2022-02-10T09:58:00Z">
              <w:r>
                <w:rPr>
                  <w:sz w:val="20"/>
                  <w:szCs w:val="20"/>
                  <w:lang w:eastAsia="zh-CN"/>
                </w:rPr>
                <w:t xml:space="preserve">[ZTE] </w:t>
              </w:r>
            </w:ins>
            <w:ins w:id="342" w:author="ZTE" w:date="2022-02-10T10:09:00Z">
              <w:r w:rsidR="00C81B8B">
                <w:rPr>
                  <w:sz w:val="20"/>
                  <w:szCs w:val="20"/>
                  <w:lang w:eastAsia="zh-CN"/>
                </w:rPr>
                <w:t>L</w:t>
              </w:r>
            </w:ins>
            <w:ins w:id="343" w:author="ZTE" w:date="2022-02-10T09:59:00Z">
              <w:r>
                <w:rPr>
                  <w:sz w:val="20"/>
                  <w:szCs w:val="20"/>
                  <w:lang w:eastAsia="zh-CN"/>
                </w:rPr>
                <w:t xml:space="preserve">egacy </w:t>
              </w:r>
              <w:proofErr w:type="spellStart"/>
              <w:r>
                <w:rPr>
                  <w:sz w:val="20"/>
                  <w:szCs w:val="20"/>
                  <w:lang w:eastAsia="zh-CN"/>
                </w:rPr>
                <w:t>behaviour</w:t>
              </w:r>
              <w:proofErr w:type="spellEnd"/>
              <w:r>
                <w:rPr>
                  <w:sz w:val="20"/>
                  <w:szCs w:val="20"/>
                  <w:lang w:eastAsia="zh-CN"/>
                </w:rPr>
                <w:t xml:space="preserve"> </w:t>
              </w:r>
            </w:ins>
            <w:ins w:id="344" w:author="ZTE" w:date="2022-02-10T10:09:00Z">
              <w:r w:rsidR="00C81B8B">
                <w:rPr>
                  <w:sz w:val="20"/>
                  <w:szCs w:val="20"/>
                  <w:lang w:eastAsia="zh-CN"/>
                </w:rPr>
                <w:t xml:space="preserve">has also been clarified already </w:t>
              </w:r>
            </w:ins>
            <w:proofErr w:type="spellStart"/>
            <w:ins w:id="345" w:author="ZTE" w:date="2022-02-10T09:59:00Z">
              <w:r>
                <w:rPr>
                  <w:sz w:val="20"/>
                  <w:szCs w:val="20"/>
                  <w:lang w:eastAsia="zh-CN"/>
                </w:rPr>
                <w:t>as</w:t>
              </w:r>
              <w:proofErr w:type="spellEnd"/>
              <w:r>
                <w:rPr>
                  <w:sz w:val="20"/>
                  <w:szCs w:val="20"/>
                  <w:lang w:eastAsia="zh-CN"/>
                </w:rPr>
                <w:t xml:space="preserve"> captured in chairman’s notes</w:t>
              </w:r>
            </w:ins>
            <w:ins w:id="346" w:author="ZTE" w:date="2022-02-10T09:58:00Z">
              <w:r>
                <w:rPr>
                  <w:sz w:val="20"/>
                  <w:szCs w:val="20"/>
                  <w:lang w:eastAsia="zh-CN"/>
                </w:rPr>
                <w:t xml:space="preserve">. </w:t>
              </w:r>
            </w:ins>
            <w:ins w:id="347" w:author="ZTE" w:date="2022-02-10T10:05:00Z">
              <w:r w:rsidR="00AA24F8">
                <w:rPr>
                  <w:sz w:val="20"/>
                  <w:szCs w:val="20"/>
                  <w:lang w:eastAsia="zh-CN"/>
                </w:rPr>
                <w:t>See the conclusion for R2-2102715 (RAN2#113-bis):</w:t>
              </w:r>
            </w:ins>
            <w:ins w:id="348" w:author="ZTE" w:date="2022-02-10T10:06:00Z">
              <w:r w:rsidR="00AA24F8">
                <w:rPr>
                  <w:sz w:val="20"/>
                  <w:szCs w:val="20"/>
                  <w:lang w:eastAsia="zh-CN"/>
                </w:rPr>
                <w:t xml:space="preserve"> “=&gt; </w:t>
              </w:r>
              <w:r w:rsidR="00AA24F8" w:rsidRPr="00AA24F8">
                <w:rPr>
                  <w:sz w:val="20"/>
                  <w:szCs w:val="20"/>
                  <w:lang w:eastAsia="zh-CN"/>
                </w:rPr>
                <w:t>[006] The UE should not start the 2nd RRC resumption procedure when there is a RRC resumption procedure ongoing</w:t>
              </w:r>
              <w:r w:rsidR="00AA24F8">
                <w:rPr>
                  <w:sz w:val="20"/>
                  <w:szCs w:val="20"/>
                  <w:lang w:eastAsia="zh-CN"/>
                </w:rPr>
                <w:t>”</w:t>
              </w:r>
              <w:r w:rsidR="00C81B8B">
                <w:rPr>
                  <w:sz w:val="20"/>
                  <w:szCs w:val="20"/>
                  <w:lang w:eastAsia="zh-CN"/>
                </w:rPr>
                <w:t xml:space="preserve">. </w:t>
              </w:r>
            </w:ins>
            <w:ins w:id="349" w:author="ZTE" w:date="2022-02-10T11:04:00Z">
              <w:r w:rsidR="00F31FAE">
                <w:rPr>
                  <w:sz w:val="20"/>
                  <w:szCs w:val="20"/>
                  <w:lang w:eastAsia="zh-CN"/>
                </w:rPr>
                <w:t xml:space="preserve">It might be worth capturing this also. But no strong view. </w:t>
              </w:r>
            </w:ins>
          </w:p>
          <w:p w14:paraId="5C0AF415" w14:textId="77777777" w:rsidR="00AA24F8" w:rsidRDefault="00AA24F8" w:rsidP="00401F2C">
            <w:pPr>
              <w:rPr>
                <w:ins w:id="350" w:author="ZTE" w:date="2022-02-10T10:06:00Z"/>
                <w:sz w:val="20"/>
                <w:szCs w:val="20"/>
                <w:lang w:eastAsia="zh-CN"/>
              </w:rPr>
            </w:pPr>
          </w:p>
          <w:p w14:paraId="4BBF304F" w14:textId="749B7F63" w:rsidR="00401F2C" w:rsidRDefault="00661540" w:rsidP="00401F2C">
            <w:pPr>
              <w:rPr>
                <w:ins w:id="351" w:author="CATT" w:date="2022-02-10T22:57:00Z"/>
                <w:rFonts w:eastAsiaTheme="minorEastAsia"/>
                <w:sz w:val="20"/>
                <w:szCs w:val="20"/>
                <w:lang w:eastAsia="zh-CN"/>
              </w:rPr>
            </w:pPr>
            <w:ins w:id="352" w:author="Ericsson" w:date="2022-02-10T13:20:00Z">
              <w:r>
                <w:rPr>
                  <w:sz w:val="20"/>
                  <w:szCs w:val="20"/>
                </w:rPr>
                <w:t xml:space="preserve">Ericsson: </w:t>
              </w:r>
            </w:ins>
            <w:ins w:id="353" w:author="Ericsson" w:date="2022-02-10T13:21:00Z">
              <w:r w:rsidR="0002400E">
                <w:rPr>
                  <w:sz w:val="20"/>
                  <w:szCs w:val="20"/>
                </w:rPr>
                <w:t xml:space="preserve">Agree w, Intel. </w:t>
              </w:r>
            </w:ins>
            <w:ins w:id="354" w:author="Ericsson" w:date="2022-02-10T13:22:00Z">
              <w:r w:rsidR="0002400E">
                <w:rPr>
                  <w:sz w:val="20"/>
                  <w:szCs w:val="20"/>
                </w:rPr>
                <w:t xml:space="preserve">In addition, we think it is of value to </w:t>
              </w:r>
            </w:ins>
            <w:ins w:id="355" w:author="Ericsson" w:date="2022-02-10T13:21:00Z">
              <w:r w:rsidR="0002400E">
                <w:rPr>
                  <w:sz w:val="20"/>
                  <w:szCs w:val="20"/>
                </w:rPr>
                <w:t xml:space="preserve">clarify that the UE </w:t>
              </w:r>
            </w:ins>
            <w:ins w:id="356" w:author="Ericsson" w:date="2022-02-10T13:22:00Z">
              <w:r w:rsidR="0002400E" w:rsidRPr="0002400E">
                <w:rPr>
                  <w:sz w:val="20"/>
                  <w:szCs w:val="20"/>
                </w:rPr>
                <w:t>should not start the 2nd RRC resumption procedure when there is a RRC resumption procedure ongoing</w:t>
              </w:r>
              <w:r w:rsidR="0002400E">
                <w:rPr>
                  <w:sz w:val="20"/>
                  <w:szCs w:val="20"/>
                </w:rPr>
                <w:t>.</w:t>
              </w:r>
            </w:ins>
          </w:p>
          <w:p w14:paraId="5B6DE85F" w14:textId="02DA5253" w:rsidR="004E3B50" w:rsidRDefault="004E3B50" w:rsidP="00401F2C">
            <w:pPr>
              <w:rPr>
                <w:ins w:id="357" w:author="Anil Agiwal" w:date="2022-02-11T09:49:00Z"/>
                <w:rFonts w:eastAsiaTheme="minorEastAsia"/>
                <w:sz w:val="20"/>
                <w:szCs w:val="20"/>
                <w:lang w:eastAsia="zh-CN"/>
              </w:rPr>
            </w:pPr>
            <w:ins w:id="358" w:author="CATT" w:date="2022-02-10T22:57:00Z">
              <w:r>
                <w:rPr>
                  <w:rFonts w:eastAsiaTheme="minorEastAsia"/>
                  <w:sz w:val="20"/>
                  <w:szCs w:val="20"/>
                  <w:lang w:eastAsia="zh-CN"/>
                </w:rPr>
                <w:lastRenderedPageBreak/>
                <w:t>CATT</w:t>
              </w:r>
              <w:r>
                <w:rPr>
                  <w:rFonts w:eastAsiaTheme="minorEastAsia" w:hint="eastAsia"/>
                  <w:sz w:val="20"/>
                  <w:szCs w:val="20"/>
                  <w:lang w:eastAsia="zh-CN"/>
                </w:rPr>
                <w:t>: A</w:t>
              </w:r>
              <w:r>
                <w:rPr>
                  <w:rFonts w:eastAsiaTheme="minorEastAsia"/>
                  <w:sz w:val="20"/>
                  <w:szCs w:val="20"/>
                  <w:lang w:eastAsia="zh-CN"/>
                </w:rPr>
                <w:t>gree to apply to SDT operation only.</w:t>
              </w:r>
            </w:ins>
          </w:p>
          <w:p w14:paraId="136955D2" w14:textId="30CD93CC" w:rsidR="00D54504" w:rsidRPr="004E3B50" w:rsidDel="00D54504" w:rsidRDefault="00D54504" w:rsidP="00401F2C">
            <w:pPr>
              <w:rPr>
                <w:ins w:id="359" w:author="ZTE" w:date="2022-02-10T09:59:00Z"/>
                <w:del w:id="360" w:author="Anil Agiwal" w:date="2022-02-11T09:50:00Z"/>
                <w:sz w:val="20"/>
                <w:szCs w:val="20"/>
              </w:rPr>
            </w:pPr>
            <w:ins w:id="361" w:author="Anil Agiwal" w:date="2022-02-11T09:49:00Z">
              <w:r>
                <w:rPr>
                  <w:rFonts w:eastAsiaTheme="minorEastAsia"/>
                  <w:sz w:val="20"/>
                  <w:szCs w:val="20"/>
                  <w:lang w:eastAsia="zh-CN"/>
                </w:rPr>
                <w:t>Samsung: Agree with Ericsson and ZTE.</w:t>
              </w:r>
            </w:ins>
          </w:p>
          <w:p w14:paraId="2010967A" w14:textId="2E2ADC15" w:rsidR="00827AAB" w:rsidRDefault="00827AAB" w:rsidP="00827AAB">
            <w:pPr>
              <w:rPr>
                <w:ins w:id="362" w:author="NEC (Wangda)" w:date="2022-02-11T12:20:00Z"/>
                <w:rFonts w:eastAsiaTheme="minorEastAsia"/>
                <w:sz w:val="20"/>
                <w:szCs w:val="20"/>
                <w:lang w:eastAsia="zh-CN"/>
              </w:rPr>
            </w:pPr>
            <w:ins w:id="363" w:author="NEC (Wangda)" w:date="2022-02-11T12:20:00Z">
              <w:r>
                <w:rPr>
                  <w:rFonts w:eastAsiaTheme="minorEastAsia" w:hint="eastAsia"/>
                  <w:sz w:val="20"/>
                  <w:szCs w:val="20"/>
                  <w:lang w:eastAsia="zh-CN"/>
                </w:rPr>
                <w:t>[</w:t>
              </w:r>
              <w:r>
                <w:rPr>
                  <w:rFonts w:eastAsiaTheme="minorEastAsia"/>
                  <w:sz w:val="20"/>
                  <w:szCs w:val="20"/>
                  <w:lang w:eastAsia="zh-CN"/>
                </w:rPr>
                <w:t xml:space="preserve">NEC] </w:t>
              </w:r>
              <w:r>
                <w:rPr>
                  <w:rFonts w:eastAsiaTheme="minorEastAsia" w:hint="eastAsia"/>
                  <w:sz w:val="20"/>
                  <w:szCs w:val="20"/>
                  <w:lang w:eastAsia="zh-CN"/>
                </w:rPr>
                <w:t>In</w:t>
              </w:r>
              <w:r>
                <w:rPr>
                  <w:rFonts w:eastAsiaTheme="minorEastAsia"/>
                  <w:sz w:val="20"/>
                  <w:szCs w:val="20"/>
                  <w:lang w:eastAsia="zh-CN"/>
                </w:rPr>
                <w:t xml:space="preserve"> addition to the agreements of RAN2#113bis-e</w:t>
              </w:r>
            </w:ins>
            <w:ins w:id="364" w:author="NEC (Wangda)" w:date="2022-02-11T13:15:00Z">
              <w:r w:rsidR="004857AF">
                <w:rPr>
                  <w:rFonts w:eastAsiaTheme="minorEastAsia"/>
                  <w:sz w:val="20"/>
                  <w:szCs w:val="20"/>
                  <w:lang w:eastAsia="zh-CN"/>
                </w:rPr>
                <w:t xml:space="preserve"> as pointed out by ZTE</w:t>
              </w:r>
            </w:ins>
            <w:ins w:id="365" w:author="NEC (Wangda)" w:date="2022-02-11T12:20:00Z">
              <w:r>
                <w:rPr>
                  <w:rFonts w:eastAsiaTheme="minorEastAsia"/>
                  <w:sz w:val="20"/>
                  <w:szCs w:val="20"/>
                  <w:lang w:eastAsia="zh-CN"/>
                </w:rPr>
                <w:t>, CRs</w:t>
              </w:r>
            </w:ins>
            <w:ins w:id="366" w:author="NEC (Wangda)" w:date="2022-02-11T12:21:00Z">
              <w:r>
                <w:rPr>
                  <w:rFonts w:eastAsiaTheme="minorEastAsia"/>
                  <w:sz w:val="20"/>
                  <w:szCs w:val="20"/>
                  <w:lang w:eastAsia="zh-CN"/>
                </w:rPr>
                <w:t xml:space="preserve"> have also</w:t>
              </w:r>
            </w:ins>
            <w:ins w:id="367" w:author="NEC (Wangda)" w:date="2022-02-11T12:20:00Z">
              <w:r>
                <w:rPr>
                  <w:rFonts w:eastAsiaTheme="minorEastAsia"/>
                  <w:sz w:val="20"/>
                  <w:szCs w:val="20"/>
                  <w:lang w:eastAsia="zh-CN"/>
                </w:rPr>
                <w:t xml:space="preserve"> been discussed and RAN2 agreed no spec change is need</w:t>
              </w:r>
            </w:ins>
            <w:ins w:id="368" w:author="NEC (Wangda)" w:date="2022-02-11T12:21:00Z">
              <w:r>
                <w:rPr>
                  <w:rFonts w:eastAsiaTheme="minorEastAsia"/>
                  <w:sz w:val="20"/>
                  <w:szCs w:val="20"/>
                  <w:lang w:eastAsia="zh-CN"/>
                </w:rPr>
                <w:t>ed</w:t>
              </w:r>
            </w:ins>
            <w:ins w:id="369" w:author="NEC (Wangda)" w:date="2022-02-11T12:20:00Z">
              <w:r>
                <w:rPr>
                  <w:rFonts w:eastAsiaTheme="minorEastAsia"/>
                  <w:sz w:val="20"/>
                  <w:szCs w:val="20"/>
                  <w:lang w:eastAsia="zh-CN"/>
                </w:rPr>
                <w:t xml:space="preserve"> at RAN2 #114e:</w:t>
              </w:r>
            </w:ins>
          </w:p>
          <w:p w14:paraId="376982F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370" w:author="NEC (Wangda)" w:date="2022-02-11T12:20:00Z"/>
                <w:rFonts w:ascii="Arial" w:eastAsia="Times New Roman" w:hAnsi="Arial"/>
                <w:noProof/>
                <w:sz w:val="18"/>
                <w:szCs w:val="20"/>
                <w:lang w:val="en-GB" w:eastAsia="ja-JP"/>
              </w:rPr>
            </w:pPr>
            <w:ins w:id="371" w:author="NEC (Wangda)" w:date="2022-02-11T12:20:00Z">
              <w:r w:rsidRPr="008B4909">
                <w:rPr>
                  <w:rFonts w:ascii="Arial" w:eastAsia="Times New Roman" w:hAnsi="Arial"/>
                  <w:noProof/>
                  <w:sz w:val="18"/>
                  <w:szCs w:val="20"/>
                  <w:lang w:val="en-GB" w:eastAsia="ja-JP"/>
                </w:rPr>
                <w:t>R2-2106192</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Rel-15</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15.13.0</w:t>
              </w:r>
              <w:r w:rsidRPr="008B4909">
                <w:rPr>
                  <w:rFonts w:ascii="Arial" w:eastAsia="Times New Roman" w:hAnsi="Arial"/>
                  <w:noProof/>
                  <w:sz w:val="18"/>
                  <w:szCs w:val="20"/>
                  <w:lang w:val="en-GB" w:eastAsia="ja-JP"/>
                </w:rPr>
                <w:tab/>
                <w:t>2682</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F</w:t>
              </w:r>
              <w:r w:rsidRPr="008B4909">
                <w:rPr>
                  <w:rFonts w:ascii="Arial" w:eastAsia="Times New Roman" w:hAnsi="Arial"/>
                  <w:noProof/>
                  <w:sz w:val="18"/>
                  <w:szCs w:val="20"/>
                  <w:lang w:val="en-GB" w:eastAsia="ja-JP"/>
                </w:rPr>
                <w:tab/>
                <w:t>NR_newRAT-Core</w:t>
              </w:r>
            </w:ins>
          </w:p>
          <w:p w14:paraId="65D1090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372" w:author="NEC (Wangda)" w:date="2022-02-11T12:20:00Z"/>
                <w:rFonts w:ascii="Arial" w:eastAsia="Times New Roman" w:hAnsi="Arial"/>
                <w:noProof/>
                <w:sz w:val="18"/>
                <w:szCs w:val="20"/>
                <w:lang w:val="en-GB" w:eastAsia="ja-JP"/>
              </w:rPr>
            </w:pPr>
            <w:ins w:id="373" w:author="NEC (Wangda)" w:date="2022-02-11T12:20:00Z">
              <w:r w:rsidRPr="008B4909">
                <w:rPr>
                  <w:rFonts w:ascii="Arial" w:eastAsia="Times New Roman" w:hAnsi="Arial"/>
                  <w:noProof/>
                  <w:sz w:val="18"/>
                  <w:szCs w:val="20"/>
                  <w:lang w:val="en-GB" w:eastAsia="ja-JP"/>
                </w:rPr>
                <w:t>R2-2106193</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Rel-16</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16.4.0</w:t>
              </w:r>
              <w:r w:rsidRPr="008B4909">
                <w:rPr>
                  <w:rFonts w:ascii="Arial" w:eastAsia="Times New Roman" w:hAnsi="Arial"/>
                  <w:noProof/>
                  <w:sz w:val="18"/>
                  <w:szCs w:val="20"/>
                  <w:lang w:val="en-GB" w:eastAsia="ja-JP"/>
                </w:rPr>
                <w:tab/>
                <w:t>2683</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A</w:t>
              </w:r>
              <w:r w:rsidRPr="008B4909">
                <w:rPr>
                  <w:rFonts w:ascii="Arial" w:eastAsia="Times New Roman" w:hAnsi="Arial"/>
                  <w:noProof/>
                  <w:sz w:val="18"/>
                  <w:szCs w:val="20"/>
                  <w:lang w:val="en-GB" w:eastAsia="ja-JP"/>
                </w:rPr>
                <w:tab/>
                <w:t>NR_newRAT-Core</w:t>
              </w:r>
            </w:ins>
          </w:p>
          <w:p w14:paraId="1F5340B5" w14:textId="77777777" w:rsidR="00827AAB" w:rsidRPr="008B4909" w:rsidRDefault="00827AAB" w:rsidP="00827AAB">
            <w:pPr>
              <w:tabs>
                <w:tab w:val="num" w:pos="1619"/>
              </w:tabs>
              <w:spacing w:before="60" w:after="0" w:line="240" w:lineRule="auto"/>
              <w:ind w:left="1619" w:hanging="360"/>
              <w:rPr>
                <w:ins w:id="374" w:author="NEC (Wangda)" w:date="2022-02-11T12:20:00Z"/>
                <w:rFonts w:ascii="Arial" w:eastAsia="Times New Roman" w:hAnsi="Arial"/>
                <w:b/>
                <w:sz w:val="18"/>
                <w:szCs w:val="20"/>
                <w:lang w:val="en-GB" w:eastAsia="ja-JP"/>
              </w:rPr>
            </w:pPr>
            <w:ins w:id="375" w:author="NEC (Wangda)" w:date="2022-02-11T12:20:00Z">
              <w:r w:rsidRPr="008B4909">
                <w:rPr>
                  <w:rFonts w:ascii="Arial" w:eastAsia="Times New Roman" w:hAnsi="Arial"/>
                  <w:b/>
                  <w:sz w:val="18"/>
                  <w:szCs w:val="20"/>
                  <w:lang w:val="en-GB" w:eastAsia="ja-JP"/>
                </w:rPr>
                <w:t>[004] both not pursued</w:t>
              </w:r>
            </w:ins>
          </w:p>
          <w:p w14:paraId="57E63552" w14:textId="77777777" w:rsidR="00827AAB" w:rsidRPr="008B4909" w:rsidRDefault="00827AAB" w:rsidP="00827AAB">
            <w:pPr>
              <w:tabs>
                <w:tab w:val="num" w:pos="1619"/>
              </w:tabs>
              <w:spacing w:before="60" w:after="0" w:line="240" w:lineRule="auto"/>
              <w:ind w:left="1619" w:hanging="360"/>
              <w:rPr>
                <w:ins w:id="376" w:author="NEC (Wangda)" w:date="2022-02-11T12:20:00Z"/>
                <w:rFonts w:ascii="Arial" w:eastAsiaTheme="minorEastAsia" w:hAnsi="Arial"/>
                <w:b/>
                <w:sz w:val="18"/>
                <w:szCs w:val="20"/>
                <w:lang w:val="en-GB" w:eastAsia="zh-CN"/>
              </w:rPr>
            </w:pPr>
            <w:ins w:id="377" w:author="NEC (Wangda)" w:date="2022-02-11T12:20:00Z">
              <w:r w:rsidRPr="008B4909">
                <w:rPr>
                  <w:rFonts w:ascii="Arial" w:eastAsia="Times New Roman" w:hAnsi="Arial"/>
                  <w:b/>
                  <w:sz w:val="18"/>
                  <w:szCs w:val="20"/>
                  <w:lang w:val="en-GB" w:eastAsia="zh-CN"/>
                </w:rPr>
                <w:t xml:space="preserve">[004] The UE should not start the 2nd RRC connection establishment procedure when there is a RRC connection establishment procedure </w:t>
              </w:r>
              <w:proofErr w:type="spellStart"/>
              <w:r w:rsidRPr="008B4909">
                <w:rPr>
                  <w:rFonts w:ascii="Arial" w:eastAsia="Times New Roman" w:hAnsi="Arial"/>
                  <w:b/>
                  <w:sz w:val="18"/>
                  <w:szCs w:val="20"/>
                  <w:lang w:val="en-GB" w:eastAsia="zh-CN"/>
                </w:rPr>
                <w:t>ongoing</w:t>
              </w:r>
              <w:proofErr w:type="spellEnd"/>
              <w:r w:rsidRPr="008B4909">
                <w:rPr>
                  <w:rFonts w:ascii="Arial" w:eastAsia="Times New Roman" w:hAnsi="Arial"/>
                  <w:b/>
                  <w:sz w:val="18"/>
                  <w:szCs w:val="20"/>
                  <w:lang w:val="en-GB" w:eastAsia="zh-CN"/>
                </w:rPr>
                <w:t>. (only capture in chairman notes, no spec change is required)</w:t>
              </w:r>
            </w:ins>
          </w:p>
          <w:p w14:paraId="35987543" w14:textId="7228961C" w:rsidR="00827AAB" w:rsidRPr="000434C3" w:rsidRDefault="00827AAB" w:rsidP="00827AAB">
            <w:pPr>
              <w:rPr>
                <w:ins w:id="378" w:author="NEC (Wangda)" w:date="2022-02-11T12:20:00Z"/>
                <w:rFonts w:eastAsiaTheme="minorEastAsia"/>
                <w:sz w:val="20"/>
                <w:szCs w:val="20"/>
                <w:lang w:val="en-GB" w:eastAsia="zh-CN"/>
              </w:rPr>
            </w:pPr>
            <w:ins w:id="379" w:author="NEC (Wangda)" w:date="2022-02-11T12:20:00Z">
              <w:r>
                <w:rPr>
                  <w:rFonts w:eastAsiaTheme="minorEastAsia" w:hint="eastAsia"/>
                  <w:sz w:val="20"/>
                  <w:szCs w:val="20"/>
                  <w:lang w:val="en-GB" w:eastAsia="zh-CN"/>
                </w:rPr>
                <w:t>W</w:t>
              </w:r>
              <w:r>
                <w:rPr>
                  <w:rFonts w:eastAsiaTheme="minorEastAsia"/>
                  <w:sz w:val="20"/>
                  <w:szCs w:val="20"/>
                  <w:lang w:val="en-GB" w:eastAsia="zh-CN"/>
                </w:rPr>
                <w:t>e think there is no need to capture anything for SDT either</w:t>
              </w:r>
            </w:ins>
            <w:ins w:id="380" w:author="NEC (Wangda)" w:date="2022-02-11T12:21:00Z">
              <w:r>
                <w:rPr>
                  <w:rFonts w:eastAsiaTheme="minorEastAsia"/>
                  <w:sz w:val="20"/>
                  <w:szCs w:val="20"/>
                  <w:lang w:val="en-GB" w:eastAsia="zh-CN"/>
                </w:rPr>
                <w:t>, since the previous agreement also applied for SDT</w:t>
              </w:r>
            </w:ins>
            <w:ins w:id="381" w:author="NEC (Wangda)" w:date="2022-02-11T12:20:00Z">
              <w:r>
                <w:rPr>
                  <w:rFonts w:eastAsiaTheme="minorEastAsia"/>
                  <w:sz w:val="20"/>
                  <w:szCs w:val="20"/>
                  <w:lang w:val="en-GB" w:eastAsia="zh-CN"/>
                </w:rPr>
                <w:t>. If companies want to add something in the spec, a note (similar to the agreement of RAN2 #11</w:t>
              </w:r>
            </w:ins>
            <w:ins w:id="382" w:author="NEC (Wangda)" w:date="2022-02-11T12:21:00Z">
              <w:r>
                <w:rPr>
                  <w:rFonts w:eastAsiaTheme="minorEastAsia"/>
                  <w:sz w:val="20"/>
                  <w:szCs w:val="20"/>
                  <w:lang w:val="en-GB" w:eastAsia="zh-CN"/>
                </w:rPr>
                <w:t>3bis</w:t>
              </w:r>
            </w:ins>
            <w:ins w:id="383" w:author="NEC (Wangda)" w:date="2022-02-11T12:20:00Z">
              <w:r>
                <w:rPr>
                  <w:rFonts w:eastAsiaTheme="minorEastAsia"/>
                  <w:sz w:val="20"/>
                  <w:szCs w:val="20"/>
                  <w:lang w:val="en-GB" w:eastAsia="zh-CN"/>
                </w:rPr>
                <w:t>e) would be sufficient.</w:t>
              </w:r>
            </w:ins>
          </w:p>
          <w:p w14:paraId="7AA94BEC" w14:textId="77777777" w:rsidR="00214169" w:rsidRDefault="00D937EC" w:rsidP="00D937EC">
            <w:pPr>
              <w:rPr>
                <w:ins w:id="384" w:author="Nokia - Jussi" w:date="2022-02-11T11:37:00Z"/>
                <w:rFonts w:eastAsiaTheme="minorEastAsia"/>
                <w:sz w:val="20"/>
                <w:szCs w:val="20"/>
                <w:lang w:eastAsia="zh-CN"/>
              </w:rPr>
            </w:pPr>
            <w:proofErr w:type="spellStart"/>
            <w:ins w:id="385" w:author="Xiaomi" w:date="2022-02-11T15:14:00Z">
              <w:r>
                <w:rPr>
                  <w:rFonts w:eastAsiaTheme="minorEastAsia"/>
                  <w:sz w:val="20"/>
                  <w:szCs w:val="20"/>
                  <w:lang w:eastAsia="zh-CN"/>
                </w:rPr>
                <w:t>Xiami</w:t>
              </w:r>
              <w:proofErr w:type="spellEnd"/>
              <w:r>
                <w:rPr>
                  <w:rFonts w:eastAsiaTheme="minorEastAsia"/>
                  <w:sz w:val="20"/>
                  <w:szCs w:val="20"/>
                  <w:lang w:eastAsia="zh-CN"/>
                </w:rPr>
                <w:t>: Agree with Rapp’s view.</w:t>
              </w:r>
            </w:ins>
          </w:p>
          <w:p w14:paraId="70BF3971" w14:textId="77777777" w:rsidR="00F122E3" w:rsidRDefault="00F122E3" w:rsidP="00D937EC">
            <w:pPr>
              <w:rPr>
                <w:ins w:id="386" w:author="Apple (Fangli)" w:date="2022-02-12T21:54:00Z"/>
                <w:rFonts w:eastAsiaTheme="minorEastAsia"/>
                <w:sz w:val="20"/>
                <w:szCs w:val="20"/>
                <w:lang w:eastAsia="zh-CN"/>
              </w:rPr>
            </w:pPr>
            <w:ins w:id="387" w:author="Nokia - Jussi" w:date="2022-02-11T11:37:00Z">
              <w:r>
                <w:rPr>
                  <w:rFonts w:eastAsiaTheme="minorEastAsia"/>
                  <w:sz w:val="20"/>
                  <w:szCs w:val="20"/>
                  <w:lang w:eastAsia="zh-CN"/>
                </w:rPr>
                <w:t xml:space="preserve">Nokia: </w:t>
              </w:r>
            </w:ins>
            <w:ins w:id="388" w:author="Nokia - Jussi" w:date="2022-02-11T11:46:00Z">
              <w:r w:rsidR="00280A4D">
                <w:rPr>
                  <w:rFonts w:eastAsiaTheme="minorEastAsia"/>
                  <w:sz w:val="20"/>
                  <w:szCs w:val="20"/>
                  <w:lang w:eastAsia="zh-CN"/>
                </w:rPr>
                <w:t>We agree to fix this issue for SDT. We a</w:t>
              </w:r>
            </w:ins>
            <w:ins w:id="389" w:author="Nokia - Jussi" w:date="2022-02-11T11:42:00Z">
              <w:r>
                <w:rPr>
                  <w:rFonts w:eastAsiaTheme="minorEastAsia"/>
                  <w:sz w:val="20"/>
                  <w:szCs w:val="20"/>
                  <w:lang w:eastAsia="zh-CN"/>
                </w:rPr>
                <w:t xml:space="preserve">gree with </w:t>
              </w:r>
            </w:ins>
            <w:ins w:id="390" w:author="Nokia - Jussi" w:date="2022-02-11T11:45:00Z">
              <w:r w:rsidR="001A021D">
                <w:rPr>
                  <w:rFonts w:eastAsiaTheme="minorEastAsia"/>
                  <w:sz w:val="20"/>
                  <w:szCs w:val="20"/>
                  <w:lang w:eastAsia="zh-CN"/>
                </w:rPr>
                <w:t>Intel’s</w:t>
              </w:r>
            </w:ins>
            <w:ins w:id="391" w:author="Nokia - Jussi" w:date="2022-02-11T11:42:00Z">
              <w:r>
                <w:rPr>
                  <w:rFonts w:eastAsiaTheme="minorEastAsia"/>
                  <w:sz w:val="20"/>
                  <w:szCs w:val="20"/>
                  <w:lang w:eastAsia="zh-CN"/>
                </w:rPr>
                <w:t xml:space="preserve"> view</w:t>
              </w:r>
            </w:ins>
            <w:ins w:id="392" w:author="Nokia - Jussi" w:date="2022-02-11T11:49:00Z">
              <w:r w:rsidR="00295BA9">
                <w:rPr>
                  <w:rFonts w:eastAsiaTheme="minorEastAsia"/>
                  <w:sz w:val="20"/>
                  <w:szCs w:val="20"/>
                  <w:lang w:eastAsia="zh-CN"/>
                </w:rPr>
                <w:t xml:space="preserve"> that </w:t>
              </w:r>
            </w:ins>
            <w:ins w:id="393" w:author="Nokia - Jussi" w:date="2022-02-11T11:42:00Z">
              <w:r>
                <w:rPr>
                  <w:rFonts w:eastAsiaTheme="minorEastAsia"/>
                  <w:sz w:val="20"/>
                  <w:szCs w:val="20"/>
                  <w:lang w:eastAsia="zh-CN"/>
                </w:rPr>
                <w:t xml:space="preserve">this should </w:t>
              </w:r>
              <w:r w:rsidRPr="00F122E3">
                <w:rPr>
                  <w:rFonts w:eastAsiaTheme="minorEastAsia"/>
                  <w:sz w:val="20"/>
                  <w:szCs w:val="20"/>
                  <w:lang w:eastAsia="zh-CN"/>
                </w:rPr>
                <w:t>apply to SDT operation only</w:t>
              </w:r>
              <w:r>
                <w:rPr>
                  <w:rFonts w:eastAsiaTheme="minorEastAsia"/>
                  <w:sz w:val="20"/>
                  <w:szCs w:val="20"/>
                  <w:lang w:eastAsia="zh-CN"/>
                </w:rPr>
                <w:t xml:space="preserve"> i.e. not for legacy.</w:t>
              </w:r>
            </w:ins>
            <w:ins w:id="394" w:author="Nokia - Jussi" w:date="2022-02-11T11:45:00Z">
              <w:r w:rsidR="001A021D">
                <w:rPr>
                  <w:rFonts w:eastAsiaTheme="minorEastAsia"/>
                  <w:sz w:val="20"/>
                  <w:szCs w:val="20"/>
                  <w:lang w:eastAsia="zh-CN"/>
                </w:rPr>
                <w:t xml:space="preserve"> </w:t>
              </w:r>
            </w:ins>
            <w:ins w:id="395" w:author="Nokia - Jussi" w:date="2022-02-11T11:50:00Z">
              <w:r w:rsidR="00295BA9">
                <w:rPr>
                  <w:rFonts w:eastAsiaTheme="minorEastAsia"/>
                  <w:sz w:val="20"/>
                  <w:szCs w:val="20"/>
                  <w:lang w:eastAsia="zh-CN"/>
                </w:rPr>
                <w:t xml:space="preserve">We agree that </w:t>
              </w:r>
            </w:ins>
            <w:ins w:id="396" w:author="Nokia - Jussi" w:date="2022-02-11T11:49:00Z">
              <w:r w:rsidR="00280A4D" w:rsidRPr="00280A4D">
                <w:rPr>
                  <w:rFonts w:eastAsiaTheme="minorEastAsia"/>
                  <w:sz w:val="20"/>
                  <w:szCs w:val="20"/>
                  <w:lang w:eastAsia="zh-CN"/>
                </w:rPr>
                <w:t xml:space="preserve">RNAU </w:t>
              </w:r>
            </w:ins>
            <w:ins w:id="397" w:author="Nokia - Jussi" w:date="2022-02-11T11:50:00Z">
              <w:r w:rsidR="00295BA9">
                <w:rPr>
                  <w:rFonts w:eastAsiaTheme="minorEastAsia"/>
                  <w:sz w:val="20"/>
                  <w:szCs w:val="20"/>
                  <w:lang w:eastAsia="zh-CN"/>
                </w:rPr>
                <w:t xml:space="preserve">shall not be </w:t>
              </w:r>
            </w:ins>
            <w:ins w:id="398" w:author="Nokia - Jussi" w:date="2022-02-11T11:49:00Z">
              <w:r w:rsidR="00280A4D" w:rsidRPr="00280A4D">
                <w:rPr>
                  <w:rFonts w:eastAsiaTheme="minorEastAsia"/>
                  <w:sz w:val="20"/>
                  <w:szCs w:val="20"/>
                  <w:lang w:eastAsia="zh-CN"/>
                </w:rPr>
                <w:t xml:space="preserve">initiated if </w:t>
              </w:r>
              <w:r w:rsidR="00280A4D">
                <w:rPr>
                  <w:rFonts w:eastAsiaTheme="minorEastAsia"/>
                  <w:sz w:val="20"/>
                  <w:szCs w:val="20"/>
                  <w:lang w:eastAsia="zh-CN"/>
                </w:rPr>
                <w:t>SDT procedure is ongoing</w:t>
              </w:r>
            </w:ins>
            <w:ins w:id="399" w:author="Nokia - Jussi" w:date="2022-02-11T11:50:00Z">
              <w:r w:rsidR="00295BA9">
                <w:rPr>
                  <w:rFonts w:eastAsiaTheme="minorEastAsia"/>
                  <w:sz w:val="20"/>
                  <w:szCs w:val="20"/>
                  <w:lang w:eastAsia="zh-CN"/>
                </w:rPr>
                <w:t xml:space="preserve"> i.e.  </w:t>
              </w:r>
              <w:proofErr w:type="gramStart"/>
              <w:r w:rsidR="00295BA9">
                <w:rPr>
                  <w:rFonts w:eastAsiaTheme="minorEastAsia"/>
                  <w:sz w:val="20"/>
                  <w:szCs w:val="20"/>
                  <w:lang w:eastAsia="zh-CN"/>
                </w:rPr>
                <w:t>if</w:t>
              </w:r>
              <w:proofErr w:type="gramEnd"/>
              <w:r w:rsidR="00295BA9">
                <w:rPr>
                  <w:rFonts w:eastAsiaTheme="minorEastAsia"/>
                  <w:sz w:val="20"/>
                  <w:szCs w:val="20"/>
                  <w:lang w:eastAsia="zh-CN"/>
                </w:rPr>
                <w:t xml:space="preserve"> </w:t>
              </w:r>
              <w:proofErr w:type="spellStart"/>
              <w:r w:rsidR="00295BA9" w:rsidRPr="00295BA9">
                <w:rPr>
                  <w:rFonts w:eastAsiaTheme="minorEastAsia"/>
                  <w:sz w:val="20"/>
                  <w:szCs w:val="20"/>
                  <w:lang w:eastAsia="zh-CN"/>
                </w:rPr>
                <w:t>Txxx</w:t>
              </w:r>
              <w:proofErr w:type="spellEnd"/>
              <w:r w:rsidR="00295BA9" w:rsidRPr="00295BA9">
                <w:rPr>
                  <w:rFonts w:eastAsiaTheme="minorEastAsia"/>
                  <w:sz w:val="20"/>
                  <w:szCs w:val="20"/>
                  <w:lang w:eastAsia="zh-CN"/>
                </w:rPr>
                <w:t>(</w:t>
              </w:r>
              <w:proofErr w:type="spellStart"/>
              <w:r w:rsidR="00295BA9" w:rsidRPr="00295BA9">
                <w:rPr>
                  <w:rFonts w:eastAsiaTheme="minorEastAsia"/>
                  <w:sz w:val="20"/>
                  <w:szCs w:val="20"/>
                  <w:lang w:eastAsia="zh-CN"/>
                </w:rPr>
                <w:t>NewSDTTimer</w:t>
              </w:r>
              <w:proofErr w:type="spellEnd"/>
              <w:r w:rsidR="00295BA9" w:rsidRPr="00295BA9">
                <w:rPr>
                  <w:rFonts w:eastAsiaTheme="minorEastAsia"/>
                  <w:sz w:val="20"/>
                  <w:szCs w:val="20"/>
                  <w:lang w:eastAsia="zh-CN"/>
                </w:rPr>
                <w:t>)</w:t>
              </w:r>
              <w:r w:rsidR="00295BA9">
                <w:rPr>
                  <w:rFonts w:eastAsiaTheme="minorEastAsia"/>
                  <w:sz w:val="20"/>
                  <w:szCs w:val="20"/>
                  <w:lang w:eastAsia="zh-CN"/>
                </w:rPr>
                <w:t xml:space="preserve"> is running.</w:t>
              </w:r>
            </w:ins>
          </w:p>
          <w:p w14:paraId="1F82E49B" w14:textId="0FCCC77E" w:rsidR="00894BD5" w:rsidRPr="00D937EC" w:rsidRDefault="00894BD5" w:rsidP="00D937EC">
            <w:pPr>
              <w:rPr>
                <w:sz w:val="20"/>
                <w:szCs w:val="20"/>
                <w:lang w:eastAsia="zh-CN"/>
              </w:rPr>
            </w:pPr>
            <w:ins w:id="400" w:author="Apple (Fangli)" w:date="2022-02-12T21:54:00Z">
              <w:r>
                <w:rPr>
                  <w:rFonts w:eastAsiaTheme="minorEastAsia"/>
                  <w:sz w:val="20"/>
                  <w:szCs w:val="20"/>
                  <w:lang w:eastAsia="zh-CN"/>
                </w:rPr>
                <w:t xml:space="preserve">Apple: </w:t>
              </w:r>
            </w:ins>
            <w:ins w:id="401" w:author="Apple (Fangli)" w:date="2022-02-12T21:57:00Z">
              <w:r w:rsidR="00C8172F">
                <w:rPr>
                  <w:rFonts w:eastAsiaTheme="minorEastAsia"/>
                  <w:sz w:val="20"/>
                  <w:szCs w:val="20"/>
                  <w:lang w:eastAsia="zh-CN"/>
                </w:rPr>
                <w:t xml:space="preserve">Agree with </w:t>
              </w:r>
            </w:ins>
            <w:ins w:id="402" w:author="Apple (Fangli)" w:date="2022-02-12T22:02:00Z">
              <w:r w:rsidR="00C8172F">
                <w:rPr>
                  <w:rFonts w:eastAsiaTheme="minorEastAsia"/>
                  <w:sz w:val="20"/>
                  <w:szCs w:val="20"/>
                  <w:lang w:eastAsia="zh-CN"/>
                </w:rPr>
                <w:t xml:space="preserve">ZTE and Ericsson. </w:t>
              </w:r>
            </w:ins>
            <w:ins w:id="403" w:author="Apple (Fangli)" w:date="2022-02-12T21:57:00Z">
              <w:r w:rsidR="00C8172F">
                <w:rPr>
                  <w:rFonts w:eastAsiaTheme="minorEastAsia"/>
                  <w:sz w:val="20"/>
                  <w:szCs w:val="20"/>
                  <w:lang w:eastAsia="zh-CN"/>
                </w:rPr>
                <w:t xml:space="preserve"> </w:t>
              </w:r>
            </w:ins>
          </w:p>
        </w:tc>
        <w:tc>
          <w:tcPr>
            <w:tcW w:w="3823" w:type="dxa"/>
          </w:tcPr>
          <w:p w14:paraId="7B88E1ED" w14:textId="77777777" w:rsidR="00214169" w:rsidRDefault="00214169">
            <w:pPr>
              <w:rPr>
                <w:sz w:val="20"/>
                <w:szCs w:val="20"/>
                <w:lang w:eastAsia="zh-CN"/>
              </w:rPr>
            </w:pPr>
          </w:p>
        </w:tc>
      </w:tr>
      <w:tr w:rsidR="00214169" w14:paraId="0958FA95" w14:textId="77777777">
        <w:tc>
          <w:tcPr>
            <w:tcW w:w="704" w:type="dxa"/>
          </w:tcPr>
          <w:p w14:paraId="193C8BDD" w14:textId="77777777" w:rsidR="00214169" w:rsidRDefault="009C32B0">
            <w:pPr>
              <w:rPr>
                <w:sz w:val="20"/>
                <w:szCs w:val="20"/>
                <w:lang w:eastAsia="zh-CN"/>
              </w:rPr>
            </w:pPr>
            <w:r>
              <w:rPr>
                <w:sz w:val="20"/>
                <w:szCs w:val="20"/>
                <w:lang w:eastAsia="zh-CN"/>
              </w:rPr>
              <w:lastRenderedPageBreak/>
              <w:t>Z012</w:t>
            </w:r>
          </w:p>
        </w:tc>
        <w:tc>
          <w:tcPr>
            <w:tcW w:w="3686" w:type="dxa"/>
          </w:tcPr>
          <w:p w14:paraId="42CE5362" w14:textId="77777777" w:rsidR="00214169" w:rsidRDefault="009C32B0">
            <w:pPr>
              <w:rPr>
                <w:rFonts w:ascii="Calibri" w:hAnsi="Calibri" w:cs="Calibri"/>
                <w:color w:val="000000"/>
                <w:sz w:val="22"/>
                <w:szCs w:val="22"/>
                <w:shd w:val="clear" w:color="auto" w:fill="FFFFFF"/>
              </w:rPr>
            </w:pPr>
            <w:proofErr w:type="spellStart"/>
            <w:r>
              <w:rPr>
                <w:rFonts w:ascii="Calibri" w:hAnsi="Calibri" w:cs="Calibri"/>
                <w:color w:val="000000"/>
                <w:sz w:val="22"/>
                <w:szCs w:val="22"/>
                <w:shd w:val="clear" w:color="auto" w:fill="FFFFFF"/>
              </w:rPr>
              <w:t>RRCReject</w:t>
            </w:r>
            <w:proofErr w:type="spellEnd"/>
            <w:r>
              <w:rPr>
                <w:rFonts w:ascii="Calibri" w:hAnsi="Calibri" w:cs="Calibri"/>
                <w:color w:val="000000"/>
                <w:sz w:val="22"/>
                <w:szCs w:val="22"/>
                <w:shd w:val="clear" w:color="auto" w:fill="FFFFFF"/>
              </w:rPr>
              <w:t xml:space="preserve"> handling</w:t>
            </w:r>
          </w:p>
        </w:tc>
        <w:tc>
          <w:tcPr>
            <w:tcW w:w="1417" w:type="dxa"/>
          </w:tcPr>
          <w:p w14:paraId="0061B5FD" w14:textId="77777777" w:rsidR="00214169" w:rsidRDefault="009C32B0">
            <w:pPr>
              <w:rPr>
                <w:sz w:val="20"/>
                <w:szCs w:val="20"/>
                <w:lang w:eastAsia="zh-CN"/>
              </w:rPr>
            </w:pPr>
            <w:r>
              <w:rPr>
                <w:sz w:val="20"/>
                <w:szCs w:val="20"/>
                <w:lang w:eastAsia="zh-CN"/>
              </w:rPr>
              <w:t>Essential</w:t>
            </w:r>
          </w:p>
        </w:tc>
        <w:tc>
          <w:tcPr>
            <w:tcW w:w="6237" w:type="dxa"/>
          </w:tcPr>
          <w:p w14:paraId="3F8F6727" w14:textId="77777777" w:rsidR="00214169" w:rsidRDefault="009C32B0">
            <w:pPr>
              <w:rPr>
                <w:sz w:val="20"/>
                <w:szCs w:val="20"/>
                <w:lang w:eastAsia="zh-CN"/>
              </w:rPr>
            </w:pPr>
            <w:r>
              <w:rPr>
                <w:sz w:val="20"/>
                <w:szCs w:val="20"/>
                <w:lang w:eastAsia="zh-CN"/>
              </w:rPr>
              <w:t xml:space="preserve">Rapp: Propose to follow same procedure as legacy (which is also the case in EDT). </w:t>
            </w:r>
          </w:p>
          <w:p w14:paraId="34BEC6C4" w14:textId="77777777" w:rsidR="00214169" w:rsidRDefault="009C32B0">
            <w:pPr>
              <w:rPr>
                <w:ins w:id="404" w:author="ZTE" w:date="2022-02-10T11:05:00Z"/>
                <w:sz w:val="20"/>
                <w:szCs w:val="20"/>
                <w:lang w:eastAsia="zh-CN"/>
              </w:rPr>
            </w:pPr>
            <w:ins w:id="405" w:author="Huawei (Dawid)" w:date="2022-01-28T12:18:00Z">
              <w:r>
                <w:rPr>
                  <w:sz w:val="20"/>
                  <w:szCs w:val="20"/>
                  <w:lang w:eastAsia="zh-CN"/>
                </w:rPr>
                <w:t xml:space="preserve">[Huawei] Please see H004, we think we cannot reuse legacy </w:t>
              </w:r>
              <w:proofErr w:type="spellStart"/>
              <w:r>
                <w:rPr>
                  <w:sz w:val="20"/>
                  <w:szCs w:val="20"/>
                  <w:lang w:eastAsia="zh-CN"/>
                </w:rPr>
                <w:t>behaviour</w:t>
              </w:r>
              <w:proofErr w:type="spellEnd"/>
              <w:r>
                <w:rPr>
                  <w:sz w:val="20"/>
                  <w:szCs w:val="20"/>
                  <w:lang w:eastAsia="zh-CN"/>
                </w:rPr>
                <w:t xml:space="preserve"> 1:1 when the UE is configured with CG-SDT.</w:t>
              </w:r>
            </w:ins>
          </w:p>
          <w:p w14:paraId="34E23EE7" w14:textId="77777777" w:rsidR="00F31FAE" w:rsidRDefault="00F31FAE" w:rsidP="00F31FAE">
            <w:pPr>
              <w:rPr>
                <w:ins w:id="406" w:author="ZTE" w:date="2022-02-10T11:05:00Z"/>
                <w:sz w:val="20"/>
                <w:szCs w:val="20"/>
                <w:lang w:eastAsia="zh-CN"/>
              </w:rPr>
            </w:pPr>
            <w:ins w:id="407" w:author="ZTE" w:date="2022-02-10T11:05:00Z">
              <w:r>
                <w:rPr>
                  <w:sz w:val="20"/>
                  <w:szCs w:val="20"/>
                  <w:lang w:eastAsia="zh-CN"/>
                </w:rPr>
                <w:lastRenderedPageBreak/>
                <w:t xml:space="preserve">[ZTE] It seems the question in H004 is whether the CG configuration is kept or not. However, our understanding is that upon MAC reset, the CG configuration is kept (only MAC level CG resources are released). So, at the next resume the actual UE configuration is not impacted anyway. So, it seems legacy procedure can be followed then. </w:t>
              </w:r>
            </w:ins>
          </w:p>
          <w:p w14:paraId="2C37A2AE" w14:textId="095629C3" w:rsidR="00F31FAE" w:rsidRDefault="0002400E">
            <w:pPr>
              <w:rPr>
                <w:ins w:id="408" w:author="Anil Agiwal" w:date="2022-02-11T09:51:00Z"/>
                <w:sz w:val="20"/>
                <w:szCs w:val="20"/>
                <w:lang w:eastAsia="zh-CN"/>
              </w:rPr>
            </w:pPr>
            <w:ins w:id="409" w:author="Ericsson" w:date="2022-02-10T13:23:00Z">
              <w:r>
                <w:rPr>
                  <w:sz w:val="20"/>
                  <w:szCs w:val="20"/>
                  <w:lang w:eastAsia="zh-CN"/>
                </w:rPr>
                <w:t xml:space="preserve">Ericsson: </w:t>
              </w:r>
            </w:ins>
            <w:ins w:id="410" w:author="Ericsson" w:date="2022-02-10T13:26:00Z">
              <w:r>
                <w:rPr>
                  <w:sz w:val="20"/>
                  <w:szCs w:val="20"/>
                  <w:lang w:eastAsia="zh-CN"/>
                </w:rPr>
                <w:t xml:space="preserve">It seems we do not need any specific handling for </w:t>
              </w:r>
            </w:ins>
            <w:ins w:id="411" w:author="Ericsson" w:date="2022-02-10T13:27:00Z">
              <w:r>
                <w:rPr>
                  <w:sz w:val="20"/>
                  <w:szCs w:val="20"/>
                  <w:lang w:eastAsia="zh-CN"/>
                </w:rPr>
                <w:t xml:space="preserve">a </w:t>
              </w:r>
            </w:ins>
            <w:ins w:id="412" w:author="Ericsson" w:date="2022-02-10T13:26:00Z">
              <w:r>
                <w:rPr>
                  <w:sz w:val="20"/>
                  <w:szCs w:val="20"/>
                  <w:lang w:eastAsia="zh-CN"/>
                </w:rPr>
                <w:t>CG-SDT configuration with more than suspending radio bearers configur</w:t>
              </w:r>
            </w:ins>
            <w:ins w:id="413" w:author="Ericsson" w:date="2022-02-10T13:27:00Z">
              <w:r>
                <w:rPr>
                  <w:sz w:val="20"/>
                  <w:szCs w:val="20"/>
                  <w:lang w:eastAsia="zh-CN"/>
                </w:rPr>
                <w:t>ed for SDT (current draft v00)</w:t>
              </w:r>
            </w:ins>
          </w:p>
          <w:p w14:paraId="498CE193" w14:textId="7C2F0A69" w:rsidR="00D54504" w:rsidRDefault="00D54504">
            <w:pPr>
              <w:rPr>
                <w:ins w:id="414" w:author="NEC (Wangda)" w:date="2022-02-11T12:22:00Z"/>
                <w:sz w:val="20"/>
                <w:szCs w:val="20"/>
                <w:lang w:eastAsia="zh-CN"/>
              </w:rPr>
            </w:pPr>
            <w:ins w:id="415" w:author="Anil Agiwal" w:date="2022-02-11T09:51:00Z">
              <w:r>
                <w:rPr>
                  <w:sz w:val="20"/>
                  <w:szCs w:val="20"/>
                  <w:lang w:eastAsia="zh-CN"/>
                </w:rPr>
                <w:t>Samsung: Agree with Ericsson.</w:t>
              </w:r>
            </w:ins>
          </w:p>
          <w:p w14:paraId="33AF53DC" w14:textId="22FC4EA8" w:rsidR="00827AAB" w:rsidRDefault="002D2108">
            <w:pPr>
              <w:rPr>
                <w:ins w:id="416" w:author="CATT" w:date="2022-02-10T22:57:00Z"/>
                <w:rFonts w:eastAsiaTheme="minorEastAsia"/>
                <w:sz w:val="20"/>
                <w:szCs w:val="20"/>
                <w:lang w:eastAsia="zh-CN"/>
              </w:rPr>
            </w:pPr>
            <w:ins w:id="417" w:author="NEC (Wangda)" w:date="2022-02-11T13:10:00Z">
              <w:r>
                <w:rPr>
                  <w:sz w:val="20"/>
                  <w:szCs w:val="20"/>
                  <w:lang w:eastAsia="zh-CN"/>
                </w:rPr>
                <w:t>[</w:t>
              </w:r>
            </w:ins>
            <w:ins w:id="418" w:author="NEC (Wangda)" w:date="2022-02-11T12:22:00Z">
              <w:r w:rsidR="00827AAB">
                <w:rPr>
                  <w:sz w:val="20"/>
                  <w:szCs w:val="20"/>
                  <w:lang w:eastAsia="zh-CN"/>
                </w:rPr>
                <w:t xml:space="preserve">NEC] We have concerned on the security key reuse </w:t>
              </w:r>
              <w:proofErr w:type="spellStart"/>
              <w:r w:rsidR="00827AAB">
                <w:rPr>
                  <w:sz w:val="20"/>
                  <w:szCs w:val="20"/>
                  <w:lang w:eastAsia="zh-CN"/>
                </w:rPr>
                <w:t>issue.After</w:t>
              </w:r>
              <w:proofErr w:type="spellEnd"/>
              <w:r w:rsidR="00827AAB">
                <w:rPr>
                  <w:sz w:val="20"/>
                  <w:szCs w:val="20"/>
                  <w:lang w:eastAsia="zh-CN"/>
                </w:rPr>
                <w:t xml:space="preserve"> reception of </w:t>
              </w:r>
              <w:proofErr w:type="spellStart"/>
              <w:r w:rsidR="00827AAB">
                <w:rPr>
                  <w:sz w:val="20"/>
                  <w:szCs w:val="20"/>
                  <w:lang w:eastAsia="zh-CN"/>
                </w:rPr>
                <w:t>RRCRecject</w:t>
              </w:r>
              <w:proofErr w:type="spellEnd"/>
              <w:r w:rsidR="00827AAB">
                <w:rPr>
                  <w:sz w:val="20"/>
                  <w:szCs w:val="20"/>
                  <w:lang w:eastAsia="zh-CN"/>
                </w:rPr>
                <w:t xml:space="preserve"> during SDT, if UE initiates a second RRC Resume procedure later in the same cell, the same security key will be generated and PDCP COUNT value will be reset, but the </w:t>
              </w:r>
              <w:proofErr w:type="spellStart"/>
              <w:r w:rsidR="00827AAB">
                <w:rPr>
                  <w:sz w:val="20"/>
                  <w:szCs w:val="20"/>
                  <w:lang w:eastAsia="zh-CN"/>
                </w:rPr>
                <w:t>packtes</w:t>
              </w:r>
              <w:proofErr w:type="spellEnd"/>
              <w:r w:rsidR="00827AAB">
                <w:rPr>
                  <w:sz w:val="20"/>
                  <w:szCs w:val="20"/>
                  <w:lang w:eastAsia="zh-CN"/>
                </w:rPr>
                <w:t xml:space="preserve"> can be different. However, ciphering different </w:t>
              </w:r>
              <w:proofErr w:type="spellStart"/>
              <w:r w:rsidR="00827AAB">
                <w:rPr>
                  <w:sz w:val="20"/>
                  <w:szCs w:val="20"/>
                  <w:lang w:eastAsia="zh-CN"/>
                </w:rPr>
                <w:t>packtets</w:t>
              </w:r>
              <w:proofErr w:type="spellEnd"/>
              <w:r w:rsidR="00827AAB">
                <w:rPr>
                  <w:sz w:val="20"/>
                  <w:szCs w:val="20"/>
                  <w:lang w:eastAsia="zh-CN"/>
                </w:rPr>
                <w:t xml:space="preserve"> using same key same COUNT value is not allowed. At RAN2 #115e, in EDT session, it was agreed that “RAN2 assumes that UE should avoid a consecutive EDT or PUR transmission with a different payload but same security key”. So we also need to address this issue in SDT.</w:t>
              </w:r>
            </w:ins>
          </w:p>
          <w:p w14:paraId="0D8EB4AD" w14:textId="77777777" w:rsidR="004E3B50" w:rsidRDefault="000A4AA6" w:rsidP="000A4AA6">
            <w:pPr>
              <w:rPr>
                <w:ins w:id="419" w:author="Nokia - Jussi" w:date="2022-02-11T11:52:00Z"/>
                <w:rFonts w:eastAsiaTheme="minorEastAsia"/>
                <w:sz w:val="20"/>
                <w:szCs w:val="20"/>
                <w:lang w:eastAsia="zh-CN"/>
              </w:rPr>
            </w:pPr>
            <w:proofErr w:type="spellStart"/>
            <w:ins w:id="420" w:author="Xiaomi" w:date="2022-02-11T15:14:00Z">
              <w:r>
                <w:rPr>
                  <w:rFonts w:eastAsiaTheme="minorEastAsia"/>
                  <w:sz w:val="20"/>
                  <w:szCs w:val="20"/>
                  <w:lang w:eastAsia="zh-CN"/>
                </w:rPr>
                <w:t>Xiami</w:t>
              </w:r>
              <w:proofErr w:type="spellEnd"/>
              <w:r>
                <w:rPr>
                  <w:rFonts w:eastAsiaTheme="minorEastAsia"/>
                  <w:sz w:val="20"/>
                  <w:szCs w:val="20"/>
                  <w:lang w:eastAsia="zh-CN"/>
                </w:rPr>
                <w:t>: Agree with Rapp’s view.</w:t>
              </w:r>
            </w:ins>
          </w:p>
          <w:p w14:paraId="1561032D" w14:textId="77777777" w:rsidR="004C64C6" w:rsidRDefault="004C64C6" w:rsidP="000A4AA6">
            <w:pPr>
              <w:rPr>
                <w:ins w:id="421" w:author="Huawei (Dawid)" w:date="2022-02-11T13:14:00Z"/>
                <w:rFonts w:eastAsiaTheme="minorEastAsia"/>
                <w:sz w:val="20"/>
                <w:szCs w:val="20"/>
                <w:lang w:eastAsia="zh-CN"/>
              </w:rPr>
            </w:pPr>
            <w:ins w:id="422" w:author="Nokia - Jussi" w:date="2022-02-11T11:52:00Z">
              <w:r>
                <w:rPr>
                  <w:rFonts w:eastAsiaTheme="minorEastAsia"/>
                  <w:sz w:val="20"/>
                  <w:szCs w:val="20"/>
                  <w:lang w:eastAsia="zh-CN"/>
                </w:rPr>
                <w:t xml:space="preserve">Nokia: </w:t>
              </w:r>
              <w:r w:rsidR="000977B0">
                <w:rPr>
                  <w:rFonts w:eastAsiaTheme="minorEastAsia"/>
                  <w:sz w:val="20"/>
                  <w:szCs w:val="20"/>
                  <w:lang w:eastAsia="zh-CN"/>
                </w:rPr>
                <w:t>Legacy procedure seems su</w:t>
              </w:r>
            </w:ins>
            <w:ins w:id="423" w:author="Nokia - Jussi" w:date="2022-02-11T11:53:00Z">
              <w:r w:rsidR="000977B0">
                <w:rPr>
                  <w:rFonts w:eastAsiaTheme="minorEastAsia"/>
                  <w:sz w:val="20"/>
                  <w:szCs w:val="20"/>
                  <w:lang w:eastAsia="zh-CN"/>
                </w:rPr>
                <w:t>fficient.</w:t>
              </w:r>
            </w:ins>
          </w:p>
          <w:p w14:paraId="7CFDF8B7" w14:textId="77777777" w:rsidR="00FC755A" w:rsidRDefault="00FC755A" w:rsidP="005479C0">
            <w:pPr>
              <w:rPr>
                <w:ins w:id="424" w:author="Apple (Fangli)" w:date="2022-02-12T22:02:00Z"/>
                <w:sz w:val="20"/>
                <w:szCs w:val="20"/>
                <w:lang w:eastAsia="zh-CN"/>
              </w:rPr>
            </w:pPr>
            <w:ins w:id="425" w:author="Huawei (Dawid)" w:date="2022-02-11T13:14:00Z">
              <w:r>
                <w:rPr>
                  <w:sz w:val="20"/>
                  <w:szCs w:val="20"/>
                  <w:lang w:eastAsia="zh-CN"/>
                </w:rPr>
                <w:t>[Huawei</w:t>
              </w:r>
            </w:ins>
            <w:ins w:id="426" w:author="Huawei (Dawid)" w:date="2022-02-11T13:15:00Z">
              <w:r>
                <w:rPr>
                  <w:sz w:val="20"/>
                  <w:szCs w:val="20"/>
                  <w:lang w:eastAsia="zh-CN"/>
                </w:rPr>
                <w:t>2</w:t>
              </w:r>
            </w:ins>
            <w:ins w:id="427" w:author="Huawei (Dawid)" w:date="2022-02-11T13:14:00Z">
              <w:r>
                <w:rPr>
                  <w:sz w:val="20"/>
                  <w:szCs w:val="20"/>
                  <w:lang w:eastAsia="zh-CN"/>
                </w:rPr>
                <w:t xml:space="preserve">] </w:t>
              </w:r>
            </w:ins>
            <w:ins w:id="428" w:author="Huawei (Dawid)" w:date="2022-02-11T13:15:00Z">
              <w:r>
                <w:rPr>
                  <w:sz w:val="20"/>
                  <w:szCs w:val="20"/>
                  <w:lang w:eastAsia="zh-CN"/>
                </w:rPr>
                <w:t xml:space="preserve">We think the issue raised by NEC is indeed correct. Should we in this case clarify that when receiving </w:t>
              </w:r>
              <w:proofErr w:type="spellStart"/>
              <w:r>
                <w:rPr>
                  <w:sz w:val="20"/>
                  <w:szCs w:val="20"/>
                  <w:lang w:eastAsia="zh-CN"/>
                </w:rPr>
                <w:t>RRCReject</w:t>
              </w:r>
              <w:proofErr w:type="spellEnd"/>
              <w:r>
                <w:rPr>
                  <w:sz w:val="20"/>
                  <w:szCs w:val="20"/>
                  <w:lang w:eastAsia="zh-CN"/>
                </w:rPr>
                <w:t xml:space="preserve"> in response to </w:t>
              </w:r>
            </w:ins>
            <w:ins w:id="429" w:author="Huawei (Dawid)" w:date="2022-02-11T13:16:00Z">
              <w:r>
                <w:rPr>
                  <w:sz w:val="20"/>
                  <w:szCs w:val="20"/>
                  <w:lang w:eastAsia="zh-CN"/>
                </w:rPr>
                <w:t xml:space="preserve">SDT attempt, the UE should simply go RRC </w:t>
              </w:r>
              <w:proofErr w:type="gramStart"/>
              <w:r>
                <w:rPr>
                  <w:sz w:val="20"/>
                  <w:szCs w:val="20"/>
                  <w:lang w:eastAsia="zh-CN"/>
                </w:rPr>
                <w:t>IDLE.</w:t>
              </w:r>
              <w:proofErr w:type="gramEnd"/>
              <w:r>
                <w:rPr>
                  <w:sz w:val="20"/>
                  <w:szCs w:val="20"/>
                  <w:lang w:eastAsia="zh-CN"/>
                </w:rPr>
                <w:t xml:space="preserve"> In any other case (</w:t>
              </w:r>
              <w:proofErr w:type="spellStart"/>
              <w:r>
                <w:rPr>
                  <w:sz w:val="20"/>
                  <w:szCs w:val="20"/>
                  <w:lang w:eastAsia="zh-CN"/>
                </w:rPr>
                <w:t>ewven</w:t>
              </w:r>
              <w:proofErr w:type="spellEnd"/>
              <w:r>
                <w:rPr>
                  <w:sz w:val="20"/>
                  <w:szCs w:val="20"/>
                  <w:lang w:eastAsia="zh-CN"/>
                </w:rPr>
                <w:t xml:space="preserve"> if the UE triggers legacy RACH), the issue will occur.</w:t>
              </w:r>
            </w:ins>
          </w:p>
          <w:p w14:paraId="7B751E81" w14:textId="48193AC5" w:rsidR="00AE792C" w:rsidRPr="004E3B50" w:rsidRDefault="00AE792C" w:rsidP="005479C0">
            <w:pPr>
              <w:rPr>
                <w:sz w:val="20"/>
                <w:szCs w:val="20"/>
                <w:lang w:eastAsia="zh-CN"/>
              </w:rPr>
            </w:pPr>
            <w:ins w:id="430" w:author="Apple (Fangli)" w:date="2022-02-12T22:02:00Z">
              <w:r>
                <w:rPr>
                  <w:sz w:val="20"/>
                  <w:szCs w:val="20"/>
                  <w:lang w:eastAsia="zh-CN"/>
                </w:rPr>
                <w:t xml:space="preserve">Apple: </w:t>
              </w:r>
            </w:ins>
            <w:ins w:id="431" w:author="Apple (Fangli)" w:date="2022-02-12T22:04:00Z">
              <w:r>
                <w:rPr>
                  <w:sz w:val="20"/>
                  <w:szCs w:val="20"/>
                  <w:lang w:eastAsia="zh-CN"/>
                </w:rPr>
                <w:t>Agree with Ericsson</w:t>
              </w:r>
            </w:ins>
            <w:ins w:id="432" w:author="Apple (Fangli)" w:date="2022-02-12T22:05:00Z">
              <w:r w:rsidR="00CD282A">
                <w:rPr>
                  <w:sz w:val="20"/>
                  <w:szCs w:val="20"/>
                  <w:lang w:eastAsia="zh-CN"/>
                </w:rPr>
                <w:t xml:space="preserve">, i.e. no special handling on CG-SDT and suspending all the SDT-DRB/SRB. </w:t>
              </w:r>
            </w:ins>
          </w:p>
        </w:tc>
        <w:tc>
          <w:tcPr>
            <w:tcW w:w="3823" w:type="dxa"/>
          </w:tcPr>
          <w:p w14:paraId="57203332" w14:textId="77777777" w:rsidR="00214169" w:rsidRDefault="00214169">
            <w:pPr>
              <w:rPr>
                <w:sz w:val="20"/>
                <w:szCs w:val="20"/>
                <w:lang w:eastAsia="zh-CN"/>
              </w:rPr>
            </w:pPr>
          </w:p>
        </w:tc>
      </w:tr>
      <w:tr w:rsidR="00214169" w14:paraId="600AD82F" w14:textId="77777777">
        <w:tc>
          <w:tcPr>
            <w:tcW w:w="704" w:type="dxa"/>
          </w:tcPr>
          <w:p w14:paraId="3591CB72" w14:textId="77777777" w:rsidR="00214169" w:rsidRDefault="009C32B0">
            <w:pPr>
              <w:rPr>
                <w:sz w:val="20"/>
                <w:szCs w:val="20"/>
                <w:lang w:eastAsia="zh-CN"/>
              </w:rPr>
            </w:pPr>
            <w:r>
              <w:rPr>
                <w:sz w:val="20"/>
                <w:szCs w:val="20"/>
                <w:lang w:eastAsia="zh-CN"/>
              </w:rPr>
              <w:lastRenderedPageBreak/>
              <w:t>Z014</w:t>
            </w:r>
          </w:p>
        </w:tc>
        <w:tc>
          <w:tcPr>
            <w:tcW w:w="3686" w:type="dxa"/>
          </w:tcPr>
          <w:p w14:paraId="353699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(5.5a) applicable during SDT</w:t>
            </w:r>
          </w:p>
        </w:tc>
        <w:tc>
          <w:tcPr>
            <w:tcW w:w="1417" w:type="dxa"/>
          </w:tcPr>
          <w:p w14:paraId="0AA8A93E" w14:textId="77777777" w:rsidR="00214169" w:rsidRDefault="009C32B0">
            <w:pPr>
              <w:rPr>
                <w:sz w:val="20"/>
                <w:szCs w:val="20"/>
                <w:lang w:eastAsia="zh-CN"/>
              </w:rPr>
            </w:pPr>
            <w:r>
              <w:rPr>
                <w:sz w:val="20"/>
                <w:szCs w:val="20"/>
                <w:lang w:eastAsia="zh-CN"/>
              </w:rPr>
              <w:t>Optional</w:t>
            </w:r>
          </w:p>
        </w:tc>
        <w:tc>
          <w:tcPr>
            <w:tcW w:w="6237" w:type="dxa"/>
          </w:tcPr>
          <w:p w14:paraId="341477EE" w14:textId="77777777" w:rsidR="00214169" w:rsidRDefault="009C32B0">
            <w:pPr>
              <w:rPr>
                <w:ins w:id="433" w:author="ZTE" w:date="2022-02-10T11:05:00Z"/>
                <w:sz w:val="20"/>
                <w:szCs w:val="20"/>
                <w:lang w:eastAsia="zh-CN"/>
              </w:rPr>
            </w:pPr>
            <w:r>
              <w:rPr>
                <w:sz w:val="20"/>
                <w:szCs w:val="20"/>
                <w:lang w:eastAsia="zh-CN"/>
              </w:rPr>
              <w:t>Rapp: Propose to not support this</w:t>
            </w:r>
          </w:p>
          <w:p w14:paraId="0CB2D700" w14:textId="77777777" w:rsidR="00F31FAE" w:rsidRDefault="00F31FAE">
            <w:pPr>
              <w:rPr>
                <w:ins w:id="434" w:author="Ericsson" w:date="2022-02-10T13:27:00Z"/>
                <w:sz w:val="20"/>
                <w:szCs w:val="20"/>
                <w:lang w:eastAsia="zh-CN"/>
              </w:rPr>
            </w:pPr>
            <w:ins w:id="435" w:author="ZTE" w:date="2022-02-10T11:05:00Z">
              <w:r>
                <w:rPr>
                  <w:sz w:val="20"/>
                  <w:szCs w:val="20"/>
                  <w:lang w:eastAsia="zh-CN"/>
                </w:rPr>
                <w:t xml:space="preserve">[ZTE] Agree with </w:t>
              </w:r>
              <w:proofErr w:type="spellStart"/>
              <w:r>
                <w:rPr>
                  <w:sz w:val="20"/>
                  <w:szCs w:val="20"/>
                  <w:lang w:eastAsia="zh-CN"/>
                </w:rPr>
                <w:t>rapp</w:t>
              </w:r>
            </w:ins>
            <w:proofErr w:type="spellEnd"/>
          </w:p>
          <w:p w14:paraId="634801D4" w14:textId="77777777" w:rsidR="00C41419" w:rsidRDefault="00C41419">
            <w:pPr>
              <w:rPr>
                <w:ins w:id="436" w:author="CATT" w:date="2022-02-10T22:57:00Z"/>
                <w:rFonts w:eastAsiaTheme="minorEastAsia"/>
                <w:sz w:val="20"/>
                <w:szCs w:val="20"/>
                <w:lang w:eastAsia="zh-CN"/>
              </w:rPr>
            </w:pPr>
            <w:ins w:id="437" w:author="Ericsson" w:date="2022-02-10T13:27:00Z">
              <w:r>
                <w:rPr>
                  <w:sz w:val="20"/>
                  <w:szCs w:val="20"/>
                  <w:lang w:eastAsia="zh-CN"/>
                </w:rPr>
                <w:t xml:space="preserve">Ericsson: </w:t>
              </w:r>
            </w:ins>
            <w:ins w:id="438" w:author="Ericsson" w:date="2022-02-10T13:28:00Z">
              <w:r w:rsidR="00AE441F">
                <w:rPr>
                  <w:sz w:val="20"/>
                  <w:szCs w:val="20"/>
                  <w:lang w:eastAsia="zh-CN"/>
                </w:rPr>
                <w:t>No</w:t>
              </w:r>
            </w:ins>
          </w:p>
          <w:p w14:paraId="3602AB33" w14:textId="77777777" w:rsidR="004E3B50" w:rsidRDefault="004E3B50">
            <w:pPr>
              <w:rPr>
                <w:ins w:id="439" w:author="Anil Agiwal" w:date="2022-02-11T09:52:00Z"/>
                <w:rFonts w:eastAsiaTheme="minorEastAsia"/>
                <w:sz w:val="20"/>
                <w:szCs w:val="20"/>
                <w:lang w:eastAsia="zh-CN"/>
              </w:rPr>
            </w:pPr>
            <w:ins w:id="440" w:author="CATT" w:date="2022-02-10T22:57:00Z">
              <w:r>
                <w:rPr>
                  <w:rFonts w:eastAsiaTheme="minorEastAsia" w:hint="eastAsia"/>
                  <w:sz w:val="20"/>
                  <w:szCs w:val="20"/>
                  <w:lang w:eastAsia="zh-CN"/>
                </w:rPr>
                <w:lastRenderedPageBreak/>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similar to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w:t>
              </w:r>
              <w:proofErr w:type="gramStart"/>
              <w:r>
                <w:rPr>
                  <w:rFonts w:eastAsiaTheme="minorEastAsia" w:hint="eastAsia"/>
                  <w:sz w:val="20"/>
                  <w:szCs w:val="20"/>
                  <w:lang w:eastAsia="zh-CN"/>
                </w:rPr>
                <w:t>)Logged</w:t>
              </w:r>
              <w:proofErr w:type="gramEnd"/>
              <w:r>
                <w:rPr>
                  <w:rFonts w:eastAsiaTheme="minorEastAsia" w:hint="eastAsia"/>
                  <w:sz w:val="20"/>
                  <w:szCs w:val="20"/>
                  <w:lang w:eastAsia="zh-CN"/>
                </w:rPr>
                <w:t xml:space="preserve"> MDT feature will not configured if SDT is configured, or 2)Logged measurement is not allowed during SDT?</w:t>
              </w:r>
            </w:ins>
          </w:p>
          <w:p w14:paraId="35895D94" w14:textId="77777777" w:rsidR="00D54504" w:rsidRDefault="00D54504">
            <w:pPr>
              <w:rPr>
                <w:ins w:id="441" w:author="Xiaomi" w:date="2022-02-11T15:14:00Z"/>
                <w:rFonts w:eastAsiaTheme="minorEastAsia"/>
                <w:sz w:val="20"/>
                <w:szCs w:val="20"/>
                <w:lang w:eastAsia="zh-CN"/>
              </w:rPr>
            </w:pPr>
            <w:ins w:id="442" w:author="Anil Agiwal" w:date="2022-02-11T09:52:00Z">
              <w:r>
                <w:rPr>
                  <w:rFonts w:eastAsiaTheme="minorEastAsia"/>
                  <w:sz w:val="20"/>
                  <w:szCs w:val="20"/>
                  <w:lang w:eastAsia="zh-CN"/>
                </w:rPr>
                <w:t>Samsung: No</w:t>
              </w:r>
            </w:ins>
          </w:p>
          <w:p w14:paraId="4E901167" w14:textId="77777777" w:rsidR="00BC3508" w:rsidRDefault="00BC3508">
            <w:pPr>
              <w:rPr>
                <w:ins w:id="443" w:author="Nokia - Jussi" w:date="2022-02-11T11:53:00Z"/>
                <w:rFonts w:eastAsiaTheme="minorEastAsia"/>
                <w:sz w:val="20"/>
                <w:szCs w:val="20"/>
                <w:lang w:eastAsia="zh-CN"/>
              </w:rPr>
            </w:pPr>
            <w:proofErr w:type="spellStart"/>
            <w:ins w:id="444" w:author="Xiaomi" w:date="2022-02-11T15:14:00Z">
              <w:r>
                <w:rPr>
                  <w:rFonts w:eastAsiaTheme="minorEastAsia"/>
                  <w:sz w:val="20"/>
                  <w:szCs w:val="20"/>
                  <w:lang w:eastAsia="zh-CN"/>
                </w:rPr>
                <w:t>Xiaomi</w:t>
              </w:r>
              <w:proofErr w:type="spellEnd"/>
              <w:r>
                <w:rPr>
                  <w:rFonts w:eastAsiaTheme="minorEastAsia"/>
                  <w:sz w:val="20"/>
                  <w:szCs w:val="20"/>
                  <w:lang w:eastAsia="zh-CN"/>
                </w:rPr>
                <w:t xml:space="preserve">: </w:t>
              </w:r>
              <w:r>
                <w:rPr>
                  <w:rFonts w:eastAsiaTheme="minorEastAsia" w:hint="eastAsia"/>
                  <w:sz w:val="20"/>
                  <w:szCs w:val="20"/>
                  <w:lang w:eastAsia="zh-CN"/>
                </w:rPr>
                <w:t>N</w:t>
              </w:r>
              <w:r>
                <w:rPr>
                  <w:rFonts w:eastAsiaTheme="minorEastAsia"/>
                  <w:sz w:val="20"/>
                  <w:szCs w:val="20"/>
                  <w:lang w:eastAsia="zh-CN"/>
                </w:rPr>
                <w:t>o</w:t>
              </w:r>
            </w:ins>
          </w:p>
          <w:p w14:paraId="05AB4F93" w14:textId="77777777" w:rsidR="00BB0E83" w:rsidRDefault="00BB0E83">
            <w:pPr>
              <w:rPr>
                <w:ins w:id="445" w:author="Huawei (Dawid)" w:date="2022-02-11T13:16:00Z"/>
                <w:rFonts w:eastAsiaTheme="minorEastAsia"/>
                <w:sz w:val="20"/>
                <w:szCs w:val="20"/>
                <w:lang w:eastAsia="zh-CN"/>
              </w:rPr>
            </w:pPr>
            <w:ins w:id="446" w:author="Nokia - Jussi" w:date="2022-02-11T11:53:00Z">
              <w:r>
                <w:rPr>
                  <w:rFonts w:eastAsiaTheme="minorEastAsia"/>
                  <w:sz w:val="20"/>
                  <w:szCs w:val="20"/>
                  <w:lang w:eastAsia="zh-CN"/>
                </w:rPr>
                <w:t>Nokia: Agree with rapporteur.</w:t>
              </w:r>
            </w:ins>
          </w:p>
          <w:p w14:paraId="0A4CEDBE" w14:textId="77777777" w:rsidR="00374F3F" w:rsidRDefault="00374F3F">
            <w:pPr>
              <w:rPr>
                <w:ins w:id="447" w:author="Apple (Fangli)" w:date="2022-02-12T22:08:00Z"/>
                <w:sz w:val="20"/>
                <w:szCs w:val="20"/>
                <w:lang w:eastAsia="zh-CN"/>
              </w:rPr>
            </w:pPr>
            <w:ins w:id="448" w:author="Huawei (Dawid)" w:date="2022-02-11T13:16:00Z">
              <w:r>
                <w:rPr>
                  <w:sz w:val="20"/>
                  <w:szCs w:val="20"/>
                  <w:lang w:eastAsia="zh-CN"/>
                </w:rPr>
                <w:t>[Huawei]: Rapporteur’s suggestion is a bit unclear. Is the proposal to capture that UE during SDT does not perform measurements logging or the network is forbidden from providing SDT together with logged measurements? Or is the proposal not to introduce any changes to measurement logging? We prefer the latter.</w:t>
              </w:r>
            </w:ins>
          </w:p>
          <w:p w14:paraId="03715D4F" w14:textId="032B5808" w:rsidR="00CD282A" w:rsidRPr="00374F3F" w:rsidRDefault="00CD282A">
            <w:pPr>
              <w:rPr>
                <w:sz w:val="20"/>
                <w:szCs w:val="20"/>
                <w:lang w:eastAsia="zh-CN"/>
              </w:rPr>
            </w:pPr>
            <w:ins w:id="449" w:author="Apple (Fangli)" w:date="2022-02-12T22:08:00Z">
              <w:r>
                <w:rPr>
                  <w:sz w:val="20"/>
                  <w:szCs w:val="20"/>
                  <w:lang w:eastAsia="zh-CN"/>
                </w:rPr>
                <w:t>Apple</w:t>
              </w:r>
              <w:r w:rsidR="004E28B5">
                <w:rPr>
                  <w:sz w:val="20"/>
                  <w:szCs w:val="20"/>
                  <w:lang w:eastAsia="zh-CN"/>
                </w:rPr>
                <w:t>: No</w:t>
              </w:r>
            </w:ins>
            <w:ins w:id="450" w:author="Apple (Fangli)" w:date="2022-02-12T22:10:00Z">
              <w:r w:rsidR="0070088A">
                <w:rPr>
                  <w:sz w:val="20"/>
                  <w:szCs w:val="20"/>
                  <w:lang w:eastAsia="zh-CN"/>
                </w:rPr>
                <w:t xml:space="preserve">. our understanding on the proposal is not </w:t>
              </w:r>
            </w:ins>
            <w:ins w:id="451" w:author="Apple (Fangli)" w:date="2022-02-12T22:11:00Z">
              <w:r w:rsidR="00366656">
                <w:rPr>
                  <w:sz w:val="20"/>
                  <w:szCs w:val="20"/>
                  <w:lang w:eastAsia="zh-CN"/>
                </w:rPr>
                <w:t xml:space="preserve">to </w:t>
              </w:r>
            </w:ins>
            <w:ins w:id="452" w:author="Apple (Fangli)" w:date="2022-02-12T22:10:00Z">
              <w:r w:rsidR="0070088A">
                <w:rPr>
                  <w:sz w:val="20"/>
                  <w:szCs w:val="20"/>
                  <w:lang w:eastAsia="zh-CN"/>
                </w:rPr>
                <w:t xml:space="preserve">perform logged measurement during SDT. </w:t>
              </w:r>
            </w:ins>
          </w:p>
        </w:tc>
        <w:tc>
          <w:tcPr>
            <w:tcW w:w="3823" w:type="dxa"/>
          </w:tcPr>
          <w:p w14:paraId="2F155281" w14:textId="77777777" w:rsidR="00214169" w:rsidRDefault="00214169">
            <w:pPr>
              <w:rPr>
                <w:sz w:val="20"/>
                <w:szCs w:val="20"/>
                <w:lang w:eastAsia="zh-CN"/>
              </w:rPr>
            </w:pPr>
          </w:p>
        </w:tc>
      </w:tr>
      <w:tr w:rsidR="00214169" w14:paraId="4FDAA292" w14:textId="77777777">
        <w:tc>
          <w:tcPr>
            <w:tcW w:w="704" w:type="dxa"/>
          </w:tcPr>
          <w:p w14:paraId="1B145B31" w14:textId="77777777" w:rsidR="00214169" w:rsidRDefault="009C32B0">
            <w:pPr>
              <w:rPr>
                <w:sz w:val="20"/>
                <w:szCs w:val="20"/>
                <w:lang w:eastAsia="zh-CN"/>
              </w:rPr>
            </w:pPr>
            <w:r>
              <w:rPr>
                <w:sz w:val="20"/>
                <w:szCs w:val="20"/>
                <w:lang w:eastAsia="zh-CN"/>
              </w:rPr>
              <w:lastRenderedPageBreak/>
              <w:t>Z015</w:t>
            </w:r>
          </w:p>
        </w:tc>
        <w:tc>
          <w:tcPr>
            <w:tcW w:w="3686" w:type="dxa"/>
          </w:tcPr>
          <w:p w14:paraId="76FB31A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(5.7.8)</w:t>
            </w:r>
          </w:p>
        </w:tc>
        <w:tc>
          <w:tcPr>
            <w:tcW w:w="1417" w:type="dxa"/>
          </w:tcPr>
          <w:p w14:paraId="1DACBF1E" w14:textId="77777777" w:rsidR="00214169" w:rsidRDefault="009C32B0">
            <w:pPr>
              <w:rPr>
                <w:sz w:val="20"/>
                <w:szCs w:val="20"/>
                <w:lang w:eastAsia="zh-CN"/>
              </w:rPr>
            </w:pPr>
            <w:r>
              <w:rPr>
                <w:sz w:val="20"/>
                <w:szCs w:val="20"/>
                <w:lang w:eastAsia="zh-CN"/>
              </w:rPr>
              <w:t>Optional</w:t>
            </w:r>
          </w:p>
        </w:tc>
        <w:tc>
          <w:tcPr>
            <w:tcW w:w="6237" w:type="dxa"/>
          </w:tcPr>
          <w:p w14:paraId="64AAFA16" w14:textId="77777777" w:rsidR="00214169" w:rsidRDefault="009C32B0">
            <w:pPr>
              <w:rPr>
                <w:ins w:id="453" w:author="ZTE" w:date="2022-02-10T11:05:00Z"/>
                <w:sz w:val="20"/>
                <w:szCs w:val="20"/>
                <w:lang w:eastAsia="zh-CN"/>
              </w:rPr>
            </w:pPr>
            <w:r>
              <w:rPr>
                <w:sz w:val="20"/>
                <w:szCs w:val="20"/>
                <w:lang w:eastAsia="zh-CN"/>
              </w:rPr>
              <w:t xml:space="preserve">Rapp: Propose to not support this </w:t>
            </w:r>
          </w:p>
          <w:p w14:paraId="12803A0E" w14:textId="77777777" w:rsidR="00F31FAE" w:rsidRDefault="00F31FAE">
            <w:pPr>
              <w:rPr>
                <w:ins w:id="454" w:author="Ericsson" w:date="2022-02-10T13:28:00Z"/>
                <w:sz w:val="20"/>
                <w:szCs w:val="20"/>
                <w:lang w:eastAsia="zh-CN"/>
              </w:rPr>
            </w:pPr>
            <w:ins w:id="455" w:author="ZTE" w:date="2022-02-10T11:05:00Z">
              <w:r>
                <w:rPr>
                  <w:sz w:val="20"/>
                  <w:szCs w:val="20"/>
                  <w:lang w:eastAsia="zh-CN"/>
                </w:rPr>
                <w:t xml:space="preserve">[ZTE] Agree with </w:t>
              </w:r>
              <w:proofErr w:type="spellStart"/>
              <w:r>
                <w:rPr>
                  <w:sz w:val="20"/>
                  <w:szCs w:val="20"/>
                  <w:lang w:eastAsia="zh-CN"/>
                </w:rPr>
                <w:t>rapp</w:t>
              </w:r>
            </w:ins>
            <w:proofErr w:type="spellEnd"/>
          </w:p>
          <w:p w14:paraId="7A3017C6" w14:textId="77777777" w:rsidR="00AE441F" w:rsidRDefault="00AE441F">
            <w:pPr>
              <w:rPr>
                <w:ins w:id="456" w:author="CATT" w:date="2022-02-10T22:58:00Z"/>
                <w:rFonts w:eastAsiaTheme="minorEastAsia"/>
                <w:sz w:val="20"/>
                <w:szCs w:val="20"/>
                <w:lang w:eastAsia="zh-CN"/>
              </w:rPr>
            </w:pPr>
            <w:ins w:id="457" w:author="Ericsson" w:date="2022-02-10T13:28:00Z">
              <w:r>
                <w:rPr>
                  <w:sz w:val="20"/>
                  <w:szCs w:val="20"/>
                  <w:lang w:eastAsia="zh-CN"/>
                </w:rPr>
                <w:t>Ericsson: No</w:t>
              </w:r>
            </w:ins>
          </w:p>
          <w:p w14:paraId="22724084" w14:textId="1421F845" w:rsidR="00722C40" w:rsidDel="001C4A1C" w:rsidRDefault="004E3B50">
            <w:pPr>
              <w:rPr>
                <w:ins w:id="458" w:author="Anil Agiwal" w:date="2022-02-11T09:52:00Z"/>
                <w:del w:id="459" w:author="CATT" w:date="2022-02-13T10:59:00Z"/>
                <w:rFonts w:eastAsiaTheme="minorEastAsia"/>
                <w:sz w:val="20"/>
                <w:szCs w:val="20"/>
                <w:lang w:eastAsia="zh-CN"/>
              </w:rPr>
            </w:pPr>
            <w:ins w:id="460" w:author="CATT" w:date="2022-02-10T22:58:00Z">
              <w:r w:rsidRPr="00722C40">
                <w:rPr>
                  <w:rFonts w:eastAsiaTheme="minorEastAsia" w:hint="eastAsia"/>
                  <w:strike/>
                  <w:sz w:val="20"/>
                  <w:szCs w:val="20"/>
                  <w:lang w:eastAsia="zh-CN"/>
                </w:rPr>
                <w:t xml:space="preserve">CATT: We think it is not an </w:t>
              </w:r>
              <w:r w:rsidRPr="00722C40">
                <w:rPr>
                  <w:rFonts w:eastAsiaTheme="minorEastAsia"/>
                  <w:strike/>
                  <w:sz w:val="20"/>
                  <w:szCs w:val="20"/>
                  <w:lang w:eastAsia="zh-CN"/>
                </w:rPr>
                <w:t>optimization</w:t>
              </w:r>
              <w:r w:rsidRPr="00722C40">
                <w:rPr>
                  <w:rFonts w:eastAsiaTheme="minorEastAsia" w:hint="eastAsia"/>
                  <w:strike/>
                  <w:sz w:val="20"/>
                  <w:szCs w:val="20"/>
                  <w:lang w:eastAsia="zh-CN"/>
                </w:rPr>
                <w:t xml:space="preserve"> but a co-exist problem with SDT feature and logged MDT feature. It is similar to the discussion of on-demand system. It</w:t>
              </w:r>
              <w:r w:rsidRPr="00722C40">
                <w:rPr>
                  <w:rFonts w:eastAsiaTheme="minorEastAsia"/>
                  <w:strike/>
                  <w:sz w:val="20"/>
                  <w:szCs w:val="20"/>
                  <w:lang w:eastAsia="zh-CN"/>
                </w:rPr>
                <w:t>’</w:t>
              </w:r>
              <w:r w:rsidRPr="00722C40">
                <w:rPr>
                  <w:rFonts w:eastAsiaTheme="minorEastAsia" w:hint="eastAsia"/>
                  <w:strike/>
                  <w:sz w:val="20"/>
                  <w:szCs w:val="20"/>
                  <w:lang w:eastAsia="zh-CN"/>
                </w:rPr>
                <w:t xml:space="preserve">s not clear enough what </w:t>
              </w:r>
              <w:r w:rsidRPr="00722C40">
                <w:rPr>
                  <w:rFonts w:eastAsiaTheme="minorEastAsia"/>
                  <w:strike/>
                  <w:sz w:val="20"/>
                  <w:szCs w:val="20"/>
                  <w:lang w:eastAsia="zh-CN"/>
                </w:rPr>
                <w:t>‘</w:t>
              </w:r>
              <w:r w:rsidRPr="00722C40">
                <w:rPr>
                  <w:rFonts w:eastAsiaTheme="minorEastAsia" w:hint="eastAsia"/>
                  <w:strike/>
                  <w:sz w:val="20"/>
                  <w:szCs w:val="20"/>
                  <w:lang w:eastAsia="zh-CN"/>
                </w:rPr>
                <w:t>not support</w:t>
              </w:r>
              <w:r w:rsidRPr="00722C40">
                <w:rPr>
                  <w:rFonts w:eastAsiaTheme="minorEastAsia"/>
                  <w:strike/>
                  <w:sz w:val="20"/>
                  <w:szCs w:val="20"/>
                  <w:lang w:eastAsia="zh-CN"/>
                </w:rPr>
                <w:t>’</w:t>
              </w:r>
              <w:r w:rsidRPr="00722C40">
                <w:rPr>
                  <w:rFonts w:eastAsiaTheme="minorEastAsia" w:hint="eastAsia"/>
                  <w:strike/>
                  <w:sz w:val="20"/>
                  <w:szCs w:val="20"/>
                  <w:lang w:eastAsia="zh-CN"/>
                </w:rPr>
                <w:t xml:space="preserve"> means. Does it mean that 1</w:t>
              </w:r>
              <w:proofErr w:type="gramStart"/>
              <w:r w:rsidRPr="00722C40">
                <w:rPr>
                  <w:rFonts w:eastAsiaTheme="minorEastAsia" w:hint="eastAsia"/>
                  <w:strike/>
                  <w:sz w:val="20"/>
                  <w:szCs w:val="20"/>
                  <w:lang w:eastAsia="zh-CN"/>
                </w:rPr>
                <w:t>)Logged</w:t>
              </w:r>
              <w:proofErr w:type="gramEnd"/>
              <w:r w:rsidRPr="00722C40">
                <w:rPr>
                  <w:rFonts w:eastAsiaTheme="minorEastAsia" w:hint="eastAsia"/>
                  <w:strike/>
                  <w:sz w:val="20"/>
                  <w:szCs w:val="20"/>
                  <w:lang w:eastAsia="zh-CN"/>
                </w:rPr>
                <w:t xml:space="preserve"> MDT feature will not configured if SDT is configured, or 2)Logged measurement is not allowed during </w:t>
              </w:r>
              <w:proofErr w:type="spellStart"/>
              <w:r w:rsidRPr="00722C40">
                <w:rPr>
                  <w:rFonts w:eastAsiaTheme="minorEastAsia" w:hint="eastAsia"/>
                  <w:strike/>
                  <w:sz w:val="20"/>
                  <w:szCs w:val="20"/>
                  <w:lang w:eastAsia="zh-CN"/>
                </w:rPr>
                <w:t>SDT?</w:t>
              </w:r>
            </w:ins>
          </w:p>
          <w:p w14:paraId="56F32075" w14:textId="77777777" w:rsidR="00D54504" w:rsidRDefault="00D54504">
            <w:pPr>
              <w:rPr>
                <w:ins w:id="461" w:author="Xiaomi" w:date="2022-02-11T15:14:00Z"/>
                <w:rFonts w:eastAsiaTheme="minorEastAsia"/>
                <w:sz w:val="20"/>
                <w:szCs w:val="20"/>
                <w:lang w:eastAsia="zh-CN"/>
              </w:rPr>
            </w:pPr>
            <w:ins w:id="462" w:author="Anil Agiwal" w:date="2022-02-11T09:52:00Z">
              <w:r>
                <w:rPr>
                  <w:rFonts w:eastAsiaTheme="minorEastAsia"/>
                  <w:sz w:val="20"/>
                  <w:szCs w:val="20"/>
                  <w:lang w:eastAsia="zh-CN"/>
                </w:rPr>
                <w:t>Samsung</w:t>
              </w:r>
              <w:proofErr w:type="spellEnd"/>
              <w:r>
                <w:rPr>
                  <w:rFonts w:eastAsiaTheme="minorEastAsia"/>
                  <w:sz w:val="20"/>
                  <w:szCs w:val="20"/>
                  <w:lang w:eastAsia="zh-CN"/>
                </w:rPr>
                <w:t>: No</w:t>
              </w:r>
            </w:ins>
          </w:p>
          <w:p w14:paraId="16813D3F" w14:textId="77777777" w:rsidR="00E74D13" w:rsidRDefault="00E74D13">
            <w:pPr>
              <w:rPr>
                <w:ins w:id="463" w:author="Nokia - Jussi" w:date="2022-02-11T11:57:00Z"/>
                <w:rFonts w:eastAsiaTheme="minorEastAsia"/>
                <w:sz w:val="20"/>
                <w:szCs w:val="20"/>
                <w:lang w:eastAsia="zh-CN"/>
              </w:rPr>
            </w:pPr>
            <w:proofErr w:type="spellStart"/>
            <w:ins w:id="464" w:author="Xiaomi" w:date="2022-02-11T15:14:00Z">
              <w:r>
                <w:rPr>
                  <w:rFonts w:eastAsiaTheme="minorEastAsia"/>
                  <w:sz w:val="20"/>
                  <w:szCs w:val="20"/>
                  <w:lang w:eastAsia="zh-CN"/>
                </w:rPr>
                <w:t>Xiaomi</w:t>
              </w:r>
              <w:proofErr w:type="spellEnd"/>
              <w:r>
                <w:rPr>
                  <w:rFonts w:eastAsiaTheme="minorEastAsia"/>
                  <w:sz w:val="20"/>
                  <w:szCs w:val="20"/>
                  <w:lang w:eastAsia="zh-CN"/>
                </w:rPr>
                <w:t>: No</w:t>
              </w:r>
            </w:ins>
          </w:p>
          <w:p w14:paraId="74196DA8" w14:textId="77777777" w:rsidR="00107700" w:rsidRDefault="00170F51">
            <w:pPr>
              <w:rPr>
                <w:ins w:id="465" w:author="Huawei (Dawid)" w:date="2022-02-11T13:17:00Z"/>
                <w:rFonts w:eastAsiaTheme="minorEastAsia"/>
                <w:sz w:val="20"/>
                <w:szCs w:val="20"/>
                <w:lang w:eastAsia="zh-CN"/>
              </w:rPr>
            </w:pPr>
            <w:ins w:id="466" w:author="Nokia - Jussi" w:date="2022-02-11T12:13:00Z">
              <w:r w:rsidRPr="00170F51">
                <w:rPr>
                  <w:rFonts w:eastAsiaTheme="minorEastAsia"/>
                  <w:sz w:val="20"/>
                  <w:szCs w:val="20"/>
                  <w:lang w:eastAsia="zh-CN"/>
                </w:rPr>
                <w:t xml:space="preserve">Nokia: Yes: Idle/inactive measurements and reporting shall be continued during SDT, because NW may transition the UE which has SDT procedure ongoing to CONNECTED. In this case it would be beneficial to configure </w:t>
              </w:r>
              <w:r w:rsidRPr="00170F51">
                <w:rPr>
                  <w:rFonts w:eastAsiaTheme="minorEastAsia"/>
                  <w:sz w:val="20"/>
                  <w:szCs w:val="20"/>
                  <w:lang w:eastAsia="zh-CN"/>
                </w:rPr>
                <w:lastRenderedPageBreak/>
                <w:t>proper CA/DC configuration based on EMR reporting immediately without additional RRC Re-configurations.</w:t>
              </w:r>
            </w:ins>
          </w:p>
          <w:p w14:paraId="4C33F988" w14:textId="77777777" w:rsidR="00374F3F" w:rsidRDefault="00374F3F">
            <w:pPr>
              <w:rPr>
                <w:ins w:id="467" w:author="Apple (Fangli)" w:date="2022-02-12T22:13:00Z"/>
                <w:sz w:val="20"/>
                <w:szCs w:val="20"/>
                <w:lang w:eastAsia="zh-CN"/>
              </w:rPr>
            </w:pPr>
            <w:ins w:id="468" w:author="Huawei (Dawid)" w:date="2022-02-11T13:17:00Z">
              <w:r>
                <w:rPr>
                  <w:sz w:val="20"/>
                  <w:szCs w:val="20"/>
                  <w:lang w:eastAsia="zh-CN"/>
                </w:rPr>
                <w:t xml:space="preserve">[Huawei]: Same as above, rapporteur’s suggestion is a bit unclear. Is the proposal to capture that UE during SDT does not perform </w:t>
              </w:r>
              <w:r w:rsidRPr="00D75082">
                <w:rPr>
                  <w:sz w:val="20"/>
                  <w:szCs w:val="20"/>
                  <w:lang w:eastAsia="zh-CN"/>
                </w:rPr>
                <w:t xml:space="preserve">Idle/inactive measurements </w:t>
              </w:r>
              <w:r>
                <w:rPr>
                  <w:sz w:val="20"/>
                  <w:szCs w:val="20"/>
                  <w:lang w:eastAsia="zh-CN"/>
                </w:rPr>
                <w:t>or is the proposal not to introduce any changes to this section? We prefer the latter and this is also somehow aligned with the agreement that we had previously:</w:t>
              </w:r>
              <w:r>
                <w:t xml:space="preserve"> </w:t>
              </w:r>
              <w:r w:rsidRPr="006E3B20">
                <w:rPr>
                  <w:sz w:val="20"/>
                  <w:szCs w:val="20"/>
                  <w:lang w:eastAsia="zh-CN"/>
                </w:rPr>
                <w:t>“Confirm that cell selection mechanism is not modified”</w:t>
              </w:r>
              <w:r>
                <w:rPr>
                  <w:sz w:val="20"/>
                  <w:szCs w:val="20"/>
                  <w:lang w:eastAsia="zh-CN"/>
                </w:rPr>
                <w:t>.</w:t>
              </w:r>
            </w:ins>
          </w:p>
          <w:p w14:paraId="673C72A3" w14:textId="77777777" w:rsidR="005F00E3" w:rsidRDefault="005F00E3">
            <w:pPr>
              <w:rPr>
                <w:ins w:id="469" w:author="CATT" w:date="2022-02-13T10:59:00Z"/>
                <w:rFonts w:eastAsiaTheme="minorEastAsia" w:hint="eastAsia"/>
                <w:sz w:val="20"/>
                <w:szCs w:val="20"/>
                <w:lang w:eastAsia="zh-CN"/>
              </w:rPr>
            </w:pPr>
            <w:ins w:id="470" w:author="Apple (Fangli)" w:date="2022-02-12T22:13:00Z">
              <w:r>
                <w:rPr>
                  <w:sz w:val="20"/>
                  <w:szCs w:val="20"/>
                  <w:lang w:eastAsia="zh-CN"/>
                </w:rPr>
                <w:t>Apple: No</w:t>
              </w:r>
            </w:ins>
          </w:p>
          <w:p w14:paraId="1506C1EA" w14:textId="7627E6D0" w:rsidR="001C4A1C" w:rsidRDefault="001C4A1C" w:rsidP="001C4A1C">
            <w:pPr>
              <w:rPr>
                <w:ins w:id="471" w:author="CATT" w:date="2022-02-13T10:59:00Z"/>
                <w:rFonts w:eastAsiaTheme="minorEastAsia" w:hint="eastAsia"/>
                <w:sz w:val="20"/>
                <w:szCs w:val="20"/>
                <w:lang w:eastAsia="zh-CN"/>
              </w:rPr>
            </w:pPr>
            <w:ins w:id="472" w:author="CATT" w:date="2022-02-13T10:59:00Z">
              <w:r>
                <w:rPr>
                  <w:rFonts w:eastAsiaTheme="minorEastAsia" w:hint="eastAsia"/>
                  <w:sz w:val="20"/>
                  <w:szCs w:val="20"/>
                  <w:lang w:eastAsia="zh-CN"/>
                </w:rPr>
                <w:t>CATT2: Sorry for above wrong copy</w:t>
              </w:r>
              <w:r>
                <w:rPr>
                  <w:rFonts w:eastAsiaTheme="minorEastAsia" w:hint="eastAsia"/>
                  <w:sz w:val="20"/>
                  <w:szCs w:val="20"/>
                  <w:lang w:eastAsia="zh-CN"/>
                </w:rPr>
                <w:t xml:space="preserve"> from </w:t>
              </w:r>
            </w:ins>
            <w:ins w:id="473" w:author="CATT" w:date="2022-02-13T11:00:00Z">
              <w:r>
                <w:rPr>
                  <w:rFonts w:eastAsiaTheme="minorEastAsia" w:hint="eastAsia"/>
                  <w:sz w:val="20"/>
                  <w:szCs w:val="20"/>
                  <w:lang w:eastAsia="zh-CN"/>
                </w:rPr>
                <w:t>CATT</w:t>
              </w:r>
            </w:ins>
            <w:ins w:id="474" w:author="CATT" w:date="2022-02-13T10:59:00Z">
              <w:r>
                <w:rPr>
                  <w:rFonts w:eastAsiaTheme="minorEastAsia" w:hint="eastAsia"/>
                  <w:sz w:val="20"/>
                  <w:szCs w:val="20"/>
                  <w:lang w:eastAsia="zh-CN"/>
                </w:rPr>
                <w:t>. Below  content is our answer to this issue:</w:t>
              </w:r>
            </w:ins>
          </w:p>
          <w:p w14:paraId="3F49FAA9" w14:textId="77777777" w:rsidR="001C4A1C" w:rsidRDefault="001C4A1C" w:rsidP="001C4A1C">
            <w:pPr>
              <w:rPr>
                <w:ins w:id="475" w:author="CATT" w:date="2022-02-13T10:59:00Z"/>
                <w:rFonts w:eastAsiaTheme="minorEastAsia"/>
                <w:sz w:val="20"/>
                <w:szCs w:val="20"/>
                <w:lang w:eastAsia="zh-CN"/>
              </w:rPr>
            </w:pPr>
            <w:ins w:id="476" w:author="CATT" w:date="2022-02-13T10:59:00Z">
              <w:r>
                <w:rPr>
                  <w:rFonts w:eastAsiaTheme="minorEastAsia" w:hint="eastAsia"/>
                  <w:sz w:val="20"/>
                  <w:szCs w:val="20"/>
                  <w:lang w:eastAsia="zh-CN"/>
                </w:rPr>
                <w:t xml:space="preserve">Similar as logged MDT issue,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idle/inactive measurement feature for DC/CA.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w:t>
              </w:r>
              <w:proofErr w:type="gramStart"/>
              <w:r>
                <w:rPr>
                  <w:rFonts w:eastAsiaTheme="minorEastAsia" w:hint="eastAsia"/>
                  <w:sz w:val="20"/>
                  <w:szCs w:val="20"/>
                  <w:lang w:eastAsia="zh-CN"/>
                </w:rPr>
                <w:t>)idle</w:t>
              </w:r>
              <w:proofErr w:type="gramEnd"/>
              <w:r>
                <w:rPr>
                  <w:rFonts w:eastAsiaTheme="minorEastAsia" w:hint="eastAsia"/>
                  <w:sz w:val="20"/>
                  <w:szCs w:val="20"/>
                  <w:lang w:eastAsia="zh-CN"/>
                </w:rPr>
                <w:t>/inactive measurement feature will not configured if SDT is configured, or 2)idle/inactive measurement is not allowed during SDT?</w:t>
              </w:r>
            </w:ins>
          </w:p>
          <w:p w14:paraId="072CA7A9" w14:textId="5079AF07" w:rsidR="001C4A1C" w:rsidRPr="001C4A1C" w:rsidRDefault="001C4A1C">
            <w:pPr>
              <w:rPr>
                <w:rFonts w:eastAsiaTheme="minorEastAsia" w:hint="eastAsia"/>
                <w:sz w:val="20"/>
                <w:szCs w:val="20"/>
                <w:lang w:eastAsia="zh-CN"/>
                <w:rPrChange w:id="477" w:author="CATT" w:date="2022-02-13T10:59:00Z">
                  <w:rPr>
                    <w:sz w:val="20"/>
                    <w:szCs w:val="20"/>
                    <w:lang w:eastAsia="zh-CN"/>
                  </w:rPr>
                </w:rPrChange>
              </w:rPr>
            </w:pPr>
          </w:p>
        </w:tc>
        <w:tc>
          <w:tcPr>
            <w:tcW w:w="3823" w:type="dxa"/>
          </w:tcPr>
          <w:p w14:paraId="5728B5FE" w14:textId="77777777" w:rsidR="00214169" w:rsidRDefault="00214169">
            <w:pPr>
              <w:rPr>
                <w:sz w:val="20"/>
                <w:szCs w:val="20"/>
                <w:lang w:eastAsia="zh-CN"/>
              </w:rPr>
            </w:pPr>
          </w:p>
        </w:tc>
      </w:tr>
      <w:tr w:rsidR="00214169" w14:paraId="5608BC79" w14:textId="77777777">
        <w:tc>
          <w:tcPr>
            <w:tcW w:w="704" w:type="dxa"/>
          </w:tcPr>
          <w:p w14:paraId="119B97F4" w14:textId="77777777" w:rsidR="00214169" w:rsidRDefault="009C32B0">
            <w:pPr>
              <w:rPr>
                <w:sz w:val="20"/>
                <w:szCs w:val="20"/>
                <w:lang w:eastAsia="zh-CN"/>
              </w:rPr>
            </w:pPr>
            <w:r>
              <w:rPr>
                <w:sz w:val="20"/>
                <w:szCs w:val="20"/>
                <w:lang w:eastAsia="zh-CN"/>
              </w:rPr>
              <w:lastRenderedPageBreak/>
              <w:t>Z016</w:t>
            </w:r>
          </w:p>
        </w:tc>
        <w:tc>
          <w:tcPr>
            <w:tcW w:w="3686" w:type="dxa"/>
          </w:tcPr>
          <w:p w14:paraId="1921281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Pr>
                <w:rFonts w:ascii="Calibri" w:hAnsi="Calibri" w:cs="Calibri"/>
                <w:color w:val="000000"/>
                <w:sz w:val="22"/>
                <w:szCs w:val="22"/>
                <w:shd w:val="clear" w:color="auto" w:fill="FFFFFF"/>
              </w:rPr>
              <w:t>sdt-DataVolumeThreshold</w:t>
            </w:r>
            <w:proofErr w:type="spellEnd"/>
          </w:p>
        </w:tc>
        <w:tc>
          <w:tcPr>
            <w:tcW w:w="1417" w:type="dxa"/>
          </w:tcPr>
          <w:p w14:paraId="280C840E" w14:textId="77777777" w:rsidR="00214169" w:rsidRDefault="009C32B0">
            <w:pPr>
              <w:rPr>
                <w:sz w:val="20"/>
                <w:szCs w:val="20"/>
                <w:lang w:eastAsia="zh-CN"/>
              </w:rPr>
            </w:pPr>
            <w:r>
              <w:rPr>
                <w:sz w:val="20"/>
                <w:szCs w:val="20"/>
                <w:lang w:eastAsia="zh-CN"/>
              </w:rPr>
              <w:t>Essential</w:t>
            </w:r>
          </w:p>
        </w:tc>
        <w:tc>
          <w:tcPr>
            <w:tcW w:w="6237" w:type="dxa"/>
          </w:tcPr>
          <w:p w14:paraId="22B6704B" w14:textId="77777777" w:rsidR="00F31FAE" w:rsidRDefault="00F31FAE" w:rsidP="00F31FAE">
            <w:pPr>
              <w:rPr>
                <w:ins w:id="478" w:author="ZTE" w:date="2022-02-10T11:06:00Z"/>
                <w:sz w:val="20"/>
                <w:szCs w:val="20"/>
                <w:lang w:eastAsia="zh-CN"/>
              </w:rPr>
            </w:pPr>
            <w:ins w:id="479" w:author="ZTE" w:date="2022-02-10T11:06:00Z">
              <w:r>
                <w:rPr>
                  <w:sz w:val="20"/>
                  <w:szCs w:val="20"/>
                  <w:lang w:eastAsia="zh-CN"/>
                </w:rPr>
                <w:t xml:space="preserve">ZTE] We propose to reuse the 5 bit field aligned with the BSR values for 5 bit format in MAC, as follows: </w:t>
              </w:r>
            </w:ins>
          </w:p>
          <w:p w14:paraId="0656BD9E" w14:textId="77777777" w:rsidR="00F31FAE" w:rsidRPr="007D3425" w:rsidRDefault="00F31FAE" w:rsidP="00F31FAE">
            <w:pPr>
              <w:pStyle w:val="TH"/>
              <w:rPr>
                <w:ins w:id="480" w:author="ZTE" w:date="2022-02-10T11:06:00Z"/>
                <w:noProof/>
                <w:lang w:val="en-US" w:eastAsia="ko-KR"/>
                <w:rPrChange w:id="481" w:author="Qualcomm (Ruiming)" w:date="2022-02-10T21:37:00Z">
                  <w:rPr>
                    <w:ins w:id="482" w:author="ZTE" w:date="2022-02-10T11:06:00Z"/>
                    <w:noProof/>
                    <w:lang w:eastAsia="ko-KR"/>
                  </w:rPr>
                </w:rPrChange>
              </w:rPr>
            </w:pPr>
            <w:ins w:id="483" w:author="ZTE" w:date="2022-02-10T11:06:00Z">
              <w:r w:rsidRPr="007D3425">
                <w:rPr>
                  <w:noProof/>
                  <w:lang w:val="en-US"/>
                  <w:rPrChange w:id="484" w:author="Qualcomm (Ruiming)" w:date="2022-02-10T21:37:00Z">
                    <w:rPr>
                      <w:noProof/>
                    </w:rPr>
                  </w:rPrChange>
                </w:rPr>
                <w:t>Table 6.1.3.1-1: Buffer size levels</w:t>
              </w:r>
              <w:r w:rsidRPr="007D3425">
                <w:rPr>
                  <w:noProof/>
                  <w:lang w:val="en-US" w:eastAsia="ko-KR"/>
                  <w:rPrChange w:id="485" w:author="Qualcomm (Ruiming)" w:date="2022-02-10T21:37:00Z">
                    <w:rPr>
                      <w:noProof/>
                      <w:lang w:eastAsia="ko-KR"/>
                    </w:rPr>
                  </w:rPrChange>
                </w:rPr>
                <w:t xml:space="preserve"> (in bytes)</w:t>
              </w:r>
              <w:r w:rsidRPr="007D3425">
                <w:rPr>
                  <w:noProof/>
                  <w:lang w:val="en-US"/>
                  <w:rPrChange w:id="486" w:author="Qualcomm (Ruiming)" w:date="2022-02-10T21:37:00Z">
                    <w:rPr>
                      <w:noProof/>
                    </w:rPr>
                  </w:rPrChange>
                </w:rPr>
                <w:t xml:space="preserve"> for </w:t>
              </w:r>
              <w:r w:rsidRPr="007D3425">
                <w:rPr>
                  <w:noProof/>
                  <w:lang w:val="en-US" w:eastAsia="ko-KR"/>
                  <w:rPrChange w:id="487" w:author="Qualcomm (Ruiming)" w:date="2022-02-10T21:37:00Z">
                    <w:rPr>
                      <w:noProof/>
                      <w:lang w:eastAsia="ko-KR"/>
                    </w:rPr>
                  </w:rPrChange>
                </w:rPr>
                <w:t>5-bit Buffer Size field</w:t>
              </w:r>
            </w:ins>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31FAE" w:rsidRPr="00262EBE" w14:paraId="7FAE81DD" w14:textId="77777777" w:rsidTr="004E3B50">
              <w:trPr>
                <w:jc w:val="center"/>
                <w:ins w:id="488" w:author="ZTE" w:date="2022-02-10T11:06:00Z"/>
              </w:trPr>
              <w:tc>
                <w:tcPr>
                  <w:tcW w:w="864" w:type="dxa"/>
                  <w:shd w:val="clear" w:color="auto" w:fill="auto"/>
                </w:tcPr>
                <w:p w14:paraId="48B518DC" w14:textId="77777777" w:rsidR="00F31FAE" w:rsidRPr="007D3425" w:rsidRDefault="00F31FAE" w:rsidP="00F31FAE">
                  <w:pPr>
                    <w:pStyle w:val="TAH"/>
                    <w:rPr>
                      <w:ins w:id="489" w:author="ZTE" w:date="2022-02-10T11:06:00Z"/>
                      <w:lang w:val="en-US"/>
                      <w:rPrChange w:id="490" w:author="Qualcomm (Ruiming)" w:date="2022-02-10T21:37:00Z">
                        <w:rPr>
                          <w:ins w:id="491" w:author="ZTE" w:date="2022-02-10T11:06:00Z"/>
                        </w:rPr>
                      </w:rPrChange>
                    </w:rPr>
                  </w:pPr>
                  <w:ins w:id="492" w:author="ZTE" w:date="2022-02-10T11:06:00Z">
                    <w:r w:rsidRPr="007D3425">
                      <w:rPr>
                        <w:lang w:val="en-US"/>
                        <w:rPrChange w:id="493" w:author="Qualcomm (Ruiming)" w:date="2022-02-10T21:37:00Z">
                          <w:rPr/>
                        </w:rPrChange>
                      </w:rPr>
                      <w:t>Index</w:t>
                    </w:r>
                  </w:ins>
                </w:p>
              </w:tc>
              <w:tc>
                <w:tcPr>
                  <w:tcW w:w="1140" w:type="dxa"/>
                  <w:shd w:val="clear" w:color="auto" w:fill="auto"/>
                </w:tcPr>
                <w:p w14:paraId="66878E2E" w14:textId="77777777" w:rsidR="00F31FAE" w:rsidRPr="007D3425" w:rsidRDefault="00F31FAE" w:rsidP="00F31FAE">
                  <w:pPr>
                    <w:pStyle w:val="TAH"/>
                    <w:rPr>
                      <w:ins w:id="494" w:author="ZTE" w:date="2022-02-10T11:06:00Z"/>
                      <w:lang w:val="en-US"/>
                      <w:rPrChange w:id="495" w:author="Qualcomm (Ruiming)" w:date="2022-02-10T21:37:00Z">
                        <w:rPr>
                          <w:ins w:id="496" w:author="ZTE" w:date="2022-02-10T11:06:00Z"/>
                        </w:rPr>
                      </w:rPrChange>
                    </w:rPr>
                  </w:pPr>
                  <w:ins w:id="497" w:author="ZTE" w:date="2022-02-10T11:06:00Z">
                    <w:r w:rsidRPr="007D3425">
                      <w:rPr>
                        <w:lang w:val="en-US"/>
                        <w:rPrChange w:id="498" w:author="Qualcomm (Ruiming)" w:date="2022-02-10T21:37:00Z">
                          <w:rPr/>
                        </w:rPrChange>
                      </w:rPr>
                      <w:t>BS value</w:t>
                    </w:r>
                  </w:ins>
                </w:p>
              </w:tc>
              <w:tc>
                <w:tcPr>
                  <w:tcW w:w="864" w:type="dxa"/>
                  <w:shd w:val="clear" w:color="auto" w:fill="auto"/>
                </w:tcPr>
                <w:p w14:paraId="796667E1" w14:textId="77777777" w:rsidR="00F31FAE" w:rsidRPr="007D3425" w:rsidRDefault="00F31FAE" w:rsidP="00F31FAE">
                  <w:pPr>
                    <w:pStyle w:val="TAH"/>
                    <w:rPr>
                      <w:ins w:id="499" w:author="ZTE" w:date="2022-02-10T11:06:00Z"/>
                      <w:lang w:val="en-US"/>
                      <w:rPrChange w:id="500" w:author="Qualcomm (Ruiming)" w:date="2022-02-10T21:37:00Z">
                        <w:rPr>
                          <w:ins w:id="501" w:author="ZTE" w:date="2022-02-10T11:06:00Z"/>
                        </w:rPr>
                      </w:rPrChange>
                    </w:rPr>
                  </w:pPr>
                  <w:ins w:id="502" w:author="ZTE" w:date="2022-02-10T11:06:00Z">
                    <w:r w:rsidRPr="007D3425">
                      <w:rPr>
                        <w:lang w:val="en-US"/>
                        <w:rPrChange w:id="503" w:author="Qualcomm (Ruiming)" w:date="2022-02-10T21:37:00Z">
                          <w:rPr/>
                        </w:rPrChange>
                      </w:rPr>
                      <w:t>Index</w:t>
                    </w:r>
                  </w:ins>
                </w:p>
              </w:tc>
              <w:tc>
                <w:tcPr>
                  <w:tcW w:w="1140" w:type="dxa"/>
                  <w:shd w:val="clear" w:color="auto" w:fill="auto"/>
                </w:tcPr>
                <w:p w14:paraId="68AC1587" w14:textId="77777777" w:rsidR="00F31FAE" w:rsidRPr="007D3425" w:rsidRDefault="00F31FAE" w:rsidP="00F31FAE">
                  <w:pPr>
                    <w:pStyle w:val="TAH"/>
                    <w:rPr>
                      <w:ins w:id="504" w:author="ZTE" w:date="2022-02-10T11:06:00Z"/>
                      <w:lang w:val="en-US"/>
                      <w:rPrChange w:id="505" w:author="Qualcomm (Ruiming)" w:date="2022-02-10T21:37:00Z">
                        <w:rPr>
                          <w:ins w:id="506" w:author="ZTE" w:date="2022-02-10T11:06:00Z"/>
                        </w:rPr>
                      </w:rPrChange>
                    </w:rPr>
                  </w:pPr>
                  <w:ins w:id="507" w:author="ZTE" w:date="2022-02-10T11:06:00Z">
                    <w:r w:rsidRPr="007D3425">
                      <w:rPr>
                        <w:lang w:val="en-US"/>
                        <w:rPrChange w:id="508" w:author="Qualcomm (Ruiming)" w:date="2022-02-10T21:37:00Z">
                          <w:rPr/>
                        </w:rPrChange>
                      </w:rPr>
                      <w:t>BS value</w:t>
                    </w:r>
                  </w:ins>
                </w:p>
              </w:tc>
              <w:tc>
                <w:tcPr>
                  <w:tcW w:w="864" w:type="dxa"/>
                </w:tcPr>
                <w:p w14:paraId="2CC2C060" w14:textId="77777777" w:rsidR="00F31FAE" w:rsidRPr="007D3425" w:rsidRDefault="00F31FAE" w:rsidP="00F31FAE">
                  <w:pPr>
                    <w:pStyle w:val="TAH"/>
                    <w:rPr>
                      <w:ins w:id="509" w:author="ZTE" w:date="2022-02-10T11:06:00Z"/>
                      <w:lang w:val="en-US"/>
                      <w:rPrChange w:id="510" w:author="Qualcomm (Ruiming)" w:date="2022-02-10T21:37:00Z">
                        <w:rPr>
                          <w:ins w:id="511" w:author="ZTE" w:date="2022-02-10T11:06:00Z"/>
                        </w:rPr>
                      </w:rPrChange>
                    </w:rPr>
                  </w:pPr>
                  <w:ins w:id="512" w:author="ZTE" w:date="2022-02-10T11:06:00Z">
                    <w:r w:rsidRPr="007D3425">
                      <w:rPr>
                        <w:lang w:val="en-US"/>
                        <w:rPrChange w:id="513" w:author="Qualcomm (Ruiming)" w:date="2022-02-10T21:37:00Z">
                          <w:rPr/>
                        </w:rPrChange>
                      </w:rPr>
                      <w:t>Index</w:t>
                    </w:r>
                  </w:ins>
                </w:p>
              </w:tc>
              <w:tc>
                <w:tcPr>
                  <w:tcW w:w="1140" w:type="dxa"/>
                </w:tcPr>
                <w:p w14:paraId="465ADEAB" w14:textId="77777777" w:rsidR="00F31FAE" w:rsidRPr="007D3425" w:rsidRDefault="00F31FAE" w:rsidP="00F31FAE">
                  <w:pPr>
                    <w:pStyle w:val="TAH"/>
                    <w:rPr>
                      <w:ins w:id="514" w:author="ZTE" w:date="2022-02-10T11:06:00Z"/>
                      <w:lang w:val="en-US"/>
                      <w:rPrChange w:id="515" w:author="Qualcomm (Ruiming)" w:date="2022-02-10T21:37:00Z">
                        <w:rPr>
                          <w:ins w:id="516" w:author="ZTE" w:date="2022-02-10T11:06:00Z"/>
                        </w:rPr>
                      </w:rPrChange>
                    </w:rPr>
                  </w:pPr>
                  <w:ins w:id="517" w:author="ZTE" w:date="2022-02-10T11:06:00Z">
                    <w:r w:rsidRPr="007D3425">
                      <w:rPr>
                        <w:lang w:val="en-US"/>
                        <w:rPrChange w:id="518" w:author="Qualcomm (Ruiming)" w:date="2022-02-10T21:37:00Z">
                          <w:rPr/>
                        </w:rPrChange>
                      </w:rPr>
                      <w:t>BS value</w:t>
                    </w:r>
                  </w:ins>
                </w:p>
              </w:tc>
              <w:tc>
                <w:tcPr>
                  <w:tcW w:w="864" w:type="dxa"/>
                </w:tcPr>
                <w:p w14:paraId="271D1E04" w14:textId="77777777" w:rsidR="00F31FAE" w:rsidRPr="007D3425" w:rsidRDefault="00F31FAE" w:rsidP="00F31FAE">
                  <w:pPr>
                    <w:pStyle w:val="TAH"/>
                    <w:rPr>
                      <w:ins w:id="519" w:author="ZTE" w:date="2022-02-10T11:06:00Z"/>
                      <w:lang w:val="en-US"/>
                      <w:rPrChange w:id="520" w:author="Qualcomm (Ruiming)" w:date="2022-02-10T21:37:00Z">
                        <w:rPr>
                          <w:ins w:id="521" w:author="ZTE" w:date="2022-02-10T11:06:00Z"/>
                        </w:rPr>
                      </w:rPrChange>
                    </w:rPr>
                  </w:pPr>
                  <w:ins w:id="522" w:author="ZTE" w:date="2022-02-10T11:06:00Z">
                    <w:r w:rsidRPr="007D3425">
                      <w:rPr>
                        <w:lang w:val="en-US"/>
                        <w:rPrChange w:id="523" w:author="Qualcomm (Ruiming)" w:date="2022-02-10T21:37:00Z">
                          <w:rPr/>
                        </w:rPrChange>
                      </w:rPr>
                      <w:t>Index</w:t>
                    </w:r>
                  </w:ins>
                </w:p>
              </w:tc>
              <w:tc>
                <w:tcPr>
                  <w:tcW w:w="1140" w:type="dxa"/>
                </w:tcPr>
                <w:p w14:paraId="23153567" w14:textId="77777777" w:rsidR="00F31FAE" w:rsidRPr="007D3425" w:rsidRDefault="00F31FAE" w:rsidP="00F31FAE">
                  <w:pPr>
                    <w:pStyle w:val="TAH"/>
                    <w:rPr>
                      <w:ins w:id="524" w:author="ZTE" w:date="2022-02-10T11:06:00Z"/>
                      <w:lang w:val="en-US"/>
                      <w:rPrChange w:id="525" w:author="Qualcomm (Ruiming)" w:date="2022-02-10T21:37:00Z">
                        <w:rPr>
                          <w:ins w:id="526" w:author="ZTE" w:date="2022-02-10T11:06:00Z"/>
                        </w:rPr>
                      </w:rPrChange>
                    </w:rPr>
                  </w:pPr>
                  <w:ins w:id="527" w:author="ZTE" w:date="2022-02-10T11:06:00Z">
                    <w:r w:rsidRPr="007D3425">
                      <w:rPr>
                        <w:lang w:val="en-US"/>
                        <w:rPrChange w:id="528" w:author="Qualcomm (Ruiming)" w:date="2022-02-10T21:37:00Z">
                          <w:rPr/>
                        </w:rPrChange>
                      </w:rPr>
                      <w:t>BS value</w:t>
                    </w:r>
                  </w:ins>
                </w:p>
              </w:tc>
            </w:tr>
            <w:tr w:rsidR="00F31FAE" w:rsidRPr="00262EBE" w14:paraId="62BAEB80" w14:textId="77777777" w:rsidTr="004E3B50">
              <w:trPr>
                <w:trHeight w:val="170"/>
                <w:jc w:val="center"/>
                <w:ins w:id="529" w:author="ZTE" w:date="2022-02-10T11:06:00Z"/>
              </w:trPr>
              <w:tc>
                <w:tcPr>
                  <w:tcW w:w="864" w:type="dxa"/>
                  <w:shd w:val="clear" w:color="auto" w:fill="auto"/>
                </w:tcPr>
                <w:p w14:paraId="64B8E622" w14:textId="77777777" w:rsidR="00F31FAE" w:rsidRPr="007D3425" w:rsidRDefault="00F31FAE" w:rsidP="00F31FAE">
                  <w:pPr>
                    <w:pStyle w:val="TAC"/>
                    <w:rPr>
                      <w:ins w:id="530" w:author="ZTE" w:date="2022-02-10T11:06:00Z"/>
                      <w:lang w:val="en-US"/>
                      <w:rPrChange w:id="531" w:author="Qualcomm (Ruiming)" w:date="2022-02-10T21:37:00Z">
                        <w:rPr>
                          <w:ins w:id="532" w:author="ZTE" w:date="2022-02-10T11:06:00Z"/>
                        </w:rPr>
                      </w:rPrChange>
                    </w:rPr>
                  </w:pPr>
                  <w:ins w:id="533" w:author="ZTE" w:date="2022-02-10T11:06:00Z">
                    <w:r w:rsidRPr="007D3425">
                      <w:rPr>
                        <w:lang w:val="en-US"/>
                        <w:rPrChange w:id="534" w:author="Qualcomm (Ruiming)" w:date="2022-02-10T21:37:00Z">
                          <w:rPr/>
                        </w:rPrChange>
                      </w:rPr>
                      <w:t>0</w:t>
                    </w:r>
                  </w:ins>
                </w:p>
              </w:tc>
              <w:tc>
                <w:tcPr>
                  <w:tcW w:w="1140" w:type="dxa"/>
                  <w:shd w:val="clear" w:color="auto" w:fill="auto"/>
                </w:tcPr>
                <w:p w14:paraId="24618117" w14:textId="77777777" w:rsidR="00F31FAE" w:rsidRPr="007D3425" w:rsidRDefault="00F31FAE" w:rsidP="00F31FAE">
                  <w:pPr>
                    <w:pStyle w:val="TAC"/>
                    <w:rPr>
                      <w:ins w:id="535" w:author="ZTE" w:date="2022-02-10T11:06:00Z"/>
                      <w:lang w:val="en-US"/>
                      <w:rPrChange w:id="536" w:author="Qualcomm (Ruiming)" w:date="2022-02-10T21:37:00Z">
                        <w:rPr>
                          <w:ins w:id="537" w:author="ZTE" w:date="2022-02-10T11:06:00Z"/>
                        </w:rPr>
                      </w:rPrChange>
                    </w:rPr>
                  </w:pPr>
                  <w:ins w:id="538" w:author="ZTE" w:date="2022-02-10T11:06:00Z">
                    <w:r w:rsidRPr="007D3425">
                      <w:rPr>
                        <w:lang w:val="en-US"/>
                        <w:rPrChange w:id="539" w:author="Qualcomm (Ruiming)" w:date="2022-02-10T21:37:00Z">
                          <w:rPr/>
                        </w:rPrChange>
                      </w:rPr>
                      <w:t>0</w:t>
                    </w:r>
                  </w:ins>
                </w:p>
              </w:tc>
              <w:tc>
                <w:tcPr>
                  <w:tcW w:w="864" w:type="dxa"/>
                  <w:shd w:val="clear" w:color="auto" w:fill="auto"/>
                  <w:vAlign w:val="bottom"/>
                </w:tcPr>
                <w:p w14:paraId="4BA227EC" w14:textId="77777777" w:rsidR="00F31FAE" w:rsidRPr="007D3425" w:rsidRDefault="00F31FAE" w:rsidP="00F31FAE">
                  <w:pPr>
                    <w:pStyle w:val="TAC"/>
                    <w:rPr>
                      <w:ins w:id="540" w:author="ZTE" w:date="2022-02-10T11:06:00Z"/>
                      <w:lang w:val="en-US" w:eastAsia="ko-KR"/>
                      <w:rPrChange w:id="541" w:author="Qualcomm (Ruiming)" w:date="2022-02-10T21:37:00Z">
                        <w:rPr>
                          <w:ins w:id="542" w:author="ZTE" w:date="2022-02-10T11:06:00Z"/>
                          <w:lang w:eastAsia="ko-KR"/>
                        </w:rPr>
                      </w:rPrChange>
                    </w:rPr>
                  </w:pPr>
                  <w:ins w:id="543" w:author="ZTE" w:date="2022-02-10T11:06:00Z">
                    <w:r w:rsidRPr="007D3425">
                      <w:rPr>
                        <w:lang w:val="en-US" w:eastAsia="ko-KR"/>
                        <w:rPrChange w:id="544" w:author="Qualcomm (Ruiming)" w:date="2022-02-10T21:37:00Z">
                          <w:rPr>
                            <w:lang w:eastAsia="ko-KR"/>
                          </w:rPr>
                        </w:rPrChange>
                      </w:rPr>
                      <w:t>8</w:t>
                    </w:r>
                  </w:ins>
                </w:p>
              </w:tc>
              <w:tc>
                <w:tcPr>
                  <w:tcW w:w="1140" w:type="dxa"/>
                  <w:shd w:val="clear" w:color="auto" w:fill="auto"/>
                </w:tcPr>
                <w:p w14:paraId="26E25709" w14:textId="77777777" w:rsidR="00F31FAE" w:rsidRPr="007D3425" w:rsidRDefault="00F31FAE" w:rsidP="00F31FAE">
                  <w:pPr>
                    <w:pStyle w:val="TAC"/>
                    <w:rPr>
                      <w:ins w:id="545" w:author="ZTE" w:date="2022-02-10T11:06:00Z"/>
                      <w:lang w:val="en-US"/>
                      <w:rPrChange w:id="546" w:author="Qualcomm (Ruiming)" w:date="2022-02-10T21:37:00Z">
                        <w:rPr>
                          <w:ins w:id="547" w:author="ZTE" w:date="2022-02-10T11:06:00Z"/>
                        </w:rPr>
                      </w:rPrChange>
                    </w:rPr>
                  </w:pPr>
                  <w:ins w:id="548" w:author="ZTE" w:date="2022-02-10T11:06:00Z">
                    <w:r w:rsidRPr="007D3425">
                      <w:rPr>
                        <w:rFonts w:cs="Arial" w:hint="eastAsia"/>
                        <w:lang w:val="en-US" w:eastAsia="ko-KR"/>
                        <w:rPrChange w:id="549" w:author="Qualcomm (Ruiming)" w:date="2022-02-10T21:37:00Z">
                          <w:rPr>
                            <w:rFonts w:cs="Arial" w:hint="eastAsia"/>
                            <w:lang w:eastAsia="ko-KR"/>
                          </w:rPr>
                        </w:rPrChange>
                      </w:rPr>
                      <w:t>≤</w:t>
                    </w:r>
                    <w:r w:rsidRPr="007D3425">
                      <w:rPr>
                        <w:lang w:val="en-US" w:eastAsia="ko-KR"/>
                        <w:rPrChange w:id="550" w:author="Qualcomm (Ruiming)" w:date="2022-02-10T21:37:00Z">
                          <w:rPr>
                            <w:lang w:eastAsia="ko-KR"/>
                          </w:rPr>
                        </w:rPrChange>
                      </w:rPr>
                      <w:t xml:space="preserve"> </w:t>
                    </w:r>
                    <w:r w:rsidRPr="007D3425">
                      <w:rPr>
                        <w:lang w:val="en-US"/>
                        <w:rPrChange w:id="551" w:author="Qualcomm (Ruiming)" w:date="2022-02-10T21:37:00Z">
                          <w:rPr/>
                        </w:rPrChange>
                      </w:rPr>
                      <w:t>102</w:t>
                    </w:r>
                  </w:ins>
                </w:p>
              </w:tc>
              <w:tc>
                <w:tcPr>
                  <w:tcW w:w="864" w:type="dxa"/>
                  <w:vAlign w:val="bottom"/>
                </w:tcPr>
                <w:p w14:paraId="5431C6FD" w14:textId="77777777" w:rsidR="00F31FAE" w:rsidRPr="007D3425" w:rsidRDefault="00F31FAE" w:rsidP="00F31FAE">
                  <w:pPr>
                    <w:pStyle w:val="TAC"/>
                    <w:rPr>
                      <w:ins w:id="552" w:author="ZTE" w:date="2022-02-10T11:06:00Z"/>
                      <w:lang w:val="en-US" w:eastAsia="ko-KR"/>
                      <w:rPrChange w:id="553" w:author="Qualcomm (Ruiming)" w:date="2022-02-10T21:37:00Z">
                        <w:rPr>
                          <w:ins w:id="554" w:author="ZTE" w:date="2022-02-10T11:06:00Z"/>
                          <w:lang w:eastAsia="ko-KR"/>
                        </w:rPr>
                      </w:rPrChange>
                    </w:rPr>
                  </w:pPr>
                  <w:ins w:id="555" w:author="ZTE" w:date="2022-02-10T11:06:00Z">
                    <w:r w:rsidRPr="007D3425">
                      <w:rPr>
                        <w:lang w:val="en-US" w:eastAsia="ko-KR"/>
                        <w:rPrChange w:id="556" w:author="Qualcomm (Ruiming)" w:date="2022-02-10T21:37:00Z">
                          <w:rPr>
                            <w:lang w:eastAsia="ko-KR"/>
                          </w:rPr>
                        </w:rPrChange>
                      </w:rPr>
                      <w:t>16</w:t>
                    </w:r>
                  </w:ins>
                </w:p>
              </w:tc>
              <w:tc>
                <w:tcPr>
                  <w:tcW w:w="1140" w:type="dxa"/>
                </w:tcPr>
                <w:p w14:paraId="14ABC622" w14:textId="77777777" w:rsidR="00F31FAE" w:rsidRPr="007D3425" w:rsidRDefault="00F31FAE" w:rsidP="00F31FAE">
                  <w:pPr>
                    <w:pStyle w:val="TAC"/>
                    <w:rPr>
                      <w:ins w:id="557" w:author="ZTE" w:date="2022-02-10T11:06:00Z"/>
                      <w:lang w:val="en-US"/>
                      <w:rPrChange w:id="558" w:author="Qualcomm (Ruiming)" w:date="2022-02-10T21:37:00Z">
                        <w:rPr>
                          <w:ins w:id="559" w:author="ZTE" w:date="2022-02-10T11:06:00Z"/>
                        </w:rPr>
                      </w:rPrChange>
                    </w:rPr>
                  </w:pPr>
                  <w:ins w:id="560" w:author="ZTE" w:date="2022-02-10T11:06:00Z">
                    <w:r w:rsidRPr="007D3425">
                      <w:rPr>
                        <w:rFonts w:cs="Arial" w:hint="eastAsia"/>
                        <w:lang w:val="en-US" w:eastAsia="ko-KR"/>
                        <w:rPrChange w:id="561" w:author="Qualcomm (Ruiming)" w:date="2022-02-10T21:37:00Z">
                          <w:rPr>
                            <w:rFonts w:cs="Arial" w:hint="eastAsia"/>
                            <w:lang w:eastAsia="ko-KR"/>
                          </w:rPr>
                        </w:rPrChange>
                      </w:rPr>
                      <w:t>≤</w:t>
                    </w:r>
                    <w:r w:rsidRPr="007D3425">
                      <w:rPr>
                        <w:lang w:val="en-US" w:eastAsia="ko-KR"/>
                        <w:rPrChange w:id="562" w:author="Qualcomm (Ruiming)" w:date="2022-02-10T21:37:00Z">
                          <w:rPr>
                            <w:lang w:eastAsia="ko-KR"/>
                          </w:rPr>
                        </w:rPrChange>
                      </w:rPr>
                      <w:t xml:space="preserve"> </w:t>
                    </w:r>
                    <w:r w:rsidRPr="007D3425">
                      <w:rPr>
                        <w:lang w:val="en-US"/>
                        <w:rPrChange w:id="563" w:author="Qualcomm (Ruiming)" w:date="2022-02-10T21:37:00Z">
                          <w:rPr/>
                        </w:rPrChange>
                      </w:rPr>
                      <w:t>1446</w:t>
                    </w:r>
                  </w:ins>
                </w:p>
              </w:tc>
              <w:tc>
                <w:tcPr>
                  <w:tcW w:w="864" w:type="dxa"/>
                  <w:vAlign w:val="bottom"/>
                </w:tcPr>
                <w:p w14:paraId="1CDCC13F" w14:textId="77777777" w:rsidR="00F31FAE" w:rsidRPr="007D3425" w:rsidRDefault="00F31FAE" w:rsidP="00F31FAE">
                  <w:pPr>
                    <w:pStyle w:val="TAC"/>
                    <w:rPr>
                      <w:ins w:id="564" w:author="ZTE" w:date="2022-02-10T11:06:00Z"/>
                      <w:lang w:val="en-US" w:eastAsia="ko-KR"/>
                      <w:rPrChange w:id="565" w:author="Qualcomm (Ruiming)" w:date="2022-02-10T21:37:00Z">
                        <w:rPr>
                          <w:ins w:id="566" w:author="ZTE" w:date="2022-02-10T11:06:00Z"/>
                          <w:lang w:eastAsia="ko-KR"/>
                        </w:rPr>
                      </w:rPrChange>
                    </w:rPr>
                  </w:pPr>
                  <w:ins w:id="567" w:author="ZTE" w:date="2022-02-10T11:06:00Z">
                    <w:r w:rsidRPr="007D3425">
                      <w:rPr>
                        <w:lang w:val="en-US" w:eastAsia="ko-KR"/>
                        <w:rPrChange w:id="568" w:author="Qualcomm (Ruiming)" w:date="2022-02-10T21:37:00Z">
                          <w:rPr>
                            <w:lang w:eastAsia="ko-KR"/>
                          </w:rPr>
                        </w:rPrChange>
                      </w:rPr>
                      <w:t>24</w:t>
                    </w:r>
                  </w:ins>
                </w:p>
              </w:tc>
              <w:tc>
                <w:tcPr>
                  <w:tcW w:w="1140" w:type="dxa"/>
                </w:tcPr>
                <w:p w14:paraId="5BEE5EE2" w14:textId="77777777" w:rsidR="00F31FAE" w:rsidRPr="007D3425" w:rsidRDefault="00F31FAE" w:rsidP="00F31FAE">
                  <w:pPr>
                    <w:pStyle w:val="TAC"/>
                    <w:rPr>
                      <w:ins w:id="569" w:author="ZTE" w:date="2022-02-10T11:06:00Z"/>
                      <w:lang w:val="en-US"/>
                      <w:rPrChange w:id="570" w:author="Qualcomm (Ruiming)" w:date="2022-02-10T21:37:00Z">
                        <w:rPr>
                          <w:ins w:id="571" w:author="ZTE" w:date="2022-02-10T11:06:00Z"/>
                        </w:rPr>
                      </w:rPrChange>
                    </w:rPr>
                  </w:pPr>
                  <w:ins w:id="572" w:author="ZTE" w:date="2022-02-10T11:06:00Z">
                    <w:r w:rsidRPr="007D3425">
                      <w:rPr>
                        <w:rFonts w:cs="Arial" w:hint="eastAsia"/>
                        <w:lang w:val="en-US" w:eastAsia="ko-KR"/>
                        <w:rPrChange w:id="573" w:author="Qualcomm (Ruiming)" w:date="2022-02-10T21:37:00Z">
                          <w:rPr>
                            <w:rFonts w:cs="Arial" w:hint="eastAsia"/>
                            <w:lang w:eastAsia="ko-KR"/>
                          </w:rPr>
                        </w:rPrChange>
                      </w:rPr>
                      <w:t>≤</w:t>
                    </w:r>
                    <w:r w:rsidRPr="007D3425">
                      <w:rPr>
                        <w:lang w:val="en-US" w:eastAsia="ko-KR"/>
                        <w:rPrChange w:id="574" w:author="Qualcomm (Ruiming)" w:date="2022-02-10T21:37:00Z">
                          <w:rPr>
                            <w:lang w:eastAsia="ko-KR"/>
                          </w:rPr>
                        </w:rPrChange>
                      </w:rPr>
                      <w:t xml:space="preserve"> </w:t>
                    </w:r>
                    <w:r w:rsidRPr="007D3425">
                      <w:rPr>
                        <w:lang w:val="en-US"/>
                        <w:rPrChange w:id="575" w:author="Qualcomm (Ruiming)" w:date="2022-02-10T21:37:00Z">
                          <w:rPr/>
                        </w:rPrChange>
                      </w:rPr>
                      <w:t>20516</w:t>
                    </w:r>
                  </w:ins>
                </w:p>
              </w:tc>
            </w:tr>
            <w:tr w:rsidR="00F31FAE" w:rsidRPr="00262EBE" w14:paraId="58A65D66" w14:textId="77777777" w:rsidTr="004E3B50">
              <w:trPr>
                <w:trHeight w:val="170"/>
                <w:jc w:val="center"/>
                <w:ins w:id="576" w:author="ZTE" w:date="2022-02-10T11:06:00Z"/>
              </w:trPr>
              <w:tc>
                <w:tcPr>
                  <w:tcW w:w="864" w:type="dxa"/>
                  <w:shd w:val="clear" w:color="auto" w:fill="auto"/>
                </w:tcPr>
                <w:p w14:paraId="37E980D1" w14:textId="77777777" w:rsidR="00F31FAE" w:rsidRPr="007D3425" w:rsidRDefault="00F31FAE" w:rsidP="00F31FAE">
                  <w:pPr>
                    <w:pStyle w:val="TAC"/>
                    <w:rPr>
                      <w:ins w:id="577" w:author="ZTE" w:date="2022-02-10T11:06:00Z"/>
                      <w:lang w:val="en-US"/>
                      <w:rPrChange w:id="578" w:author="Qualcomm (Ruiming)" w:date="2022-02-10T21:37:00Z">
                        <w:rPr>
                          <w:ins w:id="579" w:author="ZTE" w:date="2022-02-10T11:06:00Z"/>
                        </w:rPr>
                      </w:rPrChange>
                    </w:rPr>
                  </w:pPr>
                  <w:ins w:id="580" w:author="ZTE" w:date="2022-02-10T11:06:00Z">
                    <w:r w:rsidRPr="007D3425">
                      <w:rPr>
                        <w:lang w:val="en-US"/>
                        <w:rPrChange w:id="581" w:author="Qualcomm (Ruiming)" w:date="2022-02-10T21:37:00Z">
                          <w:rPr/>
                        </w:rPrChange>
                      </w:rPr>
                      <w:t>1</w:t>
                    </w:r>
                  </w:ins>
                </w:p>
              </w:tc>
              <w:tc>
                <w:tcPr>
                  <w:tcW w:w="1140" w:type="dxa"/>
                  <w:shd w:val="clear" w:color="auto" w:fill="auto"/>
                </w:tcPr>
                <w:p w14:paraId="13FF9A4F" w14:textId="77777777" w:rsidR="00F31FAE" w:rsidRPr="007D3425" w:rsidRDefault="00F31FAE" w:rsidP="00F31FAE">
                  <w:pPr>
                    <w:pStyle w:val="TAC"/>
                    <w:rPr>
                      <w:ins w:id="582" w:author="ZTE" w:date="2022-02-10T11:06:00Z"/>
                      <w:lang w:val="en-US" w:eastAsia="ko-KR"/>
                      <w:rPrChange w:id="583" w:author="Qualcomm (Ruiming)" w:date="2022-02-10T21:37:00Z">
                        <w:rPr>
                          <w:ins w:id="584" w:author="ZTE" w:date="2022-02-10T11:06:00Z"/>
                          <w:lang w:eastAsia="ko-KR"/>
                        </w:rPr>
                      </w:rPrChange>
                    </w:rPr>
                  </w:pPr>
                  <w:ins w:id="585" w:author="ZTE" w:date="2022-02-10T11:06:00Z">
                    <w:r w:rsidRPr="007D3425">
                      <w:rPr>
                        <w:rFonts w:cs="Arial" w:hint="eastAsia"/>
                        <w:lang w:val="en-US" w:eastAsia="ko-KR"/>
                        <w:rPrChange w:id="586" w:author="Qualcomm (Ruiming)" w:date="2022-02-10T21:37:00Z">
                          <w:rPr>
                            <w:rFonts w:cs="Arial" w:hint="eastAsia"/>
                            <w:lang w:eastAsia="ko-KR"/>
                          </w:rPr>
                        </w:rPrChange>
                      </w:rPr>
                      <w:t>≤</w:t>
                    </w:r>
                    <w:r w:rsidRPr="007D3425">
                      <w:rPr>
                        <w:lang w:val="en-US" w:eastAsia="ko-KR"/>
                        <w:rPrChange w:id="587" w:author="Qualcomm (Ruiming)" w:date="2022-02-10T21:37:00Z">
                          <w:rPr>
                            <w:lang w:eastAsia="ko-KR"/>
                          </w:rPr>
                        </w:rPrChange>
                      </w:rPr>
                      <w:t xml:space="preserve"> 10</w:t>
                    </w:r>
                  </w:ins>
                </w:p>
              </w:tc>
              <w:tc>
                <w:tcPr>
                  <w:tcW w:w="864" w:type="dxa"/>
                  <w:shd w:val="clear" w:color="auto" w:fill="auto"/>
                  <w:vAlign w:val="bottom"/>
                </w:tcPr>
                <w:p w14:paraId="4FCF8E02" w14:textId="77777777" w:rsidR="00F31FAE" w:rsidRPr="007D3425" w:rsidRDefault="00F31FAE" w:rsidP="00F31FAE">
                  <w:pPr>
                    <w:pStyle w:val="TAC"/>
                    <w:rPr>
                      <w:ins w:id="588" w:author="ZTE" w:date="2022-02-10T11:06:00Z"/>
                      <w:lang w:val="en-US" w:eastAsia="ko-KR"/>
                      <w:rPrChange w:id="589" w:author="Qualcomm (Ruiming)" w:date="2022-02-10T21:37:00Z">
                        <w:rPr>
                          <w:ins w:id="590" w:author="ZTE" w:date="2022-02-10T11:06:00Z"/>
                          <w:lang w:eastAsia="ko-KR"/>
                        </w:rPr>
                      </w:rPrChange>
                    </w:rPr>
                  </w:pPr>
                  <w:ins w:id="591" w:author="ZTE" w:date="2022-02-10T11:06:00Z">
                    <w:r w:rsidRPr="007D3425">
                      <w:rPr>
                        <w:lang w:val="en-US" w:eastAsia="ko-KR"/>
                        <w:rPrChange w:id="592" w:author="Qualcomm (Ruiming)" w:date="2022-02-10T21:37:00Z">
                          <w:rPr>
                            <w:lang w:eastAsia="ko-KR"/>
                          </w:rPr>
                        </w:rPrChange>
                      </w:rPr>
                      <w:t>9</w:t>
                    </w:r>
                  </w:ins>
                </w:p>
              </w:tc>
              <w:tc>
                <w:tcPr>
                  <w:tcW w:w="1140" w:type="dxa"/>
                  <w:shd w:val="clear" w:color="auto" w:fill="auto"/>
                </w:tcPr>
                <w:p w14:paraId="6887BD3D" w14:textId="77777777" w:rsidR="00F31FAE" w:rsidRPr="007D3425" w:rsidRDefault="00F31FAE" w:rsidP="00F31FAE">
                  <w:pPr>
                    <w:pStyle w:val="TAC"/>
                    <w:rPr>
                      <w:ins w:id="593" w:author="ZTE" w:date="2022-02-10T11:06:00Z"/>
                      <w:lang w:val="en-US"/>
                      <w:rPrChange w:id="594" w:author="Qualcomm (Ruiming)" w:date="2022-02-10T21:37:00Z">
                        <w:rPr>
                          <w:ins w:id="595" w:author="ZTE" w:date="2022-02-10T11:06:00Z"/>
                        </w:rPr>
                      </w:rPrChange>
                    </w:rPr>
                  </w:pPr>
                  <w:ins w:id="596" w:author="ZTE" w:date="2022-02-10T11:06:00Z">
                    <w:r w:rsidRPr="007D3425">
                      <w:rPr>
                        <w:rFonts w:cs="Arial" w:hint="eastAsia"/>
                        <w:lang w:val="en-US" w:eastAsia="ko-KR"/>
                        <w:rPrChange w:id="597" w:author="Qualcomm (Ruiming)" w:date="2022-02-10T21:37:00Z">
                          <w:rPr>
                            <w:rFonts w:cs="Arial" w:hint="eastAsia"/>
                            <w:lang w:eastAsia="ko-KR"/>
                          </w:rPr>
                        </w:rPrChange>
                      </w:rPr>
                      <w:t>≤</w:t>
                    </w:r>
                    <w:r w:rsidRPr="007D3425">
                      <w:rPr>
                        <w:lang w:val="en-US" w:eastAsia="ko-KR"/>
                        <w:rPrChange w:id="598" w:author="Qualcomm (Ruiming)" w:date="2022-02-10T21:37:00Z">
                          <w:rPr>
                            <w:lang w:eastAsia="ko-KR"/>
                          </w:rPr>
                        </w:rPrChange>
                      </w:rPr>
                      <w:t xml:space="preserve"> </w:t>
                    </w:r>
                    <w:r w:rsidRPr="007D3425">
                      <w:rPr>
                        <w:lang w:val="en-US"/>
                        <w:rPrChange w:id="599" w:author="Qualcomm (Ruiming)" w:date="2022-02-10T21:37:00Z">
                          <w:rPr/>
                        </w:rPrChange>
                      </w:rPr>
                      <w:t>142</w:t>
                    </w:r>
                  </w:ins>
                </w:p>
              </w:tc>
              <w:tc>
                <w:tcPr>
                  <w:tcW w:w="864" w:type="dxa"/>
                  <w:vAlign w:val="bottom"/>
                </w:tcPr>
                <w:p w14:paraId="3A73B72F" w14:textId="77777777" w:rsidR="00F31FAE" w:rsidRPr="007D3425" w:rsidRDefault="00F31FAE" w:rsidP="00F31FAE">
                  <w:pPr>
                    <w:pStyle w:val="TAC"/>
                    <w:rPr>
                      <w:ins w:id="600" w:author="ZTE" w:date="2022-02-10T11:06:00Z"/>
                      <w:lang w:val="en-US" w:eastAsia="ko-KR"/>
                      <w:rPrChange w:id="601" w:author="Qualcomm (Ruiming)" w:date="2022-02-10T21:37:00Z">
                        <w:rPr>
                          <w:ins w:id="602" w:author="ZTE" w:date="2022-02-10T11:06:00Z"/>
                          <w:lang w:eastAsia="ko-KR"/>
                        </w:rPr>
                      </w:rPrChange>
                    </w:rPr>
                  </w:pPr>
                  <w:ins w:id="603" w:author="ZTE" w:date="2022-02-10T11:06:00Z">
                    <w:r w:rsidRPr="007D3425">
                      <w:rPr>
                        <w:lang w:val="en-US" w:eastAsia="ko-KR"/>
                        <w:rPrChange w:id="604" w:author="Qualcomm (Ruiming)" w:date="2022-02-10T21:37:00Z">
                          <w:rPr>
                            <w:lang w:eastAsia="ko-KR"/>
                          </w:rPr>
                        </w:rPrChange>
                      </w:rPr>
                      <w:t>17</w:t>
                    </w:r>
                  </w:ins>
                </w:p>
              </w:tc>
              <w:tc>
                <w:tcPr>
                  <w:tcW w:w="1140" w:type="dxa"/>
                </w:tcPr>
                <w:p w14:paraId="044760BE" w14:textId="77777777" w:rsidR="00F31FAE" w:rsidRPr="007D3425" w:rsidRDefault="00F31FAE" w:rsidP="00F31FAE">
                  <w:pPr>
                    <w:pStyle w:val="TAC"/>
                    <w:rPr>
                      <w:ins w:id="605" w:author="ZTE" w:date="2022-02-10T11:06:00Z"/>
                      <w:lang w:val="en-US"/>
                      <w:rPrChange w:id="606" w:author="Qualcomm (Ruiming)" w:date="2022-02-10T21:37:00Z">
                        <w:rPr>
                          <w:ins w:id="607" w:author="ZTE" w:date="2022-02-10T11:06:00Z"/>
                        </w:rPr>
                      </w:rPrChange>
                    </w:rPr>
                  </w:pPr>
                  <w:ins w:id="608" w:author="ZTE" w:date="2022-02-10T11:06:00Z">
                    <w:r w:rsidRPr="007D3425">
                      <w:rPr>
                        <w:rFonts w:cs="Arial" w:hint="eastAsia"/>
                        <w:lang w:val="en-US" w:eastAsia="ko-KR"/>
                        <w:rPrChange w:id="609" w:author="Qualcomm (Ruiming)" w:date="2022-02-10T21:37:00Z">
                          <w:rPr>
                            <w:rFonts w:cs="Arial" w:hint="eastAsia"/>
                            <w:lang w:eastAsia="ko-KR"/>
                          </w:rPr>
                        </w:rPrChange>
                      </w:rPr>
                      <w:t>≤</w:t>
                    </w:r>
                    <w:r w:rsidRPr="007D3425">
                      <w:rPr>
                        <w:lang w:val="en-US" w:eastAsia="ko-KR"/>
                        <w:rPrChange w:id="610" w:author="Qualcomm (Ruiming)" w:date="2022-02-10T21:37:00Z">
                          <w:rPr>
                            <w:lang w:eastAsia="ko-KR"/>
                          </w:rPr>
                        </w:rPrChange>
                      </w:rPr>
                      <w:t xml:space="preserve"> </w:t>
                    </w:r>
                    <w:r w:rsidRPr="007D3425">
                      <w:rPr>
                        <w:lang w:val="en-US"/>
                        <w:rPrChange w:id="611" w:author="Qualcomm (Ruiming)" w:date="2022-02-10T21:37:00Z">
                          <w:rPr/>
                        </w:rPrChange>
                      </w:rPr>
                      <w:t>2014</w:t>
                    </w:r>
                  </w:ins>
                </w:p>
              </w:tc>
              <w:tc>
                <w:tcPr>
                  <w:tcW w:w="864" w:type="dxa"/>
                  <w:vAlign w:val="bottom"/>
                </w:tcPr>
                <w:p w14:paraId="41570442" w14:textId="77777777" w:rsidR="00F31FAE" w:rsidRPr="007D3425" w:rsidRDefault="00F31FAE" w:rsidP="00F31FAE">
                  <w:pPr>
                    <w:pStyle w:val="TAC"/>
                    <w:rPr>
                      <w:ins w:id="612" w:author="ZTE" w:date="2022-02-10T11:06:00Z"/>
                      <w:lang w:val="en-US" w:eastAsia="ko-KR"/>
                      <w:rPrChange w:id="613" w:author="Qualcomm (Ruiming)" w:date="2022-02-10T21:37:00Z">
                        <w:rPr>
                          <w:ins w:id="614" w:author="ZTE" w:date="2022-02-10T11:06:00Z"/>
                          <w:lang w:eastAsia="ko-KR"/>
                        </w:rPr>
                      </w:rPrChange>
                    </w:rPr>
                  </w:pPr>
                  <w:ins w:id="615" w:author="ZTE" w:date="2022-02-10T11:06:00Z">
                    <w:r w:rsidRPr="007D3425">
                      <w:rPr>
                        <w:lang w:val="en-US" w:eastAsia="ko-KR"/>
                        <w:rPrChange w:id="616" w:author="Qualcomm (Ruiming)" w:date="2022-02-10T21:37:00Z">
                          <w:rPr>
                            <w:lang w:eastAsia="ko-KR"/>
                          </w:rPr>
                        </w:rPrChange>
                      </w:rPr>
                      <w:t>25</w:t>
                    </w:r>
                  </w:ins>
                </w:p>
              </w:tc>
              <w:tc>
                <w:tcPr>
                  <w:tcW w:w="1140" w:type="dxa"/>
                </w:tcPr>
                <w:p w14:paraId="424B2A66" w14:textId="77777777" w:rsidR="00F31FAE" w:rsidRPr="007D3425" w:rsidRDefault="00F31FAE" w:rsidP="00F31FAE">
                  <w:pPr>
                    <w:pStyle w:val="TAC"/>
                    <w:rPr>
                      <w:ins w:id="617" w:author="ZTE" w:date="2022-02-10T11:06:00Z"/>
                      <w:lang w:val="en-US"/>
                      <w:rPrChange w:id="618" w:author="Qualcomm (Ruiming)" w:date="2022-02-10T21:37:00Z">
                        <w:rPr>
                          <w:ins w:id="619" w:author="ZTE" w:date="2022-02-10T11:06:00Z"/>
                        </w:rPr>
                      </w:rPrChange>
                    </w:rPr>
                  </w:pPr>
                  <w:ins w:id="620" w:author="ZTE" w:date="2022-02-10T11:06:00Z">
                    <w:r w:rsidRPr="007D3425">
                      <w:rPr>
                        <w:rFonts w:cs="Arial" w:hint="eastAsia"/>
                        <w:lang w:val="en-US" w:eastAsia="ko-KR"/>
                        <w:rPrChange w:id="621" w:author="Qualcomm (Ruiming)" w:date="2022-02-10T21:37:00Z">
                          <w:rPr>
                            <w:rFonts w:cs="Arial" w:hint="eastAsia"/>
                            <w:lang w:eastAsia="ko-KR"/>
                          </w:rPr>
                        </w:rPrChange>
                      </w:rPr>
                      <w:t>≤</w:t>
                    </w:r>
                    <w:r w:rsidRPr="007D3425">
                      <w:rPr>
                        <w:lang w:val="en-US" w:eastAsia="ko-KR"/>
                        <w:rPrChange w:id="622" w:author="Qualcomm (Ruiming)" w:date="2022-02-10T21:37:00Z">
                          <w:rPr>
                            <w:lang w:eastAsia="ko-KR"/>
                          </w:rPr>
                        </w:rPrChange>
                      </w:rPr>
                      <w:t xml:space="preserve"> </w:t>
                    </w:r>
                    <w:r w:rsidRPr="007D3425">
                      <w:rPr>
                        <w:lang w:val="en-US"/>
                        <w:rPrChange w:id="623" w:author="Qualcomm (Ruiming)" w:date="2022-02-10T21:37:00Z">
                          <w:rPr/>
                        </w:rPrChange>
                      </w:rPr>
                      <w:t>28581</w:t>
                    </w:r>
                  </w:ins>
                </w:p>
              </w:tc>
            </w:tr>
            <w:tr w:rsidR="00F31FAE" w:rsidRPr="00262EBE" w14:paraId="4D84F08B" w14:textId="77777777" w:rsidTr="004E3B50">
              <w:trPr>
                <w:trHeight w:val="170"/>
                <w:jc w:val="center"/>
                <w:ins w:id="624" w:author="ZTE" w:date="2022-02-10T11:06:00Z"/>
              </w:trPr>
              <w:tc>
                <w:tcPr>
                  <w:tcW w:w="864" w:type="dxa"/>
                  <w:shd w:val="clear" w:color="auto" w:fill="auto"/>
                </w:tcPr>
                <w:p w14:paraId="015A03CD" w14:textId="77777777" w:rsidR="00F31FAE" w:rsidRPr="007D3425" w:rsidRDefault="00F31FAE" w:rsidP="00F31FAE">
                  <w:pPr>
                    <w:pStyle w:val="TAC"/>
                    <w:rPr>
                      <w:ins w:id="625" w:author="ZTE" w:date="2022-02-10T11:06:00Z"/>
                      <w:lang w:val="en-US"/>
                      <w:rPrChange w:id="626" w:author="Qualcomm (Ruiming)" w:date="2022-02-10T21:37:00Z">
                        <w:rPr>
                          <w:ins w:id="627" w:author="ZTE" w:date="2022-02-10T11:06:00Z"/>
                        </w:rPr>
                      </w:rPrChange>
                    </w:rPr>
                  </w:pPr>
                  <w:ins w:id="628" w:author="ZTE" w:date="2022-02-10T11:06:00Z">
                    <w:r w:rsidRPr="007D3425">
                      <w:rPr>
                        <w:lang w:val="en-US"/>
                        <w:rPrChange w:id="629" w:author="Qualcomm (Ruiming)" w:date="2022-02-10T21:37:00Z">
                          <w:rPr/>
                        </w:rPrChange>
                      </w:rPr>
                      <w:t>2</w:t>
                    </w:r>
                  </w:ins>
                </w:p>
              </w:tc>
              <w:tc>
                <w:tcPr>
                  <w:tcW w:w="1140" w:type="dxa"/>
                  <w:shd w:val="clear" w:color="auto" w:fill="auto"/>
                </w:tcPr>
                <w:p w14:paraId="7550789B" w14:textId="77777777" w:rsidR="00F31FAE" w:rsidRPr="007D3425" w:rsidRDefault="00F31FAE" w:rsidP="00F31FAE">
                  <w:pPr>
                    <w:pStyle w:val="TAC"/>
                    <w:rPr>
                      <w:ins w:id="630" w:author="ZTE" w:date="2022-02-10T11:06:00Z"/>
                      <w:lang w:val="en-US"/>
                      <w:rPrChange w:id="631" w:author="Qualcomm (Ruiming)" w:date="2022-02-10T21:37:00Z">
                        <w:rPr>
                          <w:ins w:id="632" w:author="ZTE" w:date="2022-02-10T11:06:00Z"/>
                        </w:rPr>
                      </w:rPrChange>
                    </w:rPr>
                  </w:pPr>
                  <w:ins w:id="633" w:author="ZTE" w:date="2022-02-10T11:06:00Z">
                    <w:r w:rsidRPr="007D3425">
                      <w:rPr>
                        <w:rFonts w:cs="Arial" w:hint="eastAsia"/>
                        <w:lang w:val="en-US" w:eastAsia="ko-KR"/>
                        <w:rPrChange w:id="634" w:author="Qualcomm (Ruiming)" w:date="2022-02-10T21:37:00Z">
                          <w:rPr>
                            <w:rFonts w:cs="Arial" w:hint="eastAsia"/>
                            <w:lang w:eastAsia="ko-KR"/>
                          </w:rPr>
                        </w:rPrChange>
                      </w:rPr>
                      <w:t>≤</w:t>
                    </w:r>
                    <w:r w:rsidRPr="007D3425">
                      <w:rPr>
                        <w:lang w:val="en-US" w:eastAsia="ko-KR"/>
                        <w:rPrChange w:id="635" w:author="Qualcomm (Ruiming)" w:date="2022-02-10T21:37:00Z">
                          <w:rPr>
                            <w:lang w:eastAsia="ko-KR"/>
                          </w:rPr>
                        </w:rPrChange>
                      </w:rPr>
                      <w:t xml:space="preserve"> </w:t>
                    </w:r>
                    <w:r w:rsidRPr="007D3425">
                      <w:rPr>
                        <w:lang w:val="en-US"/>
                        <w:rPrChange w:id="636" w:author="Qualcomm (Ruiming)" w:date="2022-02-10T21:37:00Z">
                          <w:rPr/>
                        </w:rPrChange>
                      </w:rPr>
                      <w:t>14</w:t>
                    </w:r>
                  </w:ins>
                </w:p>
              </w:tc>
              <w:tc>
                <w:tcPr>
                  <w:tcW w:w="864" w:type="dxa"/>
                  <w:shd w:val="clear" w:color="auto" w:fill="auto"/>
                  <w:vAlign w:val="bottom"/>
                </w:tcPr>
                <w:p w14:paraId="2B2FC7CD" w14:textId="77777777" w:rsidR="00F31FAE" w:rsidRPr="007D3425" w:rsidRDefault="00F31FAE" w:rsidP="00F31FAE">
                  <w:pPr>
                    <w:pStyle w:val="TAC"/>
                    <w:rPr>
                      <w:ins w:id="637" w:author="ZTE" w:date="2022-02-10T11:06:00Z"/>
                      <w:lang w:val="en-US" w:eastAsia="ko-KR"/>
                      <w:rPrChange w:id="638" w:author="Qualcomm (Ruiming)" w:date="2022-02-10T21:37:00Z">
                        <w:rPr>
                          <w:ins w:id="639" w:author="ZTE" w:date="2022-02-10T11:06:00Z"/>
                          <w:lang w:eastAsia="ko-KR"/>
                        </w:rPr>
                      </w:rPrChange>
                    </w:rPr>
                  </w:pPr>
                  <w:ins w:id="640" w:author="ZTE" w:date="2022-02-10T11:06:00Z">
                    <w:r w:rsidRPr="007D3425">
                      <w:rPr>
                        <w:lang w:val="en-US" w:eastAsia="ko-KR"/>
                        <w:rPrChange w:id="641" w:author="Qualcomm (Ruiming)" w:date="2022-02-10T21:37:00Z">
                          <w:rPr>
                            <w:lang w:eastAsia="ko-KR"/>
                          </w:rPr>
                        </w:rPrChange>
                      </w:rPr>
                      <w:t>10</w:t>
                    </w:r>
                  </w:ins>
                </w:p>
              </w:tc>
              <w:tc>
                <w:tcPr>
                  <w:tcW w:w="1140" w:type="dxa"/>
                  <w:shd w:val="clear" w:color="auto" w:fill="auto"/>
                </w:tcPr>
                <w:p w14:paraId="6310BB4B" w14:textId="77777777" w:rsidR="00F31FAE" w:rsidRPr="007D3425" w:rsidRDefault="00F31FAE" w:rsidP="00F31FAE">
                  <w:pPr>
                    <w:pStyle w:val="TAC"/>
                    <w:rPr>
                      <w:ins w:id="642" w:author="ZTE" w:date="2022-02-10T11:06:00Z"/>
                      <w:lang w:val="en-US"/>
                      <w:rPrChange w:id="643" w:author="Qualcomm (Ruiming)" w:date="2022-02-10T21:37:00Z">
                        <w:rPr>
                          <w:ins w:id="644" w:author="ZTE" w:date="2022-02-10T11:06:00Z"/>
                        </w:rPr>
                      </w:rPrChange>
                    </w:rPr>
                  </w:pPr>
                  <w:ins w:id="645" w:author="ZTE" w:date="2022-02-10T11:06:00Z">
                    <w:r w:rsidRPr="007D3425">
                      <w:rPr>
                        <w:rFonts w:cs="Arial" w:hint="eastAsia"/>
                        <w:lang w:val="en-US" w:eastAsia="ko-KR"/>
                        <w:rPrChange w:id="646" w:author="Qualcomm (Ruiming)" w:date="2022-02-10T21:37:00Z">
                          <w:rPr>
                            <w:rFonts w:cs="Arial" w:hint="eastAsia"/>
                            <w:lang w:eastAsia="ko-KR"/>
                          </w:rPr>
                        </w:rPrChange>
                      </w:rPr>
                      <w:t>≤</w:t>
                    </w:r>
                    <w:r w:rsidRPr="007D3425">
                      <w:rPr>
                        <w:lang w:val="en-US" w:eastAsia="ko-KR"/>
                        <w:rPrChange w:id="647" w:author="Qualcomm (Ruiming)" w:date="2022-02-10T21:37:00Z">
                          <w:rPr>
                            <w:lang w:eastAsia="ko-KR"/>
                          </w:rPr>
                        </w:rPrChange>
                      </w:rPr>
                      <w:t xml:space="preserve"> </w:t>
                    </w:r>
                    <w:r w:rsidRPr="007D3425">
                      <w:rPr>
                        <w:lang w:val="en-US"/>
                        <w:rPrChange w:id="648" w:author="Qualcomm (Ruiming)" w:date="2022-02-10T21:37:00Z">
                          <w:rPr/>
                        </w:rPrChange>
                      </w:rPr>
                      <w:t>198</w:t>
                    </w:r>
                  </w:ins>
                </w:p>
              </w:tc>
              <w:tc>
                <w:tcPr>
                  <w:tcW w:w="864" w:type="dxa"/>
                  <w:vAlign w:val="bottom"/>
                </w:tcPr>
                <w:p w14:paraId="13EE1274" w14:textId="77777777" w:rsidR="00F31FAE" w:rsidRPr="007D3425" w:rsidRDefault="00F31FAE" w:rsidP="00F31FAE">
                  <w:pPr>
                    <w:pStyle w:val="TAC"/>
                    <w:rPr>
                      <w:ins w:id="649" w:author="ZTE" w:date="2022-02-10T11:06:00Z"/>
                      <w:lang w:val="en-US" w:eastAsia="ko-KR"/>
                      <w:rPrChange w:id="650" w:author="Qualcomm (Ruiming)" w:date="2022-02-10T21:37:00Z">
                        <w:rPr>
                          <w:ins w:id="651" w:author="ZTE" w:date="2022-02-10T11:06:00Z"/>
                          <w:lang w:eastAsia="ko-KR"/>
                        </w:rPr>
                      </w:rPrChange>
                    </w:rPr>
                  </w:pPr>
                  <w:ins w:id="652" w:author="ZTE" w:date="2022-02-10T11:06:00Z">
                    <w:r w:rsidRPr="007D3425">
                      <w:rPr>
                        <w:lang w:val="en-US" w:eastAsia="ko-KR"/>
                        <w:rPrChange w:id="653" w:author="Qualcomm (Ruiming)" w:date="2022-02-10T21:37:00Z">
                          <w:rPr>
                            <w:lang w:eastAsia="ko-KR"/>
                          </w:rPr>
                        </w:rPrChange>
                      </w:rPr>
                      <w:t>18</w:t>
                    </w:r>
                  </w:ins>
                </w:p>
              </w:tc>
              <w:tc>
                <w:tcPr>
                  <w:tcW w:w="1140" w:type="dxa"/>
                </w:tcPr>
                <w:p w14:paraId="2F469654" w14:textId="77777777" w:rsidR="00F31FAE" w:rsidRPr="007D3425" w:rsidRDefault="00F31FAE" w:rsidP="00F31FAE">
                  <w:pPr>
                    <w:pStyle w:val="TAC"/>
                    <w:rPr>
                      <w:ins w:id="654" w:author="ZTE" w:date="2022-02-10T11:06:00Z"/>
                      <w:lang w:val="en-US"/>
                      <w:rPrChange w:id="655" w:author="Qualcomm (Ruiming)" w:date="2022-02-10T21:37:00Z">
                        <w:rPr>
                          <w:ins w:id="656" w:author="ZTE" w:date="2022-02-10T11:06:00Z"/>
                        </w:rPr>
                      </w:rPrChange>
                    </w:rPr>
                  </w:pPr>
                  <w:ins w:id="657" w:author="ZTE" w:date="2022-02-10T11:06:00Z">
                    <w:r w:rsidRPr="007D3425">
                      <w:rPr>
                        <w:rFonts w:cs="Arial" w:hint="eastAsia"/>
                        <w:lang w:val="en-US" w:eastAsia="ko-KR"/>
                        <w:rPrChange w:id="658" w:author="Qualcomm (Ruiming)" w:date="2022-02-10T21:37:00Z">
                          <w:rPr>
                            <w:rFonts w:cs="Arial" w:hint="eastAsia"/>
                            <w:lang w:eastAsia="ko-KR"/>
                          </w:rPr>
                        </w:rPrChange>
                      </w:rPr>
                      <w:t>≤</w:t>
                    </w:r>
                    <w:r w:rsidRPr="007D3425">
                      <w:rPr>
                        <w:lang w:val="en-US" w:eastAsia="ko-KR"/>
                        <w:rPrChange w:id="659" w:author="Qualcomm (Ruiming)" w:date="2022-02-10T21:37:00Z">
                          <w:rPr>
                            <w:lang w:eastAsia="ko-KR"/>
                          </w:rPr>
                        </w:rPrChange>
                      </w:rPr>
                      <w:t xml:space="preserve"> </w:t>
                    </w:r>
                    <w:r w:rsidRPr="007D3425">
                      <w:rPr>
                        <w:lang w:val="en-US"/>
                        <w:rPrChange w:id="660" w:author="Qualcomm (Ruiming)" w:date="2022-02-10T21:37:00Z">
                          <w:rPr/>
                        </w:rPrChange>
                      </w:rPr>
                      <w:t>2806</w:t>
                    </w:r>
                  </w:ins>
                </w:p>
              </w:tc>
              <w:tc>
                <w:tcPr>
                  <w:tcW w:w="864" w:type="dxa"/>
                  <w:vAlign w:val="bottom"/>
                </w:tcPr>
                <w:p w14:paraId="4201D21B" w14:textId="77777777" w:rsidR="00F31FAE" w:rsidRPr="007D3425" w:rsidRDefault="00F31FAE" w:rsidP="00F31FAE">
                  <w:pPr>
                    <w:pStyle w:val="TAC"/>
                    <w:rPr>
                      <w:ins w:id="661" w:author="ZTE" w:date="2022-02-10T11:06:00Z"/>
                      <w:lang w:val="en-US" w:eastAsia="ko-KR"/>
                      <w:rPrChange w:id="662" w:author="Qualcomm (Ruiming)" w:date="2022-02-10T21:37:00Z">
                        <w:rPr>
                          <w:ins w:id="663" w:author="ZTE" w:date="2022-02-10T11:06:00Z"/>
                          <w:lang w:eastAsia="ko-KR"/>
                        </w:rPr>
                      </w:rPrChange>
                    </w:rPr>
                  </w:pPr>
                  <w:ins w:id="664" w:author="ZTE" w:date="2022-02-10T11:06:00Z">
                    <w:r w:rsidRPr="007D3425">
                      <w:rPr>
                        <w:lang w:val="en-US" w:eastAsia="ko-KR"/>
                        <w:rPrChange w:id="665" w:author="Qualcomm (Ruiming)" w:date="2022-02-10T21:37:00Z">
                          <w:rPr>
                            <w:lang w:eastAsia="ko-KR"/>
                          </w:rPr>
                        </w:rPrChange>
                      </w:rPr>
                      <w:t>26</w:t>
                    </w:r>
                  </w:ins>
                </w:p>
              </w:tc>
              <w:tc>
                <w:tcPr>
                  <w:tcW w:w="1140" w:type="dxa"/>
                </w:tcPr>
                <w:p w14:paraId="5AE63B7C" w14:textId="77777777" w:rsidR="00F31FAE" w:rsidRPr="007D3425" w:rsidRDefault="00F31FAE" w:rsidP="00F31FAE">
                  <w:pPr>
                    <w:pStyle w:val="TAC"/>
                    <w:rPr>
                      <w:ins w:id="666" w:author="ZTE" w:date="2022-02-10T11:06:00Z"/>
                      <w:lang w:val="en-US"/>
                      <w:rPrChange w:id="667" w:author="Qualcomm (Ruiming)" w:date="2022-02-10T21:37:00Z">
                        <w:rPr>
                          <w:ins w:id="668" w:author="ZTE" w:date="2022-02-10T11:06:00Z"/>
                        </w:rPr>
                      </w:rPrChange>
                    </w:rPr>
                  </w:pPr>
                  <w:ins w:id="669" w:author="ZTE" w:date="2022-02-10T11:06:00Z">
                    <w:r w:rsidRPr="007D3425">
                      <w:rPr>
                        <w:rFonts w:cs="Arial" w:hint="eastAsia"/>
                        <w:lang w:val="en-US" w:eastAsia="ko-KR"/>
                        <w:rPrChange w:id="670" w:author="Qualcomm (Ruiming)" w:date="2022-02-10T21:37:00Z">
                          <w:rPr>
                            <w:rFonts w:cs="Arial" w:hint="eastAsia"/>
                            <w:lang w:eastAsia="ko-KR"/>
                          </w:rPr>
                        </w:rPrChange>
                      </w:rPr>
                      <w:t>≤</w:t>
                    </w:r>
                    <w:r w:rsidRPr="007D3425">
                      <w:rPr>
                        <w:lang w:val="en-US" w:eastAsia="ko-KR"/>
                        <w:rPrChange w:id="671" w:author="Qualcomm (Ruiming)" w:date="2022-02-10T21:37:00Z">
                          <w:rPr>
                            <w:lang w:eastAsia="ko-KR"/>
                          </w:rPr>
                        </w:rPrChange>
                      </w:rPr>
                      <w:t xml:space="preserve"> </w:t>
                    </w:r>
                    <w:r w:rsidRPr="007D3425">
                      <w:rPr>
                        <w:lang w:val="en-US"/>
                        <w:rPrChange w:id="672" w:author="Qualcomm (Ruiming)" w:date="2022-02-10T21:37:00Z">
                          <w:rPr/>
                        </w:rPrChange>
                      </w:rPr>
                      <w:t>39818</w:t>
                    </w:r>
                  </w:ins>
                </w:p>
              </w:tc>
            </w:tr>
            <w:tr w:rsidR="00F31FAE" w:rsidRPr="00262EBE" w14:paraId="53AD42C0" w14:textId="77777777" w:rsidTr="004E3B50">
              <w:trPr>
                <w:trHeight w:val="170"/>
                <w:jc w:val="center"/>
                <w:ins w:id="673" w:author="ZTE" w:date="2022-02-10T11:06:00Z"/>
              </w:trPr>
              <w:tc>
                <w:tcPr>
                  <w:tcW w:w="864" w:type="dxa"/>
                  <w:shd w:val="clear" w:color="auto" w:fill="auto"/>
                </w:tcPr>
                <w:p w14:paraId="000CDEF0" w14:textId="77777777" w:rsidR="00F31FAE" w:rsidRPr="007D3425" w:rsidRDefault="00F31FAE" w:rsidP="00F31FAE">
                  <w:pPr>
                    <w:pStyle w:val="TAC"/>
                    <w:rPr>
                      <w:ins w:id="674" w:author="ZTE" w:date="2022-02-10T11:06:00Z"/>
                      <w:lang w:val="en-US"/>
                      <w:rPrChange w:id="675" w:author="Qualcomm (Ruiming)" w:date="2022-02-10T21:37:00Z">
                        <w:rPr>
                          <w:ins w:id="676" w:author="ZTE" w:date="2022-02-10T11:06:00Z"/>
                        </w:rPr>
                      </w:rPrChange>
                    </w:rPr>
                  </w:pPr>
                  <w:ins w:id="677" w:author="ZTE" w:date="2022-02-10T11:06:00Z">
                    <w:r w:rsidRPr="007D3425">
                      <w:rPr>
                        <w:lang w:val="en-US"/>
                        <w:rPrChange w:id="678" w:author="Qualcomm (Ruiming)" w:date="2022-02-10T21:37:00Z">
                          <w:rPr/>
                        </w:rPrChange>
                      </w:rPr>
                      <w:lastRenderedPageBreak/>
                      <w:t>3</w:t>
                    </w:r>
                  </w:ins>
                </w:p>
              </w:tc>
              <w:tc>
                <w:tcPr>
                  <w:tcW w:w="1140" w:type="dxa"/>
                  <w:shd w:val="clear" w:color="auto" w:fill="auto"/>
                </w:tcPr>
                <w:p w14:paraId="08D159E2" w14:textId="77777777" w:rsidR="00F31FAE" w:rsidRPr="007D3425" w:rsidRDefault="00F31FAE" w:rsidP="00F31FAE">
                  <w:pPr>
                    <w:pStyle w:val="TAC"/>
                    <w:rPr>
                      <w:ins w:id="679" w:author="ZTE" w:date="2022-02-10T11:06:00Z"/>
                      <w:lang w:val="en-US"/>
                      <w:rPrChange w:id="680" w:author="Qualcomm (Ruiming)" w:date="2022-02-10T21:37:00Z">
                        <w:rPr>
                          <w:ins w:id="681" w:author="ZTE" w:date="2022-02-10T11:06:00Z"/>
                        </w:rPr>
                      </w:rPrChange>
                    </w:rPr>
                  </w:pPr>
                  <w:ins w:id="682" w:author="ZTE" w:date="2022-02-10T11:06:00Z">
                    <w:r w:rsidRPr="007D3425">
                      <w:rPr>
                        <w:rFonts w:cs="Arial" w:hint="eastAsia"/>
                        <w:lang w:val="en-US" w:eastAsia="ko-KR"/>
                        <w:rPrChange w:id="683" w:author="Qualcomm (Ruiming)" w:date="2022-02-10T21:37:00Z">
                          <w:rPr>
                            <w:rFonts w:cs="Arial" w:hint="eastAsia"/>
                            <w:lang w:eastAsia="ko-KR"/>
                          </w:rPr>
                        </w:rPrChange>
                      </w:rPr>
                      <w:t>≤</w:t>
                    </w:r>
                    <w:r w:rsidRPr="007D3425">
                      <w:rPr>
                        <w:lang w:val="en-US" w:eastAsia="ko-KR"/>
                        <w:rPrChange w:id="684" w:author="Qualcomm (Ruiming)" w:date="2022-02-10T21:37:00Z">
                          <w:rPr>
                            <w:lang w:eastAsia="ko-KR"/>
                          </w:rPr>
                        </w:rPrChange>
                      </w:rPr>
                      <w:t xml:space="preserve"> </w:t>
                    </w:r>
                    <w:r w:rsidRPr="007D3425">
                      <w:rPr>
                        <w:lang w:val="en-US"/>
                        <w:rPrChange w:id="685" w:author="Qualcomm (Ruiming)" w:date="2022-02-10T21:37:00Z">
                          <w:rPr/>
                        </w:rPrChange>
                      </w:rPr>
                      <w:t>20</w:t>
                    </w:r>
                  </w:ins>
                </w:p>
              </w:tc>
              <w:tc>
                <w:tcPr>
                  <w:tcW w:w="864" w:type="dxa"/>
                  <w:shd w:val="clear" w:color="auto" w:fill="auto"/>
                  <w:vAlign w:val="bottom"/>
                </w:tcPr>
                <w:p w14:paraId="6271EB86" w14:textId="77777777" w:rsidR="00F31FAE" w:rsidRPr="007D3425" w:rsidRDefault="00F31FAE" w:rsidP="00F31FAE">
                  <w:pPr>
                    <w:pStyle w:val="TAC"/>
                    <w:rPr>
                      <w:ins w:id="686" w:author="ZTE" w:date="2022-02-10T11:06:00Z"/>
                      <w:lang w:val="en-US" w:eastAsia="ko-KR"/>
                      <w:rPrChange w:id="687" w:author="Qualcomm (Ruiming)" w:date="2022-02-10T21:37:00Z">
                        <w:rPr>
                          <w:ins w:id="688" w:author="ZTE" w:date="2022-02-10T11:06:00Z"/>
                          <w:lang w:eastAsia="ko-KR"/>
                        </w:rPr>
                      </w:rPrChange>
                    </w:rPr>
                  </w:pPr>
                  <w:ins w:id="689" w:author="ZTE" w:date="2022-02-10T11:06:00Z">
                    <w:r w:rsidRPr="007D3425">
                      <w:rPr>
                        <w:lang w:val="en-US" w:eastAsia="ko-KR"/>
                        <w:rPrChange w:id="690" w:author="Qualcomm (Ruiming)" w:date="2022-02-10T21:37:00Z">
                          <w:rPr>
                            <w:lang w:eastAsia="ko-KR"/>
                          </w:rPr>
                        </w:rPrChange>
                      </w:rPr>
                      <w:t>11</w:t>
                    </w:r>
                  </w:ins>
                </w:p>
              </w:tc>
              <w:tc>
                <w:tcPr>
                  <w:tcW w:w="1140" w:type="dxa"/>
                  <w:shd w:val="clear" w:color="auto" w:fill="auto"/>
                </w:tcPr>
                <w:p w14:paraId="4765528F" w14:textId="77777777" w:rsidR="00F31FAE" w:rsidRPr="007D3425" w:rsidRDefault="00F31FAE" w:rsidP="00F31FAE">
                  <w:pPr>
                    <w:pStyle w:val="TAC"/>
                    <w:rPr>
                      <w:ins w:id="691" w:author="ZTE" w:date="2022-02-10T11:06:00Z"/>
                      <w:lang w:val="en-US"/>
                      <w:rPrChange w:id="692" w:author="Qualcomm (Ruiming)" w:date="2022-02-10T21:37:00Z">
                        <w:rPr>
                          <w:ins w:id="693" w:author="ZTE" w:date="2022-02-10T11:06:00Z"/>
                        </w:rPr>
                      </w:rPrChange>
                    </w:rPr>
                  </w:pPr>
                  <w:ins w:id="694" w:author="ZTE" w:date="2022-02-10T11:06:00Z">
                    <w:r w:rsidRPr="007D3425">
                      <w:rPr>
                        <w:rFonts w:cs="Arial" w:hint="eastAsia"/>
                        <w:lang w:val="en-US" w:eastAsia="ko-KR"/>
                        <w:rPrChange w:id="695" w:author="Qualcomm (Ruiming)" w:date="2022-02-10T21:37:00Z">
                          <w:rPr>
                            <w:rFonts w:cs="Arial" w:hint="eastAsia"/>
                            <w:lang w:eastAsia="ko-KR"/>
                          </w:rPr>
                        </w:rPrChange>
                      </w:rPr>
                      <w:t>≤</w:t>
                    </w:r>
                    <w:r w:rsidRPr="007D3425">
                      <w:rPr>
                        <w:lang w:val="en-US" w:eastAsia="ko-KR"/>
                        <w:rPrChange w:id="696" w:author="Qualcomm (Ruiming)" w:date="2022-02-10T21:37:00Z">
                          <w:rPr>
                            <w:lang w:eastAsia="ko-KR"/>
                          </w:rPr>
                        </w:rPrChange>
                      </w:rPr>
                      <w:t xml:space="preserve"> </w:t>
                    </w:r>
                    <w:r w:rsidRPr="007D3425">
                      <w:rPr>
                        <w:lang w:val="en-US"/>
                        <w:rPrChange w:id="697" w:author="Qualcomm (Ruiming)" w:date="2022-02-10T21:37:00Z">
                          <w:rPr/>
                        </w:rPrChange>
                      </w:rPr>
                      <w:t>276</w:t>
                    </w:r>
                  </w:ins>
                </w:p>
              </w:tc>
              <w:tc>
                <w:tcPr>
                  <w:tcW w:w="864" w:type="dxa"/>
                  <w:vAlign w:val="bottom"/>
                </w:tcPr>
                <w:p w14:paraId="151D0846" w14:textId="77777777" w:rsidR="00F31FAE" w:rsidRPr="007D3425" w:rsidRDefault="00F31FAE" w:rsidP="00F31FAE">
                  <w:pPr>
                    <w:pStyle w:val="TAC"/>
                    <w:rPr>
                      <w:ins w:id="698" w:author="ZTE" w:date="2022-02-10T11:06:00Z"/>
                      <w:lang w:val="en-US" w:eastAsia="ko-KR"/>
                      <w:rPrChange w:id="699" w:author="Qualcomm (Ruiming)" w:date="2022-02-10T21:37:00Z">
                        <w:rPr>
                          <w:ins w:id="700" w:author="ZTE" w:date="2022-02-10T11:06:00Z"/>
                          <w:lang w:eastAsia="ko-KR"/>
                        </w:rPr>
                      </w:rPrChange>
                    </w:rPr>
                  </w:pPr>
                  <w:ins w:id="701" w:author="ZTE" w:date="2022-02-10T11:06:00Z">
                    <w:r w:rsidRPr="007D3425">
                      <w:rPr>
                        <w:lang w:val="en-US" w:eastAsia="ko-KR"/>
                        <w:rPrChange w:id="702" w:author="Qualcomm (Ruiming)" w:date="2022-02-10T21:37:00Z">
                          <w:rPr>
                            <w:lang w:eastAsia="ko-KR"/>
                          </w:rPr>
                        </w:rPrChange>
                      </w:rPr>
                      <w:t>19</w:t>
                    </w:r>
                  </w:ins>
                </w:p>
              </w:tc>
              <w:tc>
                <w:tcPr>
                  <w:tcW w:w="1140" w:type="dxa"/>
                </w:tcPr>
                <w:p w14:paraId="15D3347B" w14:textId="77777777" w:rsidR="00F31FAE" w:rsidRPr="007D3425" w:rsidRDefault="00F31FAE" w:rsidP="00F31FAE">
                  <w:pPr>
                    <w:pStyle w:val="TAC"/>
                    <w:rPr>
                      <w:ins w:id="703" w:author="ZTE" w:date="2022-02-10T11:06:00Z"/>
                      <w:lang w:val="en-US"/>
                      <w:rPrChange w:id="704" w:author="Qualcomm (Ruiming)" w:date="2022-02-10T21:37:00Z">
                        <w:rPr>
                          <w:ins w:id="705" w:author="ZTE" w:date="2022-02-10T11:06:00Z"/>
                        </w:rPr>
                      </w:rPrChange>
                    </w:rPr>
                  </w:pPr>
                  <w:ins w:id="706" w:author="ZTE" w:date="2022-02-10T11:06:00Z">
                    <w:r w:rsidRPr="007D3425">
                      <w:rPr>
                        <w:rFonts w:cs="Arial" w:hint="eastAsia"/>
                        <w:lang w:val="en-US" w:eastAsia="ko-KR"/>
                        <w:rPrChange w:id="707" w:author="Qualcomm (Ruiming)" w:date="2022-02-10T21:37:00Z">
                          <w:rPr>
                            <w:rFonts w:cs="Arial" w:hint="eastAsia"/>
                            <w:lang w:eastAsia="ko-KR"/>
                          </w:rPr>
                        </w:rPrChange>
                      </w:rPr>
                      <w:t>≤</w:t>
                    </w:r>
                    <w:r w:rsidRPr="007D3425">
                      <w:rPr>
                        <w:lang w:val="en-US" w:eastAsia="ko-KR"/>
                        <w:rPrChange w:id="708" w:author="Qualcomm (Ruiming)" w:date="2022-02-10T21:37:00Z">
                          <w:rPr>
                            <w:lang w:eastAsia="ko-KR"/>
                          </w:rPr>
                        </w:rPrChange>
                      </w:rPr>
                      <w:t xml:space="preserve"> </w:t>
                    </w:r>
                    <w:r w:rsidRPr="007D3425">
                      <w:rPr>
                        <w:lang w:val="en-US"/>
                        <w:rPrChange w:id="709" w:author="Qualcomm (Ruiming)" w:date="2022-02-10T21:37:00Z">
                          <w:rPr/>
                        </w:rPrChange>
                      </w:rPr>
                      <w:t>3909</w:t>
                    </w:r>
                  </w:ins>
                </w:p>
              </w:tc>
              <w:tc>
                <w:tcPr>
                  <w:tcW w:w="864" w:type="dxa"/>
                  <w:vAlign w:val="bottom"/>
                </w:tcPr>
                <w:p w14:paraId="62911E5C" w14:textId="77777777" w:rsidR="00F31FAE" w:rsidRPr="007D3425" w:rsidRDefault="00F31FAE" w:rsidP="00F31FAE">
                  <w:pPr>
                    <w:pStyle w:val="TAC"/>
                    <w:rPr>
                      <w:ins w:id="710" w:author="ZTE" w:date="2022-02-10T11:06:00Z"/>
                      <w:lang w:val="en-US" w:eastAsia="ko-KR"/>
                      <w:rPrChange w:id="711" w:author="Qualcomm (Ruiming)" w:date="2022-02-10T21:37:00Z">
                        <w:rPr>
                          <w:ins w:id="712" w:author="ZTE" w:date="2022-02-10T11:06:00Z"/>
                          <w:lang w:eastAsia="ko-KR"/>
                        </w:rPr>
                      </w:rPrChange>
                    </w:rPr>
                  </w:pPr>
                  <w:ins w:id="713" w:author="ZTE" w:date="2022-02-10T11:06:00Z">
                    <w:r w:rsidRPr="007D3425">
                      <w:rPr>
                        <w:lang w:val="en-US" w:eastAsia="ko-KR"/>
                        <w:rPrChange w:id="714" w:author="Qualcomm (Ruiming)" w:date="2022-02-10T21:37:00Z">
                          <w:rPr>
                            <w:lang w:eastAsia="ko-KR"/>
                          </w:rPr>
                        </w:rPrChange>
                      </w:rPr>
                      <w:t>27</w:t>
                    </w:r>
                  </w:ins>
                </w:p>
              </w:tc>
              <w:tc>
                <w:tcPr>
                  <w:tcW w:w="1140" w:type="dxa"/>
                </w:tcPr>
                <w:p w14:paraId="74469ACB" w14:textId="77777777" w:rsidR="00F31FAE" w:rsidRPr="007D3425" w:rsidRDefault="00F31FAE" w:rsidP="00F31FAE">
                  <w:pPr>
                    <w:pStyle w:val="TAC"/>
                    <w:rPr>
                      <w:ins w:id="715" w:author="ZTE" w:date="2022-02-10T11:06:00Z"/>
                      <w:lang w:val="en-US"/>
                      <w:rPrChange w:id="716" w:author="Qualcomm (Ruiming)" w:date="2022-02-10T21:37:00Z">
                        <w:rPr>
                          <w:ins w:id="717" w:author="ZTE" w:date="2022-02-10T11:06:00Z"/>
                        </w:rPr>
                      </w:rPrChange>
                    </w:rPr>
                  </w:pPr>
                  <w:ins w:id="718" w:author="ZTE" w:date="2022-02-10T11:06:00Z">
                    <w:r w:rsidRPr="007D3425">
                      <w:rPr>
                        <w:rFonts w:cs="Arial" w:hint="eastAsia"/>
                        <w:lang w:val="en-US" w:eastAsia="ko-KR"/>
                        <w:rPrChange w:id="719" w:author="Qualcomm (Ruiming)" w:date="2022-02-10T21:37:00Z">
                          <w:rPr>
                            <w:rFonts w:cs="Arial" w:hint="eastAsia"/>
                            <w:lang w:eastAsia="ko-KR"/>
                          </w:rPr>
                        </w:rPrChange>
                      </w:rPr>
                      <w:t>≤</w:t>
                    </w:r>
                    <w:r w:rsidRPr="007D3425">
                      <w:rPr>
                        <w:lang w:val="en-US" w:eastAsia="ko-KR"/>
                        <w:rPrChange w:id="720" w:author="Qualcomm (Ruiming)" w:date="2022-02-10T21:37:00Z">
                          <w:rPr>
                            <w:lang w:eastAsia="ko-KR"/>
                          </w:rPr>
                        </w:rPrChange>
                      </w:rPr>
                      <w:t xml:space="preserve"> </w:t>
                    </w:r>
                    <w:r w:rsidRPr="007D3425">
                      <w:rPr>
                        <w:lang w:val="en-US"/>
                        <w:rPrChange w:id="721" w:author="Qualcomm (Ruiming)" w:date="2022-02-10T21:37:00Z">
                          <w:rPr/>
                        </w:rPrChange>
                      </w:rPr>
                      <w:t>55474</w:t>
                    </w:r>
                  </w:ins>
                </w:p>
              </w:tc>
            </w:tr>
            <w:tr w:rsidR="00F31FAE" w:rsidRPr="00262EBE" w14:paraId="76AAD6FE" w14:textId="77777777" w:rsidTr="004E3B50">
              <w:trPr>
                <w:trHeight w:val="170"/>
                <w:jc w:val="center"/>
                <w:ins w:id="722" w:author="ZTE" w:date="2022-02-10T11:06:00Z"/>
              </w:trPr>
              <w:tc>
                <w:tcPr>
                  <w:tcW w:w="864" w:type="dxa"/>
                  <w:shd w:val="clear" w:color="auto" w:fill="auto"/>
                </w:tcPr>
                <w:p w14:paraId="38E693E5" w14:textId="77777777" w:rsidR="00F31FAE" w:rsidRPr="007D3425" w:rsidRDefault="00F31FAE" w:rsidP="00F31FAE">
                  <w:pPr>
                    <w:pStyle w:val="TAC"/>
                    <w:rPr>
                      <w:ins w:id="723" w:author="ZTE" w:date="2022-02-10T11:06:00Z"/>
                      <w:lang w:val="en-US"/>
                      <w:rPrChange w:id="724" w:author="Qualcomm (Ruiming)" w:date="2022-02-10T21:37:00Z">
                        <w:rPr>
                          <w:ins w:id="725" w:author="ZTE" w:date="2022-02-10T11:06:00Z"/>
                        </w:rPr>
                      </w:rPrChange>
                    </w:rPr>
                  </w:pPr>
                  <w:ins w:id="726" w:author="ZTE" w:date="2022-02-10T11:06:00Z">
                    <w:r w:rsidRPr="007D3425">
                      <w:rPr>
                        <w:lang w:val="en-US"/>
                        <w:rPrChange w:id="727" w:author="Qualcomm (Ruiming)" w:date="2022-02-10T21:37:00Z">
                          <w:rPr/>
                        </w:rPrChange>
                      </w:rPr>
                      <w:t>4</w:t>
                    </w:r>
                  </w:ins>
                </w:p>
              </w:tc>
              <w:tc>
                <w:tcPr>
                  <w:tcW w:w="1140" w:type="dxa"/>
                  <w:shd w:val="clear" w:color="auto" w:fill="auto"/>
                </w:tcPr>
                <w:p w14:paraId="00C4915C" w14:textId="77777777" w:rsidR="00F31FAE" w:rsidRPr="007D3425" w:rsidRDefault="00F31FAE" w:rsidP="00F31FAE">
                  <w:pPr>
                    <w:pStyle w:val="TAC"/>
                    <w:rPr>
                      <w:ins w:id="728" w:author="ZTE" w:date="2022-02-10T11:06:00Z"/>
                      <w:lang w:val="en-US"/>
                      <w:rPrChange w:id="729" w:author="Qualcomm (Ruiming)" w:date="2022-02-10T21:37:00Z">
                        <w:rPr>
                          <w:ins w:id="730" w:author="ZTE" w:date="2022-02-10T11:06:00Z"/>
                        </w:rPr>
                      </w:rPrChange>
                    </w:rPr>
                  </w:pPr>
                  <w:ins w:id="731" w:author="ZTE" w:date="2022-02-10T11:06:00Z">
                    <w:r w:rsidRPr="007D3425">
                      <w:rPr>
                        <w:rFonts w:cs="Arial" w:hint="eastAsia"/>
                        <w:lang w:val="en-US" w:eastAsia="ko-KR"/>
                        <w:rPrChange w:id="732" w:author="Qualcomm (Ruiming)" w:date="2022-02-10T21:37:00Z">
                          <w:rPr>
                            <w:rFonts w:cs="Arial" w:hint="eastAsia"/>
                            <w:lang w:eastAsia="ko-KR"/>
                          </w:rPr>
                        </w:rPrChange>
                      </w:rPr>
                      <w:t>≤</w:t>
                    </w:r>
                    <w:r w:rsidRPr="007D3425">
                      <w:rPr>
                        <w:lang w:val="en-US" w:eastAsia="ko-KR"/>
                        <w:rPrChange w:id="733" w:author="Qualcomm (Ruiming)" w:date="2022-02-10T21:37:00Z">
                          <w:rPr>
                            <w:lang w:eastAsia="ko-KR"/>
                          </w:rPr>
                        </w:rPrChange>
                      </w:rPr>
                      <w:t xml:space="preserve"> </w:t>
                    </w:r>
                    <w:r w:rsidRPr="007D3425">
                      <w:rPr>
                        <w:lang w:val="en-US"/>
                        <w:rPrChange w:id="734" w:author="Qualcomm (Ruiming)" w:date="2022-02-10T21:37:00Z">
                          <w:rPr/>
                        </w:rPrChange>
                      </w:rPr>
                      <w:t>28</w:t>
                    </w:r>
                  </w:ins>
                </w:p>
              </w:tc>
              <w:tc>
                <w:tcPr>
                  <w:tcW w:w="864" w:type="dxa"/>
                  <w:shd w:val="clear" w:color="auto" w:fill="auto"/>
                  <w:vAlign w:val="bottom"/>
                </w:tcPr>
                <w:p w14:paraId="10092FBF" w14:textId="77777777" w:rsidR="00F31FAE" w:rsidRPr="007D3425" w:rsidRDefault="00F31FAE" w:rsidP="00F31FAE">
                  <w:pPr>
                    <w:pStyle w:val="TAC"/>
                    <w:rPr>
                      <w:ins w:id="735" w:author="ZTE" w:date="2022-02-10T11:06:00Z"/>
                      <w:lang w:val="en-US" w:eastAsia="ko-KR"/>
                      <w:rPrChange w:id="736" w:author="Qualcomm (Ruiming)" w:date="2022-02-10T21:37:00Z">
                        <w:rPr>
                          <w:ins w:id="737" w:author="ZTE" w:date="2022-02-10T11:06:00Z"/>
                          <w:lang w:eastAsia="ko-KR"/>
                        </w:rPr>
                      </w:rPrChange>
                    </w:rPr>
                  </w:pPr>
                  <w:ins w:id="738" w:author="ZTE" w:date="2022-02-10T11:06:00Z">
                    <w:r w:rsidRPr="007D3425">
                      <w:rPr>
                        <w:lang w:val="en-US" w:eastAsia="ko-KR"/>
                        <w:rPrChange w:id="739" w:author="Qualcomm (Ruiming)" w:date="2022-02-10T21:37:00Z">
                          <w:rPr>
                            <w:lang w:eastAsia="ko-KR"/>
                          </w:rPr>
                        </w:rPrChange>
                      </w:rPr>
                      <w:t>12</w:t>
                    </w:r>
                  </w:ins>
                </w:p>
              </w:tc>
              <w:tc>
                <w:tcPr>
                  <w:tcW w:w="1140" w:type="dxa"/>
                  <w:shd w:val="clear" w:color="auto" w:fill="auto"/>
                </w:tcPr>
                <w:p w14:paraId="4B796424" w14:textId="77777777" w:rsidR="00F31FAE" w:rsidRPr="007D3425" w:rsidRDefault="00F31FAE" w:rsidP="00F31FAE">
                  <w:pPr>
                    <w:pStyle w:val="TAC"/>
                    <w:rPr>
                      <w:ins w:id="740" w:author="ZTE" w:date="2022-02-10T11:06:00Z"/>
                      <w:lang w:val="en-US"/>
                      <w:rPrChange w:id="741" w:author="Qualcomm (Ruiming)" w:date="2022-02-10T21:37:00Z">
                        <w:rPr>
                          <w:ins w:id="742" w:author="ZTE" w:date="2022-02-10T11:06:00Z"/>
                        </w:rPr>
                      </w:rPrChange>
                    </w:rPr>
                  </w:pPr>
                  <w:ins w:id="743" w:author="ZTE" w:date="2022-02-10T11:06:00Z">
                    <w:r w:rsidRPr="007D3425">
                      <w:rPr>
                        <w:rFonts w:cs="Arial" w:hint="eastAsia"/>
                        <w:lang w:val="en-US" w:eastAsia="ko-KR"/>
                        <w:rPrChange w:id="744" w:author="Qualcomm (Ruiming)" w:date="2022-02-10T21:37:00Z">
                          <w:rPr>
                            <w:rFonts w:cs="Arial" w:hint="eastAsia"/>
                            <w:lang w:eastAsia="ko-KR"/>
                          </w:rPr>
                        </w:rPrChange>
                      </w:rPr>
                      <w:t>≤</w:t>
                    </w:r>
                    <w:r w:rsidRPr="007D3425">
                      <w:rPr>
                        <w:lang w:val="en-US" w:eastAsia="ko-KR"/>
                        <w:rPrChange w:id="745" w:author="Qualcomm (Ruiming)" w:date="2022-02-10T21:37:00Z">
                          <w:rPr>
                            <w:lang w:eastAsia="ko-KR"/>
                          </w:rPr>
                        </w:rPrChange>
                      </w:rPr>
                      <w:t xml:space="preserve"> </w:t>
                    </w:r>
                    <w:r w:rsidRPr="007D3425">
                      <w:rPr>
                        <w:lang w:val="en-US"/>
                        <w:rPrChange w:id="746" w:author="Qualcomm (Ruiming)" w:date="2022-02-10T21:37:00Z">
                          <w:rPr/>
                        </w:rPrChange>
                      </w:rPr>
                      <w:t>384</w:t>
                    </w:r>
                  </w:ins>
                </w:p>
              </w:tc>
              <w:tc>
                <w:tcPr>
                  <w:tcW w:w="864" w:type="dxa"/>
                  <w:vAlign w:val="bottom"/>
                </w:tcPr>
                <w:p w14:paraId="0B038F70" w14:textId="77777777" w:rsidR="00F31FAE" w:rsidRPr="007D3425" w:rsidRDefault="00F31FAE" w:rsidP="00F31FAE">
                  <w:pPr>
                    <w:pStyle w:val="TAC"/>
                    <w:rPr>
                      <w:ins w:id="747" w:author="ZTE" w:date="2022-02-10T11:06:00Z"/>
                      <w:lang w:val="en-US" w:eastAsia="ko-KR"/>
                      <w:rPrChange w:id="748" w:author="Qualcomm (Ruiming)" w:date="2022-02-10T21:37:00Z">
                        <w:rPr>
                          <w:ins w:id="749" w:author="ZTE" w:date="2022-02-10T11:06:00Z"/>
                          <w:lang w:eastAsia="ko-KR"/>
                        </w:rPr>
                      </w:rPrChange>
                    </w:rPr>
                  </w:pPr>
                  <w:ins w:id="750" w:author="ZTE" w:date="2022-02-10T11:06:00Z">
                    <w:r w:rsidRPr="007D3425">
                      <w:rPr>
                        <w:lang w:val="en-US" w:eastAsia="ko-KR"/>
                        <w:rPrChange w:id="751" w:author="Qualcomm (Ruiming)" w:date="2022-02-10T21:37:00Z">
                          <w:rPr>
                            <w:lang w:eastAsia="ko-KR"/>
                          </w:rPr>
                        </w:rPrChange>
                      </w:rPr>
                      <w:t>20</w:t>
                    </w:r>
                  </w:ins>
                </w:p>
              </w:tc>
              <w:tc>
                <w:tcPr>
                  <w:tcW w:w="1140" w:type="dxa"/>
                </w:tcPr>
                <w:p w14:paraId="22A26919" w14:textId="77777777" w:rsidR="00F31FAE" w:rsidRPr="007D3425" w:rsidRDefault="00F31FAE" w:rsidP="00F31FAE">
                  <w:pPr>
                    <w:pStyle w:val="TAC"/>
                    <w:rPr>
                      <w:ins w:id="752" w:author="ZTE" w:date="2022-02-10T11:06:00Z"/>
                      <w:lang w:val="en-US"/>
                      <w:rPrChange w:id="753" w:author="Qualcomm (Ruiming)" w:date="2022-02-10T21:37:00Z">
                        <w:rPr>
                          <w:ins w:id="754" w:author="ZTE" w:date="2022-02-10T11:06:00Z"/>
                        </w:rPr>
                      </w:rPrChange>
                    </w:rPr>
                  </w:pPr>
                  <w:ins w:id="755" w:author="ZTE" w:date="2022-02-10T11:06:00Z">
                    <w:r w:rsidRPr="007D3425">
                      <w:rPr>
                        <w:rFonts w:cs="Arial" w:hint="eastAsia"/>
                        <w:lang w:val="en-US" w:eastAsia="ko-KR"/>
                        <w:rPrChange w:id="756" w:author="Qualcomm (Ruiming)" w:date="2022-02-10T21:37:00Z">
                          <w:rPr>
                            <w:rFonts w:cs="Arial" w:hint="eastAsia"/>
                            <w:lang w:eastAsia="ko-KR"/>
                          </w:rPr>
                        </w:rPrChange>
                      </w:rPr>
                      <w:t>≤</w:t>
                    </w:r>
                    <w:r w:rsidRPr="007D3425">
                      <w:rPr>
                        <w:lang w:val="en-US" w:eastAsia="ko-KR"/>
                        <w:rPrChange w:id="757" w:author="Qualcomm (Ruiming)" w:date="2022-02-10T21:37:00Z">
                          <w:rPr>
                            <w:lang w:eastAsia="ko-KR"/>
                          </w:rPr>
                        </w:rPrChange>
                      </w:rPr>
                      <w:t xml:space="preserve"> </w:t>
                    </w:r>
                    <w:r w:rsidRPr="007D3425">
                      <w:rPr>
                        <w:lang w:val="en-US"/>
                        <w:rPrChange w:id="758" w:author="Qualcomm (Ruiming)" w:date="2022-02-10T21:37:00Z">
                          <w:rPr/>
                        </w:rPrChange>
                      </w:rPr>
                      <w:t>5446</w:t>
                    </w:r>
                  </w:ins>
                </w:p>
              </w:tc>
              <w:tc>
                <w:tcPr>
                  <w:tcW w:w="864" w:type="dxa"/>
                  <w:vAlign w:val="bottom"/>
                </w:tcPr>
                <w:p w14:paraId="4BA69A68" w14:textId="77777777" w:rsidR="00F31FAE" w:rsidRPr="007D3425" w:rsidRDefault="00F31FAE" w:rsidP="00F31FAE">
                  <w:pPr>
                    <w:pStyle w:val="TAC"/>
                    <w:rPr>
                      <w:ins w:id="759" w:author="ZTE" w:date="2022-02-10T11:06:00Z"/>
                      <w:lang w:val="en-US" w:eastAsia="ko-KR"/>
                      <w:rPrChange w:id="760" w:author="Qualcomm (Ruiming)" w:date="2022-02-10T21:37:00Z">
                        <w:rPr>
                          <w:ins w:id="761" w:author="ZTE" w:date="2022-02-10T11:06:00Z"/>
                          <w:lang w:eastAsia="ko-KR"/>
                        </w:rPr>
                      </w:rPrChange>
                    </w:rPr>
                  </w:pPr>
                  <w:ins w:id="762" w:author="ZTE" w:date="2022-02-10T11:06:00Z">
                    <w:r w:rsidRPr="007D3425">
                      <w:rPr>
                        <w:lang w:val="en-US" w:eastAsia="ko-KR"/>
                        <w:rPrChange w:id="763" w:author="Qualcomm (Ruiming)" w:date="2022-02-10T21:37:00Z">
                          <w:rPr>
                            <w:lang w:eastAsia="ko-KR"/>
                          </w:rPr>
                        </w:rPrChange>
                      </w:rPr>
                      <w:t>28</w:t>
                    </w:r>
                  </w:ins>
                </w:p>
              </w:tc>
              <w:tc>
                <w:tcPr>
                  <w:tcW w:w="1140" w:type="dxa"/>
                </w:tcPr>
                <w:p w14:paraId="517E55B5" w14:textId="77777777" w:rsidR="00F31FAE" w:rsidRPr="007D3425" w:rsidRDefault="00F31FAE" w:rsidP="00F31FAE">
                  <w:pPr>
                    <w:pStyle w:val="TAC"/>
                    <w:rPr>
                      <w:ins w:id="764" w:author="ZTE" w:date="2022-02-10T11:06:00Z"/>
                      <w:lang w:val="en-US"/>
                      <w:rPrChange w:id="765" w:author="Qualcomm (Ruiming)" w:date="2022-02-10T21:37:00Z">
                        <w:rPr>
                          <w:ins w:id="766" w:author="ZTE" w:date="2022-02-10T11:06:00Z"/>
                        </w:rPr>
                      </w:rPrChange>
                    </w:rPr>
                  </w:pPr>
                  <w:ins w:id="767" w:author="ZTE" w:date="2022-02-10T11:06:00Z">
                    <w:r w:rsidRPr="007D3425">
                      <w:rPr>
                        <w:rFonts w:cs="Arial" w:hint="eastAsia"/>
                        <w:lang w:val="en-US" w:eastAsia="ko-KR"/>
                        <w:rPrChange w:id="768" w:author="Qualcomm (Ruiming)" w:date="2022-02-10T21:37:00Z">
                          <w:rPr>
                            <w:rFonts w:cs="Arial" w:hint="eastAsia"/>
                            <w:lang w:eastAsia="ko-KR"/>
                          </w:rPr>
                        </w:rPrChange>
                      </w:rPr>
                      <w:t>≤</w:t>
                    </w:r>
                    <w:r w:rsidRPr="007D3425">
                      <w:rPr>
                        <w:lang w:val="en-US" w:eastAsia="ko-KR"/>
                        <w:rPrChange w:id="769" w:author="Qualcomm (Ruiming)" w:date="2022-02-10T21:37:00Z">
                          <w:rPr>
                            <w:lang w:eastAsia="ko-KR"/>
                          </w:rPr>
                        </w:rPrChange>
                      </w:rPr>
                      <w:t xml:space="preserve"> </w:t>
                    </w:r>
                    <w:r w:rsidRPr="007D3425">
                      <w:rPr>
                        <w:lang w:val="en-US"/>
                        <w:rPrChange w:id="770" w:author="Qualcomm (Ruiming)" w:date="2022-02-10T21:37:00Z">
                          <w:rPr/>
                        </w:rPrChange>
                      </w:rPr>
                      <w:t>77284</w:t>
                    </w:r>
                  </w:ins>
                </w:p>
              </w:tc>
            </w:tr>
            <w:tr w:rsidR="00F31FAE" w:rsidRPr="00262EBE" w14:paraId="1CC65400" w14:textId="77777777" w:rsidTr="004E3B50">
              <w:trPr>
                <w:trHeight w:val="170"/>
                <w:jc w:val="center"/>
                <w:ins w:id="771" w:author="ZTE" w:date="2022-02-10T11:06:00Z"/>
              </w:trPr>
              <w:tc>
                <w:tcPr>
                  <w:tcW w:w="864" w:type="dxa"/>
                  <w:shd w:val="clear" w:color="auto" w:fill="auto"/>
                </w:tcPr>
                <w:p w14:paraId="1306D11A" w14:textId="77777777" w:rsidR="00F31FAE" w:rsidRPr="007D3425" w:rsidRDefault="00F31FAE" w:rsidP="00F31FAE">
                  <w:pPr>
                    <w:pStyle w:val="TAC"/>
                    <w:rPr>
                      <w:ins w:id="772" w:author="ZTE" w:date="2022-02-10T11:06:00Z"/>
                      <w:lang w:val="en-US"/>
                      <w:rPrChange w:id="773" w:author="Qualcomm (Ruiming)" w:date="2022-02-10T21:37:00Z">
                        <w:rPr>
                          <w:ins w:id="774" w:author="ZTE" w:date="2022-02-10T11:06:00Z"/>
                        </w:rPr>
                      </w:rPrChange>
                    </w:rPr>
                  </w:pPr>
                  <w:ins w:id="775" w:author="ZTE" w:date="2022-02-10T11:06:00Z">
                    <w:r w:rsidRPr="007D3425">
                      <w:rPr>
                        <w:lang w:val="en-US"/>
                        <w:rPrChange w:id="776" w:author="Qualcomm (Ruiming)" w:date="2022-02-10T21:37:00Z">
                          <w:rPr/>
                        </w:rPrChange>
                      </w:rPr>
                      <w:t>5</w:t>
                    </w:r>
                  </w:ins>
                </w:p>
              </w:tc>
              <w:tc>
                <w:tcPr>
                  <w:tcW w:w="1140" w:type="dxa"/>
                  <w:shd w:val="clear" w:color="auto" w:fill="auto"/>
                </w:tcPr>
                <w:p w14:paraId="07908B9F" w14:textId="77777777" w:rsidR="00F31FAE" w:rsidRPr="007D3425" w:rsidRDefault="00F31FAE" w:rsidP="00F31FAE">
                  <w:pPr>
                    <w:pStyle w:val="TAC"/>
                    <w:rPr>
                      <w:ins w:id="777" w:author="ZTE" w:date="2022-02-10T11:06:00Z"/>
                      <w:lang w:val="en-US"/>
                      <w:rPrChange w:id="778" w:author="Qualcomm (Ruiming)" w:date="2022-02-10T21:37:00Z">
                        <w:rPr>
                          <w:ins w:id="779" w:author="ZTE" w:date="2022-02-10T11:06:00Z"/>
                        </w:rPr>
                      </w:rPrChange>
                    </w:rPr>
                  </w:pPr>
                  <w:ins w:id="780" w:author="ZTE" w:date="2022-02-10T11:06:00Z">
                    <w:r w:rsidRPr="007D3425">
                      <w:rPr>
                        <w:rFonts w:cs="Arial" w:hint="eastAsia"/>
                        <w:lang w:val="en-US" w:eastAsia="ko-KR"/>
                        <w:rPrChange w:id="781" w:author="Qualcomm (Ruiming)" w:date="2022-02-10T21:37:00Z">
                          <w:rPr>
                            <w:rFonts w:cs="Arial" w:hint="eastAsia"/>
                            <w:lang w:eastAsia="ko-KR"/>
                          </w:rPr>
                        </w:rPrChange>
                      </w:rPr>
                      <w:t>≤</w:t>
                    </w:r>
                    <w:r w:rsidRPr="007D3425">
                      <w:rPr>
                        <w:lang w:val="en-US" w:eastAsia="ko-KR"/>
                        <w:rPrChange w:id="782" w:author="Qualcomm (Ruiming)" w:date="2022-02-10T21:37:00Z">
                          <w:rPr>
                            <w:lang w:eastAsia="ko-KR"/>
                          </w:rPr>
                        </w:rPrChange>
                      </w:rPr>
                      <w:t xml:space="preserve"> </w:t>
                    </w:r>
                    <w:r w:rsidRPr="007D3425">
                      <w:rPr>
                        <w:lang w:val="en-US"/>
                        <w:rPrChange w:id="783" w:author="Qualcomm (Ruiming)" w:date="2022-02-10T21:37:00Z">
                          <w:rPr/>
                        </w:rPrChange>
                      </w:rPr>
                      <w:t>38</w:t>
                    </w:r>
                  </w:ins>
                </w:p>
              </w:tc>
              <w:tc>
                <w:tcPr>
                  <w:tcW w:w="864" w:type="dxa"/>
                  <w:shd w:val="clear" w:color="auto" w:fill="auto"/>
                  <w:vAlign w:val="bottom"/>
                </w:tcPr>
                <w:p w14:paraId="4F48F694" w14:textId="77777777" w:rsidR="00F31FAE" w:rsidRPr="007D3425" w:rsidRDefault="00F31FAE" w:rsidP="00F31FAE">
                  <w:pPr>
                    <w:pStyle w:val="TAC"/>
                    <w:rPr>
                      <w:ins w:id="784" w:author="ZTE" w:date="2022-02-10T11:06:00Z"/>
                      <w:lang w:val="en-US" w:eastAsia="ko-KR"/>
                      <w:rPrChange w:id="785" w:author="Qualcomm (Ruiming)" w:date="2022-02-10T21:37:00Z">
                        <w:rPr>
                          <w:ins w:id="786" w:author="ZTE" w:date="2022-02-10T11:06:00Z"/>
                          <w:lang w:eastAsia="ko-KR"/>
                        </w:rPr>
                      </w:rPrChange>
                    </w:rPr>
                  </w:pPr>
                  <w:ins w:id="787" w:author="ZTE" w:date="2022-02-10T11:06:00Z">
                    <w:r w:rsidRPr="007D3425">
                      <w:rPr>
                        <w:lang w:val="en-US" w:eastAsia="ko-KR"/>
                        <w:rPrChange w:id="788" w:author="Qualcomm (Ruiming)" w:date="2022-02-10T21:37:00Z">
                          <w:rPr>
                            <w:lang w:eastAsia="ko-KR"/>
                          </w:rPr>
                        </w:rPrChange>
                      </w:rPr>
                      <w:t>13</w:t>
                    </w:r>
                  </w:ins>
                </w:p>
              </w:tc>
              <w:tc>
                <w:tcPr>
                  <w:tcW w:w="1140" w:type="dxa"/>
                  <w:shd w:val="clear" w:color="auto" w:fill="auto"/>
                </w:tcPr>
                <w:p w14:paraId="3D285EDD" w14:textId="77777777" w:rsidR="00F31FAE" w:rsidRPr="007D3425" w:rsidRDefault="00F31FAE" w:rsidP="00F31FAE">
                  <w:pPr>
                    <w:pStyle w:val="TAC"/>
                    <w:rPr>
                      <w:ins w:id="789" w:author="ZTE" w:date="2022-02-10T11:06:00Z"/>
                      <w:lang w:val="en-US"/>
                      <w:rPrChange w:id="790" w:author="Qualcomm (Ruiming)" w:date="2022-02-10T21:37:00Z">
                        <w:rPr>
                          <w:ins w:id="791" w:author="ZTE" w:date="2022-02-10T11:06:00Z"/>
                        </w:rPr>
                      </w:rPrChange>
                    </w:rPr>
                  </w:pPr>
                  <w:ins w:id="792" w:author="ZTE" w:date="2022-02-10T11:06:00Z">
                    <w:r w:rsidRPr="007D3425">
                      <w:rPr>
                        <w:rFonts w:cs="Arial" w:hint="eastAsia"/>
                        <w:lang w:val="en-US" w:eastAsia="ko-KR"/>
                        <w:rPrChange w:id="793" w:author="Qualcomm (Ruiming)" w:date="2022-02-10T21:37:00Z">
                          <w:rPr>
                            <w:rFonts w:cs="Arial" w:hint="eastAsia"/>
                            <w:lang w:eastAsia="ko-KR"/>
                          </w:rPr>
                        </w:rPrChange>
                      </w:rPr>
                      <w:t>≤</w:t>
                    </w:r>
                    <w:r w:rsidRPr="007D3425">
                      <w:rPr>
                        <w:lang w:val="en-US" w:eastAsia="ko-KR"/>
                        <w:rPrChange w:id="794" w:author="Qualcomm (Ruiming)" w:date="2022-02-10T21:37:00Z">
                          <w:rPr>
                            <w:lang w:eastAsia="ko-KR"/>
                          </w:rPr>
                        </w:rPrChange>
                      </w:rPr>
                      <w:t xml:space="preserve"> </w:t>
                    </w:r>
                    <w:r w:rsidRPr="007D3425">
                      <w:rPr>
                        <w:lang w:val="en-US"/>
                        <w:rPrChange w:id="795" w:author="Qualcomm (Ruiming)" w:date="2022-02-10T21:37:00Z">
                          <w:rPr/>
                        </w:rPrChange>
                      </w:rPr>
                      <w:t>535</w:t>
                    </w:r>
                  </w:ins>
                </w:p>
              </w:tc>
              <w:tc>
                <w:tcPr>
                  <w:tcW w:w="864" w:type="dxa"/>
                  <w:vAlign w:val="bottom"/>
                </w:tcPr>
                <w:p w14:paraId="50CC089E" w14:textId="77777777" w:rsidR="00F31FAE" w:rsidRPr="007D3425" w:rsidRDefault="00F31FAE" w:rsidP="00F31FAE">
                  <w:pPr>
                    <w:pStyle w:val="TAC"/>
                    <w:rPr>
                      <w:ins w:id="796" w:author="ZTE" w:date="2022-02-10T11:06:00Z"/>
                      <w:lang w:val="en-US" w:eastAsia="ko-KR"/>
                      <w:rPrChange w:id="797" w:author="Qualcomm (Ruiming)" w:date="2022-02-10T21:37:00Z">
                        <w:rPr>
                          <w:ins w:id="798" w:author="ZTE" w:date="2022-02-10T11:06:00Z"/>
                          <w:lang w:eastAsia="ko-KR"/>
                        </w:rPr>
                      </w:rPrChange>
                    </w:rPr>
                  </w:pPr>
                  <w:ins w:id="799" w:author="ZTE" w:date="2022-02-10T11:06:00Z">
                    <w:r w:rsidRPr="007D3425">
                      <w:rPr>
                        <w:lang w:val="en-US" w:eastAsia="ko-KR"/>
                        <w:rPrChange w:id="800" w:author="Qualcomm (Ruiming)" w:date="2022-02-10T21:37:00Z">
                          <w:rPr>
                            <w:lang w:eastAsia="ko-KR"/>
                          </w:rPr>
                        </w:rPrChange>
                      </w:rPr>
                      <w:t>21</w:t>
                    </w:r>
                  </w:ins>
                </w:p>
              </w:tc>
              <w:tc>
                <w:tcPr>
                  <w:tcW w:w="1140" w:type="dxa"/>
                </w:tcPr>
                <w:p w14:paraId="3E73886A" w14:textId="77777777" w:rsidR="00F31FAE" w:rsidRPr="007D3425" w:rsidRDefault="00F31FAE" w:rsidP="00F31FAE">
                  <w:pPr>
                    <w:pStyle w:val="TAC"/>
                    <w:rPr>
                      <w:ins w:id="801" w:author="ZTE" w:date="2022-02-10T11:06:00Z"/>
                      <w:lang w:val="en-US"/>
                      <w:rPrChange w:id="802" w:author="Qualcomm (Ruiming)" w:date="2022-02-10T21:37:00Z">
                        <w:rPr>
                          <w:ins w:id="803" w:author="ZTE" w:date="2022-02-10T11:06:00Z"/>
                        </w:rPr>
                      </w:rPrChange>
                    </w:rPr>
                  </w:pPr>
                  <w:ins w:id="804" w:author="ZTE" w:date="2022-02-10T11:06:00Z">
                    <w:r w:rsidRPr="007D3425">
                      <w:rPr>
                        <w:rFonts w:cs="Arial" w:hint="eastAsia"/>
                        <w:lang w:val="en-US" w:eastAsia="ko-KR"/>
                        <w:rPrChange w:id="805" w:author="Qualcomm (Ruiming)" w:date="2022-02-10T21:37:00Z">
                          <w:rPr>
                            <w:rFonts w:cs="Arial" w:hint="eastAsia"/>
                            <w:lang w:eastAsia="ko-KR"/>
                          </w:rPr>
                        </w:rPrChange>
                      </w:rPr>
                      <w:t>≤</w:t>
                    </w:r>
                    <w:r w:rsidRPr="007D3425">
                      <w:rPr>
                        <w:lang w:val="en-US" w:eastAsia="ko-KR"/>
                        <w:rPrChange w:id="806" w:author="Qualcomm (Ruiming)" w:date="2022-02-10T21:37:00Z">
                          <w:rPr>
                            <w:lang w:eastAsia="ko-KR"/>
                          </w:rPr>
                        </w:rPrChange>
                      </w:rPr>
                      <w:t xml:space="preserve"> </w:t>
                    </w:r>
                    <w:r w:rsidRPr="007D3425">
                      <w:rPr>
                        <w:lang w:val="en-US"/>
                        <w:rPrChange w:id="807" w:author="Qualcomm (Ruiming)" w:date="2022-02-10T21:37:00Z">
                          <w:rPr/>
                        </w:rPrChange>
                      </w:rPr>
                      <w:t>7587</w:t>
                    </w:r>
                  </w:ins>
                </w:p>
              </w:tc>
              <w:tc>
                <w:tcPr>
                  <w:tcW w:w="864" w:type="dxa"/>
                  <w:vAlign w:val="bottom"/>
                </w:tcPr>
                <w:p w14:paraId="71451D60" w14:textId="77777777" w:rsidR="00F31FAE" w:rsidRPr="007D3425" w:rsidRDefault="00F31FAE" w:rsidP="00F31FAE">
                  <w:pPr>
                    <w:pStyle w:val="TAC"/>
                    <w:rPr>
                      <w:ins w:id="808" w:author="ZTE" w:date="2022-02-10T11:06:00Z"/>
                      <w:lang w:val="en-US" w:eastAsia="ko-KR"/>
                      <w:rPrChange w:id="809" w:author="Qualcomm (Ruiming)" w:date="2022-02-10T21:37:00Z">
                        <w:rPr>
                          <w:ins w:id="810" w:author="ZTE" w:date="2022-02-10T11:06:00Z"/>
                          <w:lang w:eastAsia="ko-KR"/>
                        </w:rPr>
                      </w:rPrChange>
                    </w:rPr>
                  </w:pPr>
                  <w:ins w:id="811" w:author="ZTE" w:date="2022-02-10T11:06:00Z">
                    <w:r w:rsidRPr="007D3425">
                      <w:rPr>
                        <w:lang w:val="en-US" w:eastAsia="ko-KR"/>
                        <w:rPrChange w:id="812" w:author="Qualcomm (Ruiming)" w:date="2022-02-10T21:37:00Z">
                          <w:rPr>
                            <w:lang w:eastAsia="ko-KR"/>
                          </w:rPr>
                        </w:rPrChange>
                      </w:rPr>
                      <w:t>29</w:t>
                    </w:r>
                  </w:ins>
                </w:p>
              </w:tc>
              <w:tc>
                <w:tcPr>
                  <w:tcW w:w="1140" w:type="dxa"/>
                </w:tcPr>
                <w:p w14:paraId="0384E809" w14:textId="77777777" w:rsidR="00F31FAE" w:rsidRPr="007D3425" w:rsidRDefault="00F31FAE" w:rsidP="00F31FAE">
                  <w:pPr>
                    <w:pStyle w:val="TAC"/>
                    <w:rPr>
                      <w:ins w:id="813" w:author="ZTE" w:date="2022-02-10T11:06:00Z"/>
                      <w:lang w:val="en-US"/>
                      <w:rPrChange w:id="814" w:author="Qualcomm (Ruiming)" w:date="2022-02-10T21:37:00Z">
                        <w:rPr>
                          <w:ins w:id="815" w:author="ZTE" w:date="2022-02-10T11:06:00Z"/>
                        </w:rPr>
                      </w:rPrChange>
                    </w:rPr>
                  </w:pPr>
                  <w:ins w:id="816" w:author="ZTE" w:date="2022-02-10T11:06:00Z">
                    <w:r w:rsidRPr="007D3425">
                      <w:rPr>
                        <w:rFonts w:cs="Arial" w:hint="eastAsia"/>
                        <w:lang w:val="en-US" w:eastAsia="ko-KR"/>
                        <w:rPrChange w:id="817" w:author="Qualcomm (Ruiming)" w:date="2022-02-10T21:37:00Z">
                          <w:rPr>
                            <w:rFonts w:cs="Arial" w:hint="eastAsia"/>
                            <w:lang w:eastAsia="ko-KR"/>
                          </w:rPr>
                        </w:rPrChange>
                      </w:rPr>
                      <w:t>≤</w:t>
                    </w:r>
                    <w:r w:rsidRPr="007D3425">
                      <w:rPr>
                        <w:lang w:val="en-US" w:eastAsia="ko-KR"/>
                        <w:rPrChange w:id="818" w:author="Qualcomm (Ruiming)" w:date="2022-02-10T21:37:00Z">
                          <w:rPr>
                            <w:lang w:eastAsia="ko-KR"/>
                          </w:rPr>
                        </w:rPrChange>
                      </w:rPr>
                      <w:t xml:space="preserve"> </w:t>
                    </w:r>
                    <w:r w:rsidRPr="007D3425">
                      <w:rPr>
                        <w:lang w:val="en-US"/>
                        <w:rPrChange w:id="819" w:author="Qualcomm (Ruiming)" w:date="2022-02-10T21:37:00Z">
                          <w:rPr/>
                        </w:rPrChange>
                      </w:rPr>
                      <w:t>107669</w:t>
                    </w:r>
                  </w:ins>
                </w:p>
              </w:tc>
            </w:tr>
            <w:tr w:rsidR="00F31FAE" w:rsidRPr="00262EBE" w14:paraId="19085682" w14:textId="77777777" w:rsidTr="004E3B50">
              <w:trPr>
                <w:trHeight w:val="170"/>
                <w:jc w:val="center"/>
                <w:ins w:id="820" w:author="ZTE" w:date="2022-02-10T11:06:00Z"/>
              </w:trPr>
              <w:tc>
                <w:tcPr>
                  <w:tcW w:w="864" w:type="dxa"/>
                  <w:shd w:val="clear" w:color="auto" w:fill="auto"/>
                </w:tcPr>
                <w:p w14:paraId="7F913659" w14:textId="77777777" w:rsidR="00F31FAE" w:rsidRPr="007D3425" w:rsidRDefault="00F31FAE" w:rsidP="00F31FAE">
                  <w:pPr>
                    <w:pStyle w:val="TAC"/>
                    <w:rPr>
                      <w:ins w:id="821" w:author="ZTE" w:date="2022-02-10T11:06:00Z"/>
                      <w:lang w:val="en-US"/>
                      <w:rPrChange w:id="822" w:author="Qualcomm (Ruiming)" w:date="2022-02-10T21:37:00Z">
                        <w:rPr>
                          <w:ins w:id="823" w:author="ZTE" w:date="2022-02-10T11:06:00Z"/>
                        </w:rPr>
                      </w:rPrChange>
                    </w:rPr>
                  </w:pPr>
                  <w:ins w:id="824" w:author="ZTE" w:date="2022-02-10T11:06:00Z">
                    <w:r w:rsidRPr="007D3425">
                      <w:rPr>
                        <w:lang w:val="en-US"/>
                        <w:rPrChange w:id="825" w:author="Qualcomm (Ruiming)" w:date="2022-02-10T21:37:00Z">
                          <w:rPr/>
                        </w:rPrChange>
                      </w:rPr>
                      <w:t>6</w:t>
                    </w:r>
                  </w:ins>
                </w:p>
              </w:tc>
              <w:tc>
                <w:tcPr>
                  <w:tcW w:w="1140" w:type="dxa"/>
                  <w:shd w:val="clear" w:color="auto" w:fill="auto"/>
                </w:tcPr>
                <w:p w14:paraId="00DEF6F0" w14:textId="77777777" w:rsidR="00F31FAE" w:rsidRPr="007D3425" w:rsidRDefault="00F31FAE" w:rsidP="00F31FAE">
                  <w:pPr>
                    <w:pStyle w:val="TAC"/>
                    <w:rPr>
                      <w:ins w:id="826" w:author="ZTE" w:date="2022-02-10T11:06:00Z"/>
                      <w:lang w:val="en-US"/>
                      <w:rPrChange w:id="827" w:author="Qualcomm (Ruiming)" w:date="2022-02-10T21:37:00Z">
                        <w:rPr>
                          <w:ins w:id="828" w:author="ZTE" w:date="2022-02-10T11:06:00Z"/>
                        </w:rPr>
                      </w:rPrChange>
                    </w:rPr>
                  </w:pPr>
                  <w:ins w:id="829" w:author="ZTE" w:date="2022-02-10T11:06:00Z">
                    <w:r w:rsidRPr="007D3425">
                      <w:rPr>
                        <w:rFonts w:cs="Arial" w:hint="eastAsia"/>
                        <w:lang w:val="en-US" w:eastAsia="ko-KR"/>
                        <w:rPrChange w:id="830" w:author="Qualcomm (Ruiming)" w:date="2022-02-10T21:37:00Z">
                          <w:rPr>
                            <w:rFonts w:cs="Arial" w:hint="eastAsia"/>
                            <w:lang w:eastAsia="ko-KR"/>
                          </w:rPr>
                        </w:rPrChange>
                      </w:rPr>
                      <w:t>≤</w:t>
                    </w:r>
                    <w:r w:rsidRPr="007D3425">
                      <w:rPr>
                        <w:lang w:val="en-US" w:eastAsia="ko-KR"/>
                        <w:rPrChange w:id="831" w:author="Qualcomm (Ruiming)" w:date="2022-02-10T21:37:00Z">
                          <w:rPr>
                            <w:lang w:eastAsia="ko-KR"/>
                          </w:rPr>
                        </w:rPrChange>
                      </w:rPr>
                      <w:t xml:space="preserve"> </w:t>
                    </w:r>
                    <w:r w:rsidRPr="007D3425">
                      <w:rPr>
                        <w:lang w:val="en-US"/>
                        <w:rPrChange w:id="832" w:author="Qualcomm (Ruiming)" w:date="2022-02-10T21:37:00Z">
                          <w:rPr/>
                        </w:rPrChange>
                      </w:rPr>
                      <w:t>53</w:t>
                    </w:r>
                  </w:ins>
                </w:p>
              </w:tc>
              <w:tc>
                <w:tcPr>
                  <w:tcW w:w="864" w:type="dxa"/>
                  <w:shd w:val="clear" w:color="auto" w:fill="auto"/>
                  <w:vAlign w:val="bottom"/>
                </w:tcPr>
                <w:p w14:paraId="04B3F962" w14:textId="77777777" w:rsidR="00F31FAE" w:rsidRPr="007D3425" w:rsidRDefault="00F31FAE" w:rsidP="00F31FAE">
                  <w:pPr>
                    <w:pStyle w:val="TAC"/>
                    <w:rPr>
                      <w:ins w:id="833" w:author="ZTE" w:date="2022-02-10T11:06:00Z"/>
                      <w:lang w:val="en-US" w:eastAsia="ko-KR"/>
                      <w:rPrChange w:id="834" w:author="Qualcomm (Ruiming)" w:date="2022-02-10T21:37:00Z">
                        <w:rPr>
                          <w:ins w:id="835" w:author="ZTE" w:date="2022-02-10T11:06:00Z"/>
                          <w:lang w:eastAsia="ko-KR"/>
                        </w:rPr>
                      </w:rPrChange>
                    </w:rPr>
                  </w:pPr>
                  <w:ins w:id="836" w:author="ZTE" w:date="2022-02-10T11:06:00Z">
                    <w:r w:rsidRPr="007D3425">
                      <w:rPr>
                        <w:lang w:val="en-US" w:eastAsia="ko-KR"/>
                        <w:rPrChange w:id="837" w:author="Qualcomm (Ruiming)" w:date="2022-02-10T21:37:00Z">
                          <w:rPr>
                            <w:lang w:eastAsia="ko-KR"/>
                          </w:rPr>
                        </w:rPrChange>
                      </w:rPr>
                      <w:t>14</w:t>
                    </w:r>
                  </w:ins>
                </w:p>
              </w:tc>
              <w:tc>
                <w:tcPr>
                  <w:tcW w:w="1140" w:type="dxa"/>
                  <w:shd w:val="clear" w:color="auto" w:fill="auto"/>
                </w:tcPr>
                <w:p w14:paraId="0772CDD1" w14:textId="77777777" w:rsidR="00F31FAE" w:rsidRPr="007D3425" w:rsidRDefault="00F31FAE" w:rsidP="00F31FAE">
                  <w:pPr>
                    <w:pStyle w:val="TAC"/>
                    <w:rPr>
                      <w:ins w:id="838" w:author="ZTE" w:date="2022-02-10T11:06:00Z"/>
                      <w:lang w:val="en-US"/>
                      <w:rPrChange w:id="839" w:author="Qualcomm (Ruiming)" w:date="2022-02-10T21:37:00Z">
                        <w:rPr>
                          <w:ins w:id="840" w:author="ZTE" w:date="2022-02-10T11:06:00Z"/>
                        </w:rPr>
                      </w:rPrChange>
                    </w:rPr>
                  </w:pPr>
                  <w:ins w:id="841" w:author="ZTE" w:date="2022-02-10T11:06:00Z">
                    <w:r w:rsidRPr="007D3425">
                      <w:rPr>
                        <w:rFonts w:cs="Arial" w:hint="eastAsia"/>
                        <w:lang w:val="en-US" w:eastAsia="ko-KR"/>
                        <w:rPrChange w:id="842" w:author="Qualcomm (Ruiming)" w:date="2022-02-10T21:37:00Z">
                          <w:rPr>
                            <w:rFonts w:cs="Arial" w:hint="eastAsia"/>
                            <w:lang w:eastAsia="ko-KR"/>
                          </w:rPr>
                        </w:rPrChange>
                      </w:rPr>
                      <w:t>≤</w:t>
                    </w:r>
                    <w:r w:rsidRPr="007D3425">
                      <w:rPr>
                        <w:lang w:val="en-US" w:eastAsia="ko-KR"/>
                        <w:rPrChange w:id="843" w:author="Qualcomm (Ruiming)" w:date="2022-02-10T21:37:00Z">
                          <w:rPr>
                            <w:lang w:eastAsia="ko-KR"/>
                          </w:rPr>
                        </w:rPrChange>
                      </w:rPr>
                      <w:t xml:space="preserve"> </w:t>
                    </w:r>
                    <w:r w:rsidRPr="007D3425">
                      <w:rPr>
                        <w:lang w:val="en-US"/>
                        <w:rPrChange w:id="844" w:author="Qualcomm (Ruiming)" w:date="2022-02-10T21:37:00Z">
                          <w:rPr/>
                        </w:rPrChange>
                      </w:rPr>
                      <w:t>745</w:t>
                    </w:r>
                  </w:ins>
                </w:p>
              </w:tc>
              <w:tc>
                <w:tcPr>
                  <w:tcW w:w="864" w:type="dxa"/>
                  <w:vAlign w:val="bottom"/>
                </w:tcPr>
                <w:p w14:paraId="5A4E8627" w14:textId="77777777" w:rsidR="00F31FAE" w:rsidRPr="007D3425" w:rsidRDefault="00F31FAE" w:rsidP="00F31FAE">
                  <w:pPr>
                    <w:pStyle w:val="TAC"/>
                    <w:rPr>
                      <w:ins w:id="845" w:author="ZTE" w:date="2022-02-10T11:06:00Z"/>
                      <w:lang w:val="en-US" w:eastAsia="ko-KR"/>
                      <w:rPrChange w:id="846" w:author="Qualcomm (Ruiming)" w:date="2022-02-10T21:37:00Z">
                        <w:rPr>
                          <w:ins w:id="847" w:author="ZTE" w:date="2022-02-10T11:06:00Z"/>
                          <w:lang w:eastAsia="ko-KR"/>
                        </w:rPr>
                      </w:rPrChange>
                    </w:rPr>
                  </w:pPr>
                  <w:ins w:id="848" w:author="ZTE" w:date="2022-02-10T11:06:00Z">
                    <w:r w:rsidRPr="007D3425">
                      <w:rPr>
                        <w:lang w:val="en-US" w:eastAsia="ko-KR"/>
                        <w:rPrChange w:id="849" w:author="Qualcomm (Ruiming)" w:date="2022-02-10T21:37:00Z">
                          <w:rPr>
                            <w:lang w:eastAsia="ko-KR"/>
                          </w:rPr>
                        </w:rPrChange>
                      </w:rPr>
                      <w:t>22</w:t>
                    </w:r>
                  </w:ins>
                </w:p>
              </w:tc>
              <w:tc>
                <w:tcPr>
                  <w:tcW w:w="1140" w:type="dxa"/>
                </w:tcPr>
                <w:p w14:paraId="117D5BB8" w14:textId="77777777" w:rsidR="00F31FAE" w:rsidRPr="007D3425" w:rsidRDefault="00F31FAE" w:rsidP="00F31FAE">
                  <w:pPr>
                    <w:pStyle w:val="TAC"/>
                    <w:rPr>
                      <w:ins w:id="850" w:author="ZTE" w:date="2022-02-10T11:06:00Z"/>
                      <w:lang w:val="en-US"/>
                      <w:rPrChange w:id="851" w:author="Qualcomm (Ruiming)" w:date="2022-02-10T21:37:00Z">
                        <w:rPr>
                          <w:ins w:id="852" w:author="ZTE" w:date="2022-02-10T11:06:00Z"/>
                        </w:rPr>
                      </w:rPrChange>
                    </w:rPr>
                  </w:pPr>
                  <w:ins w:id="853" w:author="ZTE" w:date="2022-02-10T11:06:00Z">
                    <w:r w:rsidRPr="007D3425">
                      <w:rPr>
                        <w:rFonts w:cs="Arial" w:hint="eastAsia"/>
                        <w:lang w:val="en-US" w:eastAsia="ko-KR"/>
                        <w:rPrChange w:id="854" w:author="Qualcomm (Ruiming)" w:date="2022-02-10T21:37:00Z">
                          <w:rPr>
                            <w:rFonts w:cs="Arial" w:hint="eastAsia"/>
                            <w:lang w:eastAsia="ko-KR"/>
                          </w:rPr>
                        </w:rPrChange>
                      </w:rPr>
                      <w:t>≤</w:t>
                    </w:r>
                    <w:r w:rsidRPr="007D3425">
                      <w:rPr>
                        <w:lang w:val="en-US" w:eastAsia="ko-KR"/>
                        <w:rPrChange w:id="855" w:author="Qualcomm (Ruiming)" w:date="2022-02-10T21:37:00Z">
                          <w:rPr>
                            <w:lang w:eastAsia="ko-KR"/>
                          </w:rPr>
                        </w:rPrChange>
                      </w:rPr>
                      <w:t xml:space="preserve"> </w:t>
                    </w:r>
                    <w:r w:rsidRPr="007D3425">
                      <w:rPr>
                        <w:lang w:val="en-US"/>
                        <w:rPrChange w:id="856" w:author="Qualcomm (Ruiming)" w:date="2022-02-10T21:37:00Z">
                          <w:rPr/>
                        </w:rPrChange>
                      </w:rPr>
                      <w:t>10570</w:t>
                    </w:r>
                  </w:ins>
                </w:p>
              </w:tc>
              <w:tc>
                <w:tcPr>
                  <w:tcW w:w="864" w:type="dxa"/>
                  <w:vAlign w:val="bottom"/>
                </w:tcPr>
                <w:p w14:paraId="11346DD3" w14:textId="77777777" w:rsidR="00F31FAE" w:rsidRPr="007D3425" w:rsidRDefault="00F31FAE" w:rsidP="00F31FAE">
                  <w:pPr>
                    <w:pStyle w:val="TAC"/>
                    <w:rPr>
                      <w:ins w:id="857" w:author="ZTE" w:date="2022-02-10T11:06:00Z"/>
                      <w:lang w:val="en-US" w:eastAsia="ko-KR"/>
                      <w:rPrChange w:id="858" w:author="Qualcomm (Ruiming)" w:date="2022-02-10T21:37:00Z">
                        <w:rPr>
                          <w:ins w:id="859" w:author="ZTE" w:date="2022-02-10T11:06:00Z"/>
                          <w:lang w:eastAsia="ko-KR"/>
                        </w:rPr>
                      </w:rPrChange>
                    </w:rPr>
                  </w:pPr>
                  <w:ins w:id="860" w:author="ZTE" w:date="2022-02-10T11:06:00Z">
                    <w:r w:rsidRPr="007D3425">
                      <w:rPr>
                        <w:lang w:val="en-US" w:eastAsia="ko-KR"/>
                        <w:rPrChange w:id="861" w:author="Qualcomm (Ruiming)" w:date="2022-02-10T21:37:00Z">
                          <w:rPr>
                            <w:lang w:eastAsia="ko-KR"/>
                          </w:rPr>
                        </w:rPrChange>
                      </w:rPr>
                      <w:t>30</w:t>
                    </w:r>
                  </w:ins>
                </w:p>
              </w:tc>
              <w:tc>
                <w:tcPr>
                  <w:tcW w:w="1140" w:type="dxa"/>
                </w:tcPr>
                <w:p w14:paraId="2365F22C" w14:textId="77777777" w:rsidR="00F31FAE" w:rsidRPr="007D3425" w:rsidRDefault="00F31FAE" w:rsidP="00F31FAE">
                  <w:pPr>
                    <w:pStyle w:val="TAC"/>
                    <w:rPr>
                      <w:ins w:id="862" w:author="ZTE" w:date="2022-02-10T11:06:00Z"/>
                      <w:lang w:val="en-US"/>
                      <w:rPrChange w:id="863" w:author="Qualcomm (Ruiming)" w:date="2022-02-10T21:37:00Z">
                        <w:rPr>
                          <w:ins w:id="864" w:author="ZTE" w:date="2022-02-10T11:06:00Z"/>
                        </w:rPr>
                      </w:rPrChange>
                    </w:rPr>
                  </w:pPr>
                  <w:ins w:id="865" w:author="ZTE" w:date="2022-02-10T11:06:00Z">
                    <w:r w:rsidRPr="007D3425">
                      <w:rPr>
                        <w:rFonts w:cs="Arial" w:hint="eastAsia"/>
                        <w:lang w:val="en-US" w:eastAsia="ko-KR"/>
                        <w:rPrChange w:id="866" w:author="Qualcomm (Ruiming)" w:date="2022-02-10T21:37:00Z">
                          <w:rPr>
                            <w:rFonts w:cs="Arial" w:hint="eastAsia"/>
                            <w:lang w:eastAsia="ko-KR"/>
                          </w:rPr>
                        </w:rPrChange>
                      </w:rPr>
                      <w:t>≤</w:t>
                    </w:r>
                    <w:r w:rsidRPr="007D3425">
                      <w:rPr>
                        <w:lang w:val="en-US" w:eastAsia="ko-KR"/>
                        <w:rPrChange w:id="867" w:author="Qualcomm (Ruiming)" w:date="2022-02-10T21:37:00Z">
                          <w:rPr>
                            <w:lang w:eastAsia="ko-KR"/>
                          </w:rPr>
                        </w:rPrChange>
                      </w:rPr>
                      <w:t xml:space="preserve"> </w:t>
                    </w:r>
                    <w:r w:rsidRPr="007D3425">
                      <w:rPr>
                        <w:lang w:val="en-US"/>
                        <w:rPrChange w:id="868" w:author="Qualcomm (Ruiming)" w:date="2022-02-10T21:37:00Z">
                          <w:rPr/>
                        </w:rPrChange>
                      </w:rPr>
                      <w:t>150000</w:t>
                    </w:r>
                  </w:ins>
                </w:p>
              </w:tc>
            </w:tr>
            <w:tr w:rsidR="00F31FAE" w:rsidRPr="00262EBE" w14:paraId="2D3D3D69" w14:textId="77777777" w:rsidTr="004E3B50">
              <w:trPr>
                <w:trHeight w:val="170"/>
                <w:jc w:val="center"/>
                <w:ins w:id="869" w:author="ZTE" w:date="2022-02-10T11:06:00Z"/>
              </w:trPr>
              <w:tc>
                <w:tcPr>
                  <w:tcW w:w="864" w:type="dxa"/>
                  <w:shd w:val="clear" w:color="auto" w:fill="auto"/>
                </w:tcPr>
                <w:p w14:paraId="6FEB6881" w14:textId="77777777" w:rsidR="00F31FAE" w:rsidRPr="007D3425" w:rsidRDefault="00F31FAE" w:rsidP="00F31FAE">
                  <w:pPr>
                    <w:pStyle w:val="TAC"/>
                    <w:rPr>
                      <w:ins w:id="870" w:author="ZTE" w:date="2022-02-10T11:06:00Z"/>
                      <w:lang w:val="en-US"/>
                      <w:rPrChange w:id="871" w:author="Qualcomm (Ruiming)" w:date="2022-02-10T21:37:00Z">
                        <w:rPr>
                          <w:ins w:id="872" w:author="ZTE" w:date="2022-02-10T11:06:00Z"/>
                        </w:rPr>
                      </w:rPrChange>
                    </w:rPr>
                  </w:pPr>
                  <w:ins w:id="873" w:author="ZTE" w:date="2022-02-10T11:06:00Z">
                    <w:r w:rsidRPr="007D3425">
                      <w:rPr>
                        <w:lang w:val="en-US"/>
                        <w:rPrChange w:id="874" w:author="Qualcomm (Ruiming)" w:date="2022-02-10T21:37:00Z">
                          <w:rPr/>
                        </w:rPrChange>
                      </w:rPr>
                      <w:t>7</w:t>
                    </w:r>
                  </w:ins>
                </w:p>
              </w:tc>
              <w:tc>
                <w:tcPr>
                  <w:tcW w:w="1140" w:type="dxa"/>
                  <w:shd w:val="clear" w:color="auto" w:fill="auto"/>
                </w:tcPr>
                <w:p w14:paraId="35150E4E" w14:textId="77777777" w:rsidR="00F31FAE" w:rsidRPr="007D3425" w:rsidRDefault="00F31FAE" w:rsidP="00F31FAE">
                  <w:pPr>
                    <w:pStyle w:val="TAC"/>
                    <w:rPr>
                      <w:ins w:id="875" w:author="ZTE" w:date="2022-02-10T11:06:00Z"/>
                      <w:lang w:val="en-US"/>
                      <w:rPrChange w:id="876" w:author="Qualcomm (Ruiming)" w:date="2022-02-10T21:37:00Z">
                        <w:rPr>
                          <w:ins w:id="877" w:author="ZTE" w:date="2022-02-10T11:06:00Z"/>
                        </w:rPr>
                      </w:rPrChange>
                    </w:rPr>
                  </w:pPr>
                  <w:ins w:id="878" w:author="ZTE" w:date="2022-02-10T11:06:00Z">
                    <w:r w:rsidRPr="007D3425">
                      <w:rPr>
                        <w:rFonts w:cs="Arial" w:hint="eastAsia"/>
                        <w:lang w:val="en-US" w:eastAsia="ko-KR"/>
                        <w:rPrChange w:id="879" w:author="Qualcomm (Ruiming)" w:date="2022-02-10T21:37:00Z">
                          <w:rPr>
                            <w:rFonts w:cs="Arial" w:hint="eastAsia"/>
                            <w:lang w:eastAsia="ko-KR"/>
                          </w:rPr>
                        </w:rPrChange>
                      </w:rPr>
                      <w:t>≤</w:t>
                    </w:r>
                    <w:r w:rsidRPr="007D3425">
                      <w:rPr>
                        <w:lang w:val="en-US" w:eastAsia="ko-KR"/>
                        <w:rPrChange w:id="880" w:author="Qualcomm (Ruiming)" w:date="2022-02-10T21:37:00Z">
                          <w:rPr>
                            <w:lang w:eastAsia="ko-KR"/>
                          </w:rPr>
                        </w:rPrChange>
                      </w:rPr>
                      <w:t xml:space="preserve"> </w:t>
                    </w:r>
                    <w:r w:rsidRPr="007D3425">
                      <w:rPr>
                        <w:lang w:val="en-US"/>
                        <w:rPrChange w:id="881" w:author="Qualcomm (Ruiming)" w:date="2022-02-10T21:37:00Z">
                          <w:rPr/>
                        </w:rPrChange>
                      </w:rPr>
                      <w:t>74</w:t>
                    </w:r>
                  </w:ins>
                </w:p>
              </w:tc>
              <w:tc>
                <w:tcPr>
                  <w:tcW w:w="864" w:type="dxa"/>
                  <w:shd w:val="clear" w:color="auto" w:fill="auto"/>
                  <w:vAlign w:val="bottom"/>
                </w:tcPr>
                <w:p w14:paraId="03D2A07B" w14:textId="77777777" w:rsidR="00F31FAE" w:rsidRPr="007D3425" w:rsidRDefault="00F31FAE" w:rsidP="00F31FAE">
                  <w:pPr>
                    <w:pStyle w:val="TAC"/>
                    <w:rPr>
                      <w:ins w:id="882" w:author="ZTE" w:date="2022-02-10T11:06:00Z"/>
                      <w:lang w:val="en-US" w:eastAsia="ko-KR"/>
                      <w:rPrChange w:id="883" w:author="Qualcomm (Ruiming)" w:date="2022-02-10T21:37:00Z">
                        <w:rPr>
                          <w:ins w:id="884" w:author="ZTE" w:date="2022-02-10T11:06:00Z"/>
                          <w:lang w:eastAsia="ko-KR"/>
                        </w:rPr>
                      </w:rPrChange>
                    </w:rPr>
                  </w:pPr>
                  <w:ins w:id="885" w:author="ZTE" w:date="2022-02-10T11:06:00Z">
                    <w:r w:rsidRPr="007D3425">
                      <w:rPr>
                        <w:lang w:val="en-US" w:eastAsia="ko-KR"/>
                        <w:rPrChange w:id="886" w:author="Qualcomm (Ruiming)" w:date="2022-02-10T21:37:00Z">
                          <w:rPr>
                            <w:lang w:eastAsia="ko-KR"/>
                          </w:rPr>
                        </w:rPrChange>
                      </w:rPr>
                      <w:t>15</w:t>
                    </w:r>
                  </w:ins>
                </w:p>
              </w:tc>
              <w:tc>
                <w:tcPr>
                  <w:tcW w:w="1140" w:type="dxa"/>
                  <w:shd w:val="clear" w:color="auto" w:fill="auto"/>
                </w:tcPr>
                <w:p w14:paraId="42632F81" w14:textId="77777777" w:rsidR="00F31FAE" w:rsidRPr="007D3425" w:rsidRDefault="00F31FAE" w:rsidP="00F31FAE">
                  <w:pPr>
                    <w:pStyle w:val="TAC"/>
                    <w:rPr>
                      <w:ins w:id="887" w:author="ZTE" w:date="2022-02-10T11:06:00Z"/>
                      <w:lang w:val="en-US"/>
                      <w:rPrChange w:id="888" w:author="Qualcomm (Ruiming)" w:date="2022-02-10T21:37:00Z">
                        <w:rPr>
                          <w:ins w:id="889" w:author="ZTE" w:date="2022-02-10T11:06:00Z"/>
                        </w:rPr>
                      </w:rPrChange>
                    </w:rPr>
                  </w:pPr>
                  <w:ins w:id="890" w:author="ZTE" w:date="2022-02-10T11:06:00Z">
                    <w:r w:rsidRPr="007D3425">
                      <w:rPr>
                        <w:rFonts w:cs="Arial" w:hint="eastAsia"/>
                        <w:lang w:val="en-US" w:eastAsia="ko-KR"/>
                        <w:rPrChange w:id="891" w:author="Qualcomm (Ruiming)" w:date="2022-02-10T21:37:00Z">
                          <w:rPr>
                            <w:rFonts w:cs="Arial" w:hint="eastAsia"/>
                            <w:lang w:eastAsia="ko-KR"/>
                          </w:rPr>
                        </w:rPrChange>
                      </w:rPr>
                      <w:t>≤</w:t>
                    </w:r>
                    <w:r w:rsidRPr="007D3425">
                      <w:rPr>
                        <w:lang w:val="en-US" w:eastAsia="ko-KR"/>
                        <w:rPrChange w:id="892" w:author="Qualcomm (Ruiming)" w:date="2022-02-10T21:37:00Z">
                          <w:rPr>
                            <w:lang w:eastAsia="ko-KR"/>
                          </w:rPr>
                        </w:rPrChange>
                      </w:rPr>
                      <w:t xml:space="preserve"> </w:t>
                    </w:r>
                    <w:r w:rsidRPr="007D3425">
                      <w:rPr>
                        <w:lang w:val="en-US"/>
                        <w:rPrChange w:id="893" w:author="Qualcomm (Ruiming)" w:date="2022-02-10T21:37:00Z">
                          <w:rPr/>
                        </w:rPrChange>
                      </w:rPr>
                      <w:t>1038</w:t>
                    </w:r>
                  </w:ins>
                </w:p>
              </w:tc>
              <w:tc>
                <w:tcPr>
                  <w:tcW w:w="864" w:type="dxa"/>
                  <w:vAlign w:val="bottom"/>
                </w:tcPr>
                <w:p w14:paraId="722230C4" w14:textId="77777777" w:rsidR="00F31FAE" w:rsidRPr="007D3425" w:rsidRDefault="00F31FAE" w:rsidP="00F31FAE">
                  <w:pPr>
                    <w:pStyle w:val="TAC"/>
                    <w:rPr>
                      <w:ins w:id="894" w:author="ZTE" w:date="2022-02-10T11:06:00Z"/>
                      <w:lang w:val="en-US" w:eastAsia="ko-KR"/>
                      <w:rPrChange w:id="895" w:author="Qualcomm (Ruiming)" w:date="2022-02-10T21:37:00Z">
                        <w:rPr>
                          <w:ins w:id="896" w:author="ZTE" w:date="2022-02-10T11:06:00Z"/>
                          <w:lang w:eastAsia="ko-KR"/>
                        </w:rPr>
                      </w:rPrChange>
                    </w:rPr>
                  </w:pPr>
                  <w:ins w:id="897" w:author="ZTE" w:date="2022-02-10T11:06:00Z">
                    <w:r w:rsidRPr="007D3425">
                      <w:rPr>
                        <w:lang w:val="en-US" w:eastAsia="ko-KR"/>
                        <w:rPrChange w:id="898" w:author="Qualcomm (Ruiming)" w:date="2022-02-10T21:37:00Z">
                          <w:rPr>
                            <w:lang w:eastAsia="ko-KR"/>
                          </w:rPr>
                        </w:rPrChange>
                      </w:rPr>
                      <w:t>23</w:t>
                    </w:r>
                  </w:ins>
                </w:p>
              </w:tc>
              <w:tc>
                <w:tcPr>
                  <w:tcW w:w="1140" w:type="dxa"/>
                </w:tcPr>
                <w:p w14:paraId="24B5C54B" w14:textId="77777777" w:rsidR="00F31FAE" w:rsidRPr="007D3425" w:rsidRDefault="00F31FAE" w:rsidP="00F31FAE">
                  <w:pPr>
                    <w:pStyle w:val="TAC"/>
                    <w:rPr>
                      <w:ins w:id="899" w:author="ZTE" w:date="2022-02-10T11:06:00Z"/>
                      <w:lang w:val="en-US"/>
                      <w:rPrChange w:id="900" w:author="Qualcomm (Ruiming)" w:date="2022-02-10T21:37:00Z">
                        <w:rPr>
                          <w:ins w:id="901" w:author="ZTE" w:date="2022-02-10T11:06:00Z"/>
                        </w:rPr>
                      </w:rPrChange>
                    </w:rPr>
                  </w:pPr>
                  <w:ins w:id="902" w:author="ZTE" w:date="2022-02-10T11:06:00Z">
                    <w:r w:rsidRPr="007D3425">
                      <w:rPr>
                        <w:rFonts w:cs="Arial" w:hint="eastAsia"/>
                        <w:lang w:val="en-US" w:eastAsia="ko-KR"/>
                        <w:rPrChange w:id="903" w:author="Qualcomm (Ruiming)" w:date="2022-02-10T21:37:00Z">
                          <w:rPr>
                            <w:rFonts w:cs="Arial" w:hint="eastAsia"/>
                            <w:lang w:eastAsia="ko-KR"/>
                          </w:rPr>
                        </w:rPrChange>
                      </w:rPr>
                      <w:t>≤</w:t>
                    </w:r>
                    <w:r w:rsidRPr="007D3425">
                      <w:rPr>
                        <w:lang w:val="en-US" w:eastAsia="ko-KR"/>
                        <w:rPrChange w:id="904" w:author="Qualcomm (Ruiming)" w:date="2022-02-10T21:37:00Z">
                          <w:rPr>
                            <w:lang w:eastAsia="ko-KR"/>
                          </w:rPr>
                        </w:rPrChange>
                      </w:rPr>
                      <w:t xml:space="preserve"> </w:t>
                    </w:r>
                    <w:r w:rsidRPr="007D3425">
                      <w:rPr>
                        <w:lang w:val="en-US"/>
                        <w:rPrChange w:id="905" w:author="Qualcomm (Ruiming)" w:date="2022-02-10T21:37:00Z">
                          <w:rPr/>
                        </w:rPrChange>
                      </w:rPr>
                      <w:t>14726</w:t>
                    </w:r>
                  </w:ins>
                </w:p>
              </w:tc>
              <w:tc>
                <w:tcPr>
                  <w:tcW w:w="864" w:type="dxa"/>
                  <w:vAlign w:val="bottom"/>
                </w:tcPr>
                <w:p w14:paraId="6C5E8BE9" w14:textId="77777777" w:rsidR="00F31FAE" w:rsidRPr="007D3425" w:rsidRDefault="00F31FAE" w:rsidP="00F31FAE">
                  <w:pPr>
                    <w:pStyle w:val="TAC"/>
                    <w:rPr>
                      <w:ins w:id="906" w:author="ZTE" w:date="2022-02-10T11:06:00Z"/>
                      <w:lang w:val="en-US" w:eastAsia="ko-KR"/>
                      <w:rPrChange w:id="907" w:author="Qualcomm (Ruiming)" w:date="2022-02-10T21:37:00Z">
                        <w:rPr>
                          <w:ins w:id="908" w:author="ZTE" w:date="2022-02-10T11:06:00Z"/>
                          <w:lang w:eastAsia="ko-KR"/>
                        </w:rPr>
                      </w:rPrChange>
                    </w:rPr>
                  </w:pPr>
                  <w:ins w:id="909" w:author="ZTE" w:date="2022-02-10T11:06:00Z">
                    <w:r w:rsidRPr="007D3425">
                      <w:rPr>
                        <w:lang w:val="en-US" w:eastAsia="ko-KR"/>
                        <w:rPrChange w:id="910" w:author="Qualcomm (Ruiming)" w:date="2022-02-10T21:37:00Z">
                          <w:rPr>
                            <w:lang w:eastAsia="ko-KR"/>
                          </w:rPr>
                        </w:rPrChange>
                      </w:rPr>
                      <w:t>31</w:t>
                    </w:r>
                  </w:ins>
                </w:p>
              </w:tc>
              <w:tc>
                <w:tcPr>
                  <w:tcW w:w="1140" w:type="dxa"/>
                </w:tcPr>
                <w:p w14:paraId="022A564B" w14:textId="77777777" w:rsidR="00F31FAE" w:rsidRPr="007D3425" w:rsidRDefault="00F31FAE" w:rsidP="00F31FAE">
                  <w:pPr>
                    <w:pStyle w:val="TAC"/>
                    <w:rPr>
                      <w:ins w:id="911" w:author="ZTE" w:date="2022-02-10T11:06:00Z"/>
                      <w:lang w:val="en-US"/>
                      <w:rPrChange w:id="912" w:author="Qualcomm (Ruiming)" w:date="2022-02-10T21:37:00Z">
                        <w:rPr>
                          <w:ins w:id="913" w:author="ZTE" w:date="2022-02-10T11:06:00Z"/>
                        </w:rPr>
                      </w:rPrChange>
                    </w:rPr>
                  </w:pPr>
                  <w:ins w:id="914" w:author="ZTE" w:date="2022-02-10T11:06:00Z">
                    <w:r w:rsidRPr="007D3425">
                      <w:rPr>
                        <w:lang w:val="en-US" w:eastAsia="ko-KR"/>
                        <w:rPrChange w:id="915" w:author="Qualcomm (Ruiming)" w:date="2022-02-10T21:37:00Z">
                          <w:rPr>
                            <w:lang w:eastAsia="ko-KR"/>
                          </w:rPr>
                        </w:rPrChange>
                      </w:rPr>
                      <w:t xml:space="preserve">&gt; </w:t>
                    </w:r>
                    <w:r w:rsidRPr="007D3425">
                      <w:rPr>
                        <w:lang w:val="en-US"/>
                        <w:rPrChange w:id="916" w:author="Qualcomm (Ruiming)" w:date="2022-02-10T21:37:00Z">
                          <w:rPr/>
                        </w:rPrChange>
                      </w:rPr>
                      <w:t>150000</w:t>
                    </w:r>
                  </w:ins>
                </w:p>
              </w:tc>
            </w:tr>
          </w:tbl>
          <w:p w14:paraId="2169A789" w14:textId="77777777" w:rsidR="00F31FAE" w:rsidRDefault="00F31FAE" w:rsidP="00F31FAE">
            <w:pPr>
              <w:rPr>
                <w:ins w:id="917" w:author="ZTE" w:date="2022-02-10T11:06:00Z"/>
                <w:sz w:val="20"/>
                <w:szCs w:val="20"/>
                <w:lang w:eastAsia="zh-CN"/>
              </w:rPr>
            </w:pPr>
          </w:p>
          <w:p w14:paraId="5C027643" w14:textId="77777777" w:rsidR="00214169" w:rsidRDefault="00AE441F">
            <w:pPr>
              <w:rPr>
                <w:ins w:id="918" w:author="Anil Agiwal" w:date="2022-02-11T09:53:00Z"/>
                <w:sz w:val="20"/>
                <w:szCs w:val="20"/>
                <w:lang w:eastAsia="zh-CN"/>
              </w:rPr>
            </w:pPr>
            <w:ins w:id="919" w:author="Ericsson" w:date="2022-02-10T13:31:00Z">
              <w:r>
                <w:rPr>
                  <w:sz w:val="20"/>
                  <w:szCs w:val="20"/>
                  <w:lang w:eastAsia="zh-CN"/>
                </w:rPr>
                <w:t xml:space="preserve">Ericsson: We are fine to reuse the 5-bit field. However, the BSR may be more useful </w:t>
              </w:r>
            </w:ins>
            <w:ins w:id="920" w:author="Ericsson" w:date="2022-02-10T13:32:00Z">
              <w:r>
                <w:rPr>
                  <w:sz w:val="20"/>
                  <w:szCs w:val="20"/>
                  <w:lang w:eastAsia="zh-CN"/>
                </w:rPr>
                <w:t xml:space="preserve">if having a higher granularity up to a likely max </w:t>
              </w:r>
            </w:ins>
            <w:ins w:id="921" w:author="Ericsson" w:date="2022-02-10T13:33:00Z">
              <w:r w:rsidR="00BA4631">
                <w:rPr>
                  <w:sz w:val="20"/>
                  <w:szCs w:val="20"/>
                  <w:lang w:eastAsia="zh-CN"/>
                </w:rPr>
                <w:t xml:space="preserve">SDT </w:t>
              </w:r>
            </w:ins>
            <w:ins w:id="922" w:author="Ericsson" w:date="2022-02-10T13:32:00Z">
              <w:r>
                <w:rPr>
                  <w:sz w:val="20"/>
                  <w:szCs w:val="20"/>
                  <w:lang w:eastAsia="zh-CN"/>
                </w:rPr>
                <w:t>DVT threshold</w:t>
              </w:r>
            </w:ins>
            <w:ins w:id="923" w:author="Ericsson" w:date="2022-02-10T13:33:00Z">
              <w:r>
                <w:rPr>
                  <w:sz w:val="20"/>
                  <w:szCs w:val="20"/>
                  <w:lang w:eastAsia="zh-CN"/>
                </w:rPr>
                <w:t xml:space="preserve"> (&gt;</w:t>
              </w:r>
            </w:ins>
            <w:ins w:id="924" w:author="Ericsson" w:date="2022-02-10T13:34:00Z">
              <w:r w:rsidR="00BA4631">
                <w:rPr>
                  <w:sz w:val="20"/>
                  <w:szCs w:val="20"/>
                  <w:lang w:eastAsia="zh-CN"/>
                </w:rPr>
                <w:t>2000 or similar)</w:t>
              </w:r>
            </w:ins>
            <w:ins w:id="925" w:author="Ericsson" w:date="2022-02-10T13:32:00Z">
              <w:r>
                <w:rPr>
                  <w:sz w:val="20"/>
                  <w:szCs w:val="20"/>
                  <w:lang w:eastAsia="zh-CN"/>
                </w:rPr>
                <w:t xml:space="preserve">. Then also a finer grant allocation can improve the performance of </w:t>
              </w:r>
            </w:ins>
            <w:ins w:id="926" w:author="Ericsson" w:date="2022-02-10T13:33:00Z">
              <w:r>
                <w:rPr>
                  <w:sz w:val="20"/>
                  <w:szCs w:val="20"/>
                  <w:lang w:eastAsia="zh-CN"/>
                </w:rPr>
                <w:t>SDT.</w:t>
              </w:r>
            </w:ins>
          </w:p>
          <w:p w14:paraId="6190C4D5" w14:textId="77777777" w:rsidR="00D54504" w:rsidRDefault="00D54504">
            <w:pPr>
              <w:rPr>
                <w:ins w:id="927" w:author="Xiaomi" w:date="2022-02-11T15:15:00Z"/>
                <w:sz w:val="20"/>
                <w:szCs w:val="20"/>
                <w:lang w:eastAsia="zh-CN"/>
              </w:rPr>
            </w:pPr>
            <w:ins w:id="928" w:author="Anil Agiwal" w:date="2022-02-11T09:53:00Z">
              <w:r>
                <w:rPr>
                  <w:sz w:val="20"/>
                  <w:szCs w:val="20"/>
                  <w:lang w:eastAsia="zh-CN"/>
                </w:rPr>
                <w:t>Samsung: ok with Rapp’s suggestion</w:t>
              </w:r>
            </w:ins>
          </w:p>
          <w:p w14:paraId="0E5D5492" w14:textId="77777777" w:rsidR="00A4788A" w:rsidRDefault="00A4788A" w:rsidP="009A285B">
            <w:pPr>
              <w:rPr>
                <w:ins w:id="929" w:author="Nokia - Jussi" w:date="2022-02-11T12:17:00Z"/>
                <w:rFonts w:eastAsiaTheme="minorEastAsia"/>
                <w:sz w:val="20"/>
                <w:szCs w:val="20"/>
                <w:lang w:eastAsia="zh-CN"/>
              </w:rPr>
            </w:pPr>
            <w:proofErr w:type="spellStart"/>
            <w:ins w:id="930" w:author="Xiaomi" w:date="2022-02-11T15:15:00Z">
              <w:r>
                <w:rPr>
                  <w:sz w:val="20"/>
                  <w:szCs w:val="20"/>
                  <w:lang w:eastAsia="zh-CN"/>
                </w:rPr>
                <w:t>Xiaomi</w:t>
              </w:r>
              <w:proofErr w:type="spellEnd"/>
              <w:r>
                <w:rPr>
                  <w:sz w:val="20"/>
                  <w:szCs w:val="20"/>
                  <w:lang w:eastAsia="zh-CN"/>
                </w:rPr>
                <w:t xml:space="preserve">: </w:t>
              </w:r>
              <w:proofErr w:type="spellStart"/>
              <w:r>
                <w:rPr>
                  <w:rFonts w:eastAsiaTheme="minorEastAsia"/>
                  <w:sz w:val="20"/>
                  <w:szCs w:val="20"/>
                  <w:lang w:eastAsia="zh-CN"/>
                </w:rPr>
                <w:t>Xiami</w:t>
              </w:r>
              <w:proofErr w:type="spellEnd"/>
              <w:r>
                <w:rPr>
                  <w:rFonts w:eastAsiaTheme="minorEastAsia"/>
                  <w:sz w:val="20"/>
                  <w:szCs w:val="20"/>
                  <w:lang w:eastAsia="zh-CN"/>
                </w:rPr>
                <w:t xml:space="preserve">: Agree with </w:t>
              </w:r>
              <w:r w:rsidR="009A285B">
                <w:rPr>
                  <w:rFonts w:eastAsiaTheme="minorEastAsia"/>
                  <w:sz w:val="20"/>
                  <w:szCs w:val="20"/>
                  <w:lang w:eastAsia="zh-CN"/>
                </w:rPr>
                <w:t>ZTE</w:t>
              </w:r>
              <w:r>
                <w:rPr>
                  <w:rFonts w:eastAsiaTheme="minorEastAsia"/>
                  <w:sz w:val="20"/>
                  <w:szCs w:val="20"/>
                  <w:lang w:eastAsia="zh-CN"/>
                </w:rPr>
                <w:t>.</w:t>
              </w:r>
            </w:ins>
          </w:p>
          <w:p w14:paraId="3A7F6A2D" w14:textId="77777777" w:rsidR="00CF5877" w:rsidRDefault="00CF5877" w:rsidP="009A285B">
            <w:pPr>
              <w:rPr>
                <w:ins w:id="931" w:author="Huawei (Dawid)" w:date="2022-02-11T13:19:00Z"/>
                <w:rFonts w:eastAsiaTheme="minorEastAsia"/>
                <w:sz w:val="20"/>
                <w:szCs w:val="20"/>
                <w:lang w:eastAsia="zh-CN"/>
              </w:rPr>
            </w:pPr>
            <w:ins w:id="932" w:author="Nokia - Jussi" w:date="2022-02-11T12:17:00Z">
              <w:r>
                <w:rPr>
                  <w:rFonts w:eastAsiaTheme="minorEastAsia"/>
                  <w:sz w:val="20"/>
                  <w:szCs w:val="20"/>
                  <w:lang w:eastAsia="zh-CN"/>
                </w:rPr>
                <w:t>Nokia</w:t>
              </w:r>
            </w:ins>
            <w:ins w:id="933" w:author="Nokia - Jussi" w:date="2022-02-11T12:33:00Z">
              <w:r w:rsidR="00D705F6">
                <w:rPr>
                  <w:rFonts w:eastAsiaTheme="minorEastAsia"/>
                  <w:sz w:val="20"/>
                  <w:szCs w:val="20"/>
                  <w:lang w:eastAsia="zh-CN"/>
                </w:rPr>
                <w:t xml:space="preserve"> </w:t>
              </w:r>
              <w:r w:rsidR="00D705F6" w:rsidRPr="00D705F6">
                <w:rPr>
                  <w:rFonts w:eastAsiaTheme="minorEastAsia"/>
                  <w:sz w:val="20"/>
                  <w:szCs w:val="20"/>
                  <w:lang w:eastAsia="zh-CN"/>
                </w:rPr>
                <w:t>[Potentially new issue needed]</w:t>
              </w:r>
            </w:ins>
            <w:ins w:id="934" w:author="Nokia - Jussi" w:date="2022-02-11T12:17:00Z">
              <w:r>
                <w:rPr>
                  <w:rFonts w:eastAsiaTheme="minorEastAsia"/>
                  <w:sz w:val="20"/>
                  <w:szCs w:val="20"/>
                  <w:lang w:eastAsia="zh-CN"/>
                </w:rPr>
                <w:t xml:space="preserve">: </w:t>
              </w:r>
            </w:ins>
            <w:ins w:id="935" w:author="Nokia - Jussi" w:date="2022-02-11T12:33:00Z">
              <w:r w:rsidR="00D705F6">
                <w:rPr>
                  <w:rFonts w:eastAsiaTheme="minorEastAsia"/>
                  <w:sz w:val="20"/>
                  <w:szCs w:val="20"/>
                  <w:lang w:eastAsia="zh-CN"/>
                </w:rPr>
                <w:t>I</w:t>
              </w:r>
            </w:ins>
            <w:ins w:id="936" w:author="Nokia - Jussi" w:date="2022-02-11T12:17:00Z">
              <w:r>
                <w:rPr>
                  <w:rFonts w:eastAsiaTheme="minorEastAsia"/>
                  <w:sz w:val="20"/>
                  <w:szCs w:val="20"/>
                  <w:lang w:eastAsia="zh-CN"/>
                </w:rPr>
                <w:t xml:space="preserve">t would be beneficial to have minimum and maximum buffer </w:t>
              </w:r>
            </w:ins>
            <w:ins w:id="937" w:author="Nokia - Jussi" w:date="2022-02-11T12:30:00Z">
              <w:r w:rsidR="00D705F6">
                <w:rPr>
                  <w:rFonts w:eastAsiaTheme="minorEastAsia"/>
                  <w:sz w:val="20"/>
                  <w:szCs w:val="20"/>
                  <w:lang w:eastAsia="zh-CN"/>
                </w:rPr>
                <w:t xml:space="preserve">size levels. </w:t>
              </w:r>
            </w:ins>
            <w:ins w:id="938" w:author="Nokia - Jussi" w:date="2022-02-11T12:31:00Z">
              <w:r w:rsidR="00D705F6">
                <w:rPr>
                  <w:rFonts w:eastAsiaTheme="minorEastAsia"/>
                  <w:sz w:val="20"/>
                  <w:szCs w:val="20"/>
                  <w:lang w:eastAsia="zh-CN"/>
                </w:rPr>
                <w:t xml:space="preserve">Minimum buffer size would prohibit too frequent SDT sessions. </w:t>
              </w:r>
            </w:ins>
            <w:ins w:id="939" w:author="Nokia - Jussi" w:date="2022-02-11T12:37:00Z">
              <w:r w:rsidR="00D705F6">
                <w:rPr>
                  <w:rFonts w:eastAsiaTheme="minorEastAsia"/>
                  <w:sz w:val="20"/>
                  <w:szCs w:val="20"/>
                  <w:lang w:eastAsia="zh-CN"/>
                </w:rPr>
                <w:t>We are ok to have</w:t>
              </w:r>
              <w:r w:rsidR="00D705F6" w:rsidRPr="00D705F6">
                <w:rPr>
                  <w:rFonts w:eastAsiaTheme="minorEastAsia"/>
                  <w:sz w:val="20"/>
                  <w:szCs w:val="20"/>
                  <w:lang w:eastAsia="zh-CN"/>
                </w:rPr>
                <w:t xml:space="preserve"> 5-bit field</w:t>
              </w:r>
              <w:r w:rsidR="00D705F6">
                <w:rPr>
                  <w:rFonts w:eastAsiaTheme="minorEastAsia"/>
                  <w:sz w:val="20"/>
                  <w:szCs w:val="20"/>
                  <w:lang w:eastAsia="zh-CN"/>
                </w:rPr>
                <w:t xml:space="preserve"> for maximum buffer size</w:t>
              </w:r>
            </w:ins>
            <w:ins w:id="940" w:author="Nokia - Jussi" w:date="2022-02-11T12:43:00Z">
              <w:r w:rsidR="002D38EF">
                <w:rPr>
                  <w:rFonts w:eastAsiaTheme="minorEastAsia"/>
                  <w:sz w:val="20"/>
                  <w:szCs w:val="20"/>
                  <w:lang w:eastAsia="zh-CN"/>
                </w:rPr>
                <w:t xml:space="preserve">, values 0 </w:t>
              </w:r>
            </w:ins>
            <w:ins w:id="941" w:author="Nokia - Jussi" w:date="2022-02-11T12:44:00Z">
              <w:r w:rsidR="002D38EF">
                <w:rPr>
                  <w:rFonts w:eastAsiaTheme="minorEastAsia"/>
                  <w:sz w:val="20"/>
                  <w:szCs w:val="20"/>
                  <w:lang w:eastAsia="zh-CN"/>
                </w:rPr>
                <w:t xml:space="preserve">and infinity needs to be supported for the cases when SDT is temporarily not allowed and when NW prefers the UE </w:t>
              </w:r>
            </w:ins>
            <w:ins w:id="942" w:author="Nokia - Jussi" w:date="2022-02-11T12:46:00Z">
              <w:r w:rsidR="002D38EF">
                <w:rPr>
                  <w:rFonts w:eastAsiaTheme="minorEastAsia"/>
                  <w:sz w:val="20"/>
                  <w:szCs w:val="20"/>
                  <w:lang w:eastAsia="zh-CN"/>
                </w:rPr>
                <w:t xml:space="preserve">to </w:t>
              </w:r>
            </w:ins>
            <w:ins w:id="943" w:author="Nokia - Jussi" w:date="2022-02-11T12:44:00Z">
              <w:r w:rsidR="002D38EF">
                <w:rPr>
                  <w:rFonts w:eastAsiaTheme="minorEastAsia"/>
                  <w:sz w:val="20"/>
                  <w:szCs w:val="20"/>
                  <w:lang w:eastAsia="zh-CN"/>
                </w:rPr>
                <w:t xml:space="preserve">start always with </w:t>
              </w:r>
            </w:ins>
            <w:ins w:id="944" w:author="Nokia - Jussi" w:date="2022-02-11T12:45:00Z">
              <w:r w:rsidR="002D38EF">
                <w:rPr>
                  <w:rFonts w:eastAsiaTheme="minorEastAsia"/>
                  <w:sz w:val="20"/>
                  <w:szCs w:val="20"/>
                  <w:lang w:eastAsia="zh-CN"/>
                </w:rPr>
                <w:t>SDT procedure</w:t>
              </w:r>
            </w:ins>
            <w:ins w:id="945" w:author="Nokia - Jussi" w:date="2022-02-11T12:37:00Z">
              <w:r w:rsidR="00D705F6">
                <w:rPr>
                  <w:rFonts w:eastAsiaTheme="minorEastAsia"/>
                  <w:sz w:val="20"/>
                  <w:szCs w:val="20"/>
                  <w:lang w:eastAsia="zh-CN"/>
                </w:rPr>
                <w:t>.</w:t>
              </w:r>
            </w:ins>
          </w:p>
          <w:p w14:paraId="533A17D2" w14:textId="77777777" w:rsidR="00374F3F" w:rsidRDefault="00374F3F" w:rsidP="00374F3F">
            <w:pPr>
              <w:rPr>
                <w:ins w:id="946" w:author="Apple (Fangli)" w:date="2022-02-12T22:15:00Z"/>
                <w:rFonts w:eastAsiaTheme="minorEastAsia"/>
                <w:sz w:val="20"/>
                <w:szCs w:val="20"/>
                <w:lang w:eastAsia="zh-CN"/>
              </w:rPr>
            </w:pPr>
            <w:ins w:id="947" w:author="Huawei (Dawid)" w:date="2022-02-11T13:19:00Z">
              <w:r>
                <w:rPr>
                  <w:rFonts w:eastAsiaTheme="minorEastAsia"/>
                  <w:sz w:val="20"/>
                  <w:szCs w:val="20"/>
                  <w:lang w:eastAsia="zh-CN"/>
                </w:rPr>
                <w:t xml:space="preserve">[Huawei]: We are not sure whether the very low values are really useful, so we would propose starting from something that can cover reasonably SDT use cases (such as IM messages), e.g. ~350bytes (e.g. BSR index 12). We also think the maximum value could be a bit larger than 150 </w:t>
              </w:r>
              <w:proofErr w:type="spellStart"/>
              <w:r>
                <w:rPr>
                  <w:rFonts w:eastAsiaTheme="minorEastAsia"/>
                  <w:sz w:val="20"/>
                  <w:szCs w:val="20"/>
                  <w:lang w:eastAsia="zh-CN"/>
                </w:rPr>
                <w:t>kBytes</w:t>
              </w:r>
              <w:proofErr w:type="spellEnd"/>
              <w:r>
                <w:rPr>
                  <w:rFonts w:eastAsiaTheme="minorEastAsia"/>
                  <w:sz w:val="20"/>
                  <w:szCs w:val="20"/>
                  <w:lang w:eastAsia="zh-CN"/>
                </w:rPr>
                <w:t xml:space="preserve">, e.g. up to 500kBytes. </w:t>
              </w:r>
            </w:ins>
            <w:ins w:id="948" w:author="Huawei (Dawid)" w:date="2022-02-11T13:20:00Z">
              <w:r>
                <w:rPr>
                  <w:rFonts w:eastAsiaTheme="minorEastAsia"/>
                  <w:sz w:val="20"/>
                  <w:szCs w:val="20"/>
                  <w:lang w:eastAsia="zh-CN"/>
                </w:rPr>
                <w:t>Value 0 is not really useful as the NW can disable SDT by removing SDT configuration from SIB1 completely.</w:t>
              </w:r>
            </w:ins>
          </w:p>
          <w:p w14:paraId="0332C450" w14:textId="3712F4B5" w:rsidR="00D03462" w:rsidRPr="00374F3F" w:rsidRDefault="00D03462" w:rsidP="00374F3F">
            <w:pPr>
              <w:rPr>
                <w:sz w:val="20"/>
                <w:szCs w:val="20"/>
                <w:lang w:eastAsia="zh-CN"/>
              </w:rPr>
            </w:pPr>
            <w:ins w:id="949" w:author="Apple (Fangli)" w:date="2022-02-12T22:15:00Z">
              <w:r>
                <w:rPr>
                  <w:rFonts w:eastAsiaTheme="minorEastAsia"/>
                  <w:sz w:val="20"/>
                  <w:szCs w:val="20"/>
                  <w:lang w:eastAsia="zh-CN"/>
                </w:rPr>
                <w:t xml:space="preserve">Apple: </w:t>
              </w:r>
            </w:ins>
            <w:ins w:id="950" w:author="Apple (Fangli)" w:date="2022-02-12T22:16:00Z">
              <w:r w:rsidR="00840820">
                <w:rPr>
                  <w:rFonts w:eastAsiaTheme="minorEastAsia"/>
                  <w:sz w:val="20"/>
                  <w:szCs w:val="20"/>
                  <w:lang w:eastAsia="zh-CN"/>
                </w:rPr>
                <w:t xml:space="preserve">fine with Rapp’s suggestion. </w:t>
              </w:r>
            </w:ins>
          </w:p>
        </w:tc>
        <w:tc>
          <w:tcPr>
            <w:tcW w:w="3823" w:type="dxa"/>
          </w:tcPr>
          <w:p w14:paraId="4DA1DF84" w14:textId="77777777" w:rsidR="00214169" w:rsidRDefault="00214169">
            <w:pPr>
              <w:rPr>
                <w:sz w:val="20"/>
                <w:szCs w:val="20"/>
                <w:lang w:eastAsia="zh-CN"/>
              </w:rPr>
            </w:pPr>
          </w:p>
        </w:tc>
      </w:tr>
      <w:tr w:rsidR="00214169" w14:paraId="3A4C3CE6" w14:textId="77777777">
        <w:tc>
          <w:tcPr>
            <w:tcW w:w="704" w:type="dxa"/>
          </w:tcPr>
          <w:p w14:paraId="28333F8E" w14:textId="5B544145" w:rsidR="00214169" w:rsidRDefault="009C32B0">
            <w:pPr>
              <w:rPr>
                <w:sz w:val="20"/>
                <w:szCs w:val="20"/>
                <w:lang w:eastAsia="zh-CN"/>
              </w:rPr>
            </w:pPr>
            <w:r>
              <w:rPr>
                <w:sz w:val="20"/>
                <w:szCs w:val="20"/>
                <w:lang w:eastAsia="zh-CN"/>
              </w:rPr>
              <w:lastRenderedPageBreak/>
              <w:t>Z017</w:t>
            </w:r>
          </w:p>
        </w:tc>
        <w:tc>
          <w:tcPr>
            <w:tcW w:w="3686" w:type="dxa"/>
          </w:tcPr>
          <w:p w14:paraId="5119FD0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Pr>
                <w:rFonts w:ascii="Calibri" w:hAnsi="Calibri" w:cs="Calibri"/>
                <w:color w:val="000000"/>
                <w:sz w:val="22"/>
                <w:szCs w:val="22"/>
                <w:shd w:val="clear" w:color="auto" w:fill="FFFFFF"/>
              </w:rPr>
              <w:t>txxx</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newSDTTimer</w:t>
            </w:r>
            <w:proofErr w:type="spellEnd"/>
            <w:r>
              <w:rPr>
                <w:rFonts w:ascii="Calibri" w:hAnsi="Calibri" w:cs="Calibri"/>
                <w:color w:val="000000"/>
                <w:sz w:val="22"/>
                <w:szCs w:val="22"/>
                <w:shd w:val="clear" w:color="auto" w:fill="FFFFFF"/>
              </w:rPr>
              <w:t>)</w:t>
            </w:r>
          </w:p>
        </w:tc>
        <w:tc>
          <w:tcPr>
            <w:tcW w:w="1417" w:type="dxa"/>
          </w:tcPr>
          <w:p w14:paraId="6D0C0812" w14:textId="77777777" w:rsidR="00214169" w:rsidRDefault="009C32B0">
            <w:pPr>
              <w:rPr>
                <w:sz w:val="20"/>
                <w:szCs w:val="20"/>
                <w:lang w:eastAsia="zh-CN"/>
              </w:rPr>
            </w:pPr>
            <w:r>
              <w:rPr>
                <w:sz w:val="20"/>
                <w:szCs w:val="20"/>
                <w:lang w:eastAsia="zh-CN"/>
              </w:rPr>
              <w:t>Essential</w:t>
            </w:r>
          </w:p>
        </w:tc>
        <w:tc>
          <w:tcPr>
            <w:tcW w:w="6237" w:type="dxa"/>
          </w:tcPr>
          <w:p w14:paraId="1EA4C29D" w14:textId="77777777" w:rsidR="00214169" w:rsidRDefault="009C32B0">
            <w:pPr>
              <w:rPr>
                <w:ins w:id="951" w:author="ZTE" w:date="2022-02-10T11:06:00Z"/>
                <w:sz w:val="20"/>
                <w:szCs w:val="20"/>
                <w:lang w:eastAsia="zh-CN"/>
              </w:rPr>
            </w:pPr>
            <w:ins w:id="952" w:author="Intel - Marta" w:date="2022-01-27T20:38:00Z">
              <w:r>
                <w:rPr>
                  <w:b/>
                  <w:bCs/>
                  <w:sz w:val="20"/>
                  <w:szCs w:val="20"/>
                  <w:lang w:eastAsia="zh-CN"/>
                </w:rPr>
                <w:t xml:space="preserve">[Intel] [Potentially new issue needed] </w:t>
              </w:r>
              <w:r>
                <w:rPr>
                  <w:sz w:val="20"/>
                  <w:szCs w:val="20"/>
                  <w:lang w:eastAsia="zh-CN"/>
                </w:rPr>
                <w:t>We suggest discussing whe</w:t>
              </w:r>
            </w:ins>
            <w:ins w:id="953" w:author="Intel - Marta" w:date="2022-01-27T20:39:00Z">
              <w:r>
                <w:rPr>
                  <w:sz w:val="20"/>
                  <w:szCs w:val="20"/>
                  <w:lang w:eastAsia="zh-CN"/>
                </w:rPr>
                <w:t>ther</w:t>
              </w:r>
            </w:ins>
            <w:ins w:id="954" w:author="Intel - Marta" w:date="2022-01-27T20:38:00Z">
              <w:r>
                <w:rPr>
                  <w:sz w:val="20"/>
                  <w:szCs w:val="20"/>
                  <w:lang w:eastAsia="zh-CN"/>
                </w:rPr>
                <w:t xml:space="preserve"> this as well as other SDT related configurations are </w:t>
              </w:r>
            </w:ins>
            <w:ins w:id="955" w:author="Intel - Marta" w:date="2022-01-27T20:39:00Z">
              <w:r>
                <w:rPr>
                  <w:sz w:val="20"/>
                  <w:szCs w:val="20"/>
                  <w:lang w:eastAsia="zh-CN"/>
                </w:rPr>
                <w:t xml:space="preserve">all </w:t>
              </w:r>
            </w:ins>
            <w:ins w:id="956" w:author="Intel - Marta" w:date="2022-01-27T20:38:00Z">
              <w:r>
                <w:rPr>
                  <w:sz w:val="20"/>
                  <w:szCs w:val="20"/>
                  <w:lang w:eastAsia="zh-CN"/>
                </w:rPr>
                <w:t>defined following delta configuration</w:t>
              </w:r>
            </w:ins>
          </w:p>
          <w:p w14:paraId="06ACA91C" w14:textId="77777777" w:rsidR="00F31FAE" w:rsidRDefault="00BA4631">
            <w:pPr>
              <w:rPr>
                <w:ins w:id="957" w:author="ZTE2" w:date="2022-02-10T14:48:00Z"/>
                <w:sz w:val="20"/>
                <w:szCs w:val="20"/>
                <w:lang w:eastAsia="zh-CN"/>
              </w:rPr>
            </w:pPr>
            <w:ins w:id="958" w:author="Ericsson" w:date="2022-02-10T13:35:00Z">
              <w:r>
                <w:rPr>
                  <w:sz w:val="20"/>
                  <w:szCs w:val="20"/>
                  <w:lang w:eastAsia="zh-CN"/>
                </w:rPr>
                <w:t>Ericson: Very large values are not so useful</w:t>
              </w:r>
            </w:ins>
            <w:ins w:id="959" w:author="Ericsson" w:date="2022-02-10T13:36:00Z">
              <w:r>
                <w:rPr>
                  <w:sz w:val="20"/>
                  <w:szCs w:val="20"/>
                  <w:lang w:eastAsia="zh-CN"/>
                </w:rPr>
                <w:t xml:space="preserve"> but should be sufficiently long to cover </w:t>
              </w:r>
            </w:ins>
            <w:ins w:id="960" w:author="Ericsson" w:date="2022-02-10T13:37:00Z">
              <w:r>
                <w:rPr>
                  <w:sz w:val="20"/>
                  <w:szCs w:val="20"/>
                  <w:lang w:eastAsia="zh-CN"/>
                </w:rPr>
                <w:t xml:space="preserve">retransmissions and subsequent </w:t>
              </w:r>
              <w:proofErr w:type="spellStart"/>
              <w:r>
                <w:rPr>
                  <w:sz w:val="20"/>
                  <w:szCs w:val="20"/>
                  <w:lang w:eastAsia="zh-CN"/>
                </w:rPr>
                <w:t>Tx</w:t>
              </w:r>
            </w:ins>
            <w:proofErr w:type="spellEnd"/>
            <w:ins w:id="961" w:author="Ericsson" w:date="2022-02-10T13:36:00Z">
              <w:r>
                <w:rPr>
                  <w:sz w:val="20"/>
                  <w:szCs w:val="20"/>
                  <w:lang w:eastAsia="zh-CN"/>
                </w:rPr>
                <w:t>.</w:t>
              </w:r>
            </w:ins>
          </w:p>
          <w:p w14:paraId="5717C160" w14:textId="41C25ED4" w:rsidR="009E5C62" w:rsidRDefault="009E5C62" w:rsidP="009E5C62">
            <w:pPr>
              <w:rPr>
                <w:ins w:id="962" w:author="ZTE2" w:date="2022-02-10T14:48:00Z"/>
                <w:sz w:val="20"/>
                <w:szCs w:val="20"/>
                <w:lang w:eastAsia="zh-CN"/>
              </w:rPr>
            </w:pPr>
            <w:ins w:id="963" w:author="ZTE2" w:date="2022-02-10T14:48:00Z">
              <w:r>
                <w:rPr>
                  <w:sz w:val="20"/>
                  <w:szCs w:val="20"/>
                  <w:lang w:eastAsia="zh-CN"/>
                </w:rPr>
                <w:t xml:space="preserve">[ZTE2] We agree </w:t>
              </w:r>
            </w:ins>
            <w:ins w:id="964" w:author="ZTE2" w:date="2022-02-10T14:49:00Z">
              <w:r>
                <w:rPr>
                  <w:sz w:val="20"/>
                  <w:szCs w:val="20"/>
                  <w:lang w:eastAsia="zh-CN"/>
                </w:rPr>
                <w:t>very large values are useless as noted by Ericsson. W</w:t>
              </w:r>
            </w:ins>
            <w:ins w:id="965" w:author="ZTE2" w:date="2022-02-10T14:48:00Z">
              <w:r>
                <w:rPr>
                  <w:sz w:val="20"/>
                  <w:szCs w:val="20"/>
                  <w:lang w:eastAsia="zh-CN"/>
                </w:rPr>
                <w:t xml:space="preserve">ith regards to the actual values may be again we can follow LTE baseline. However anything more than 10 sec is really not so useful. So, we propose: </w:t>
              </w:r>
            </w:ins>
          </w:p>
          <w:p w14:paraId="4562513F" w14:textId="78ED3CFC" w:rsidR="009E5C62" w:rsidRDefault="009E5C62" w:rsidP="009E5C62">
            <w:pPr>
              <w:rPr>
                <w:ins w:id="966" w:author="Anil Agiwal" w:date="2022-02-11T09:54:00Z"/>
                <w:sz w:val="20"/>
                <w:szCs w:val="20"/>
                <w:lang w:eastAsia="zh-CN"/>
              </w:rPr>
            </w:pPr>
            <w:ins w:id="967" w:author="ZTE2" w:date="2022-02-10T14:48:00Z">
              <w:r>
                <w:rPr>
                  <w:sz w:val="20"/>
                  <w:szCs w:val="20"/>
                  <w:lang w:eastAsia="zh-CN"/>
                </w:rPr>
                <w:t>t3XX                                ENUMERATED {ms100, ms200, ms300, ms400, ms600, ms1000, ms2000,  ms3000, ms6000, ms10000, spare6, spare5, spare4, spare3, spare2, spare1}</w:t>
              </w:r>
            </w:ins>
          </w:p>
          <w:p w14:paraId="4049906D" w14:textId="0EA8CB86" w:rsidR="00D54504" w:rsidRDefault="00D54504" w:rsidP="009E5C62">
            <w:pPr>
              <w:rPr>
                <w:ins w:id="968" w:author="ZTE2" w:date="2022-02-10T14:48:00Z"/>
                <w:sz w:val="20"/>
                <w:szCs w:val="20"/>
                <w:lang w:eastAsia="zh-CN"/>
              </w:rPr>
            </w:pPr>
            <w:ins w:id="969" w:author="Anil Agiwal" w:date="2022-02-11T09:54:00Z">
              <w:r>
                <w:rPr>
                  <w:sz w:val="20"/>
                  <w:szCs w:val="20"/>
                  <w:lang w:eastAsia="zh-CN"/>
                </w:rPr>
                <w:t xml:space="preserve">Samsung: </w:t>
              </w:r>
              <w:r w:rsidR="001F3364">
                <w:rPr>
                  <w:sz w:val="20"/>
                  <w:szCs w:val="20"/>
                  <w:lang w:eastAsia="zh-CN"/>
                </w:rPr>
                <w:t>Agree with ZTE2</w:t>
              </w:r>
            </w:ins>
          </w:p>
          <w:p w14:paraId="152E22D7" w14:textId="77777777" w:rsidR="009E5C62" w:rsidRDefault="00290D30" w:rsidP="00290D30">
            <w:pPr>
              <w:rPr>
                <w:ins w:id="970" w:author="Nokia - Jussi" w:date="2022-02-11T12:46:00Z"/>
                <w:rFonts w:eastAsiaTheme="minorEastAsia"/>
                <w:sz w:val="20"/>
                <w:szCs w:val="20"/>
                <w:lang w:eastAsia="zh-CN"/>
              </w:rPr>
            </w:pPr>
            <w:proofErr w:type="spellStart"/>
            <w:ins w:id="971" w:author="Xiaomi" w:date="2022-02-11T15:15:00Z">
              <w:r>
                <w:rPr>
                  <w:rFonts w:eastAsiaTheme="minorEastAsia"/>
                  <w:sz w:val="20"/>
                  <w:szCs w:val="20"/>
                  <w:lang w:eastAsia="zh-CN"/>
                </w:rPr>
                <w:t>Xiami</w:t>
              </w:r>
              <w:proofErr w:type="spellEnd"/>
              <w:r>
                <w:rPr>
                  <w:rFonts w:eastAsiaTheme="minorEastAsia"/>
                  <w:sz w:val="20"/>
                  <w:szCs w:val="20"/>
                  <w:lang w:eastAsia="zh-CN"/>
                </w:rPr>
                <w:t>: Agree with ZTE.</w:t>
              </w:r>
            </w:ins>
          </w:p>
          <w:p w14:paraId="340A4380" w14:textId="77777777" w:rsidR="00B0154B" w:rsidRDefault="00B0154B" w:rsidP="00290D30">
            <w:pPr>
              <w:rPr>
                <w:ins w:id="972" w:author="Huawei (Dawid)" w:date="2022-02-11T13:21:00Z"/>
                <w:rFonts w:eastAsiaTheme="minorEastAsia"/>
                <w:sz w:val="20"/>
                <w:szCs w:val="20"/>
                <w:lang w:eastAsia="zh-CN"/>
              </w:rPr>
            </w:pPr>
            <w:ins w:id="973" w:author="Nokia - Jussi" w:date="2022-02-11T12:46:00Z">
              <w:r>
                <w:rPr>
                  <w:rFonts w:eastAsiaTheme="minorEastAsia"/>
                  <w:sz w:val="20"/>
                  <w:szCs w:val="20"/>
                  <w:lang w:eastAsia="zh-CN"/>
                </w:rPr>
                <w:t>Nokia:</w:t>
              </w:r>
            </w:ins>
            <w:ins w:id="974" w:author="Nokia - Jussi" w:date="2022-02-11T13:50:00Z">
              <w:r w:rsidR="00567C6D">
                <w:rPr>
                  <w:rFonts w:eastAsiaTheme="minorEastAsia"/>
                  <w:sz w:val="20"/>
                  <w:szCs w:val="20"/>
                  <w:lang w:eastAsia="zh-CN"/>
                </w:rPr>
                <w:t xml:space="preserve"> [New issue required]</w:t>
              </w:r>
            </w:ins>
            <w:ins w:id="975" w:author="Nokia - Jussi" w:date="2022-02-11T12:46:00Z">
              <w:r>
                <w:rPr>
                  <w:rFonts w:eastAsiaTheme="minorEastAsia"/>
                  <w:sz w:val="20"/>
                  <w:szCs w:val="20"/>
                  <w:lang w:eastAsia="zh-CN"/>
                </w:rPr>
                <w:t xml:space="preserve"> </w:t>
              </w:r>
            </w:ins>
            <w:ins w:id="976" w:author="Nokia - Jussi" w:date="2022-02-11T12:47:00Z">
              <w:r>
                <w:rPr>
                  <w:rFonts w:eastAsiaTheme="minorEastAsia"/>
                  <w:sz w:val="20"/>
                  <w:szCs w:val="20"/>
                  <w:lang w:eastAsia="zh-CN"/>
                </w:rPr>
                <w:t>We are ok with values proposed by rapporteur</w:t>
              </w:r>
            </w:ins>
            <w:ins w:id="977" w:author="Nokia - Jussi" w:date="2022-02-11T12:48:00Z">
              <w:r>
                <w:rPr>
                  <w:rFonts w:eastAsiaTheme="minorEastAsia"/>
                  <w:sz w:val="20"/>
                  <w:szCs w:val="20"/>
                  <w:lang w:eastAsia="zh-CN"/>
                </w:rPr>
                <w:t xml:space="preserve">. In addition we propose </w:t>
              </w:r>
            </w:ins>
            <w:ins w:id="978" w:author="Nokia - Jussi" w:date="2022-02-11T12:49:00Z">
              <w:r>
                <w:rPr>
                  <w:rFonts w:eastAsiaTheme="minorEastAsia"/>
                  <w:sz w:val="20"/>
                  <w:szCs w:val="20"/>
                  <w:lang w:eastAsia="zh-CN"/>
                </w:rPr>
                <w:t xml:space="preserve">to have </w:t>
              </w:r>
            </w:ins>
            <w:ins w:id="979" w:author="Nokia - Jussi" w:date="2022-02-11T12:48:00Z">
              <w:r>
                <w:rPr>
                  <w:rFonts w:eastAsiaTheme="minorEastAsia"/>
                  <w:sz w:val="20"/>
                  <w:szCs w:val="20"/>
                  <w:lang w:eastAsia="zh-CN"/>
                </w:rPr>
                <w:t xml:space="preserve">value </w:t>
              </w:r>
            </w:ins>
            <w:ins w:id="980" w:author="Nokia - Jussi" w:date="2022-02-11T12:49:00Z">
              <w:r>
                <w:rPr>
                  <w:rFonts w:eastAsiaTheme="minorEastAsia"/>
                  <w:sz w:val="20"/>
                  <w:szCs w:val="20"/>
                  <w:lang w:eastAsia="zh-CN"/>
                </w:rPr>
                <w:t xml:space="preserve">of </w:t>
              </w:r>
            </w:ins>
            <w:ins w:id="981" w:author="Nokia - Jussi" w:date="2022-02-11T12:48:00Z">
              <w:r>
                <w:rPr>
                  <w:rFonts w:eastAsiaTheme="minorEastAsia"/>
                  <w:sz w:val="20"/>
                  <w:szCs w:val="20"/>
                  <w:lang w:eastAsia="zh-CN"/>
                </w:rPr>
                <w:t>infinity</w:t>
              </w:r>
            </w:ins>
            <w:ins w:id="982" w:author="Nokia - Jussi" w:date="2022-02-11T12:49:00Z">
              <w:r w:rsidR="0082355F">
                <w:rPr>
                  <w:rFonts w:eastAsiaTheme="minorEastAsia"/>
                  <w:sz w:val="20"/>
                  <w:szCs w:val="20"/>
                  <w:lang w:eastAsia="zh-CN"/>
                </w:rPr>
                <w:t xml:space="preserve"> for the long SDT sessions e.g. for stationary UEs.</w:t>
              </w:r>
              <w:r>
                <w:rPr>
                  <w:rFonts w:eastAsiaTheme="minorEastAsia"/>
                  <w:sz w:val="20"/>
                  <w:szCs w:val="20"/>
                  <w:lang w:eastAsia="zh-CN"/>
                </w:rPr>
                <w:t xml:space="preserve"> </w:t>
              </w:r>
            </w:ins>
            <w:ins w:id="983" w:author="Nokia - Jussi" w:date="2022-02-11T13:49:00Z">
              <w:r w:rsidR="00567C6D">
                <w:rPr>
                  <w:rFonts w:eastAsiaTheme="minorEastAsia"/>
                  <w:sz w:val="20"/>
                  <w:szCs w:val="20"/>
                  <w:lang w:eastAsia="zh-CN"/>
                </w:rPr>
                <w:t xml:space="preserve">However, the timer operation needs generally </w:t>
              </w:r>
            </w:ins>
            <w:ins w:id="984" w:author="Nokia - Jussi" w:date="2022-02-11T13:50:00Z">
              <w:r w:rsidR="00567C6D">
                <w:rPr>
                  <w:rFonts w:eastAsiaTheme="minorEastAsia"/>
                  <w:sz w:val="20"/>
                  <w:szCs w:val="20"/>
                  <w:lang w:eastAsia="zh-CN"/>
                </w:rPr>
                <w:t xml:space="preserve">to be agreed first. Most of the companies preferred to restart the timer upon DL/UL transmission in which case not very long values are needed. New issue for </w:t>
              </w:r>
              <w:proofErr w:type="gramStart"/>
              <w:r w:rsidR="00567C6D">
                <w:rPr>
                  <w:rFonts w:eastAsiaTheme="minorEastAsia"/>
                  <w:sz w:val="20"/>
                  <w:szCs w:val="20"/>
                  <w:lang w:eastAsia="zh-CN"/>
                </w:rPr>
                <w:t>this needs</w:t>
              </w:r>
              <w:proofErr w:type="gramEnd"/>
              <w:r w:rsidR="00567C6D">
                <w:rPr>
                  <w:rFonts w:eastAsiaTheme="minorEastAsia"/>
                  <w:sz w:val="20"/>
                  <w:szCs w:val="20"/>
                  <w:lang w:eastAsia="zh-CN"/>
                </w:rPr>
                <w:t xml:space="preserve"> to be put in place.</w:t>
              </w:r>
            </w:ins>
          </w:p>
          <w:p w14:paraId="086DA7EF" w14:textId="77777777" w:rsidR="008B239C" w:rsidRDefault="008B239C" w:rsidP="008B239C">
            <w:pPr>
              <w:rPr>
                <w:ins w:id="985" w:author="Apple (Fangli)" w:date="2022-02-12T22:18:00Z"/>
                <w:sz w:val="20"/>
                <w:szCs w:val="20"/>
                <w:lang w:eastAsia="zh-CN"/>
              </w:rPr>
            </w:pPr>
            <w:ins w:id="986" w:author="Huawei (Dawid)" w:date="2022-02-11T13:21:00Z">
              <w:r>
                <w:rPr>
                  <w:sz w:val="20"/>
                  <w:szCs w:val="20"/>
                  <w:lang w:eastAsia="zh-CN"/>
                </w:rPr>
                <w:t xml:space="preserve">[Huawei]: We propose, e.g.: </w:t>
              </w:r>
              <w:r w:rsidRPr="006662DF">
                <w:rPr>
                  <w:sz w:val="20"/>
                  <w:szCs w:val="20"/>
                  <w:lang w:eastAsia="zh-CN"/>
                </w:rPr>
                <w:t>{</w:t>
              </w:r>
              <w:r>
                <w:rPr>
                  <w:sz w:val="20"/>
                  <w:szCs w:val="20"/>
                  <w:lang w:eastAsia="zh-CN"/>
                </w:rPr>
                <w:t>ms100, ms200, ms400, ms600, ms1000, ms2000, ms4000, ms6000</w:t>
              </w:r>
              <w:r w:rsidRPr="006662DF">
                <w:rPr>
                  <w:sz w:val="20"/>
                  <w:szCs w:val="20"/>
                  <w:lang w:eastAsia="zh-CN"/>
                </w:rPr>
                <w:t>}</w:t>
              </w:r>
              <w:r>
                <w:rPr>
                  <w:sz w:val="20"/>
                  <w:szCs w:val="20"/>
                  <w:lang w:eastAsia="zh-CN"/>
                </w:rPr>
                <w:t>. But if we’d like to have some spare values then ZTE’s suggestion is also fine.</w:t>
              </w:r>
            </w:ins>
          </w:p>
          <w:p w14:paraId="019E8C49" w14:textId="602B9D8E" w:rsidR="005A4AF2" w:rsidRDefault="005A4AF2" w:rsidP="008B239C">
            <w:pPr>
              <w:rPr>
                <w:sz w:val="20"/>
                <w:szCs w:val="20"/>
                <w:lang w:eastAsia="zh-CN"/>
              </w:rPr>
            </w:pPr>
            <w:proofErr w:type="spellStart"/>
            <w:ins w:id="987" w:author="Apple (Fangli)" w:date="2022-02-12T22:18:00Z">
              <w:r>
                <w:rPr>
                  <w:sz w:val="20"/>
                  <w:szCs w:val="20"/>
                  <w:lang w:eastAsia="zh-CN"/>
                </w:rPr>
                <w:t>Apple</w:t>
              </w:r>
              <w:proofErr w:type="gramStart"/>
              <w:r>
                <w:rPr>
                  <w:sz w:val="20"/>
                  <w:szCs w:val="20"/>
                  <w:lang w:eastAsia="zh-CN"/>
                </w:rPr>
                <w:t>:</w:t>
              </w:r>
            </w:ins>
            <w:ins w:id="988" w:author="Apple (Fangli)" w:date="2022-02-12T22:20:00Z">
              <w:r w:rsidR="008501C1">
                <w:rPr>
                  <w:sz w:val="20"/>
                  <w:szCs w:val="20"/>
                  <w:lang w:eastAsia="zh-CN"/>
                </w:rPr>
                <w:t>Agree</w:t>
              </w:r>
              <w:proofErr w:type="spellEnd"/>
              <w:proofErr w:type="gramEnd"/>
              <w:r w:rsidR="008501C1">
                <w:rPr>
                  <w:sz w:val="20"/>
                  <w:szCs w:val="20"/>
                  <w:lang w:eastAsia="zh-CN"/>
                </w:rPr>
                <w:t xml:space="preserve"> with either HW or ZTE’s suggestion. </w:t>
              </w:r>
            </w:ins>
            <w:ins w:id="989" w:author="Apple (Fangli)" w:date="2022-02-12T22:18:00Z">
              <w:r w:rsidR="00ED7A18">
                <w:rPr>
                  <w:sz w:val="20"/>
                  <w:szCs w:val="20"/>
                  <w:lang w:eastAsia="zh-CN"/>
                </w:rPr>
                <w:t xml:space="preserve"> </w:t>
              </w:r>
            </w:ins>
          </w:p>
        </w:tc>
        <w:tc>
          <w:tcPr>
            <w:tcW w:w="3823" w:type="dxa"/>
          </w:tcPr>
          <w:p w14:paraId="3A7875CE" w14:textId="77777777" w:rsidR="00214169" w:rsidRDefault="00214169">
            <w:pPr>
              <w:rPr>
                <w:sz w:val="20"/>
                <w:szCs w:val="20"/>
                <w:lang w:eastAsia="zh-CN"/>
              </w:rPr>
            </w:pPr>
          </w:p>
        </w:tc>
      </w:tr>
      <w:tr w:rsidR="00214169" w14:paraId="605DCAEF" w14:textId="77777777">
        <w:tc>
          <w:tcPr>
            <w:tcW w:w="704" w:type="dxa"/>
          </w:tcPr>
          <w:p w14:paraId="19C9196D" w14:textId="77777777" w:rsidR="00214169" w:rsidRDefault="009C32B0">
            <w:pPr>
              <w:rPr>
                <w:sz w:val="20"/>
                <w:szCs w:val="20"/>
                <w:lang w:eastAsia="zh-CN"/>
              </w:rPr>
            </w:pPr>
            <w:r>
              <w:rPr>
                <w:sz w:val="20"/>
                <w:szCs w:val="20"/>
                <w:lang w:eastAsia="zh-CN"/>
              </w:rPr>
              <w:t>Z018</w:t>
            </w:r>
          </w:p>
        </w:tc>
        <w:tc>
          <w:tcPr>
            <w:tcW w:w="3686" w:type="dxa"/>
          </w:tcPr>
          <w:p w14:paraId="52E1243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Should </w:t>
            </w:r>
            <w:proofErr w:type="spellStart"/>
            <w:r>
              <w:rPr>
                <w:rFonts w:ascii="Calibri" w:hAnsi="Calibri" w:cs="Calibri"/>
                <w:color w:val="000000"/>
                <w:sz w:val="22"/>
                <w:szCs w:val="22"/>
                <w:shd w:val="clear" w:color="auto" w:fill="FFFFFF"/>
              </w:rPr>
              <w:t>DataVolumeThreshold</w:t>
            </w:r>
            <w:proofErr w:type="spellEnd"/>
            <w:r>
              <w:rPr>
                <w:rFonts w:ascii="Calibri" w:hAnsi="Calibri" w:cs="Calibri"/>
                <w:color w:val="000000"/>
                <w:sz w:val="22"/>
                <w:szCs w:val="22"/>
                <w:shd w:val="clear" w:color="auto" w:fill="FFFFFF"/>
              </w:rPr>
              <w:t xml:space="preserve"> be also configured in SIB1? Should this be only configured in SIB1 and not in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w:t>
            </w:r>
          </w:p>
        </w:tc>
        <w:tc>
          <w:tcPr>
            <w:tcW w:w="1417" w:type="dxa"/>
          </w:tcPr>
          <w:p w14:paraId="223745F9" w14:textId="77777777" w:rsidR="00214169" w:rsidRDefault="009C32B0">
            <w:pPr>
              <w:rPr>
                <w:sz w:val="20"/>
                <w:szCs w:val="20"/>
                <w:lang w:eastAsia="zh-CN"/>
              </w:rPr>
            </w:pPr>
            <w:r>
              <w:rPr>
                <w:sz w:val="20"/>
                <w:szCs w:val="20"/>
                <w:lang w:eastAsia="zh-CN"/>
              </w:rPr>
              <w:t>Optional</w:t>
            </w:r>
          </w:p>
        </w:tc>
        <w:tc>
          <w:tcPr>
            <w:tcW w:w="6237" w:type="dxa"/>
          </w:tcPr>
          <w:p w14:paraId="3D841BD4" w14:textId="77777777" w:rsidR="00214169" w:rsidRDefault="009C32B0">
            <w:pPr>
              <w:rPr>
                <w:ins w:id="990" w:author="Intel - Marta" w:date="2022-01-27T20:46:00Z"/>
                <w:sz w:val="20"/>
                <w:szCs w:val="20"/>
                <w:lang w:eastAsia="zh-CN"/>
              </w:rPr>
            </w:pPr>
            <w:r>
              <w:rPr>
                <w:sz w:val="20"/>
                <w:szCs w:val="20"/>
                <w:lang w:eastAsia="zh-CN"/>
              </w:rPr>
              <w:t xml:space="preserve">Rapp: Think UE specific </w:t>
            </w:r>
            <w:proofErr w:type="spellStart"/>
            <w:r>
              <w:rPr>
                <w:sz w:val="20"/>
                <w:szCs w:val="20"/>
                <w:lang w:eastAsia="zh-CN"/>
              </w:rPr>
              <w:t>signalling</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is sufficient. </w:t>
            </w:r>
          </w:p>
          <w:p w14:paraId="5DC15658" w14:textId="77777777" w:rsidR="009E5C62" w:rsidRDefault="009C32B0">
            <w:pPr>
              <w:rPr>
                <w:ins w:id="991" w:author="ZTE" w:date="2022-02-10T14:48:00Z"/>
                <w:sz w:val="20"/>
                <w:szCs w:val="20"/>
                <w:lang w:eastAsia="zh-CN"/>
              </w:rPr>
            </w:pPr>
            <w:ins w:id="992" w:author="Intel - Marta" w:date="2022-01-27T20:46:00Z">
              <w:r>
                <w:rPr>
                  <w:b/>
                  <w:bCs/>
                  <w:sz w:val="20"/>
                  <w:szCs w:val="20"/>
                  <w:lang w:eastAsia="zh-CN"/>
                </w:rPr>
                <w:t xml:space="preserve">[Intel] </w:t>
              </w:r>
              <w:r>
                <w:rPr>
                  <w:sz w:val="20"/>
                  <w:szCs w:val="20"/>
                  <w:lang w:eastAsia="zh-CN"/>
                </w:rPr>
                <w:t>We understand that this issue should be marked for discussion as it does not</w:t>
              </w:r>
            </w:ins>
            <w:ins w:id="993" w:author="Intel - Marta" w:date="2022-01-27T20:47:00Z">
              <w:r>
                <w:rPr>
                  <w:sz w:val="20"/>
                  <w:szCs w:val="20"/>
                  <w:lang w:eastAsia="zh-CN"/>
                </w:rPr>
                <w:t xml:space="preserve"> seem an</w:t>
              </w:r>
            </w:ins>
            <w:ins w:id="994" w:author="Intel - Marta" w:date="2022-01-27T20:46:00Z">
              <w:r>
                <w:rPr>
                  <w:sz w:val="20"/>
                  <w:szCs w:val="20"/>
                  <w:lang w:eastAsia="zh-CN"/>
                </w:rPr>
                <w:t xml:space="preserve"> optimization </w:t>
              </w:r>
            </w:ins>
          </w:p>
          <w:p w14:paraId="102C5A9A" w14:textId="18F0823E" w:rsidR="00214169" w:rsidRDefault="009C32B0">
            <w:pPr>
              <w:rPr>
                <w:sz w:val="20"/>
                <w:szCs w:val="20"/>
                <w:lang w:eastAsia="zh-CN"/>
              </w:rPr>
            </w:pPr>
            <w:r>
              <w:rPr>
                <w:sz w:val="20"/>
                <w:szCs w:val="20"/>
                <w:lang w:eastAsia="zh-CN"/>
              </w:rPr>
              <w:t xml:space="preserve">[Rapp] Marked as optional (i.e. not essential for the feature to work, but </w:t>
            </w:r>
            <w:r>
              <w:rPr>
                <w:sz w:val="20"/>
                <w:szCs w:val="20"/>
                <w:lang w:eastAsia="zh-CN"/>
              </w:rPr>
              <w:lastRenderedPageBreak/>
              <w:t>happy to add based on the support level… Issue is open for comments</w:t>
            </w:r>
          </w:p>
          <w:p w14:paraId="109C7D78" w14:textId="0CA027D3" w:rsidR="00214169" w:rsidRDefault="00214169">
            <w:pPr>
              <w:rPr>
                <w:ins w:id="995" w:author="ZTE" w:date="2022-02-10T11:06:00Z"/>
                <w:sz w:val="20"/>
                <w:szCs w:val="20"/>
              </w:rPr>
            </w:pPr>
          </w:p>
          <w:p w14:paraId="54DCEF04" w14:textId="670558DB" w:rsidR="00F31FAE" w:rsidDel="009E5C62" w:rsidRDefault="00F31FAE" w:rsidP="00F31FAE">
            <w:pPr>
              <w:rPr>
                <w:ins w:id="996" w:author="ZTE" w:date="2022-02-10T11:06:00Z"/>
                <w:del w:id="997" w:author="ZTE2" w:date="2022-02-10T14:48:00Z"/>
                <w:sz w:val="20"/>
                <w:szCs w:val="20"/>
                <w:lang w:eastAsia="zh-CN"/>
              </w:rPr>
            </w:pPr>
            <w:ins w:id="998" w:author="ZTE" w:date="2022-02-10T11:06:00Z">
              <w:del w:id="999" w:author="ZTE2" w:date="2022-02-10T14:48:00Z">
                <w:r w:rsidDel="009E5C62">
                  <w:rPr>
                    <w:sz w:val="20"/>
                    <w:szCs w:val="20"/>
                    <w:lang w:eastAsia="zh-CN"/>
                  </w:rPr>
                  <w:delText xml:space="preserve">[ZTE] with regards to the actual values may be again we can follow LTE baseline. However anything more than 10 sec is really not so useful. So, we propose: </w:delText>
                </w:r>
              </w:del>
            </w:ins>
          </w:p>
          <w:p w14:paraId="3ACA6025" w14:textId="4F394437" w:rsidR="00F31FAE" w:rsidDel="009E5C62" w:rsidRDefault="00F31FAE" w:rsidP="00F31FAE">
            <w:pPr>
              <w:rPr>
                <w:del w:id="1000" w:author="ZTE2" w:date="2022-02-10T14:48:00Z"/>
                <w:sz w:val="20"/>
                <w:szCs w:val="20"/>
                <w:lang w:eastAsia="zh-CN"/>
              </w:rPr>
            </w:pPr>
            <w:ins w:id="1001" w:author="ZTE" w:date="2022-02-10T11:06:00Z">
              <w:del w:id="1002" w:author="ZTE2" w:date="2022-02-10T14:48:00Z">
                <w:r w:rsidDel="009E5C62">
                  <w:rPr>
                    <w:sz w:val="20"/>
                    <w:szCs w:val="20"/>
                    <w:lang w:eastAsia="zh-CN"/>
                  </w:rPr>
                  <w:delText>t3XX                                ENUMERATED {ms100, ms200, ms300, ms400, ms600, ms1000, ms2000,  ms3000, ms6000, ms10000, spare6, spare5, spare4, spare3, spare2, spare1}</w:delText>
                </w:r>
              </w:del>
            </w:ins>
          </w:p>
          <w:p w14:paraId="7724921B" w14:textId="77777777" w:rsidR="00F31FAE" w:rsidRDefault="00F31FAE">
            <w:pPr>
              <w:rPr>
                <w:sz w:val="20"/>
                <w:szCs w:val="20"/>
              </w:rPr>
            </w:pPr>
          </w:p>
          <w:p w14:paraId="5E862EEC" w14:textId="61B89866" w:rsidR="00214169" w:rsidRDefault="00BA4631">
            <w:pPr>
              <w:rPr>
                <w:ins w:id="1003" w:author="ZTE2" w:date="2022-02-10T14:49:00Z"/>
                <w:sz w:val="20"/>
                <w:szCs w:val="20"/>
                <w:lang w:eastAsia="zh-CN"/>
              </w:rPr>
            </w:pPr>
            <w:ins w:id="1004" w:author="Ericsson" w:date="2022-02-10T13:37:00Z">
              <w:r>
                <w:rPr>
                  <w:sz w:val="20"/>
                  <w:szCs w:val="20"/>
                  <w:lang w:eastAsia="zh-CN"/>
                </w:rPr>
                <w:t>Erics</w:t>
              </w:r>
            </w:ins>
            <w:ins w:id="1005" w:author="Ericsson" w:date="2022-02-10T13:38:00Z">
              <w:r>
                <w:rPr>
                  <w:sz w:val="20"/>
                  <w:szCs w:val="20"/>
                  <w:lang w:eastAsia="zh-CN"/>
                </w:rPr>
                <w:t>son: We think this has the greatest use in SIB</w:t>
              </w:r>
            </w:ins>
            <w:ins w:id="1006" w:author="Ericsson" w:date="2022-02-10T13:39:00Z">
              <w:r>
                <w:rPr>
                  <w:sz w:val="20"/>
                  <w:szCs w:val="20"/>
                  <w:lang w:eastAsia="zh-CN"/>
                </w:rPr>
                <w:t xml:space="preserve"> as the configuration is rather per cell not per UE</w:t>
              </w:r>
            </w:ins>
            <w:ins w:id="1007" w:author="Ericsson" w:date="2022-02-10T13:38:00Z">
              <w:r>
                <w:rPr>
                  <w:sz w:val="20"/>
                  <w:szCs w:val="20"/>
                  <w:lang w:eastAsia="zh-CN"/>
                </w:rPr>
                <w:t xml:space="preserve">. If also in </w:t>
              </w:r>
              <w:proofErr w:type="spellStart"/>
              <w:r>
                <w:rPr>
                  <w:sz w:val="20"/>
                  <w:szCs w:val="20"/>
                  <w:lang w:eastAsia="zh-CN"/>
                </w:rPr>
                <w:t>RRCRelease</w:t>
              </w:r>
              <w:proofErr w:type="spellEnd"/>
              <w:r>
                <w:rPr>
                  <w:sz w:val="20"/>
                  <w:szCs w:val="20"/>
                  <w:lang w:eastAsia="zh-CN"/>
                </w:rPr>
                <w:t>, then t</w:t>
              </w:r>
            </w:ins>
            <w:ins w:id="1008" w:author="Ericsson" w:date="2022-02-10T13:39:00Z">
              <w:r>
                <w:rPr>
                  <w:sz w:val="20"/>
                  <w:szCs w:val="20"/>
                  <w:lang w:eastAsia="zh-CN"/>
                </w:rPr>
                <w:t xml:space="preserve">he configurations need to be consistent. </w:t>
              </w:r>
            </w:ins>
          </w:p>
          <w:p w14:paraId="7E8DE789" w14:textId="7C949FBB" w:rsidR="009E5C62" w:rsidRDefault="009E5C62" w:rsidP="009E5C62">
            <w:pPr>
              <w:rPr>
                <w:ins w:id="1009" w:author="Anil Agiwal" w:date="2022-02-11T09:55:00Z"/>
                <w:sz w:val="20"/>
                <w:szCs w:val="20"/>
                <w:lang w:eastAsia="zh-CN"/>
              </w:rPr>
            </w:pPr>
            <w:ins w:id="1010" w:author="ZTE2" w:date="2022-02-10T14:50:00Z">
              <w:r>
                <w:rPr>
                  <w:sz w:val="20"/>
                  <w:szCs w:val="20"/>
                  <w:lang w:eastAsia="zh-CN"/>
                </w:rPr>
                <w:t xml:space="preserve">[ZTE2] If we include this in SIB and </w:t>
              </w:r>
              <w:proofErr w:type="spellStart"/>
              <w:r>
                <w:rPr>
                  <w:sz w:val="20"/>
                  <w:szCs w:val="20"/>
                  <w:lang w:eastAsia="zh-CN"/>
                </w:rPr>
                <w:t>RRCRelease</w:t>
              </w:r>
              <w:proofErr w:type="spellEnd"/>
              <w:r>
                <w:rPr>
                  <w:sz w:val="20"/>
                  <w:szCs w:val="20"/>
                  <w:lang w:eastAsia="zh-CN"/>
                </w:rPr>
                <w:t xml:space="preserve"> then we need to discuss how they interact (i.e. will the dedicated </w:t>
              </w:r>
              <w:proofErr w:type="spellStart"/>
              <w:r>
                <w:rPr>
                  <w:sz w:val="20"/>
                  <w:szCs w:val="20"/>
                  <w:lang w:eastAsia="zh-CN"/>
                </w:rPr>
                <w:t>signalling</w:t>
              </w:r>
              <w:proofErr w:type="spellEnd"/>
              <w:r>
                <w:rPr>
                  <w:sz w:val="20"/>
                  <w:szCs w:val="20"/>
                  <w:lang w:eastAsia="zh-CN"/>
                </w:rPr>
                <w:t xml:space="preserve"> – potentially coming from a different cell – take precedence? If this is the case, then SIB indication anyway seems useless). No strong view, but seems it is an optimization to configure it in SIB and </w:t>
              </w:r>
              <w:proofErr w:type="spellStart"/>
              <w:r>
                <w:rPr>
                  <w:sz w:val="20"/>
                  <w:szCs w:val="20"/>
                  <w:lang w:eastAsia="zh-CN"/>
                </w:rPr>
                <w:t>RRCRelease</w:t>
              </w:r>
              <w:proofErr w:type="spellEnd"/>
              <w:r>
                <w:rPr>
                  <w:sz w:val="20"/>
                  <w:szCs w:val="20"/>
                  <w:lang w:eastAsia="zh-CN"/>
                </w:rPr>
                <w:t xml:space="preserve">. </w:t>
              </w:r>
            </w:ins>
          </w:p>
          <w:p w14:paraId="6CC0B0C8" w14:textId="374ADF91" w:rsidR="001F3364" w:rsidRDefault="001F3364" w:rsidP="009E5C62">
            <w:pPr>
              <w:rPr>
                <w:ins w:id="1011" w:author="Anil Agiwal" w:date="2022-02-11T09:55:00Z"/>
                <w:sz w:val="20"/>
                <w:szCs w:val="20"/>
                <w:lang w:eastAsia="zh-CN"/>
              </w:rPr>
            </w:pPr>
          </w:p>
          <w:p w14:paraId="4E6FA1B4" w14:textId="0B283E29" w:rsidR="001F3364" w:rsidRDefault="001F3364" w:rsidP="009E5C62">
            <w:pPr>
              <w:rPr>
                <w:ins w:id="1012" w:author="ZTE2" w:date="2022-02-10T14:50:00Z"/>
                <w:sz w:val="20"/>
                <w:szCs w:val="20"/>
                <w:lang w:eastAsia="zh-CN"/>
              </w:rPr>
            </w:pPr>
            <w:ins w:id="1013" w:author="Anil Agiwal" w:date="2022-02-11T09:55:00Z">
              <w:r>
                <w:rPr>
                  <w:sz w:val="20"/>
                  <w:szCs w:val="20"/>
                  <w:lang w:eastAsia="zh-CN"/>
                </w:rPr>
                <w:t>Samsung: SIB1 configuration is sufficient.</w:t>
              </w:r>
            </w:ins>
          </w:p>
          <w:p w14:paraId="01BB6F6E" w14:textId="62D5EC87" w:rsidR="009E5C62" w:rsidRDefault="00A15557">
            <w:pPr>
              <w:rPr>
                <w:ins w:id="1014" w:author="Nokia - Jussi" w:date="2022-02-11T12:51:00Z"/>
                <w:sz w:val="20"/>
                <w:szCs w:val="20"/>
                <w:lang w:eastAsia="zh-CN"/>
              </w:rPr>
            </w:pPr>
            <w:proofErr w:type="spellStart"/>
            <w:ins w:id="1015" w:author="Xiaomi" w:date="2022-02-11T15:15:00Z">
              <w:r>
                <w:rPr>
                  <w:sz w:val="20"/>
                  <w:szCs w:val="20"/>
                  <w:lang w:eastAsia="zh-CN"/>
                </w:rPr>
                <w:t>Xiaomi</w:t>
              </w:r>
              <w:proofErr w:type="spellEnd"/>
              <w:r>
                <w:rPr>
                  <w:sz w:val="20"/>
                  <w:szCs w:val="20"/>
                  <w:lang w:eastAsia="zh-CN"/>
                </w:rPr>
                <w:t>: SIB1 only.</w:t>
              </w:r>
            </w:ins>
          </w:p>
          <w:p w14:paraId="43DFD8D3" w14:textId="5D03189E" w:rsidR="00484D79" w:rsidRDefault="00484D79">
            <w:pPr>
              <w:rPr>
                <w:sz w:val="20"/>
                <w:szCs w:val="20"/>
                <w:lang w:eastAsia="zh-CN"/>
              </w:rPr>
            </w:pPr>
            <w:ins w:id="1016" w:author="Nokia - Jussi" w:date="2022-02-11T12:51:00Z">
              <w:r>
                <w:rPr>
                  <w:sz w:val="20"/>
                  <w:szCs w:val="20"/>
                  <w:lang w:eastAsia="zh-CN"/>
                </w:rPr>
                <w:t>Nokia: SIB1 only.</w:t>
              </w:r>
            </w:ins>
          </w:p>
          <w:p w14:paraId="33BED544" w14:textId="77777777" w:rsidR="001C7817" w:rsidRDefault="001C7817" w:rsidP="001C7817">
            <w:pPr>
              <w:rPr>
                <w:ins w:id="1017" w:author="Huawei (Dawid)" w:date="2022-02-11T13:21:00Z"/>
                <w:sz w:val="20"/>
                <w:szCs w:val="20"/>
                <w:lang w:eastAsia="zh-CN"/>
              </w:rPr>
            </w:pPr>
            <w:ins w:id="1018" w:author="Huawei (Dawid)" w:date="2022-02-11T13:21:00Z">
              <w:r>
                <w:rPr>
                  <w:sz w:val="20"/>
                  <w:szCs w:val="20"/>
                  <w:lang w:eastAsia="zh-CN"/>
                </w:rPr>
                <w:t>[Huawei]: UE specific configuration seems sufficient.</w:t>
              </w:r>
            </w:ins>
          </w:p>
          <w:p w14:paraId="5CC2F4C4" w14:textId="60F0365A" w:rsidR="00214169" w:rsidRDefault="007F13E7">
            <w:pPr>
              <w:rPr>
                <w:sz w:val="20"/>
                <w:szCs w:val="20"/>
                <w:lang w:eastAsia="zh-CN"/>
              </w:rPr>
            </w:pPr>
            <w:ins w:id="1019" w:author="Apple (Fangli)" w:date="2022-02-12T22:27:00Z">
              <w:r>
                <w:rPr>
                  <w:sz w:val="20"/>
                  <w:szCs w:val="20"/>
                  <w:lang w:eastAsia="zh-CN"/>
                </w:rPr>
                <w:t xml:space="preserve">Apple: </w:t>
              </w:r>
            </w:ins>
            <w:ins w:id="1020" w:author="Apple (Fangli)" w:date="2022-02-12T22:34:00Z">
              <w:r w:rsidR="00713539">
                <w:rPr>
                  <w:sz w:val="20"/>
                  <w:szCs w:val="20"/>
                  <w:lang w:eastAsia="zh-CN"/>
                </w:rPr>
                <w:t xml:space="preserve">UE specific configuration is sufficient. </w:t>
              </w:r>
            </w:ins>
          </w:p>
          <w:p w14:paraId="3E34E5A9" w14:textId="77777777" w:rsidR="00214169" w:rsidRDefault="00214169">
            <w:pPr>
              <w:rPr>
                <w:sz w:val="20"/>
                <w:szCs w:val="20"/>
                <w:lang w:eastAsia="zh-CN"/>
              </w:rPr>
            </w:pPr>
          </w:p>
        </w:tc>
        <w:tc>
          <w:tcPr>
            <w:tcW w:w="3823" w:type="dxa"/>
          </w:tcPr>
          <w:p w14:paraId="0E5B51CC" w14:textId="77777777" w:rsidR="00214169" w:rsidRDefault="00214169">
            <w:pPr>
              <w:rPr>
                <w:sz w:val="20"/>
                <w:szCs w:val="20"/>
                <w:lang w:eastAsia="zh-CN"/>
              </w:rPr>
            </w:pPr>
          </w:p>
        </w:tc>
      </w:tr>
      <w:tr w:rsidR="00214169" w14:paraId="47A2A5B8" w14:textId="77777777">
        <w:tc>
          <w:tcPr>
            <w:tcW w:w="704" w:type="dxa"/>
          </w:tcPr>
          <w:p w14:paraId="093F2C23" w14:textId="77777777" w:rsidR="00214169" w:rsidRDefault="009C32B0">
            <w:pPr>
              <w:rPr>
                <w:sz w:val="20"/>
                <w:szCs w:val="20"/>
                <w:lang w:eastAsia="zh-CN"/>
              </w:rPr>
            </w:pPr>
            <w:r>
              <w:rPr>
                <w:sz w:val="20"/>
                <w:szCs w:val="20"/>
                <w:lang w:eastAsia="zh-CN"/>
              </w:rPr>
              <w:lastRenderedPageBreak/>
              <w:t>Z020</w:t>
            </w:r>
          </w:p>
        </w:tc>
        <w:tc>
          <w:tcPr>
            <w:tcW w:w="3686" w:type="dxa"/>
          </w:tcPr>
          <w:p w14:paraId="578CF11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sdt-SSB-PerCG-PUSCH-r17   ENUMERATED {one, two, four, </w:t>
            </w:r>
            <w:proofErr w:type="spellStart"/>
            <w:r>
              <w:rPr>
                <w:rFonts w:ascii="Calibri" w:hAnsi="Calibri" w:cs="Calibri"/>
                <w:color w:val="000000"/>
                <w:sz w:val="22"/>
                <w:szCs w:val="22"/>
                <w:shd w:val="clear" w:color="auto" w:fill="FFFFFF"/>
              </w:rPr>
              <w:lastRenderedPageBreak/>
              <w:t>eight,sixteen</w:t>
            </w:r>
            <w:proofErr w:type="spellEnd"/>
            <w:r>
              <w:rPr>
                <w:rFonts w:ascii="Calibri" w:hAnsi="Calibri" w:cs="Calibri"/>
                <w:color w:val="000000"/>
                <w:sz w:val="22"/>
                <w:szCs w:val="22"/>
                <w:shd w:val="clear" w:color="auto" w:fill="FFFFFF"/>
              </w:rPr>
              <w:t xml:space="preserve">}         </w:t>
            </w:r>
          </w:p>
          <w:p w14:paraId="550ABA6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FFS from RAN1 on {1/8,1/4,1/2}        </w:t>
            </w:r>
          </w:p>
        </w:tc>
        <w:tc>
          <w:tcPr>
            <w:tcW w:w="1417" w:type="dxa"/>
          </w:tcPr>
          <w:p w14:paraId="179EE016" w14:textId="77777777" w:rsidR="00214169" w:rsidRDefault="009C32B0">
            <w:pPr>
              <w:rPr>
                <w:sz w:val="20"/>
                <w:szCs w:val="20"/>
                <w:lang w:eastAsia="zh-CN"/>
              </w:rPr>
            </w:pPr>
            <w:r>
              <w:rPr>
                <w:sz w:val="20"/>
                <w:szCs w:val="20"/>
                <w:lang w:eastAsia="zh-CN"/>
              </w:rPr>
              <w:lastRenderedPageBreak/>
              <w:t>Essential</w:t>
            </w:r>
          </w:p>
        </w:tc>
        <w:tc>
          <w:tcPr>
            <w:tcW w:w="6237" w:type="dxa"/>
          </w:tcPr>
          <w:p w14:paraId="45076277" w14:textId="77777777" w:rsidR="00214169" w:rsidRDefault="00214169">
            <w:pPr>
              <w:rPr>
                <w:sz w:val="20"/>
                <w:szCs w:val="20"/>
                <w:lang w:eastAsia="zh-CN"/>
              </w:rPr>
            </w:pPr>
          </w:p>
        </w:tc>
        <w:tc>
          <w:tcPr>
            <w:tcW w:w="3823" w:type="dxa"/>
          </w:tcPr>
          <w:p w14:paraId="47594B18" w14:textId="77777777" w:rsidR="00214169" w:rsidRDefault="009C32B0">
            <w:pPr>
              <w:rPr>
                <w:sz w:val="20"/>
                <w:szCs w:val="20"/>
                <w:lang w:eastAsia="zh-CN"/>
              </w:rPr>
            </w:pPr>
            <w:r>
              <w:rPr>
                <w:sz w:val="20"/>
                <w:szCs w:val="20"/>
                <w:lang w:eastAsia="zh-CN"/>
              </w:rPr>
              <w:t>Rapp: wait for RAN1 input</w:t>
            </w:r>
          </w:p>
        </w:tc>
      </w:tr>
      <w:tr w:rsidR="00214169" w14:paraId="1776F6CF" w14:textId="77777777">
        <w:tc>
          <w:tcPr>
            <w:tcW w:w="704" w:type="dxa"/>
          </w:tcPr>
          <w:p w14:paraId="45BC610E" w14:textId="77777777" w:rsidR="00214169" w:rsidRDefault="009C32B0">
            <w:pPr>
              <w:rPr>
                <w:sz w:val="20"/>
                <w:szCs w:val="20"/>
                <w:lang w:eastAsia="zh-CN"/>
              </w:rPr>
            </w:pPr>
            <w:r>
              <w:rPr>
                <w:sz w:val="20"/>
                <w:szCs w:val="20"/>
                <w:lang w:eastAsia="zh-CN"/>
              </w:rPr>
              <w:lastRenderedPageBreak/>
              <w:t>Z021</w:t>
            </w:r>
          </w:p>
        </w:tc>
        <w:tc>
          <w:tcPr>
            <w:tcW w:w="3686" w:type="dxa"/>
          </w:tcPr>
          <w:p w14:paraId="66E42E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AD5EB5B" w14:textId="77777777" w:rsidR="00214169" w:rsidRDefault="009C32B0">
            <w:pPr>
              <w:rPr>
                <w:sz w:val="20"/>
                <w:szCs w:val="20"/>
                <w:lang w:eastAsia="zh-CN"/>
              </w:rPr>
            </w:pPr>
            <w:r>
              <w:rPr>
                <w:sz w:val="20"/>
                <w:szCs w:val="20"/>
                <w:lang w:eastAsia="zh-CN"/>
              </w:rPr>
              <w:t>Essential</w:t>
            </w:r>
          </w:p>
        </w:tc>
        <w:tc>
          <w:tcPr>
            <w:tcW w:w="6237" w:type="dxa"/>
          </w:tcPr>
          <w:p w14:paraId="5BB2E124" w14:textId="77777777" w:rsidR="00214169" w:rsidRDefault="00214169">
            <w:pPr>
              <w:rPr>
                <w:sz w:val="20"/>
                <w:szCs w:val="20"/>
                <w:lang w:eastAsia="zh-CN"/>
              </w:rPr>
            </w:pPr>
          </w:p>
        </w:tc>
        <w:tc>
          <w:tcPr>
            <w:tcW w:w="3823" w:type="dxa"/>
          </w:tcPr>
          <w:p w14:paraId="78740F2C" w14:textId="77777777" w:rsidR="00214169" w:rsidRDefault="009C32B0">
            <w:pPr>
              <w:rPr>
                <w:sz w:val="20"/>
                <w:szCs w:val="20"/>
                <w:lang w:eastAsia="zh-CN"/>
              </w:rPr>
            </w:pPr>
            <w:r>
              <w:rPr>
                <w:sz w:val="20"/>
                <w:szCs w:val="20"/>
                <w:lang w:eastAsia="zh-CN"/>
              </w:rPr>
              <w:t xml:space="preserve">Rapp: This </w:t>
            </w:r>
            <w:proofErr w:type="spellStart"/>
            <w:r>
              <w:rPr>
                <w:sz w:val="20"/>
                <w:szCs w:val="20"/>
                <w:lang w:eastAsia="zh-CN"/>
              </w:rPr>
              <w:t>shold</w:t>
            </w:r>
            <w:proofErr w:type="spellEnd"/>
            <w:r>
              <w:rPr>
                <w:sz w:val="20"/>
                <w:szCs w:val="20"/>
                <w:lang w:eastAsia="zh-CN"/>
              </w:rPr>
              <w:t xml:space="preserve"> be part of common RACH partitioning CR. </w:t>
            </w:r>
          </w:p>
        </w:tc>
      </w:tr>
      <w:tr w:rsidR="00214169" w14:paraId="5FC6EF99" w14:textId="77777777">
        <w:tc>
          <w:tcPr>
            <w:tcW w:w="704" w:type="dxa"/>
          </w:tcPr>
          <w:p w14:paraId="49E7255C" w14:textId="77777777" w:rsidR="00214169" w:rsidRDefault="009C32B0">
            <w:pPr>
              <w:rPr>
                <w:sz w:val="20"/>
                <w:szCs w:val="20"/>
                <w:lang w:eastAsia="zh-CN"/>
              </w:rPr>
            </w:pPr>
            <w:r>
              <w:rPr>
                <w:sz w:val="20"/>
                <w:szCs w:val="20"/>
                <w:lang w:eastAsia="zh-CN"/>
              </w:rPr>
              <w:t>Z023</w:t>
            </w:r>
          </w:p>
        </w:tc>
        <w:tc>
          <w:tcPr>
            <w:tcW w:w="3686" w:type="dxa"/>
          </w:tcPr>
          <w:p w14:paraId="4391232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1021" w:author="ZTE(Eswar)" w:date="2022-01-28T11:28:00Z">
              <w:r>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 xml:space="preserve">upon reception of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 xml:space="preserve"> with SDT </w:t>
            </w:r>
            <w:proofErr w:type="spellStart"/>
            <w:r>
              <w:rPr>
                <w:rFonts w:ascii="Calibri" w:hAnsi="Calibri" w:cs="Calibri"/>
                <w:color w:val="000000"/>
                <w:sz w:val="22"/>
                <w:szCs w:val="22"/>
                <w:shd w:val="clear" w:color="auto" w:fill="FFFFFF"/>
              </w:rPr>
              <w:t>config</w:t>
            </w:r>
            <w:proofErr w:type="spellEnd"/>
            <w:r>
              <w:rPr>
                <w:rFonts w:ascii="Calibri" w:hAnsi="Calibri" w:cs="Calibri"/>
                <w:color w:val="000000"/>
                <w:sz w:val="22"/>
                <w:szCs w:val="22"/>
                <w:shd w:val="clear" w:color="auto" w:fill="FFFFFF"/>
              </w:rPr>
              <w:t>?</w:t>
            </w:r>
          </w:p>
        </w:tc>
        <w:tc>
          <w:tcPr>
            <w:tcW w:w="1417" w:type="dxa"/>
          </w:tcPr>
          <w:p w14:paraId="31FF2647" w14:textId="77777777" w:rsidR="00214169" w:rsidRDefault="009C32B0">
            <w:pPr>
              <w:rPr>
                <w:sz w:val="20"/>
                <w:szCs w:val="20"/>
                <w:lang w:eastAsia="zh-CN"/>
              </w:rPr>
            </w:pPr>
            <w:r>
              <w:rPr>
                <w:sz w:val="20"/>
                <w:szCs w:val="20"/>
                <w:lang w:eastAsia="zh-CN"/>
              </w:rPr>
              <w:t>Essential</w:t>
            </w:r>
          </w:p>
        </w:tc>
        <w:tc>
          <w:tcPr>
            <w:tcW w:w="6237" w:type="dxa"/>
          </w:tcPr>
          <w:p w14:paraId="246C3CB9" w14:textId="77777777" w:rsidR="00214169" w:rsidRDefault="009C32B0">
            <w:pPr>
              <w:rPr>
                <w:ins w:id="1022" w:author="Intel - Marta" w:date="2022-01-27T21:29:00Z"/>
                <w:sz w:val="20"/>
                <w:szCs w:val="20"/>
                <w:lang w:eastAsia="zh-CN"/>
              </w:rPr>
            </w:pPr>
            <w:ins w:id="1023" w:author="Intel - Marta" w:date="2022-01-27T21:29:00Z">
              <w:r>
                <w:rPr>
                  <w:b/>
                  <w:bCs/>
                  <w:sz w:val="20"/>
                  <w:szCs w:val="20"/>
                  <w:lang w:eastAsia="zh-CN"/>
                </w:rPr>
                <w:t xml:space="preserve">[Intel] </w:t>
              </w:r>
              <w:r>
                <w:rPr>
                  <w:sz w:val="20"/>
                  <w:szCs w:val="20"/>
                  <w:lang w:eastAsia="zh-CN"/>
                </w:rPr>
                <w:t>Considering latest agreements, we understand that the FFS is only for SRBs:</w:t>
              </w:r>
            </w:ins>
          </w:p>
          <w:p w14:paraId="67625142" w14:textId="77777777" w:rsidR="00214169" w:rsidRDefault="009C32B0">
            <w:pPr>
              <w:ind w:left="720"/>
              <w:rPr>
                <w:ins w:id="1024" w:author="Intel - Marta" w:date="2022-01-27T21:29:00Z"/>
                <w:i/>
                <w:iCs/>
                <w:sz w:val="20"/>
                <w:szCs w:val="20"/>
                <w:lang w:eastAsia="zh-CN"/>
              </w:rPr>
            </w:pPr>
            <w:ins w:id="1025" w:author="Intel - Marta" w:date="2022-01-27T21:29:00Z">
              <w:r>
                <w:rPr>
                  <w:i/>
                  <w:iCs/>
                  <w:sz w:val="20"/>
                  <w:szCs w:val="20"/>
                  <w:lang w:eastAsia="zh-CN"/>
                </w:rPr>
                <w:t>“2.</w:t>
              </w:r>
              <w:r>
                <w:rPr>
                  <w:i/>
                  <w:iCs/>
                  <w:sz w:val="20"/>
                  <w:szCs w:val="20"/>
                  <w:lang w:eastAsia="zh-CN"/>
                </w:rPr>
                <w:tab/>
                <w:t xml:space="preserve">For DRBs configured with SDT, PDCP suspend is performed upon reception of </w:t>
              </w:r>
              <w:proofErr w:type="spellStart"/>
              <w:r>
                <w:rPr>
                  <w:i/>
                  <w:iCs/>
                  <w:sz w:val="20"/>
                  <w:szCs w:val="20"/>
                  <w:lang w:eastAsia="zh-CN"/>
                </w:rPr>
                <w:t>RRCRelease</w:t>
              </w:r>
              <w:proofErr w:type="spellEnd"/>
              <w:r>
                <w:rPr>
                  <w:i/>
                  <w:iCs/>
                  <w:sz w:val="20"/>
                  <w:szCs w:val="20"/>
                  <w:lang w:eastAsia="zh-CN"/>
                </w:rPr>
                <w:t xml:space="preserve"> message including </w:t>
              </w:r>
              <w:proofErr w:type="spellStart"/>
              <w:r>
                <w:rPr>
                  <w:i/>
                  <w:iCs/>
                  <w:sz w:val="20"/>
                  <w:szCs w:val="20"/>
                  <w:lang w:eastAsia="zh-CN"/>
                </w:rPr>
                <w:t>suspendConfig</w:t>
              </w:r>
              <w:proofErr w:type="spellEnd"/>
              <w:r>
                <w:rPr>
                  <w:i/>
                  <w:iCs/>
                  <w:sz w:val="20"/>
                  <w:szCs w:val="20"/>
                  <w:lang w:eastAsia="zh-CN"/>
                </w:rPr>
                <w:t xml:space="preserve"> so that PDCP PDUs are discarded, and PDCP SDUs already stored are considered in SDT data volume calculation. No specification change is needed. </w:t>
              </w:r>
            </w:ins>
          </w:p>
          <w:p w14:paraId="41D438D4" w14:textId="77777777" w:rsidR="00214169" w:rsidRDefault="009C32B0">
            <w:pPr>
              <w:ind w:left="720"/>
              <w:rPr>
                <w:sz w:val="20"/>
                <w:szCs w:val="20"/>
                <w:lang w:eastAsia="zh-CN"/>
              </w:rPr>
            </w:pPr>
            <w:ins w:id="1026" w:author="Intel - Marta" w:date="2022-01-27T21:29:00Z">
              <w:r>
                <w:rPr>
                  <w:i/>
                  <w:iCs/>
                  <w:sz w:val="20"/>
                  <w:szCs w:val="20"/>
                  <w:lang w:eastAsia="zh-CN"/>
                </w:rPr>
                <w:t>16.</w:t>
              </w:r>
              <w:r>
                <w:rPr>
                  <w:i/>
                  <w:iCs/>
                  <w:sz w:val="20"/>
                  <w:szCs w:val="20"/>
                  <w:lang w:eastAsia="zh-CN"/>
                </w:rPr>
                <w:tab/>
              </w:r>
              <w:r>
                <w:rPr>
                  <w:i/>
                  <w:iCs/>
                  <w:sz w:val="20"/>
                  <w:szCs w:val="20"/>
                  <w:u w:val="single"/>
                  <w:lang w:eastAsia="zh-CN"/>
                </w:rPr>
                <w:t>FFS for SRBs</w:t>
              </w:r>
              <w:r>
                <w:rPr>
                  <w:i/>
                  <w:iCs/>
                  <w:sz w:val="20"/>
                  <w:szCs w:val="20"/>
                  <w:lang w:eastAsia="zh-CN"/>
                </w:rPr>
                <w:t xml:space="preserve">, whether to discard PDCP SDUs upon reception of </w:t>
              </w:r>
              <w:proofErr w:type="spellStart"/>
              <w:r>
                <w:rPr>
                  <w:i/>
                  <w:iCs/>
                  <w:sz w:val="20"/>
                  <w:szCs w:val="20"/>
                  <w:lang w:eastAsia="zh-CN"/>
                </w:rPr>
                <w:t>RRCRelease</w:t>
              </w:r>
              <w:proofErr w:type="spellEnd"/>
              <w:r>
                <w:rPr>
                  <w:i/>
                  <w:iCs/>
                  <w:sz w:val="20"/>
                  <w:szCs w:val="20"/>
                  <w:lang w:eastAsia="zh-CN"/>
                </w:rPr>
                <w:t xml:space="preserve"> message including </w:t>
              </w:r>
              <w:proofErr w:type="spellStart"/>
              <w:r>
                <w:rPr>
                  <w:i/>
                  <w:iCs/>
                  <w:sz w:val="20"/>
                  <w:szCs w:val="20"/>
                  <w:lang w:eastAsia="zh-CN"/>
                </w:rPr>
                <w:t>suspendConfig</w:t>
              </w:r>
              <w:proofErr w:type="spellEnd"/>
              <w:r>
                <w:rPr>
                  <w:sz w:val="20"/>
                  <w:szCs w:val="20"/>
                  <w:lang w:eastAsia="zh-CN"/>
                </w:rPr>
                <w:t>”</w:t>
              </w:r>
            </w:ins>
          </w:p>
          <w:p w14:paraId="6AABF2C8" w14:textId="77777777" w:rsidR="00214169" w:rsidRDefault="009C32B0">
            <w:pPr>
              <w:rPr>
                <w:ins w:id="1027" w:author="ZTE" w:date="2022-02-10T11:07:00Z"/>
                <w:i/>
                <w:iCs/>
                <w:sz w:val="20"/>
                <w:szCs w:val="20"/>
                <w:lang w:eastAsia="zh-CN"/>
              </w:rPr>
            </w:pPr>
            <w:r>
              <w:rPr>
                <w:i/>
                <w:iCs/>
                <w:sz w:val="20"/>
                <w:szCs w:val="20"/>
                <w:lang w:eastAsia="zh-CN"/>
              </w:rPr>
              <w:t xml:space="preserve">[Rapp] Agree! Updated. </w:t>
            </w:r>
          </w:p>
          <w:p w14:paraId="08DA104E" w14:textId="075B8753" w:rsidR="00F31FAE" w:rsidRDefault="00F31FAE">
            <w:pPr>
              <w:rPr>
                <w:ins w:id="1028" w:author="ZTE" w:date="2022-02-10T11:07:00Z"/>
                <w:i/>
                <w:iCs/>
                <w:sz w:val="20"/>
                <w:szCs w:val="20"/>
                <w:lang w:eastAsia="zh-CN"/>
              </w:rPr>
            </w:pPr>
            <w:ins w:id="1029" w:author="ZTE" w:date="2022-02-10T11:07:00Z">
              <w:r>
                <w:rPr>
                  <w:sz w:val="20"/>
                  <w:szCs w:val="20"/>
                  <w:lang w:eastAsia="zh-CN"/>
                </w:rPr>
                <w:t>[ZTE] We don’t think PDCP SDUs are discarded.</w:t>
              </w:r>
            </w:ins>
          </w:p>
          <w:p w14:paraId="1105D876" w14:textId="77777777" w:rsidR="00F31FAE" w:rsidRDefault="00BC481B">
            <w:pPr>
              <w:rPr>
                <w:ins w:id="1030" w:author="Anil Agiwal" w:date="2022-02-11T09:59:00Z"/>
                <w:sz w:val="20"/>
                <w:szCs w:val="20"/>
                <w:lang w:eastAsia="zh-CN"/>
              </w:rPr>
            </w:pPr>
            <w:ins w:id="1031" w:author="Ericsson" w:date="2022-02-10T13:40:00Z">
              <w:r>
                <w:rPr>
                  <w:sz w:val="20"/>
                  <w:szCs w:val="20"/>
                  <w:lang w:eastAsia="zh-CN"/>
                </w:rPr>
                <w:t>Ericsson: Also discussed in UP. We think it can be resolved there</w:t>
              </w:r>
            </w:ins>
            <w:ins w:id="1032" w:author="Ericsson" w:date="2022-02-10T13:41:00Z">
              <w:r>
                <w:rPr>
                  <w:sz w:val="20"/>
                  <w:szCs w:val="20"/>
                  <w:lang w:eastAsia="zh-CN"/>
                </w:rPr>
                <w:t>.</w:t>
              </w:r>
            </w:ins>
          </w:p>
          <w:p w14:paraId="1A57DF0D" w14:textId="77777777" w:rsidR="001F3364" w:rsidRDefault="001F3364">
            <w:pPr>
              <w:rPr>
                <w:ins w:id="1033" w:author="Anil Agiwal" w:date="2022-02-11T09:59:00Z"/>
                <w:sz w:val="20"/>
                <w:lang w:eastAsia="zh-CN"/>
              </w:rPr>
            </w:pPr>
            <w:ins w:id="1034" w:author="Anil Agiwal" w:date="2022-02-11T09:59:00Z">
              <w:r>
                <w:rPr>
                  <w:sz w:val="20"/>
                  <w:szCs w:val="20"/>
                  <w:lang w:eastAsia="zh-CN"/>
                </w:rPr>
                <w:t xml:space="preserve">Samsung: Yes. </w:t>
              </w:r>
              <w:r w:rsidRPr="006B37CD">
                <w:rPr>
                  <w:sz w:val="20"/>
                  <w:lang w:eastAsia="zh-CN"/>
                </w:rPr>
                <w:t xml:space="preserve">When SDT procedure is initiated, PDCP SDUs for SRBs are discarded during the PDCP entity re-establishment procedure. </w:t>
              </w:r>
            </w:ins>
          </w:p>
          <w:p w14:paraId="2831E9DE" w14:textId="77777777" w:rsidR="001F3364" w:rsidRDefault="001F3364">
            <w:pPr>
              <w:rPr>
                <w:ins w:id="1035" w:author="NEC (Wangda)" w:date="2022-02-11T12:23:00Z"/>
                <w:sz w:val="20"/>
                <w:lang w:eastAsia="zh-CN"/>
              </w:rPr>
            </w:pPr>
            <w:ins w:id="1036" w:author="Anil Agiwal" w:date="2022-02-11T09:59:00Z">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w:t>
              </w:r>
              <w:r>
                <w:rPr>
                  <w:sz w:val="20"/>
                  <w:lang w:eastAsia="zh-CN"/>
                </w:rPr>
                <w:t xml:space="preserve"> as they are </w:t>
              </w:r>
              <w:proofErr w:type="spellStart"/>
              <w:r>
                <w:rPr>
                  <w:sz w:val="20"/>
                  <w:lang w:eastAsia="zh-CN"/>
                </w:rPr>
                <w:t>discared</w:t>
              </w:r>
              <w:proofErr w:type="spellEnd"/>
              <w:r>
                <w:rPr>
                  <w:sz w:val="20"/>
                  <w:lang w:eastAsia="zh-CN"/>
                </w:rPr>
                <w:t xml:space="preserve"> upon ST initiation</w:t>
              </w:r>
              <w:r w:rsidRPr="006B37CD">
                <w:rPr>
                  <w:sz w:val="20"/>
                  <w:lang w:eastAsia="zh-CN"/>
                </w:rPr>
                <w:t>. In order for these old PDCP SDUs of SRB2 to be not counted in SDT data volume calculation, it would be simple to re-establish PDCP entity of SRB 2 (if configured as SDT RB) upon receiving RRC Release with suspend configuration</w:t>
              </w:r>
            </w:ins>
          </w:p>
          <w:p w14:paraId="71E4849D" w14:textId="77777777" w:rsidR="00827AAB" w:rsidRDefault="00827AAB">
            <w:pPr>
              <w:rPr>
                <w:ins w:id="1037" w:author="Xiaomi" w:date="2022-02-11T15:16:00Z"/>
                <w:iCs/>
                <w:sz w:val="20"/>
                <w:szCs w:val="20"/>
                <w:lang w:eastAsia="zh-CN"/>
              </w:rPr>
            </w:pPr>
            <w:ins w:id="1038" w:author="NEC (Wangda)" w:date="2022-02-11T12:23:00Z">
              <w:r w:rsidRPr="00443F58">
                <w:rPr>
                  <w:iCs/>
                  <w:sz w:val="20"/>
                  <w:szCs w:val="20"/>
                  <w:lang w:eastAsia="zh-CN"/>
                </w:rPr>
                <w:t>[</w:t>
              </w:r>
              <w:r>
                <w:rPr>
                  <w:iCs/>
                  <w:sz w:val="20"/>
                  <w:szCs w:val="20"/>
                  <w:lang w:eastAsia="zh-CN"/>
                </w:rPr>
                <w:t>NEC</w:t>
              </w:r>
              <w:r w:rsidRPr="00443F58">
                <w:rPr>
                  <w:iCs/>
                  <w:sz w:val="20"/>
                  <w:szCs w:val="20"/>
                  <w:lang w:eastAsia="zh-CN"/>
                </w:rPr>
                <w:t>]</w:t>
              </w:r>
              <w:r>
                <w:rPr>
                  <w:iCs/>
                  <w:sz w:val="20"/>
                  <w:szCs w:val="20"/>
                  <w:lang w:eastAsia="zh-CN"/>
                </w:rPr>
                <w:t xml:space="preserve"> Yes. This is also discussed in the UP open issue offline. And we agree that for SRB configured with SDT, PDCP SDU discard should be performed upon reception of </w:t>
              </w:r>
              <w:proofErr w:type="spellStart"/>
              <w:r>
                <w:rPr>
                  <w:iCs/>
                  <w:sz w:val="20"/>
                  <w:szCs w:val="20"/>
                  <w:lang w:eastAsia="zh-CN"/>
                </w:rPr>
                <w:t>RRCRelease</w:t>
              </w:r>
              <w:proofErr w:type="spellEnd"/>
              <w:r>
                <w:rPr>
                  <w:iCs/>
                  <w:sz w:val="20"/>
                  <w:szCs w:val="20"/>
                  <w:lang w:eastAsia="zh-CN"/>
                </w:rPr>
                <w:t xml:space="preserve"> message. The purpose is to clear the buffered data which will not be transmitted during SDT before SDT </w:t>
              </w:r>
              <w:r>
                <w:rPr>
                  <w:iCs/>
                  <w:sz w:val="20"/>
                  <w:szCs w:val="20"/>
                  <w:lang w:eastAsia="zh-CN"/>
                </w:rPr>
                <w:lastRenderedPageBreak/>
                <w:t>data volume calculation.</w:t>
              </w:r>
            </w:ins>
          </w:p>
          <w:p w14:paraId="77AEB8FF" w14:textId="77777777" w:rsidR="00C47582" w:rsidRDefault="00C47582">
            <w:pPr>
              <w:rPr>
                <w:ins w:id="1039" w:author="Nokia - Jussi" w:date="2022-02-11T12:52:00Z"/>
                <w:iCs/>
                <w:sz w:val="20"/>
                <w:szCs w:val="20"/>
                <w:lang w:eastAsia="zh-CN"/>
              </w:rPr>
            </w:pPr>
            <w:proofErr w:type="spellStart"/>
            <w:ins w:id="1040" w:author="Xiaomi" w:date="2022-02-11T15:16:00Z">
              <w:r>
                <w:rPr>
                  <w:iCs/>
                  <w:sz w:val="20"/>
                  <w:szCs w:val="20"/>
                  <w:lang w:eastAsia="zh-CN"/>
                </w:rPr>
                <w:t>Xiaomi</w:t>
              </w:r>
              <w:proofErr w:type="spellEnd"/>
              <w:r>
                <w:rPr>
                  <w:iCs/>
                  <w:sz w:val="20"/>
                  <w:szCs w:val="20"/>
                  <w:lang w:eastAsia="zh-CN"/>
                </w:rPr>
                <w:t>: Yes</w:t>
              </w:r>
            </w:ins>
          </w:p>
          <w:p w14:paraId="4CEA46FA" w14:textId="77777777" w:rsidR="006C46E0" w:rsidRDefault="006C46E0">
            <w:pPr>
              <w:rPr>
                <w:ins w:id="1041" w:author="Huawei (Dawid)" w:date="2022-02-11T13:23:00Z"/>
                <w:iCs/>
                <w:sz w:val="20"/>
                <w:szCs w:val="20"/>
                <w:lang w:eastAsia="zh-CN"/>
              </w:rPr>
            </w:pPr>
            <w:ins w:id="1042" w:author="Nokia - Jussi" w:date="2022-02-11T12:52:00Z">
              <w:r>
                <w:rPr>
                  <w:iCs/>
                  <w:sz w:val="20"/>
                  <w:szCs w:val="20"/>
                  <w:lang w:eastAsia="zh-CN"/>
                </w:rPr>
                <w:t>Nokia: We agree with Ericsson.</w:t>
              </w:r>
            </w:ins>
          </w:p>
          <w:p w14:paraId="68AEAFD0" w14:textId="77777777" w:rsidR="001C7817" w:rsidRDefault="001C7817">
            <w:pPr>
              <w:rPr>
                <w:ins w:id="1043" w:author="Apple (Fangli)" w:date="2022-02-12T22:34:00Z"/>
                <w:sz w:val="20"/>
                <w:szCs w:val="20"/>
                <w:lang w:eastAsia="zh-CN"/>
              </w:rPr>
            </w:pPr>
            <w:ins w:id="1044" w:author="Huawei (Dawid)" w:date="2022-02-11T13:23:00Z">
              <w:r>
                <w:rPr>
                  <w:sz w:val="20"/>
                  <w:szCs w:val="20"/>
                  <w:lang w:eastAsia="zh-CN"/>
                </w:rPr>
                <w:t>[Huawei]: We think we do not have to address this case, i.e. no changes to PDCP/RRC specs are needed.</w:t>
              </w:r>
            </w:ins>
          </w:p>
          <w:p w14:paraId="0594ED6B" w14:textId="2805A8F2" w:rsidR="00DD3ECA" w:rsidRDefault="00DD3ECA">
            <w:pPr>
              <w:rPr>
                <w:sz w:val="20"/>
                <w:szCs w:val="20"/>
                <w:lang w:eastAsia="zh-CN"/>
              </w:rPr>
            </w:pPr>
            <w:ins w:id="1045" w:author="Apple (Fangli)" w:date="2022-02-12T22:34:00Z">
              <w:r>
                <w:rPr>
                  <w:sz w:val="20"/>
                  <w:szCs w:val="20"/>
                  <w:lang w:eastAsia="zh-CN"/>
                </w:rPr>
                <w:t xml:space="preserve">Apple: </w:t>
              </w:r>
            </w:ins>
            <w:ins w:id="1046" w:author="Apple (Fangli)" w:date="2022-02-12T22:36:00Z">
              <w:r w:rsidR="009556A3">
                <w:rPr>
                  <w:sz w:val="20"/>
                  <w:szCs w:val="20"/>
                  <w:lang w:eastAsia="zh-CN"/>
                </w:rPr>
                <w:t>A</w:t>
              </w:r>
              <w:r>
                <w:rPr>
                  <w:sz w:val="20"/>
                  <w:szCs w:val="20"/>
                  <w:lang w:eastAsia="zh-CN"/>
                </w:rPr>
                <w:t xml:space="preserve">gree with Ericsson, and leave </w:t>
              </w:r>
              <w:r w:rsidR="00562EC1">
                <w:rPr>
                  <w:sz w:val="20"/>
                  <w:szCs w:val="20"/>
                  <w:lang w:eastAsia="zh-CN"/>
                </w:rPr>
                <w:t>it</w:t>
              </w:r>
              <w:r>
                <w:rPr>
                  <w:sz w:val="20"/>
                  <w:szCs w:val="20"/>
                  <w:lang w:eastAsia="zh-CN"/>
                </w:rPr>
                <w:t xml:space="preserve"> to UP discussion. </w:t>
              </w:r>
            </w:ins>
          </w:p>
        </w:tc>
        <w:tc>
          <w:tcPr>
            <w:tcW w:w="3823" w:type="dxa"/>
          </w:tcPr>
          <w:p w14:paraId="3D64D187" w14:textId="77777777" w:rsidR="00214169" w:rsidRDefault="00214169">
            <w:pPr>
              <w:rPr>
                <w:sz w:val="20"/>
                <w:szCs w:val="20"/>
                <w:lang w:eastAsia="zh-CN"/>
              </w:rPr>
            </w:pPr>
          </w:p>
        </w:tc>
      </w:tr>
      <w:tr w:rsidR="00214169" w14:paraId="45BB215C" w14:textId="77777777">
        <w:tc>
          <w:tcPr>
            <w:tcW w:w="704" w:type="dxa"/>
          </w:tcPr>
          <w:p w14:paraId="6DE2AC54" w14:textId="77777777" w:rsidR="00214169" w:rsidRDefault="009C32B0">
            <w:pPr>
              <w:rPr>
                <w:sz w:val="20"/>
                <w:szCs w:val="20"/>
                <w:lang w:eastAsia="zh-CN"/>
              </w:rPr>
            </w:pPr>
            <w:r>
              <w:rPr>
                <w:sz w:val="20"/>
                <w:szCs w:val="20"/>
                <w:lang w:eastAsia="zh-CN"/>
              </w:rPr>
              <w:lastRenderedPageBreak/>
              <w:t>Z024</w:t>
            </w:r>
          </w:p>
        </w:tc>
        <w:tc>
          <w:tcPr>
            <w:tcW w:w="3686" w:type="dxa"/>
          </w:tcPr>
          <w:p w14:paraId="2BF9F400"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support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for CG-SDT?</w:t>
            </w:r>
          </w:p>
          <w:p w14:paraId="2F12639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1: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configuration in BWP-dedicated for initial BWO in connected mode</w:t>
            </w:r>
          </w:p>
          <w:p w14:paraId="6F84600A"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2: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the previous SDT configuration (i.e. only applicable to SDT operation and will be released when the UE moves to connected)</w:t>
            </w:r>
          </w:p>
          <w:p w14:paraId="44654FF3" w14:textId="77777777" w:rsidR="00214169" w:rsidRDefault="00214169">
            <w:pPr>
              <w:rPr>
                <w:rFonts w:ascii="Calibri" w:hAnsi="Calibri" w:cs="Calibri"/>
                <w:color w:val="000000"/>
                <w:sz w:val="22"/>
                <w:szCs w:val="22"/>
                <w:shd w:val="clear" w:color="auto" w:fill="FFFFFF"/>
              </w:rPr>
            </w:pPr>
          </w:p>
          <w:p w14:paraId="7DB901E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If we want to support option 1, we need to clarify the relation between the configuration in connected mode and the configuration in SDT for the CG type 1 resources.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are the CG type 1 resources in SDT valid also in connected? Will the PDCCH/PDSCH configuration impact the connected mode configuration? Etc. this also </w:t>
            </w:r>
            <w:r>
              <w:rPr>
                <w:rFonts w:ascii="Calibri" w:hAnsi="Calibri" w:cs="Calibri"/>
                <w:color w:val="000000"/>
                <w:sz w:val="22"/>
                <w:szCs w:val="22"/>
                <w:shd w:val="clear" w:color="auto" w:fill="FFFFFF"/>
              </w:rPr>
              <w:lastRenderedPageBreak/>
              <w:t xml:space="preserve">needs to be clarified in case of cell change. It seems option 2 is simpler. Companies can comment. </w:t>
            </w:r>
          </w:p>
        </w:tc>
        <w:tc>
          <w:tcPr>
            <w:tcW w:w="1417" w:type="dxa"/>
          </w:tcPr>
          <w:p w14:paraId="3D8AF8F3" w14:textId="77777777" w:rsidR="00214169" w:rsidRDefault="009C32B0">
            <w:pPr>
              <w:rPr>
                <w:sz w:val="20"/>
                <w:szCs w:val="20"/>
                <w:lang w:eastAsia="zh-CN"/>
              </w:rPr>
            </w:pPr>
            <w:r>
              <w:rPr>
                <w:sz w:val="20"/>
                <w:szCs w:val="20"/>
                <w:lang w:eastAsia="zh-CN"/>
              </w:rPr>
              <w:lastRenderedPageBreak/>
              <w:t>Essential</w:t>
            </w:r>
          </w:p>
        </w:tc>
        <w:tc>
          <w:tcPr>
            <w:tcW w:w="6237" w:type="dxa"/>
          </w:tcPr>
          <w:p w14:paraId="177D49D6" w14:textId="77777777" w:rsidR="00214169" w:rsidRDefault="009C32B0">
            <w:pPr>
              <w:rPr>
                <w:ins w:id="1047" w:author="Intel - Marta" w:date="2022-01-27T21:29:00Z"/>
                <w:sz w:val="20"/>
                <w:szCs w:val="20"/>
                <w:lang w:eastAsia="zh-CN"/>
              </w:rPr>
            </w:pPr>
            <w:ins w:id="1048" w:author="Intel - Marta" w:date="2022-01-27T21:29:00Z">
              <w:r>
                <w:rPr>
                  <w:b/>
                  <w:bCs/>
                  <w:sz w:val="20"/>
                  <w:szCs w:val="20"/>
                  <w:lang w:eastAsia="zh-CN"/>
                </w:rPr>
                <w:t xml:space="preserve">[Intel] </w:t>
              </w:r>
              <w:r>
                <w:rPr>
                  <w:sz w:val="20"/>
                  <w:szCs w:val="20"/>
                  <w:lang w:eastAsia="zh-CN"/>
                </w:rPr>
                <w:t xml:space="preserve">Regarding the Z024 question here and the proposed option 1 &amp; 2, we understand we should follow legacy delta operation which is aligned to the description in option 2. We understand that option 1 is an optimization and there might not be time to discuss the </w:t>
              </w:r>
              <w:proofErr w:type="spellStart"/>
              <w:r>
                <w:rPr>
                  <w:sz w:val="20"/>
                  <w:szCs w:val="20"/>
                  <w:lang w:eastAsia="zh-CN"/>
                </w:rPr>
                <w:t>correspondign</w:t>
              </w:r>
              <w:proofErr w:type="spellEnd"/>
              <w:r>
                <w:rPr>
                  <w:sz w:val="20"/>
                  <w:szCs w:val="20"/>
                  <w:lang w:eastAsia="zh-CN"/>
                </w:rPr>
                <w:t xml:space="preserve"> implications considering that there is only 1 meeting left to complete the WI.</w:t>
              </w:r>
            </w:ins>
          </w:p>
          <w:p w14:paraId="3C865C20" w14:textId="77777777" w:rsidR="00214169" w:rsidRDefault="009C32B0">
            <w:pPr>
              <w:rPr>
                <w:ins w:id="1049" w:author="Intel - Marta" w:date="2022-01-27T21:29:00Z"/>
                <w:sz w:val="20"/>
                <w:szCs w:val="20"/>
                <w:lang w:eastAsia="zh-CN"/>
              </w:rPr>
            </w:pPr>
            <w:ins w:id="1050" w:author="Intel - Marta" w:date="2022-01-27T21:29:00Z">
              <w:r>
                <w:rPr>
                  <w:b/>
                  <w:bCs/>
                  <w:sz w:val="20"/>
                  <w:szCs w:val="20"/>
                  <w:lang w:eastAsia="zh-CN"/>
                </w:rPr>
                <w:t>[Intel] [</w:t>
              </w:r>
            </w:ins>
            <w:ins w:id="1051" w:author="Intel - Marta" w:date="2022-01-27T21:30:00Z">
              <w:r>
                <w:rPr>
                  <w:b/>
                  <w:bCs/>
                  <w:sz w:val="20"/>
                  <w:szCs w:val="20"/>
                  <w:lang w:eastAsia="zh-CN"/>
                </w:rPr>
                <w:t>Potentially n</w:t>
              </w:r>
            </w:ins>
            <w:ins w:id="1052" w:author="Intel - Marta" w:date="2022-01-27T21:29:00Z">
              <w:r>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Therefore if there is no technical concern, we suggest changing all SDT related confirmations to “need M” (including e.g. the parameters defined in </w:t>
              </w:r>
              <w:r>
                <w:rPr>
                  <w:i/>
                  <w:iCs/>
                  <w:sz w:val="20"/>
                  <w:szCs w:val="20"/>
                  <w:lang w:eastAsia="zh-CN"/>
                </w:rPr>
                <w:t>SDT-</w:t>
              </w:r>
              <w:proofErr w:type="spellStart"/>
              <w:r>
                <w:rPr>
                  <w:i/>
                  <w:iCs/>
                  <w:sz w:val="20"/>
                  <w:szCs w:val="20"/>
                  <w:lang w:eastAsia="zh-CN"/>
                </w:rPr>
                <w:t>Config</w:t>
              </w:r>
              <w:proofErr w:type="spellEnd"/>
              <w:r>
                <w:rPr>
                  <w:sz w:val="20"/>
                  <w:szCs w:val="20"/>
                  <w:lang w:eastAsia="zh-CN"/>
                </w:rPr>
                <w:t xml:space="preserve">). </w:t>
              </w:r>
            </w:ins>
          </w:p>
          <w:p w14:paraId="0989191C" w14:textId="77777777" w:rsidR="00214169" w:rsidRDefault="009C32B0">
            <w:pPr>
              <w:rPr>
                <w:ins w:id="1053" w:author="Intel - Marta" w:date="2022-01-27T21:29:00Z"/>
                <w:sz w:val="20"/>
                <w:szCs w:val="20"/>
                <w:lang w:eastAsia="zh-CN"/>
              </w:rPr>
            </w:pPr>
            <w:ins w:id="1054" w:author="Intel - Marta" w:date="2022-01-27T21:29:00Z">
              <w:r>
                <w:rPr>
                  <w:b/>
                  <w:bCs/>
                  <w:sz w:val="20"/>
                  <w:szCs w:val="20"/>
                  <w:lang w:eastAsia="zh-CN"/>
                </w:rPr>
                <w:t>[Intel] [</w:t>
              </w:r>
            </w:ins>
            <w:ins w:id="1055" w:author="Intel - Marta" w:date="2022-01-27T21:30:00Z">
              <w:r>
                <w:rPr>
                  <w:b/>
                  <w:bCs/>
                  <w:sz w:val="20"/>
                  <w:szCs w:val="20"/>
                  <w:lang w:eastAsia="zh-CN"/>
                </w:rPr>
                <w:t>Potentially new issue needed</w:t>
              </w:r>
            </w:ins>
            <w:ins w:id="1056" w:author="Intel - Marta" w:date="2022-01-27T21:29:00Z">
              <w:r>
                <w:rPr>
                  <w:b/>
                  <w:bCs/>
                  <w:sz w:val="20"/>
                  <w:szCs w:val="20"/>
                  <w:lang w:eastAsia="zh-CN"/>
                </w:rPr>
                <w:t>]</w:t>
              </w:r>
              <w:r>
                <w:rPr>
                  <w:sz w:val="20"/>
                  <w:szCs w:val="20"/>
                  <w:lang w:eastAsia="zh-CN"/>
                </w:rPr>
                <w:t xml:space="preserve"> Dedicated configuration should </w:t>
              </w:r>
            </w:ins>
            <w:ins w:id="1057" w:author="Intel - Marta" w:date="2022-01-27T22:18:00Z">
              <w:r>
                <w:rPr>
                  <w:sz w:val="20"/>
                  <w:szCs w:val="20"/>
                  <w:lang w:eastAsia="zh-CN"/>
                </w:rPr>
                <w:t>avoid</w:t>
              </w:r>
            </w:ins>
            <w:ins w:id="1058" w:author="Intel - Marta" w:date="2022-01-27T21:29:00Z">
              <w:r>
                <w:rPr>
                  <w:sz w:val="20"/>
                  <w:szCs w:val="20"/>
                  <w:lang w:eastAsia="zh-CN"/>
                </w:rPr>
                <w:t xml:space="preserve"> u</w:t>
              </w:r>
            </w:ins>
            <w:ins w:id="1059" w:author="Intel - Marta" w:date="2022-01-27T22:18:00Z">
              <w:r>
                <w:rPr>
                  <w:sz w:val="20"/>
                  <w:szCs w:val="20"/>
                  <w:lang w:eastAsia="zh-CN"/>
                </w:rPr>
                <w:t>sing</w:t>
              </w:r>
            </w:ins>
            <w:ins w:id="1060" w:author="Intel - Marta" w:date="2022-01-27T21:29:00Z">
              <w:r>
                <w:rPr>
                  <w:sz w:val="20"/>
                  <w:szCs w:val="20"/>
                  <w:lang w:eastAsia="zh-CN"/>
                </w:rPr>
                <w:t xml:space="preserve"> “need S”, we suggest updating it to follow the delta configuration.</w:t>
              </w:r>
            </w:ins>
          </w:p>
          <w:p w14:paraId="6B9506B5" w14:textId="77777777" w:rsidR="00214169" w:rsidRDefault="009C32B0">
            <w:pPr>
              <w:pStyle w:val="PL"/>
              <w:rPr>
                <w:ins w:id="1061" w:author="Intel - Marta" w:date="2022-01-27T21:29:00Z"/>
              </w:rPr>
            </w:pPr>
            <w:ins w:id="1062" w:author="Intel - Marta" w:date="2022-01-27T21:29:00Z">
              <w:r>
                <w:t xml:space="preserve">    s</w:t>
              </w:r>
              <w:r>
                <w:rPr>
                  <w:rFonts w:hint="eastAsia"/>
                </w:rPr>
                <w:t>d</w:t>
              </w:r>
              <w:r>
                <w:t>t-</w:t>
              </w:r>
              <w:r>
                <w:rPr>
                  <w:rFonts w:hint="eastAsia"/>
                </w:rPr>
                <w:t>DRB</w:t>
              </w:r>
              <w:r>
                <w:t>-</w:t>
              </w:r>
              <w:r>
                <w:rPr>
                  <w:rFonts w:hint="eastAsia"/>
                </w:rPr>
                <w:t>List</w:t>
              </w:r>
              <w:r>
                <w:t xml:space="preserve">-r17                     </w:t>
              </w:r>
              <w:r>
                <w:rPr>
                  <w:color w:val="993366"/>
                </w:rPr>
                <w:t>SEQUENCE</w:t>
              </w:r>
              <w:r>
                <w:t xml:space="preserve"> (</w:t>
              </w:r>
              <w:r>
                <w:rPr>
                  <w:color w:val="993366"/>
                </w:rPr>
                <w:t>SIZE</w:t>
              </w:r>
              <w:r>
                <w:t xml:space="preserve"> (1..maxDRB)) </w:t>
              </w:r>
              <w:r>
                <w:rPr>
                  <w:color w:val="993366"/>
                </w:rPr>
                <w:t>OF</w:t>
              </w:r>
              <w:r>
                <w:t xml:space="preserve"> DRB-Identity                        </w:t>
              </w:r>
              <w:r>
                <w:rPr>
                  <w:color w:val="993366"/>
                </w:rPr>
                <w:t>OPTIONAL</w:t>
              </w:r>
              <w:r>
                <w:t xml:space="preserve">,   </w:t>
              </w:r>
              <w:r>
                <w:rPr>
                  <w:color w:val="808080"/>
                  <w:highlight w:val="yellow"/>
                </w:rPr>
                <w:t>-- Need S</w:t>
              </w:r>
            </w:ins>
          </w:p>
          <w:p w14:paraId="6AA073AF" w14:textId="77777777" w:rsidR="00214169" w:rsidRDefault="009C32B0">
            <w:pPr>
              <w:rPr>
                <w:ins w:id="1063" w:author="ZTE" w:date="2022-02-10T11:07:00Z"/>
                <w:sz w:val="20"/>
                <w:szCs w:val="20"/>
                <w:lang w:val="en-GB" w:eastAsia="zh-CN"/>
              </w:rPr>
            </w:pPr>
            <w:r>
              <w:rPr>
                <w:sz w:val="20"/>
                <w:szCs w:val="20"/>
                <w:lang w:val="en-GB" w:eastAsia="zh-CN"/>
              </w:rPr>
              <w:t xml:space="preserve">[Rapp] Let us discuss overall delta </w:t>
            </w:r>
            <w:proofErr w:type="spellStart"/>
            <w:r>
              <w:rPr>
                <w:sz w:val="20"/>
                <w:szCs w:val="20"/>
                <w:lang w:val="en-GB" w:eastAsia="zh-CN"/>
              </w:rPr>
              <w:t>signallling</w:t>
            </w:r>
            <w:proofErr w:type="spellEnd"/>
            <w:r>
              <w:rPr>
                <w:sz w:val="20"/>
                <w:szCs w:val="20"/>
                <w:lang w:val="en-GB" w:eastAsia="zh-CN"/>
              </w:rPr>
              <w:t xml:space="preserve"> framework here. ASN.1 issues like above can be fixed directly in the running CR (otherwise the issue list may be huge). </w:t>
            </w:r>
          </w:p>
          <w:p w14:paraId="1C6931A4" w14:textId="77777777" w:rsidR="00F31FAE" w:rsidRDefault="00F31FAE">
            <w:pPr>
              <w:rPr>
                <w:ins w:id="1064" w:author="Ericsson" w:date="2022-02-10T13:42:00Z"/>
                <w:sz w:val="20"/>
                <w:szCs w:val="20"/>
                <w:lang w:eastAsia="zh-CN"/>
              </w:rPr>
            </w:pPr>
            <w:ins w:id="1065" w:author="ZTE" w:date="2022-02-10T11:07:00Z">
              <w:r>
                <w:rPr>
                  <w:sz w:val="20"/>
                  <w:szCs w:val="20"/>
                  <w:lang w:eastAsia="zh-CN"/>
                </w:rPr>
                <w:t xml:space="preserve">ZTE: prefer option 2. In this case, the UE shall release the SDT CG configuration when moving to connected. Delta </w:t>
              </w:r>
              <w:proofErr w:type="spellStart"/>
              <w:r>
                <w:rPr>
                  <w:sz w:val="20"/>
                  <w:szCs w:val="20"/>
                  <w:lang w:eastAsia="zh-CN"/>
                </w:rPr>
                <w:t>signalling</w:t>
              </w:r>
              <w:proofErr w:type="spellEnd"/>
              <w:r>
                <w:rPr>
                  <w:sz w:val="20"/>
                  <w:szCs w:val="20"/>
                  <w:lang w:eastAsia="zh-CN"/>
                </w:rPr>
                <w:t xml:space="preserve"> still applies between successive SDT sessions and we think this is sufficient for now.</w:t>
              </w:r>
            </w:ins>
          </w:p>
          <w:p w14:paraId="728D93FB" w14:textId="77777777" w:rsidR="00BC481B" w:rsidRDefault="00BC481B">
            <w:pPr>
              <w:rPr>
                <w:ins w:id="1066" w:author="CATT" w:date="2022-02-10T22:58:00Z"/>
                <w:rFonts w:eastAsiaTheme="minorEastAsia"/>
                <w:sz w:val="20"/>
                <w:szCs w:val="20"/>
                <w:lang w:eastAsia="zh-CN"/>
              </w:rPr>
            </w:pPr>
            <w:ins w:id="1067" w:author="Ericsson" w:date="2022-02-10T13:42:00Z">
              <w:r>
                <w:rPr>
                  <w:sz w:val="20"/>
                  <w:szCs w:val="20"/>
                  <w:lang w:eastAsia="zh-CN"/>
                </w:rPr>
                <w:lastRenderedPageBreak/>
                <w:t xml:space="preserve">Ericsson: </w:t>
              </w:r>
            </w:ins>
            <w:ins w:id="1068" w:author="Ericsson" w:date="2022-02-10T13:43:00Z">
              <w:r>
                <w:rPr>
                  <w:sz w:val="20"/>
                  <w:szCs w:val="20"/>
                  <w:lang w:eastAsia="zh-CN"/>
                </w:rPr>
                <w:t>Prefer option 2. This question can be discussed a bit more though.</w:t>
              </w:r>
            </w:ins>
          </w:p>
          <w:p w14:paraId="10D0C5C9" w14:textId="77777777" w:rsidR="004E3B50" w:rsidRDefault="004E3B50">
            <w:pPr>
              <w:rPr>
                <w:ins w:id="1069" w:author="Anil Agiwal" w:date="2022-02-11T10:01:00Z"/>
                <w:sz w:val="20"/>
                <w:szCs w:val="20"/>
                <w:lang w:val="en-GB" w:eastAsia="zh-CN"/>
              </w:rPr>
            </w:pPr>
            <w:ins w:id="1070" w:author="CATT" w:date="2022-02-10T22:58:00Z">
              <w:r w:rsidRPr="002C555E">
                <w:rPr>
                  <w:sz w:val="20"/>
                  <w:szCs w:val="20"/>
                  <w:lang w:val="en-GB" w:eastAsia="zh-CN"/>
                </w:rPr>
                <w:t>CATT]</w:t>
              </w:r>
              <w:r>
                <w:rPr>
                  <w:rFonts w:eastAsiaTheme="minorEastAsia" w:hint="eastAsia"/>
                  <w:sz w:val="20"/>
                  <w:szCs w:val="20"/>
                  <w:lang w:val="en-GB" w:eastAsia="zh-CN"/>
                </w:rPr>
                <w:t xml:space="preserve">: </w:t>
              </w:r>
              <w:r>
                <w:rPr>
                  <w:sz w:val="20"/>
                  <w:szCs w:val="20"/>
                  <w:lang w:val="en-GB" w:eastAsia="zh-CN"/>
                </w:rPr>
                <w:t>Agee with Intel, prefer to support option 2 as legacy delta operation.</w:t>
              </w:r>
            </w:ins>
          </w:p>
          <w:p w14:paraId="73571072" w14:textId="77777777" w:rsidR="001F3364" w:rsidRDefault="001F3364">
            <w:pPr>
              <w:rPr>
                <w:ins w:id="1071" w:author="Xiaomi" w:date="2022-02-11T15:16:00Z"/>
                <w:sz w:val="20"/>
                <w:szCs w:val="20"/>
                <w:lang w:val="en-GB" w:eastAsia="zh-CN"/>
              </w:rPr>
            </w:pPr>
            <w:ins w:id="1072" w:author="Anil Agiwal" w:date="2022-02-11T10:01:00Z">
              <w:r>
                <w:rPr>
                  <w:sz w:val="20"/>
                  <w:szCs w:val="20"/>
                  <w:lang w:val="en-GB" w:eastAsia="zh-CN"/>
                </w:rPr>
                <w:t>Samsung: Support option 2</w:t>
              </w:r>
            </w:ins>
          </w:p>
          <w:p w14:paraId="3F77A1D5" w14:textId="77777777" w:rsidR="002D1705" w:rsidRDefault="002D1705">
            <w:pPr>
              <w:rPr>
                <w:ins w:id="1073" w:author="Nokia - Jussi" w:date="2022-02-11T12:52:00Z"/>
                <w:sz w:val="20"/>
                <w:szCs w:val="20"/>
                <w:lang w:val="en-GB" w:eastAsia="zh-CN"/>
              </w:rPr>
            </w:pPr>
            <w:proofErr w:type="spellStart"/>
            <w:ins w:id="1074" w:author="Xiaomi" w:date="2022-02-11T15:16:00Z">
              <w:r>
                <w:rPr>
                  <w:sz w:val="20"/>
                  <w:szCs w:val="20"/>
                  <w:lang w:val="en-GB" w:eastAsia="zh-CN"/>
                </w:rPr>
                <w:t>Xiaomi</w:t>
              </w:r>
              <w:proofErr w:type="spellEnd"/>
              <w:r>
                <w:rPr>
                  <w:sz w:val="20"/>
                  <w:szCs w:val="20"/>
                  <w:lang w:val="en-GB" w:eastAsia="zh-CN"/>
                </w:rPr>
                <w:t>: Prefer Option 2.</w:t>
              </w:r>
            </w:ins>
          </w:p>
          <w:p w14:paraId="2103F000" w14:textId="77777777" w:rsidR="002A7555" w:rsidRDefault="002A7555">
            <w:pPr>
              <w:rPr>
                <w:ins w:id="1075" w:author="Huawei (Dawid)" w:date="2022-02-11T13:24:00Z"/>
                <w:sz w:val="20"/>
                <w:szCs w:val="20"/>
                <w:lang w:val="en-GB" w:eastAsia="zh-CN"/>
              </w:rPr>
            </w:pPr>
            <w:ins w:id="1076" w:author="Nokia - Jussi" w:date="2022-02-11T12:52:00Z">
              <w:r>
                <w:rPr>
                  <w:sz w:val="20"/>
                  <w:szCs w:val="20"/>
                  <w:lang w:val="en-GB" w:eastAsia="zh-CN"/>
                </w:rPr>
                <w:t>Noki</w:t>
              </w:r>
            </w:ins>
            <w:ins w:id="1077" w:author="Nokia - Jussi" w:date="2022-02-11T12:53:00Z">
              <w:r>
                <w:rPr>
                  <w:sz w:val="20"/>
                  <w:szCs w:val="20"/>
                  <w:lang w:val="en-GB" w:eastAsia="zh-CN"/>
                </w:rPr>
                <w:t xml:space="preserve">a: Since delta configuration </w:t>
              </w:r>
            </w:ins>
            <w:ins w:id="1078" w:author="Nokia - Jussi" w:date="2022-02-11T12:54:00Z">
              <w:r>
                <w:rPr>
                  <w:sz w:val="20"/>
                  <w:szCs w:val="20"/>
                  <w:lang w:val="en-GB" w:eastAsia="zh-CN"/>
                </w:rPr>
                <w:t>is optimization, w</w:t>
              </w:r>
            </w:ins>
            <w:ins w:id="1079" w:author="Nokia - Jussi" w:date="2022-02-11T12:53:00Z">
              <w:r>
                <w:rPr>
                  <w:sz w:val="20"/>
                  <w:szCs w:val="20"/>
                  <w:lang w:val="en-GB" w:eastAsia="zh-CN"/>
                </w:rPr>
                <w:t xml:space="preserve">e are ok not to support </w:t>
              </w:r>
            </w:ins>
            <w:ins w:id="1080" w:author="Nokia - Jussi" w:date="2022-02-11T12:54:00Z">
              <w:r>
                <w:rPr>
                  <w:sz w:val="20"/>
                  <w:szCs w:val="20"/>
                  <w:lang w:val="en-GB" w:eastAsia="zh-CN"/>
                </w:rPr>
                <w:t>it</w:t>
              </w:r>
            </w:ins>
            <w:ins w:id="1081" w:author="Nokia - Jussi" w:date="2022-02-11T12:53:00Z">
              <w:r>
                <w:rPr>
                  <w:sz w:val="20"/>
                  <w:szCs w:val="20"/>
                  <w:lang w:val="en-GB" w:eastAsia="zh-CN"/>
                </w:rPr>
                <w:t xml:space="preserve"> in case it introduces any controversial discussions. </w:t>
              </w:r>
            </w:ins>
          </w:p>
          <w:p w14:paraId="394545BF" w14:textId="77777777" w:rsidR="001C7817" w:rsidRDefault="001C7817">
            <w:pPr>
              <w:rPr>
                <w:ins w:id="1082" w:author="Apple (Fangli)" w:date="2022-02-12T22:37:00Z"/>
                <w:sz w:val="20"/>
                <w:szCs w:val="20"/>
                <w:lang w:val="en-GB" w:eastAsia="zh-CN"/>
              </w:rPr>
            </w:pPr>
            <w:ins w:id="1083" w:author="Huawei (Dawid)" w:date="2022-02-11T13:24:00Z">
              <w:r>
                <w:rPr>
                  <w:sz w:val="20"/>
                  <w:szCs w:val="20"/>
                  <w:lang w:val="en-GB" w:eastAsia="zh-CN"/>
                </w:rPr>
                <w:t xml:space="preserve">[Huawei]: We prefer option 2. It is most important to be able to avoid having to reconfigure SDT for each SDT procedure when the UE does not transition to RRC Connected state. We also need to make sure MAC specifications allows for this delta configuration, e.g. to make sure that MAC does not </w:t>
              </w:r>
              <w:proofErr w:type="spellStart"/>
              <w:r>
                <w:rPr>
                  <w:sz w:val="20"/>
                  <w:szCs w:val="20"/>
                  <w:lang w:val="en-GB" w:eastAsia="zh-CN"/>
                </w:rPr>
                <w:t>celar</w:t>
              </w:r>
              <w:proofErr w:type="spellEnd"/>
              <w:r>
                <w:rPr>
                  <w:sz w:val="20"/>
                  <w:szCs w:val="20"/>
                  <w:lang w:val="en-GB" w:eastAsia="zh-CN"/>
                </w:rPr>
                <w:t xml:space="preserve"> the CG-SDT configurations upon reception of </w:t>
              </w:r>
              <w:proofErr w:type="spellStart"/>
              <w:r>
                <w:rPr>
                  <w:sz w:val="20"/>
                  <w:szCs w:val="20"/>
                  <w:lang w:val="en-GB" w:eastAsia="zh-CN"/>
                </w:rPr>
                <w:t>RRCRelease</w:t>
              </w:r>
              <w:proofErr w:type="spellEnd"/>
              <w:r>
                <w:rPr>
                  <w:sz w:val="20"/>
                  <w:szCs w:val="20"/>
                  <w:lang w:val="en-GB" w:eastAsia="zh-CN"/>
                </w:rPr>
                <w:t xml:space="preserve"> (this is related to the following open issue for UP: “</w:t>
              </w:r>
              <w:r w:rsidRPr="0005565D">
                <w:rPr>
                  <w:sz w:val="20"/>
                  <w:szCs w:val="20"/>
                  <w:lang w:val="en-GB" w:eastAsia="zh-CN"/>
                </w:rPr>
                <w:t>Do companies agree to consider cg-SDT-</w:t>
              </w:r>
              <w:proofErr w:type="spellStart"/>
              <w:r w:rsidRPr="0005565D">
                <w:rPr>
                  <w:sz w:val="20"/>
                  <w:szCs w:val="20"/>
                  <w:lang w:val="en-GB" w:eastAsia="zh-CN"/>
                </w:rPr>
                <w:t>TimeAlignmentTimer</w:t>
              </w:r>
              <w:proofErr w:type="spellEnd"/>
              <w:r w:rsidRPr="0005565D">
                <w:rPr>
                  <w:sz w:val="20"/>
                  <w:szCs w:val="20"/>
                  <w:lang w:val="en-GB" w:eastAsia="zh-CN"/>
                </w:rPr>
                <w:t xml:space="preserve"> to be expired and perform the procedure in 5.2 (Maintenance of uplink time alignment) at MAC reset”</w:t>
              </w:r>
              <w:r>
                <w:rPr>
                  <w:sz w:val="20"/>
                  <w:szCs w:val="20"/>
                  <w:lang w:val="en-GB" w:eastAsia="zh-CN"/>
                </w:rPr>
                <w:t>.</w:t>
              </w:r>
            </w:ins>
            <w:ins w:id="1084" w:author="Huawei (Dawid)" w:date="2022-02-11T13:26:00Z">
              <w:r>
                <w:rPr>
                  <w:sz w:val="20"/>
                  <w:szCs w:val="20"/>
                  <w:lang w:val="en-GB" w:eastAsia="zh-CN"/>
                </w:rPr>
                <w:t xml:space="preserve"> In general, we could agree that CG-SDT is not released upon CG-SDT-TAT expiry, which would allow </w:t>
              </w:r>
              <w:proofErr w:type="gramStart"/>
              <w:r>
                <w:rPr>
                  <w:sz w:val="20"/>
                  <w:szCs w:val="20"/>
                  <w:lang w:val="en-GB" w:eastAsia="zh-CN"/>
                </w:rPr>
                <w:t>to perform</w:t>
              </w:r>
              <w:proofErr w:type="gramEnd"/>
              <w:r>
                <w:rPr>
                  <w:sz w:val="20"/>
                  <w:szCs w:val="20"/>
                  <w:lang w:val="en-GB" w:eastAsia="zh-CN"/>
                </w:rPr>
                <w:t xml:space="preserve"> delta configuration also in this case.</w:t>
              </w:r>
            </w:ins>
          </w:p>
          <w:p w14:paraId="4F2F4F28" w14:textId="0946AD35" w:rsidR="000B312F" w:rsidRPr="004E3B50" w:rsidRDefault="000B312F">
            <w:pPr>
              <w:rPr>
                <w:sz w:val="20"/>
                <w:szCs w:val="20"/>
                <w:lang w:val="en-GB" w:eastAsia="zh-CN"/>
              </w:rPr>
            </w:pPr>
            <w:ins w:id="1085" w:author="Apple (Fangli)" w:date="2022-02-12T22:37:00Z">
              <w:r>
                <w:rPr>
                  <w:sz w:val="20"/>
                  <w:szCs w:val="20"/>
                  <w:lang w:val="en-GB" w:eastAsia="zh-CN"/>
                </w:rPr>
                <w:t xml:space="preserve">Apple: Option 2. </w:t>
              </w:r>
            </w:ins>
          </w:p>
        </w:tc>
        <w:tc>
          <w:tcPr>
            <w:tcW w:w="3823" w:type="dxa"/>
          </w:tcPr>
          <w:p w14:paraId="64FC7FAE" w14:textId="77777777" w:rsidR="00214169" w:rsidRDefault="00214169">
            <w:pPr>
              <w:rPr>
                <w:sz w:val="20"/>
                <w:szCs w:val="20"/>
                <w:lang w:eastAsia="zh-CN"/>
              </w:rPr>
            </w:pPr>
          </w:p>
        </w:tc>
      </w:tr>
      <w:tr w:rsidR="00214169" w14:paraId="0F07A7C1" w14:textId="77777777">
        <w:tc>
          <w:tcPr>
            <w:tcW w:w="704" w:type="dxa"/>
          </w:tcPr>
          <w:p w14:paraId="36FB9685" w14:textId="77777777" w:rsidR="00214169" w:rsidRDefault="009C32B0">
            <w:pPr>
              <w:rPr>
                <w:sz w:val="20"/>
                <w:szCs w:val="20"/>
                <w:lang w:eastAsia="zh-CN"/>
              </w:rPr>
            </w:pPr>
            <w:r>
              <w:rPr>
                <w:rFonts w:hint="eastAsia"/>
                <w:sz w:val="20"/>
                <w:szCs w:val="20"/>
                <w:lang w:eastAsia="zh-CN"/>
              </w:rPr>
              <w:lastRenderedPageBreak/>
              <w:t>Z025</w:t>
            </w:r>
          </w:p>
        </w:tc>
        <w:tc>
          <w:tcPr>
            <w:tcW w:w="3686" w:type="dxa"/>
          </w:tcPr>
          <w:p w14:paraId="6CCA4CD2" w14:textId="77777777" w:rsidR="00214169" w:rsidRDefault="009C32B0">
            <w:pPr>
              <w:rPr>
                <w:rFonts w:asciiTheme="minorHAnsi" w:hAnsiTheme="minorHAnsi" w:cstheme="minorHAnsi"/>
                <w:sz w:val="22"/>
                <w:szCs w:val="22"/>
              </w:rPr>
            </w:pPr>
            <w:r>
              <w:rPr>
                <w:rFonts w:ascii="Calibri" w:eastAsia="宋体" w:hAnsi="Calibri" w:cs="Calibri"/>
                <w:color w:val="000000"/>
                <w:sz w:val="22"/>
                <w:szCs w:val="22"/>
                <w:shd w:val="clear" w:color="auto" w:fill="FFFFFF"/>
                <w:lang w:eastAsia="zh-CN"/>
              </w:rPr>
              <w:t xml:space="preserve">In case of SDT, carrier selection is performed before selecting the CG resource. </w:t>
            </w:r>
            <w:r>
              <w:rPr>
                <w:rFonts w:asciiTheme="minorHAnsi" w:eastAsia="宋体" w:hAnsiTheme="minorHAnsi" w:cstheme="minorHAnsi"/>
                <w:color w:val="000000"/>
                <w:sz w:val="22"/>
                <w:szCs w:val="22"/>
                <w:shd w:val="clear" w:color="auto" w:fill="FFFFFF"/>
                <w:lang w:eastAsia="zh-CN"/>
              </w:rPr>
              <w:t xml:space="preserve">For this, we use </w:t>
            </w:r>
            <w:proofErr w:type="spellStart"/>
            <w:r>
              <w:rPr>
                <w:rFonts w:asciiTheme="minorHAnsi" w:eastAsia="DengXian" w:hAnsiTheme="minorHAnsi" w:cstheme="minorHAnsi"/>
                <w:i/>
                <w:sz w:val="22"/>
                <w:szCs w:val="22"/>
                <w:lang w:eastAsia="zh-CN"/>
              </w:rPr>
              <w:t>sdt</w:t>
            </w:r>
            <w:proofErr w:type="spellEnd"/>
            <w:r>
              <w:rPr>
                <w:rFonts w:asciiTheme="minorHAnsi" w:eastAsia="DengXian" w:hAnsiTheme="minorHAnsi" w:cstheme="minorHAnsi"/>
                <w:i/>
                <w:sz w:val="22"/>
                <w:szCs w:val="22"/>
                <w:lang w:eastAsia="zh-CN"/>
              </w:rPr>
              <w:t>-RSRP-</w:t>
            </w:r>
            <w:proofErr w:type="spellStart"/>
            <w:r>
              <w:rPr>
                <w:rFonts w:asciiTheme="minorHAnsi" w:eastAsia="DengXian" w:hAnsiTheme="minorHAnsi" w:cstheme="minorHAnsi"/>
                <w:i/>
                <w:sz w:val="22"/>
                <w:szCs w:val="22"/>
                <w:lang w:eastAsia="zh-CN"/>
              </w:rPr>
              <w:t>ThresholdSSB</w:t>
            </w:r>
            <w:proofErr w:type="spellEnd"/>
            <w:r>
              <w:rPr>
                <w:rFonts w:asciiTheme="minorHAnsi" w:eastAsia="DengXian" w:hAnsiTheme="minorHAnsi" w:cstheme="minorHAnsi"/>
                <w:i/>
                <w:sz w:val="22"/>
                <w:szCs w:val="22"/>
                <w:lang w:eastAsia="zh-CN"/>
              </w:rPr>
              <w:t>-SUL.</w:t>
            </w:r>
            <w:r>
              <w:rPr>
                <w:rFonts w:asciiTheme="minorHAnsi" w:hAnsiTheme="minorHAnsi" w:cstheme="minorHAnsi"/>
                <w:sz w:val="22"/>
                <w:szCs w:val="22"/>
              </w:rPr>
              <w:t xml:space="preserve"> However, it is unclear how this IE is configured. Is it configured commonly to all RACH partitions? </w:t>
            </w:r>
          </w:p>
          <w:p w14:paraId="27F212B2" w14:textId="77777777" w:rsidR="00214169" w:rsidRDefault="009C32B0">
            <w:pPr>
              <w:rPr>
                <w:rFonts w:asciiTheme="minorHAnsi" w:eastAsia="宋体" w:hAnsiTheme="minorHAnsi" w:cstheme="minorHAnsi"/>
                <w:sz w:val="22"/>
                <w:szCs w:val="22"/>
                <w:lang w:eastAsia="zh-CN"/>
              </w:rPr>
            </w:pPr>
            <w:r>
              <w:rPr>
                <w:rFonts w:asciiTheme="minorHAnsi" w:hAnsiTheme="minorHAnsi" w:cstheme="minorHAnsi"/>
                <w:sz w:val="22"/>
                <w:szCs w:val="22"/>
              </w:rPr>
              <w:t xml:space="preserve">Or is it configured separately for SDT </w:t>
            </w:r>
            <w:r>
              <w:rPr>
                <w:rFonts w:asciiTheme="minorHAnsi" w:hAnsiTheme="minorHAnsi" w:cstheme="minorHAnsi"/>
                <w:sz w:val="22"/>
                <w:szCs w:val="22"/>
              </w:rPr>
              <w:lastRenderedPageBreak/>
              <w:t xml:space="preserve">(e.g. in </w:t>
            </w:r>
            <w:r>
              <w:rPr>
                <w:rFonts w:asciiTheme="minorHAnsi" w:eastAsia="宋体" w:hAnsiTheme="minorHAnsi" w:cstheme="minorHAnsi"/>
                <w:sz w:val="22"/>
                <w:szCs w:val="22"/>
                <w:lang w:eastAsia="zh-CN"/>
              </w:rPr>
              <w:t>SDT</w:t>
            </w:r>
            <w:r>
              <w:rPr>
                <w:rFonts w:asciiTheme="minorHAnsi" w:hAnsiTheme="minorHAnsi" w:cstheme="minorHAnsi"/>
                <w:sz w:val="22"/>
                <w:szCs w:val="22"/>
              </w:rPr>
              <w:t>-</w:t>
            </w:r>
            <w:proofErr w:type="spellStart"/>
            <w:r>
              <w:rPr>
                <w:rFonts w:asciiTheme="minorHAnsi" w:eastAsia="宋体" w:hAnsiTheme="minorHAnsi" w:cstheme="minorHAnsi"/>
                <w:sz w:val="22"/>
                <w:szCs w:val="22"/>
                <w:lang w:eastAsia="zh-CN"/>
              </w:rPr>
              <w:t>ConfigCommonSIB</w:t>
            </w:r>
            <w:proofErr w:type="spellEnd"/>
            <w:r>
              <w:rPr>
                <w:rFonts w:asciiTheme="minorHAnsi" w:eastAsia="宋体" w:hAnsiTheme="minorHAnsi" w:cstheme="minorHAnsi"/>
                <w:sz w:val="22"/>
                <w:szCs w:val="22"/>
                <w:lang w:eastAsia="zh-CN"/>
              </w:rPr>
              <w:t xml:space="preserve">)? </w:t>
            </w:r>
          </w:p>
          <w:p w14:paraId="0CC3FAA1" w14:textId="77777777" w:rsidR="00214169" w:rsidRDefault="009C32B0">
            <w:pPr>
              <w:rPr>
                <w:rFonts w:asciiTheme="minorHAnsi" w:hAnsiTheme="minorHAnsi" w:cstheme="minorHAnsi"/>
                <w:sz w:val="22"/>
                <w:szCs w:val="22"/>
              </w:rPr>
            </w:pPr>
            <w:r>
              <w:rPr>
                <w:rFonts w:asciiTheme="minorHAnsi" w:eastAsia="宋体" w:hAnsiTheme="minorHAnsi" w:cstheme="minorHAnsi"/>
                <w:sz w:val="22"/>
                <w:szCs w:val="22"/>
                <w:lang w:eastAsia="zh-CN"/>
              </w:rPr>
              <w:t xml:space="preserve">If it is configured separately for SDT, then the carrier should be selected before SDT is initiated and the selected carrier should be informed to MAC (e.g. for RACH partition selection). </w:t>
            </w:r>
          </w:p>
          <w:p w14:paraId="55729C4C" w14:textId="77777777" w:rsidR="00214169" w:rsidRDefault="009C32B0">
            <w:pPr>
              <w:pStyle w:val="af4"/>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w:t>
            </w:r>
            <w:proofErr w:type="spellStart"/>
            <w:r>
              <w:rPr>
                <w:rFonts w:ascii="Calibri" w:hAnsi="Calibri" w:cs="Calibri"/>
                <w:color w:val="000000"/>
                <w:sz w:val="22"/>
                <w:szCs w:val="22"/>
                <w:shd w:val="clear" w:color="auto" w:fill="FFFFFF"/>
              </w:rPr>
              <w:t>some how</w:t>
            </w:r>
            <w:proofErr w:type="spellEnd"/>
            <w:r>
              <w:rPr>
                <w:rFonts w:ascii="Calibri" w:hAnsi="Calibri" w:cs="Calibri"/>
                <w:color w:val="000000"/>
                <w:sz w:val="22"/>
                <w:szCs w:val="22"/>
                <w:shd w:val="clear" w:color="auto" w:fill="FFFFFF"/>
              </w:rPr>
              <w:t xml:space="preserve"> related to RACH partition discussion too. </w:t>
            </w:r>
          </w:p>
        </w:tc>
        <w:tc>
          <w:tcPr>
            <w:tcW w:w="1417" w:type="dxa"/>
          </w:tcPr>
          <w:p w14:paraId="28E2F716" w14:textId="77777777" w:rsidR="00214169" w:rsidRDefault="009C32B0">
            <w:pPr>
              <w:rPr>
                <w:sz w:val="20"/>
                <w:szCs w:val="20"/>
                <w:lang w:eastAsia="zh-CN"/>
              </w:rPr>
            </w:pPr>
            <w:r>
              <w:rPr>
                <w:sz w:val="20"/>
                <w:szCs w:val="20"/>
                <w:lang w:eastAsia="zh-CN"/>
              </w:rPr>
              <w:lastRenderedPageBreak/>
              <w:t>Essential</w:t>
            </w:r>
          </w:p>
        </w:tc>
        <w:tc>
          <w:tcPr>
            <w:tcW w:w="6237" w:type="dxa"/>
          </w:tcPr>
          <w:p w14:paraId="2FC740D4" w14:textId="77777777" w:rsidR="00214169" w:rsidRDefault="00F31FAE">
            <w:pPr>
              <w:rPr>
                <w:ins w:id="1086" w:author="Anil Agiwal" w:date="2022-02-11T10:01:00Z"/>
                <w:sz w:val="20"/>
                <w:szCs w:val="20"/>
                <w:lang w:eastAsia="zh-CN"/>
              </w:rPr>
            </w:pPr>
            <w:ins w:id="1087" w:author="ZTE" w:date="2022-02-10T11:07:00Z">
              <w:r>
                <w:rPr>
                  <w:sz w:val="20"/>
                  <w:szCs w:val="20"/>
                  <w:lang w:eastAsia="zh-CN"/>
                </w:rPr>
                <w:t>ZTE: For SDT, once the carrier is selected, it can be fixed. RRC can indicate the selected carrier directly to MAC for RACH partition selection procedure (if SDT is a triggering feature).</w:t>
              </w:r>
            </w:ins>
          </w:p>
          <w:p w14:paraId="44654BA0" w14:textId="77777777" w:rsidR="001F3364" w:rsidRDefault="001F3364">
            <w:pPr>
              <w:rPr>
                <w:ins w:id="1088" w:author="Anil Agiwal" w:date="2022-02-11T10:03:00Z"/>
                <w:sz w:val="20"/>
                <w:szCs w:val="20"/>
                <w:lang w:eastAsia="zh-CN"/>
              </w:rPr>
            </w:pPr>
            <w:ins w:id="1089" w:author="Anil Agiwal" w:date="2022-02-11T10:01:00Z">
              <w:r>
                <w:rPr>
                  <w:sz w:val="20"/>
                  <w:szCs w:val="20"/>
                  <w:lang w:eastAsia="zh-CN"/>
                </w:rPr>
                <w:t>Samsung: Agree with ZTE</w:t>
              </w:r>
            </w:ins>
            <w:ins w:id="1090" w:author="Anil Agiwal" w:date="2022-02-11T10:02:00Z">
              <w:r>
                <w:rPr>
                  <w:sz w:val="20"/>
                  <w:szCs w:val="20"/>
                  <w:lang w:eastAsia="zh-CN"/>
                </w:rPr>
                <w:t>. Note that we do something similar for Msg1 based SI request.</w:t>
              </w:r>
            </w:ins>
          </w:p>
          <w:p w14:paraId="7CEF98BB" w14:textId="77777777" w:rsidR="001F3364" w:rsidRPr="00827AAB" w:rsidRDefault="001F3364" w:rsidP="001F3364">
            <w:pPr>
              <w:pStyle w:val="B1"/>
              <w:rPr>
                <w:ins w:id="1091" w:author="Anil Agiwal" w:date="2022-02-11T10:03:00Z"/>
                <w:sz w:val="20"/>
                <w:szCs w:val="20"/>
                <w:lang w:val="en-US"/>
                <w:rPrChange w:id="1092" w:author="NEC (Wangda)" w:date="2022-02-11T12:19:00Z">
                  <w:rPr>
                    <w:ins w:id="1093" w:author="Anil Agiwal" w:date="2022-02-11T10:03:00Z"/>
                  </w:rPr>
                </w:rPrChange>
              </w:rPr>
            </w:pPr>
            <w:ins w:id="1094" w:author="Anil Agiwal" w:date="2022-02-11T10:03:00Z">
              <w:r w:rsidRPr="00827AAB">
                <w:rPr>
                  <w:sz w:val="16"/>
                  <w:szCs w:val="16"/>
                  <w:lang w:val="en-US"/>
                  <w:rPrChange w:id="1095" w:author="NEC (Wangda)" w:date="2022-02-11T12:19:00Z">
                    <w:rPr>
                      <w:sz w:val="20"/>
                      <w:szCs w:val="20"/>
                    </w:rPr>
                  </w:rPrChange>
                </w:rPr>
                <w:t>“</w:t>
              </w:r>
              <w:r w:rsidRPr="00827AAB">
                <w:rPr>
                  <w:sz w:val="20"/>
                  <w:szCs w:val="20"/>
                  <w:lang w:val="en-US"/>
                  <w:rPrChange w:id="1096" w:author="NEC (Wangda)" w:date="2022-02-11T12:19:00Z">
                    <w:rPr/>
                  </w:rPrChange>
                </w:rPr>
                <w:t>1&gt;</w:t>
              </w:r>
              <w:r w:rsidRPr="00827AAB">
                <w:rPr>
                  <w:sz w:val="20"/>
                  <w:szCs w:val="20"/>
                  <w:lang w:val="en-US"/>
                  <w:rPrChange w:id="1097" w:author="NEC (Wangda)" w:date="2022-02-11T12:19:00Z">
                    <w:rPr/>
                  </w:rPrChange>
                </w:rPr>
                <w:tab/>
                <w:t xml:space="preserve">if </w:t>
              </w:r>
              <w:r w:rsidRPr="00827AAB">
                <w:rPr>
                  <w:i/>
                  <w:sz w:val="20"/>
                  <w:szCs w:val="20"/>
                  <w:lang w:val="en-US"/>
                  <w:rPrChange w:id="1098" w:author="NEC (Wangda)" w:date="2022-02-11T12:19:00Z">
                    <w:rPr>
                      <w:i/>
                    </w:rPr>
                  </w:rPrChange>
                </w:rPr>
                <w:t>SIB1</w:t>
              </w:r>
              <w:r w:rsidRPr="00827AAB">
                <w:rPr>
                  <w:sz w:val="20"/>
                  <w:szCs w:val="20"/>
                  <w:lang w:val="en-US"/>
                  <w:rPrChange w:id="1099" w:author="NEC (Wangda)" w:date="2022-02-11T12:19:00Z">
                    <w:rPr/>
                  </w:rPrChange>
                </w:rPr>
                <w:t xml:space="preserve"> includes </w:t>
              </w:r>
              <w:proofErr w:type="spellStart"/>
              <w:r w:rsidRPr="00827AAB">
                <w:rPr>
                  <w:i/>
                  <w:sz w:val="20"/>
                  <w:szCs w:val="20"/>
                  <w:lang w:val="en-US"/>
                  <w:rPrChange w:id="1100" w:author="NEC (Wangda)" w:date="2022-02-11T12:19:00Z">
                    <w:rPr>
                      <w:i/>
                    </w:rPr>
                  </w:rPrChange>
                </w:rPr>
                <w:t>si-SchedulingInfo</w:t>
              </w:r>
              <w:proofErr w:type="spellEnd"/>
              <w:r w:rsidRPr="00827AAB">
                <w:rPr>
                  <w:sz w:val="20"/>
                  <w:szCs w:val="20"/>
                  <w:lang w:val="en-US"/>
                  <w:rPrChange w:id="1101" w:author="NEC (Wangda)" w:date="2022-02-11T12:19:00Z">
                    <w:rPr/>
                  </w:rPrChange>
                </w:rPr>
                <w:t xml:space="preserve"> containing </w:t>
              </w:r>
              <w:proofErr w:type="spellStart"/>
              <w:r w:rsidRPr="00827AAB">
                <w:rPr>
                  <w:i/>
                  <w:sz w:val="20"/>
                  <w:szCs w:val="20"/>
                  <w:lang w:val="en-US"/>
                  <w:rPrChange w:id="1102" w:author="NEC (Wangda)" w:date="2022-02-11T12:19:00Z">
                    <w:rPr>
                      <w:i/>
                    </w:rPr>
                  </w:rPrChange>
                </w:rPr>
                <w:t>si-RequestConfigSUL</w:t>
              </w:r>
              <w:proofErr w:type="spellEnd"/>
              <w:r w:rsidRPr="00827AAB">
                <w:rPr>
                  <w:sz w:val="20"/>
                  <w:szCs w:val="20"/>
                  <w:lang w:val="en-US"/>
                  <w:rPrChange w:id="1103" w:author="NEC (Wangda)" w:date="2022-02-11T12:19:00Z">
                    <w:rPr/>
                  </w:rPrChange>
                </w:rPr>
                <w:t xml:space="preserve"> </w:t>
              </w:r>
              <w:r w:rsidRPr="00827AAB">
                <w:rPr>
                  <w:sz w:val="20"/>
                  <w:szCs w:val="20"/>
                  <w:highlight w:val="yellow"/>
                  <w:lang w:val="en-US"/>
                  <w:rPrChange w:id="1104" w:author="NEC (Wangda)" w:date="2022-02-11T12:19:00Z">
                    <w:rPr/>
                  </w:rPrChange>
                </w:rPr>
                <w:t>and criteria to select supplementary uplink</w:t>
              </w:r>
              <w:r w:rsidRPr="00827AAB">
                <w:rPr>
                  <w:sz w:val="20"/>
                  <w:szCs w:val="20"/>
                  <w:lang w:val="en-US"/>
                  <w:rPrChange w:id="1105" w:author="NEC (Wangda)" w:date="2022-02-11T12:19:00Z">
                    <w:rPr/>
                  </w:rPrChange>
                </w:rPr>
                <w:t xml:space="preserve"> as defined in TS 38.321[13], clause 5.1.1 is met:</w:t>
              </w:r>
            </w:ins>
          </w:p>
          <w:p w14:paraId="0EC33466" w14:textId="77777777" w:rsidR="001F3364" w:rsidRPr="00827AAB" w:rsidRDefault="001F3364" w:rsidP="001F3364">
            <w:pPr>
              <w:pStyle w:val="B2"/>
              <w:rPr>
                <w:ins w:id="1106" w:author="Anil Agiwal" w:date="2022-02-11T10:03:00Z"/>
                <w:sz w:val="20"/>
                <w:szCs w:val="20"/>
                <w:lang w:val="en-US"/>
                <w:rPrChange w:id="1107" w:author="NEC (Wangda)" w:date="2022-02-11T12:19:00Z">
                  <w:rPr>
                    <w:ins w:id="1108" w:author="Anil Agiwal" w:date="2022-02-11T10:03:00Z"/>
                  </w:rPr>
                </w:rPrChange>
              </w:rPr>
            </w:pPr>
            <w:ins w:id="1109" w:author="Anil Agiwal" w:date="2022-02-11T10:03:00Z">
              <w:r w:rsidRPr="00827AAB">
                <w:rPr>
                  <w:sz w:val="20"/>
                  <w:szCs w:val="20"/>
                  <w:lang w:val="en-US"/>
                  <w:rPrChange w:id="1110" w:author="NEC (Wangda)" w:date="2022-02-11T12:19:00Z">
                    <w:rPr/>
                  </w:rPrChange>
                </w:rPr>
                <w:t>2&gt;</w:t>
              </w:r>
              <w:r w:rsidRPr="00827AAB">
                <w:rPr>
                  <w:sz w:val="20"/>
                  <w:szCs w:val="20"/>
                  <w:lang w:val="en-US"/>
                  <w:rPrChange w:id="1111" w:author="NEC (Wangda)" w:date="2022-02-11T12:19:00Z">
                    <w:rPr/>
                  </w:rPrChange>
                </w:rPr>
                <w:tab/>
                <w:t xml:space="preserve">trigger the lower layer to initiate the Random Access procedure </w:t>
              </w:r>
              <w:r w:rsidRPr="00827AAB">
                <w:rPr>
                  <w:sz w:val="20"/>
                  <w:szCs w:val="20"/>
                  <w:highlight w:val="yellow"/>
                  <w:lang w:val="en-US"/>
                  <w:rPrChange w:id="1112" w:author="NEC (Wangda)" w:date="2022-02-11T12:19:00Z">
                    <w:rPr/>
                  </w:rPrChange>
                </w:rPr>
                <w:lastRenderedPageBreak/>
                <w:t>on supplementary uplink</w:t>
              </w:r>
              <w:r w:rsidRPr="00827AAB">
                <w:rPr>
                  <w:sz w:val="20"/>
                  <w:szCs w:val="20"/>
                  <w:lang w:val="en-US"/>
                  <w:rPrChange w:id="1113" w:author="NEC (Wangda)" w:date="2022-02-11T12:19:00Z">
                    <w:rPr/>
                  </w:rPrChange>
                </w:rPr>
                <w:t xml:space="preserve"> in accordance with [3] using the PRACH preamble(s) and PRACH resource(s) in </w:t>
              </w:r>
              <w:proofErr w:type="spellStart"/>
              <w:r w:rsidRPr="00827AAB">
                <w:rPr>
                  <w:i/>
                  <w:sz w:val="20"/>
                  <w:szCs w:val="20"/>
                  <w:lang w:val="en-US"/>
                  <w:rPrChange w:id="1114" w:author="NEC (Wangda)" w:date="2022-02-11T12:19:00Z">
                    <w:rPr>
                      <w:i/>
                    </w:rPr>
                  </w:rPrChange>
                </w:rPr>
                <w:t>si-RequestConfigSUL</w:t>
              </w:r>
              <w:proofErr w:type="spellEnd"/>
              <w:r w:rsidRPr="00827AAB">
                <w:rPr>
                  <w:sz w:val="20"/>
                  <w:szCs w:val="20"/>
                  <w:lang w:val="en-US"/>
                  <w:rPrChange w:id="1115" w:author="NEC (Wangda)" w:date="2022-02-11T12:19:00Z">
                    <w:rPr/>
                  </w:rPrChange>
                </w:rPr>
                <w:t xml:space="preserve"> corresponding to the SI message(s) that the UE requires to operate within the cell, and for which </w:t>
              </w:r>
              <w:proofErr w:type="spellStart"/>
              <w:r w:rsidRPr="00827AAB">
                <w:rPr>
                  <w:i/>
                  <w:sz w:val="20"/>
                  <w:szCs w:val="20"/>
                  <w:lang w:val="en-US"/>
                  <w:rPrChange w:id="1116" w:author="NEC (Wangda)" w:date="2022-02-11T12:19:00Z">
                    <w:rPr>
                      <w:i/>
                    </w:rPr>
                  </w:rPrChange>
                </w:rPr>
                <w:t>si-BroadcastStatus</w:t>
              </w:r>
              <w:proofErr w:type="spellEnd"/>
              <w:r w:rsidRPr="00827AAB">
                <w:rPr>
                  <w:sz w:val="20"/>
                  <w:szCs w:val="20"/>
                  <w:lang w:val="en-US"/>
                  <w:rPrChange w:id="1117" w:author="NEC (Wangda)" w:date="2022-02-11T12:19:00Z">
                    <w:rPr/>
                  </w:rPrChange>
                </w:rPr>
                <w:t xml:space="preserve"> is set to </w:t>
              </w:r>
              <w:proofErr w:type="spellStart"/>
              <w:r w:rsidRPr="00827AAB">
                <w:rPr>
                  <w:i/>
                  <w:sz w:val="20"/>
                  <w:szCs w:val="20"/>
                  <w:lang w:val="en-US"/>
                  <w:rPrChange w:id="1118" w:author="NEC (Wangda)" w:date="2022-02-11T12:19:00Z">
                    <w:rPr>
                      <w:i/>
                    </w:rPr>
                  </w:rPrChange>
                </w:rPr>
                <w:t>notBroadcasting</w:t>
              </w:r>
              <w:proofErr w:type="spellEnd"/>
              <w:r w:rsidRPr="00827AAB">
                <w:rPr>
                  <w:sz w:val="20"/>
                  <w:szCs w:val="20"/>
                  <w:lang w:val="en-US"/>
                  <w:rPrChange w:id="1119" w:author="NEC (Wangda)" w:date="2022-02-11T12:19:00Z">
                    <w:rPr/>
                  </w:rPrChange>
                </w:rPr>
                <w:t>;</w:t>
              </w:r>
            </w:ins>
          </w:p>
          <w:p w14:paraId="52CB6467" w14:textId="77777777" w:rsidR="001F3364" w:rsidRDefault="001F3364">
            <w:pPr>
              <w:rPr>
                <w:ins w:id="1120" w:author="Xiaomi" w:date="2022-02-11T15:16:00Z"/>
                <w:rFonts w:eastAsiaTheme="minorEastAsia"/>
                <w:sz w:val="16"/>
                <w:szCs w:val="16"/>
                <w:lang w:eastAsia="zh-CN"/>
              </w:rPr>
            </w:pPr>
            <w:ins w:id="1121" w:author="Anil Agiwal" w:date="2022-02-11T10:03:00Z">
              <w:r w:rsidRPr="001F3364">
                <w:rPr>
                  <w:rFonts w:eastAsiaTheme="minorEastAsia"/>
                  <w:sz w:val="16"/>
                  <w:szCs w:val="16"/>
                  <w:lang w:eastAsia="zh-CN"/>
                  <w:rPrChange w:id="1122" w:author="Anil Agiwal" w:date="2022-02-11T10:04:00Z">
                    <w:rPr>
                      <w:rFonts w:eastAsiaTheme="minorEastAsia"/>
                      <w:sz w:val="20"/>
                      <w:szCs w:val="20"/>
                      <w:lang w:eastAsia="zh-CN"/>
                    </w:rPr>
                  </w:rPrChange>
                </w:rPr>
                <w:t xml:space="preserve"> “</w:t>
              </w:r>
            </w:ins>
          </w:p>
          <w:p w14:paraId="3923F900" w14:textId="77777777" w:rsidR="006A5190" w:rsidRDefault="006A5190">
            <w:pPr>
              <w:rPr>
                <w:ins w:id="1123" w:author="Nokia - Jussi" w:date="2022-02-11T12:54:00Z"/>
                <w:rFonts w:eastAsiaTheme="minorEastAsia"/>
                <w:sz w:val="16"/>
                <w:szCs w:val="16"/>
                <w:lang w:eastAsia="zh-CN"/>
              </w:rPr>
            </w:pPr>
            <w:proofErr w:type="spellStart"/>
            <w:ins w:id="1124" w:author="Xiaomi" w:date="2022-02-11T15:16:00Z">
              <w:r>
                <w:rPr>
                  <w:rFonts w:eastAsiaTheme="minorEastAsia"/>
                  <w:sz w:val="16"/>
                  <w:szCs w:val="16"/>
                  <w:lang w:eastAsia="zh-CN"/>
                </w:rPr>
                <w:t>X</w:t>
              </w:r>
            </w:ins>
            <w:ins w:id="1125" w:author="Xiaomi" w:date="2022-02-11T15:17:00Z">
              <w:r>
                <w:rPr>
                  <w:rFonts w:eastAsiaTheme="minorEastAsia"/>
                  <w:sz w:val="16"/>
                  <w:szCs w:val="16"/>
                  <w:lang w:eastAsia="zh-CN"/>
                </w:rPr>
                <w:t>oap</w:t>
              </w:r>
              <w:proofErr w:type="gramStart"/>
              <w:r>
                <w:rPr>
                  <w:rFonts w:eastAsiaTheme="minorEastAsia"/>
                  <w:sz w:val="16"/>
                  <w:szCs w:val="16"/>
                  <w:lang w:eastAsia="zh-CN"/>
                </w:rPr>
                <w:t>,o</w:t>
              </w:r>
              <w:proofErr w:type="spellEnd"/>
              <w:proofErr w:type="gramEnd"/>
              <w:r>
                <w:rPr>
                  <w:rFonts w:eastAsiaTheme="minorEastAsia"/>
                  <w:sz w:val="16"/>
                  <w:szCs w:val="16"/>
                  <w:lang w:eastAsia="zh-CN"/>
                </w:rPr>
                <w:t>: Agree with ZTE.</w:t>
              </w:r>
            </w:ins>
          </w:p>
          <w:p w14:paraId="2BDEA61A" w14:textId="77777777" w:rsidR="00F07E14" w:rsidRDefault="00F07E14">
            <w:pPr>
              <w:rPr>
                <w:ins w:id="1126" w:author="Apple (Fangli)" w:date="2022-02-12T22:37:00Z"/>
                <w:sz w:val="20"/>
                <w:szCs w:val="20"/>
                <w:lang w:eastAsia="zh-CN"/>
              </w:rPr>
            </w:pPr>
            <w:ins w:id="1127" w:author="Nokia - Jussi" w:date="2022-02-11T12:54:00Z">
              <w:r>
                <w:rPr>
                  <w:sz w:val="20"/>
                  <w:szCs w:val="20"/>
                  <w:lang w:eastAsia="zh-CN"/>
                </w:rPr>
                <w:t xml:space="preserve">Nokia: </w:t>
              </w:r>
            </w:ins>
            <w:ins w:id="1128" w:author="Nokia - Jussi" w:date="2022-02-11T13:43:00Z">
              <w:r w:rsidR="005C441F">
                <w:rPr>
                  <w:sz w:val="20"/>
                  <w:szCs w:val="20"/>
                  <w:lang w:eastAsia="zh-CN"/>
                </w:rPr>
                <w:t>We think we don’t need separate threshold for SDT and non-SDT since this complicates things unnecessarily (and not for any clear reason).</w:t>
              </w:r>
            </w:ins>
          </w:p>
          <w:p w14:paraId="262DDAEA" w14:textId="6BCA38C8" w:rsidR="00915DCD" w:rsidRPr="001F3364" w:rsidRDefault="00915DCD">
            <w:pPr>
              <w:rPr>
                <w:rFonts w:eastAsiaTheme="minorEastAsia"/>
                <w:sz w:val="20"/>
                <w:szCs w:val="20"/>
                <w:lang w:eastAsia="zh-CN"/>
                <w:rPrChange w:id="1129" w:author="Anil Agiwal" w:date="2022-02-11T10:03:00Z">
                  <w:rPr>
                    <w:sz w:val="20"/>
                    <w:szCs w:val="20"/>
                    <w:lang w:eastAsia="zh-CN"/>
                  </w:rPr>
                </w:rPrChange>
              </w:rPr>
            </w:pPr>
            <w:ins w:id="1130" w:author="Apple (Fangli)" w:date="2022-02-12T22:37:00Z">
              <w:r>
                <w:rPr>
                  <w:sz w:val="20"/>
                  <w:szCs w:val="20"/>
                  <w:lang w:eastAsia="zh-CN"/>
                </w:rPr>
                <w:t xml:space="preserve">Apple: </w:t>
              </w:r>
            </w:ins>
            <w:ins w:id="1131" w:author="Apple (Fangli)" w:date="2022-02-12T22:51:00Z">
              <w:r w:rsidR="00F436D4">
                <w:rPr>
                  <w:sz w:val="20"/>
                  <w:szCs w:val="20"/>
                  <w:lang w:eastAsia="zh-CN"/>
                </w:rPr>
                <w:t xml:space="preserve">Agree with ZTE. </w:t>
              </w:r>
            </w:ins>
          </w:p>
        </w:tc>
        <w:tc>
          <w:tcPr>
            <w:tcW w:w="3823" w:type="dxa"/>
          </w:tcPr>
          <w:p w14:paraId="48340744" w14:textId="77777777" w:rsidR="00214169" w:rsidRDefault="00214169">
            <w:pPr>
              <w:rPr>
                <w:sz w:val="20"/>
                <w:szCs w:val="20"/>
                <w:lang w:eastAsia="zh-CN"/>
              </w:rPr>
            </w:pPr>
          </w:p>
        </w:tc>
      </w:tr>
      <w:tr w:rsidR="00214169" w14:paraId="2FF8B019" w14:textId="77777777">
        <w:tc>
          <w:tcPr>
            <w:tcW w:w="704" w:type="dxa"/>
          </w:tcPr>
          <w:p w14:paraId="33BB47BE" w14:textId="77777777" w:rsidR="00214169" w:rsidRDefault="009C32B0">
            <w:pPr>
              <w:rPr>
                <w:sz w:val="20"/>
                <w:szCs w:val="20"/>
                <w:lang w:eastAsia="zh-CN"/>
              </w:rPr>
            </w:pPr>
            <w:r>
              <w:rPr>
                <w:sz w:val="20"/>
                <w:szCs w:val="20"/>
                <w:lang w:eastAsia="zh-CN"/>
              </w:rPr>
              <w:lastRenderedPageBreak/>
              <w:t>X001</w:t>
            </w:r>
          </w:p>
        </w:tc>
        <w:tc>
          <w:tcPr>
            <w:tcW w:w="3686" w:type="dxa"/>
          </w:tcPr>
          <w:p w14:paraId="32BC197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It is not clear how the RACH failure in the subsequent SDT phase is </w:t>
            </w:r>
            <w:proofErr w:type="gramStart"/>
            <w:r>
              <w:rPr>
                <w:rFonts w:ascii="Calibri" w:eastAsia="宋体" w:hAnsi="Calibri" w:cs="Calibri"/>
                <w:color w:val="000000"/>
                <w:sz w:val="22"/>
                <w:szCs w:val="22"/>
                <w:shd w:val="clear" w:color="auto" w:fill="FFFFFF"/>
                <w:lang w:eastAsia="zh-CN"/>
              </w:rPr>
              <w:t>handle</w:t>
            </w:r>
            <w:proofErr w:type="gramEnd"/>
            <w:r>
              <w:rPr>
                <w:rFonts w:ascii="Calibri" w:eastAsia="宋体" w:hAnsi="Calibri" w:cs="Calibri"/>
                <w:color w:val="000000"/>
                <w:sz w:val="22"/>
                <w:szCs w:val="22"/>
                <w:shd w:val="clear" w:color="auto" w:fill="FFFFFF"/>
                <w:lang w:eastAsia="zh-CN"/>
              </w:rPr>
              <w:t xml:space="preserve">, according to our paper </w:t>
            </w:r>
            <w:hyperlink r:id="rId14" w:history="1">
              <w:r>
                <w:rPr>
                  <w:rStyle w:val="af1"/>
                  <w:rFonts w:ascii="Calibri" w:eastAsia="宋体" w:hAnsi="Calibri" w:cs="Calibri"/>
                  <w:sz w:val="22"/>
                  <w:szCs w:val="22"/>
                  <w:shd w:val="clear" w:color="auto" w:fill="FFFFFF"/>
                  <w:lang w:eastAsia="zh-CN"/>
                </w:rPr>
                <w:t>R2-2201378</w:t>
              </w:r>
            </w:hyperlink>
            <w:r>
              <w:rPr>
                <w:rFonts w:ascii="Calibri" w:eastAsia="宋体" w:hAnsi="Calibri" w:cs="Calibri"/>
                <w:color w:val="000000"/>
                <w:sz w:val="22"/>
                <w:szCs w:val="22"/>
                <w:shd w:val="clear" w:color="auto" w:fill="FFFFFF"/>
                <w:lang w:eastAsia="zh-CN"/>
              </w:rPr>
              <w:t>.</w:t>
            </w:r>
          </w:p>
        </w:tc>
        <w:tc>
          <w:tcPr>
            <w:tcW w:w="1417" w:type="dxa"/>
          </w:tcPr>
          <w:p w14:paraId="7528E096" w14:textId="77777777" w:rsidR="00214169" w:rsidRDefault="009C32B0">
            <w:pPr>
              <w:rPr>
                <w:sz w:val="20"/>
                <w:szCs w:val="20"/>
                <w:lang w:eastAsia="zh-CN"/>
              </w:rPr>
            </w:pPr>
            <w:r>
              <w:rPr>
                <w:sz w:val="20"/>
                <w:szCs w:val="20"/>
                <w:lang w:eastAsia="zh-CN"/>
              </w:rPr>
              <w:t>Essential</w:t>
            </w:r>
          </w:p>
        </w:tc>
        <w:tc>
          <w:tcPr>
            <w:tcW w:w="6237" w:type="dxa"/>
          </w:tcPr>
          <w:p w14:paraId="3C3CC0D8" w14:textId="77777777" w:rsidR="00214169" w:rsidRDefault="009C32B0">
            <w:pPr>
              <w:rPr>
                <w:sz w:val="20"/>
                <w:szCs w:val="20"/>
                <w:lang w:eastAsia="zh-CN"/>
              </w:rPr>
            </w:pPr>
            <w:proofErr w:type="spellStart"/>
            <w:r>
              <w:rPr>
                <w:sz w:val="20"/>
                <w:szCs w:val="20"/>
                <w:lang w:eastAsia="zh-CN"/>
              </w:rPr>
              <w:t>Xiaomi</w:t>
            </w:r>
            <w:proofErr w:type="spellEnd"/>
            <w:r>
              <w:rPr>
                <w:sz w:val="20"/>
                <w:szCs w:val="20"/>
                <w:lang w:eastAsia="zh-CN"/>
              </w:rPr>
              <w:t>: Propose to let the UE enter RRC_IDLE as the handling of other failures during the subsequent SDT phase.</w:t>
            </w:r>
          </w:p>
          <w:p w14:paraId="01BEFD1B" w14:textId="77777777" w:rsidR="00214169" w:rsidRDefault="009C32B0">
            <w:pPr>
              <w:rPr>
                <w:sz w:val="20"/>
                <w:szCs w:val="20"/>
                <w:lang w:eastAsia="zh-CN"/>
              </w:rPr>
            </w:pPr>
            <w:r>
              <w:rPr>
                <w:sz w:val="20"/>
                <w:szCs w:val="20"/>
                <w:lang w:eastAsia="zh-CN"/>
              </w:rPr>
              <w:t>According to the RAN2#115-e meeting discussion, RAN2 made the following agreements to handle various connection failure during the ongoing SDT session:</w:t>
            </w:r>
          </w:p>
          <w:p w14:paraId="1700B819" w14:textId="77777777" w:rsidR="00214169" w:rsidRDefault="009C32B0">
            <w:pPr>
              <w:pStyle w:val="af4"/>
              <w:numPr>
                <w:ilvl w:val="0"/>
                <w:numId w:val="13"/>
              </w:numPr>
              <w:rPr>
                <w:sz w:val="20"/>
                <w:szCs w:val="20"/>
                <w:lang w:eastAsia="zh-CN"/>
              </w:rPr>
            </w:pPr>
            <w:r>
              <w:rPr>
                <w:sz w:val="20"/>
                <w:szCs w:val="20"/>
                <w:lang w:eastAsia="zh-CN"/>
              </w:rPr>
              <w:t xml:space="preserve">Events that trigger a termination or failure of an ongoing SDT session 1) cell reselection, 2) expiry of the SDT failure detection timer, 3) the UE does when Max </w:t>
            </w:r>
            <w:proofErr w:type="spellStart"/>
            <w:r>
              <w:rPr>
                <w:sz w:val="20"/>
                <w:szCs w:val="20"/>
                <w:lang w:eastAsia="zh-CN"/>
              </w:rPr>
              <w:t>retx</w:t>
            </w:r>
            <w:proofErr w:type="spellEnd"/>
            <w:r>
              <w:rPr>
                <w:sz w:val="20"/>
                <w:szCs w:val="20"/>
                <w:lang w:eastAsia="zh-CN"/>
              </w:rPr>
              <w:t xml:space="preserve"> is reached in RLC.  RLC AM max retransmission functionality remains unchanged.  </w:t>
            </w:r>
          </w:p>
          <w:p w14:paraId="11A34EE9" w14:textId="77777777" w:rsidR="00214169" w:rsidRDefault="009C32B0">
            <w:pPr>
              <w:pStyle w:val="af4"/>
              <w:numPr>
                <w:ilvl w:val="0"/>
                <w:numId w:val="13"/>
              </w:numPr>
              <w:rPr>
                <w:sz w:val="20"/>
                <w:szCs w:val="20"/>
                <w:lang w:eastAsia="zh-CN"/>
              </w:rPr>
            </w:pPr>
            <w:r>
              <w:rPr>
                <w:sz w:val="20"/>
                <w:szCs w:val="20"/>
                <w:lang w:eastAsia="zh-CN"/>
              </w:rPr>
              <w:t>When a UE detects a failure of an ongoing SDT session, UE transitions autonomously into RRC_IDLE (as baseline solution). If time allows or have a ready solution we can consider further optimizations.</w:t>
            </w:r>
          </w:p>
          <w:p w14:paraId="4116F120" w14:textId="77777777" w:rsidR="00214169" w:rsidRDefault="009C32B0">
            <w:pPr>
              <w:rPr>
                <w:ins w:id="1132" w:author="seungjune.yi" w:date="2022-02-10T11:38:00Z"/>
                <w:sz w:val="20"/>
                <w:szCs w:val="20"/>
                <w:lang w:eastAsia="zh-CN"/>
              </w:rPr>
            </w:pPr>
            <w:r>
              <w:rPr>
                <w:sz w:val="20"/>
                <w:szCs w:val="20"/>
                <w:lang w:eastAsia="zh-CN"/>
              </w:rPr>
              <w:t xml:space="preserve">[Rapp] Understanding is that any such error would lead to transition to IDLE mode. This can be clarified. </w:t>
            </w:r>
          </w:p>
          <w:p w14:paraId="1A10DB21" w14:textId="77777777" w:rsidR="00214169" w:rsidRDefault="009C32B0">
            <w:pPr>
              <w:rPr>
                <w:ins w:id="1133" w:author="ZTE" w:date="2022-02-10T11:07:00Z"/>
                <w:sz w:val="20"/>
                <w:szCs w:val="20"/>
                <w:lang w:eastAsia="zh-CN"/>
              </w:rPr>
            </w:pPr>
            <w:ins w:id="1134" w:author="seungjune.yi" w:date="2022-02-10T11:38:00Z">
              <w:r>
                <w:rPr>
                  <w:sz w:val="20"/>
                  <w:szCs w:val="20"/>
                  <w:lang w:eastAsia="zh-CN"/>
                </w:rPr>
                <w:t>[LGE] We think a SDT failure handling procedure should cover all failure case</w:t>
              </w:r>
            </w:ins>
            <w:ins w:id="1135" w:author="seungjune.yi" w:date="2022-02-10T11:39:00Z">
              <w:r>
                <w:rPr>
                  <w:sz w:val="20"/>
                  <w:szCs w:val="20"/>
                  <w:lang w:eastAsia="zh-CN"/>
                </w:rPr>
                <w:t xml:space="preserve">s during SDT procedure. </w:t>
              </w:r>
            </w:ins>
          </w:p>
          <w:p w14:paraId="5CEA6EDB" w14:textId="77777777" w:rsidR="00C77C8C" w:rsidRDefault="00F31FAE">
            <w:pPr>
              <w:rPr>
                <w:ins w:id="1136" w:author="Anil Agiwal" w:date="2022-02-11T10:04:00Z"/>
                <w:sz w:val="20"/>
                <w:szCs w:val="20"/>
                <w:lang w:eastAsia="zh-CN"/>
              </w:rPr>
            </w:pPr>
            <w:ins w:id="1137" w:author="ZTE" w:date="2022-02-10T11:08:00Z">
              <w:r>
                <w:rPr>
                  <w:sz w:val="20"/>
                  <w:szCs w:val="20"/>
                  <w:lang w:eastAsia="zh-CN"/>
                </w:rPr>
                <w:t xml:space="preserve">[ZTE] We agree that the RLC failure handing is currently missing. This </w:t>
              </w:r>
              <w:r>
                <w:rPr>
                  <w:sz w:val="20"/>
                  <w:szCs w:val="20"/>
                  <w:lang w:eastAsia="zh-CN"/>
                </w:rPr>
                <w:lastRenderedPageBreak/>
                <w:t xml:space="preserve">should be added.  </w:t>
              </w:r>
            </w:ins>
          </w:p>
          <w:p w14:paraId="606D84DB" w14:textId="77777777" w:rsidR="007B6775" w:rsidRDefault="007B6775">
            <w:pPr>
              <w:rPr>
                <w:ins w:id="1138" w:author="Anil Agiwal" w:date="2022-02-11T10:07:00Z"/>
                <w:sz w:val="20"/>
                <w:szCs w:val="20"/>
                <w:lang w:eastAsia="zh-CN"/>
              </w:rPr>
            </w:pPr>
            <w:ins w:id="1139" w:author="Anil Agiwal" w:date="2022-02-11T10:04:00Z">
              <w:r>
                <w:rPr>
                  <w:sz w:val="20"/>
                  <w:szCs w:val="20"/>
                  <w:lang w:eastAsia="zh-CN"/>
                </w:rPr>
                <w:t xml:space="preserve">[Samsung]: </w:t>
              </w:r>
            </w:ins>
            <w:ins w:id="1140" w:author="Anil Agiwal" w:date="2022-02-11T10:06:00Z">
              <w:r>
                <w:rPr>
                  <w:sz w:val="20"/>
                  <w:szCs w:val="20"/>
                  <w:lang w:eastAsia="zh-CN"/>
                </w:rPr>
                <w:t>We do not agree</w:t>
              </w:r>
            </w:ins>
            <w:ins w:id="1141" w:author="Anil Agiwal" w:date="2022-02-11T10:07:00Z">
              <w:r>
                <w:rPr>
                  <w:sz w:val="20"/>
                  <w:szCs w:val="20"/>
                  <w:lang w:eastAsia="zh-CN"/>
                </w:rPr>
                <w:t xml:space="preserve"> with the proposal. </w:t>
              </w:r>
            </w:ins>
          </w:p>
          <w:p w14:paraId="2CE43365" w14:textId="77777777" w:rsidR="007B6775" w:rsidRDefault="007B6775">
            <w:pPr>
              <w:rPr>
                <w:ins w:id="1142" w:author="NEC (Wangda)" w:date="2022-02-11T12:24:00Z"/>
                <w:sz w:val="20"/>
                <w:szCs w:val="20"/>
                <w:lang w:eastAsia="zh-CN"/>
              </w:rPr>
            </w:pPr>
            <w:ins w:id="1143" w:author="Anil Agiwal" w:date="2022-02-11T10:04:00Z">
              <w:r>
                <w:rPr>
                  <w:sz w:val="20"/>
                  <w:szCs w:val="20"/>
                  <w:lang w:eastAsia="zh-CN"/>
                </w:rPr>
                <w:t xml:space="preserve">In RRC INACTIVE, upon reaching max preamble transmission, </w:t>
              </w:r>
            </w:ins>
            <w:ins w:id="1144" w:author="Anil Agiwal" w:date="2022-02-11T10:05:00Z">
              <w:r>
                <w:rPr>
                  <w:sz w:val="20"/>
                  <w:szCs w:val="20"/>
                  <w:lang w:eastAsia="zh-CN"/>
                </w:rPr>
                <w:t>no action is taken by RRC</w:t>
              </w:r>
            </w:ins>
            <w:ins w:id="1145" w:author="Anil Agiwal" w:date="2022-02-11T10:07:00Z">
              <w:r>
                <w:rPr>
                  <w:sz w:val="20"/>
                  <w:szCs w:val="20"/>
                  <w:lang w:eastAsia="zh-CN"/>
                </w:rPr>
                <w:t>, UE continue RA preamble transmission</w:t>
              </w:r>
            </w:ins>
            <w:ins w:id="1146" w:author="Anil Agiwal" w:date="2022-02-11T10:05:00Z">
              <w:r>
                <w:rPr>
                  <w:sz w:val="20"/>
                  <w:szCs w:val="20"/>
                  <w:lang w:eastAsia="zh-CN"/>
                </w:rPr>
                <w:t xml:space="preserve">. </w:t>
              </w:r>
            </w:ins>
            <w:ins w:id="1147" w:author="Anil Agiwal" w:date="2022-02-11T10:06:00Z">
              <w:r>
                <w:rPr>
                  <w:sz w:val="20"/>
                  <w:szCs w:val="20"/>
                  <w:lang w:eastAsia="zh-CN"/>
                </w:rPr>
                <w:t>So no action specific to this is needed for SDT. UE will transition to idle if SDT timer expires.</w:t>
              </w:r>
            </w:ins>
          </w:p>
          <w:p w14:paraId="6C6CAC44" w14:textId="77777777" w:rsidR="00827AAB" w:rsidRDefault="00827AAB">
            <w:pPr>
              <w:rPr>
                <w:ins w:id="1148" w:author="Nokia - Jussi" w:date="2022-02-11T12:55:00Z"/>
                <w:sz w:val="20"/>
                <w:szCs w:val="20"/>
                <w:lang w:eastAsia="zh-CN"/>
              </w:rPr>
            </w:pPr>
            <w:ins w:id="1149" w:author="NEC (Wangda)" w:date="2022-02-11T12:24:00Z">
              <w:r>
                <w:rPr>
                  <w:sz w:val="20"/>
                  <w:szCs w:val="20"/>
                  <w:lang w:eastAsia="zh-CN"/>
                </w:rPr>
                <w:t>[NEC] we agree to have the same handling as other cases, e.g. RLC max retransmission time reached.</w:t>
              </w:r>
            </w:ins>
          </w:p>
          <w:p w14:paraId="3EFB9454" w14:textId="77777777" w:rsidR="00351964" w:rsidRDefault="00351964">
            <w:pPr>
              <w:rPr>
                <w:ins w:id="1150" w:author="Huawei (Dawid)" w:date="2022-02-11T13:27:00Z"/>
                <w:sz w:val="20"/>
                <w:szCs w:val="20"/>
                <w:lang w:eastAsia="zh-CN"/>
              </w:rPr>
            </w:pPr>
            <w:ins w:id="1151" w:author="Nokia - Jussi" w:date="2022-02-11T12:55:00Z">
              <w:r>
                <w:rPr>
                  <w:sz w:val="20"/>
                  <w:szCs w:val="20"/>
                  <w:lang w:eastAsia="zh-CN"/>
                </w:rPr>
                <w:t xml:space="preserve">Nokia: </w:t>
              </w:r>
            </w:ins>
            <w:ins w:id="1152" w:author="Nokia - Jussi" w:date="2022-02-11T13:44:00Z">
              <w:r w:rsidR="005C441F">
                <w:rPr>
                  <w:sz w:val="20"/>
                  <w:szCs w:val="20"/>
                  <w:lang w:eastAsia="zh-CN"/>
                </w:rPr>
                <w:t>Similar to other error cases.</w:t>
              </w:r>
            </w:ins>
          </w:p>
          <w:p w14:paraId="777268FD" w14:textId="77777777" w:rsidR="00A03064" w:rsidRDefault="00A03064" w:rsidP="00A03064">
            <w:pPr>
              <w:rPr>
                <w:ins w:id="1153" w:author="Apple (Fangli)" w:date="2022-02-12T22:53:00Z"/>
                <w:sz w:val="20"/>
                <w:szCs w:val="20"/>
                <w:lang w:eastAsia="zh-CN"/>
              </w:rPr>
            </w:pPr>
            <w:ins w:id="1154" w:author="Huawei (Dawid)" w:date="2022-02-11T13:27:00Z">
              <w:r>
                <w:rPr>
                  <w:sz w:val="20"/>
                  <w:szCs w:val="20"/>
                  <w:lang w:eastAsia="zh-CN"/>
                </w:rPr>
                <w:t xml:space="preserve">[Huawei]: </w:t>
              </w:r>
            </w:ins>
            <w:ins w:id="1155" w:author="Huawei (Dawid)" w:date="2022-02-11T13:28:00Z">
              <w:r>
                <w:rPr>
                  <w:sz w:val="20"/>
                  <w:szCs w:val="20"/>
                  <w:lang w:eastAsia="zh-CN"/>
                </w:rPr>
                <w:t>Agree this should be handled as all other failure cases.</w:t>
              </w:r>
            </w:ins>
          </w:p>
          <w:p w14:paraId="282D201C" w14:textId="18B93310" w:rsidR="00CA6069" w:rsidRDefault="00CA6069" w:rsidP="00A03064">
            <w:pPr>
              <w:rPr>
                <w:sz w:val="20"/>
                <w:szCs w:val="20"/>
                <w:lang w:eastAsia="zh-CN"/>
              </w:rPr>
            </w:pPr>
            <w:ins w:id="1156" w:author="Apple (Fangli)" w:date="2022-02-12T22:53:00Z">
              <w:r>
                <w:rPr>
                  <w:sz w:val="20"/>
                  <w:szCs w:val="20"/>
                  <w:lang w:eastAsia="zh-CN"/>
                </w:rPr>
                <w:t xml:space="preserve">Apple: </w:t>
              </w:r>
              <w:r w:rsidR="006B4685">
                <w:rPr>
                  <w:sz w:val="20"/>
                  <w:szCs w:val="20"/>
                  <w:lang w:eastAsia="zh-CN"/>
                </w:rPr>
                <w:t xml:space="preserve">Agree it’s one of the failure cases. </w:t>
              </w:r>
            </w:ins>
          </w:p>
        </w:tc>
        <w:tc>
          <w:tcPr>
            <w:tcW w:w="3823" w:type="dxa"/>
          </w:tcPr>
          <w:p w14:paraId="66359096" w14:textId="77777777" w:rsidR="00214169" w:rsidRDefault="00214169">
            <w:pPr>
              <w:rPr>
                <w:sz w:val="20"/>
                <w:szCs w:val="20"/>
                <w:lang w:eastAsia="zh-CN"/>
              </w:rPr>
            </w:pPr>
          </w:p>
        </w:tc>
      </w:tr>
      <w:tr w:rsidR="00214169" w14:paraId="6B48C669" w14:textId="77777777">
        <w:tc>
          <w:tcPr>
            <w:tcW w:w="704" w:type="dxa"/>
          </w:tcPr>
          <w:p w14:paraId="72886E3E" w14:textId="77777777" w:rsidR="00214169" w:rsidRDefault="009C32B0">
            <w:pPr>
              <w:rPr>
                <w:sz w:val="20"/>
                <w:szCs w:val="20"/>
                <w:lang w:eastAsia="zh-CN"/>
              </w:rPr>
            </w:pPr>
            <w:r>
              <w:rPr>
                <w:sz w:val="20"/>
                <w:szCs w:val="20"/>
                <w:lang w:eastAsia="zh-CN"/>
              </w:rPr>
              <w:lastRenderedPageBreak/>
              <w:t>X002</w:t>
            </w:r>
          </w:p>
        </w:tc>
        <w:tc>
          <w:tcPr>
            <w:tcW w:w="3686" w:type="dxa"/>
          </w:tcPr>
          <w:p w14:paraId="76FA457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The detailed issue is provided in our paper R2-2201376.</w:t>
            </w:r>
          </w:p>
          <w:p w14:paraId="7A47093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According to the running RRC CR, when the value of “</w:t>
            </w:r>
            <w:proofErr w:type="spellStart"/>
            <w:r>
              <w:rPr>
                <w:rFonts w:ascii="Calibri" w:eastAsia="宋体" w:hAnsi="Calibri" w:cs="Calibri"/>
                <w:color w:val="000000"/>
                <w:sz w:val="22"/>
                <w:szCs w:val="22"/>
                <w:shd w:val="clear" w:color="auto" w:fill="FFFFFF"/>
                <w:lang w:eastAsia="zh-CN"/>
              </w:rPr>
              <w:t>sdt</w:t>
            </w:r>
            <w:proofErr w:type="spellEnd"/>
            <w:r>
              <w:rPr>
                <w:rFonts w:ascii="Calibri" w:eastAsia="宋体" w:hAnsi="Calibri" w:cs="Calibri"/>
                <w:color w:val="000000"/>
                <w:sz w:val="22"/>
                <w:szCs w:val="22"/>
                <w:shd w:val="clear" w:color="auto" w:fill="FFFFFF"/>
                <w:lang w:eastAsia="zh-CN"/>
              </w:rPr>
              <w:t>-DRB-</w:t>
            </w:r>
            <w:proofErr w:type="spellStart"/>
            <w:r>
              <w:rPr>
                <w:rFonts w:ascii="Calibri" w:eastAsia="宋体" w:hAnsi="Calibri" w:cs="Calibri"/>
                <w:color w:val="000000"/>
                <w:sz w:val="22"/>
                <w:szCs w:val="22"/>
                <w:shd w:val="clear" w:color="auto" w:fill="FFFFFF"/>
                <w:lang w:eastAsia="zh-CN"/>
              </w:rPr>
              <w:t>ContinueROHC</w:t>
            </w:r>
            <w:proofErr w:type="spellEnd"/>
            <w:r>
              <w:rPr>
                <w:rFonts w:ascii="Calibri" w:eastAsia="宋体" w:hAnsi="Calibri" w:cs="Calibri"/>
                <w:color w:val="000000"/>
                <w:sz w:val="22"/>
                <w:szCs w:val="22"/>
                <w:shd w:val="clear" w:color="auto" w:fill="FFFFFF"/>
                <w:lang w:eastAsia="zh-CN"/>
              </w:rPr>
              <w:t>” is set to “</w:t>
            </w:r>
            <w:proofErr w:type="spellStart"/>
            <w:r>
              <w:rPr>
                <w:rFonts w:ascii="Calibri" w:eastAsia="宋体" w:hAnsi="Calibri" w:cs="Calibri"/>
                <w:color w:val="000000"/>
                <w:sz w:val="22"/>
                <w:szCs w:val="22"/>
                <w:shd w:val="clear" w:color="auto" w:fill="FFFFFF"/>
                <w:lang w:eastAsia="zh-CN"/>
              </w:rPr>
              <w:t>rna</w:t>
            </w:r>
            <w:proofErr w:type="spellEnd"/>
            <w:r>
              <w:rPr>
                <w:rFonts w:ascii="Calibri" w:eastAsia="宋体" w:hAnsi="Calibri" w:cs="Calibri"/>
                <w:color w:val="000000"/>
                <w:sz w:val="22"/>
                <w:szCs w:val="22"/>
                <w:shd w:val="clear" w:color="auto" w:fill="FFFFFF"/>
                <w:lang w:eastAsia="zh-CN"/>
              </w:rPr>
              <w:t xml:space="preserve">”, the cell for ROHC continuity belongs to the RNA, in which the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message has to be transmitted via a cell of this RNA. </w:t>
            </w:r>
          </w:p>
          <w:p w14:paraId="123A7FD8"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According to the running RRC CR, when the value of “</w:t>
            </w:r>
            <w:proofErr w:type="spellStart"/>
            <w:r>
              <w:rPr>
                <w:rFonts w:ascii="Calibri" w:eastAsia="宋体" w:hAnsi="Calibri" w:cs="Calibri"/>
                <w:color w:val="000000"/>
                <w:sz w:val="22"/>
                <w:szCs w:val="22"/>
                <w:shd w:val="clear" w:color="auto" w:fill="FFFFFF"/>
                <w:lang w:eastAsia="zh-CN"/>
              </w:rPr>
              <w:t>sdt</w:t>
            </w:r>
            <w:proofErr w:type="spellEnd"/>
            <w:r>
              <w:rPr>
                <w:rFonts w:ascii="Calibri" w:eastAsia="宋体" w:hAnsi="Calibri" w:cs="Calibri"/>
                <w:color w:val="000000"/>
                <w:sz w:val="22"/>
                <w:szCs w:val="22"/>
                <w:shd w:val="clear" w:color="auto" w:fill="FFFFFF"/>
                <w:lang w:eastAsia="zh-CN"/>
              </w:rPr>
              <w:t>-DRB-</w:t>
            </w:r>
            <w:proofErr w:type="spellStart"/>
            <w:r>
              <w:rPr>
                <w:rFonts w:ascii="Calibri" w:eastAsia="宋体" w:hAnsi="Calibri" w:cs="Calibri"/>
                <w:color w:val="000000"/>
                <w:sz w:val="22"/>
                <w:szCs w:val="22"/>
                <w:shd w:val="clear" w:color="auto" w:fill="FFFFFF"/>
                <w:lang w:eastAsia="zh-CN"/>
              </w:rPr>
              <w:t>ContinueROHC</w:t>
            </w:r>
            <w:proofErr w:type="spellEnd"/>
            <w:r>
              <w:rPr>
                <w:rFonts w:ascii="Calibri" w:eastAsia="宋体" w:hAnsi="Calibri" w:cs="Calibri"/>
                <w:color w:val="000000"/>
                <w:sz w:val="22"/>
                <w:szCs w:val="22"/>
                <w:shd w:val="clear" w:color="auto" w:fill="FFFFFF"/>
                <w:lang w:eastAsia="zh-CN"/>
              </w:rPr>
              <w:t xml:space="preserve">” is set to “cell”, the cell for ROHC continuity is where the UE receives the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message.</w:t>
            </w:r>
          </w:p>
          <w:p w14:paraId="69473FBB"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However, according to the legacy procedure, the cell where the </w:t>
            </w:r>
            <w:proofErr w:type="spellStart"/>
            <w:r>
              <w:rPr>
                <w:rFonts w:ascii="Calibri" w:eastAsia="宋体" w:hAnsi="Calibri" w:cs="Calibri"/>
                <w:color w:val="000000"/>
                <w:sz w:val="22"/>
                <w:szCs w:val="22"/>
                <w:shd w:val="clear" w:color="auto" w:fill="FFFFFF"/>
                <w:lang w:eastAsia="zh-CN"/>
              </w:rPr>
              <w:lastRenderedPageBreak/>
              <w:t>RRCRelease</w:t>
            </w:r>
            <w:proofErr w:type="spellEnd"/>
            <w:r>
              <w:rPr>
                <w:rFonts w:ascii="Calibri" w:eastAsia="宋体" w:hAnsi="Calibri" w:cs="Calibri"/>
                <w:color w:val="000000"/>
                <w:sz w:val="22"/>
                <w:szCs w:val="22"/>
                <w:shd w:val="clear" w:color="auto" w:fill="FFFFFF"/>
                <w:lang w:eastAsia="zh-CN"/>
              </w:rPr>
              <w:t xml:space="preserve"> message is transmitted may not be the RNA cell. The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message with segments can be transmitted via more than one </w:t>
            </w:r>
            <w:proofErr w:type="gramStart"/>
            <w:r>
              <w:rPr>
                <w:rFonts w:ascii="Calibri" w:eastAsia="宋体" w:hAnsi="Calibri" w:cs="Calibri"/>
                <w:color w:val="000000"/>
                <w:sz w:val="22"/>
                <w:szCs w:val="22"/>
                <w:shd w:val="clear" w:color="auto" w:fill="FFFFFF"/>
                <w:lang w:eastAsia="zh-CN"/>
              </w:rPr>
              <w:t>cells</w:t>
            </w:r>
            <w:proofErr w:type="gramEnd"/>
            <w:r>
              <w:rPr>
                <w:rFonts w:ascii="Calibri" w:eastAsia="宋体" w:hAnsi="Calibri" w:cs="Calibri"/>
                <w:color w:val="000000"/>
                <w:sz w:val="22"/>
                <w:szCs w:val="22"/>
                <w:shd w:val="clear" w:color="auto" w:fill="FFFFFF"/>
                <w:lang w:eastAsia="zh-CN"/>
              </w:rPr>
              <w:t>.</w:t>
            </w:r>
          </w:p>
          <w:p w14:paraId="6D64E6F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52FD5923" w14:textId="77777777" w:rsidR="00214169" w:rsidRDefault="009C32B0">
            <w:pPr>
              <w:rPr>
                <w:sz w:val="20"/>
                <w:szCs w:val="20"/>
                <w:lang w:eastAsia="zh-CN"/>
              </w:rPr>
            </w:pPr>
            <w:proofErr w:type="spellStart"/>
            <w:r>
              <w:rPr>
                <w:sz w:val="20"/>
                <w:szCs w:val="20"/>
                <w:lang w:eastAsia="zh-CN"/>
              </w:rPr>
              <w:lastRenderedPageBreak/>
              <w:t>Optimisation</w:t>
            </w:r>
            <w:proofErr w:type="spellEnd"/>
          </w:p>
        </w:tc>
        <w:tc>
          <w:tcPr>
            <w:tcW w:w="6237" w:type="dxa"/>
          </w:tcPr>
          <w:p w14:paraId="5C517199" w14:textId="77777777" w:rsidR="00214169" w:rsidRDefault="009C32B0">
            <w:pPr>
              <w:rPr>
                <w:sz w:val="20"/>
                <w:szCs w:val="20"/>
                <w:lang w:eastAsia="zh-CN"/>
              </w:rPr>
            </w:pPr>
            <w:proofErr w:type="spellStart"/>
            <w:r>
              <w:rPr>
                <w:sz w:val="20"/>
                <w:szCs w:val="20"/>
                <w:lang w:eastAsia="zh-CN"/>
              </w:rPr>
              <w:t>Xiaomi</w:t>
            </w:r>
            <w:proofErr w:type="spellEnd"/>
            <w:r>
              <w:rPr>
                <w:sz w:val="20"/>
                <w:szCs w:val="20"/>
                <w:lang w:eastAsia="zh-CN"/>
              </w:rPr>
              <w:t>: We have the following proposals:</w:t>
            </w:r>
          </w:p>
          <w:p w14:paraId="3B7FEB46" w14:textId="77777777" w:rsidR="00214169" w:rsidRDefault="009C32B0">
            <w:pPr>
              <w:rPr>
                <w:sz w:val="20"/>
                <w:szCs w:val="20"/>
                <w:lang w:eastAsia="zh-CN"/>
              </w:rPr>
            </w:pPr>
            <w:r>
              <w:rPr>
                <w:sz w:val="20"/>
                <w:szCs w:val="20"/>
                <w:lang w:eastAsia="zh-CN"/>
              </w:rPr>
              <w:t xml:space="preserve">The cell where the ROHC continuity is applied is indicated via an explicit cell identity in </w:t>
            </w:r>
            <w:proofErr w:type="spellStart"/>
            <w:r>
              <w:rPr>
                <w:sz w:val="20"/>
                <w:szCs w:val="20"/>
                <w:lang w:eastAsia="zh-CN"/>
              </w:rPr>
              <w:t>RRCRelease</w:t>
            </w:r>
            <w:proofErr w:type="spellEnd"/>
            <w:r>
              <w:rPr>
                <w:sz w:val="20"/>
                <w:szCs w:val="20"/>
                <w:lang w:eastAsia="zh-CN"/>
              </w:rPr>
              <w:t xml:space="preserve"> message.</w:t>
            </w:r>
          </w:p>
          <w:p w14:paraId="3571BD76" w14:textId="77777777" w:rsidR="00214169" w:rsidRDefault="009C32B0">
            <w:pPr>
              <w:rPr>
                <w:sz w:val="20"/>
                <w:szCs w:val="20"/>
                <w:lang w:eastAsia="zh-CN"/>
              </w:rPr>
            </w:pPr>
            <w:r>
              <w:rPr>
                <w:sz w:val="20"/>
                <w:szCs w:val="20"/>
                <w:lang w:eastAsia="zh-CN"/>
              </w:rPr>
              <w:t>The RNA where the ROHC continuity is applied is the same RNA as indicated via ran-</w:t>
            </w:r>
            <w:proofErr w:type="spellStart"/>
            <w:r>
              <w:rPr>
                <w:sz w:val="20"/>
                <w:szCs w:val="20"/>
                <w:lang w:eastAsia="zh-CN"/>
              </w:rPr>
              <w:t>NotificationAreaInfo</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message, same as legacy.</w:t>
            </w:r>
          </w:p>
          <w:p w14:paraId="2811569E" w14:textId="77777777" w:rsidR="00214169" w:rsidRDefault="009C32B0">
            <w:pPr>
              <w:rPr>
                <w:ins w:id="1157" w:author="ZTE" w:date="2022-02-10T11:08:00Z"/>
                <w:sz w:val="20"/>
                <w:szCs w:val="20"/>
                <w:lang w:eastAsia="zh-CN"/>
              </w:rPr>
            </w:pPr>
            <w:r>
              <w:rPr>
                <w:sz w:val="20"/>
                <w:szCs w:val="20"/>
                <w:lang w:eastAsia="zh-CN"/>
              </w:rPr>
              <w:t xml:space="preserve">[Rapp] Looks like an </w:t>
            </w:r>
            <w:proofErr w:type="spellStart"/>
            <w:r>
              <w:rPr>
                <w:sz w:val="20"/>
                <w:szCs w:val="20"/>
                <w:lang w:eastAsia="zh-CN"/>
              </w:rPr>
              <w:t>optimisation</w:t>
            </w:r>
            <w:proofErr w:type="spellEnd"/>
            <w:r>
              <w:rPr>
                <w:sz w:val="20"/>
                <w:szCs w:val="20"/>
                <w:lang w:eastAsia="zh-CN"/>
              </w:rPr>
              <w:t xml:space="preserve"> since the UE should know which cell it is connected to when receiving the </w:t>
            </w:r>
            <w:proofErr w:type="spellStart"/>
            <w:r>
              <w:rPr>
                <w:sz w:val="20"/>
                <w:szCs w:val="20"/>
                <w:lang w:eastAsia="zh-CN"/>
              </w:rPr>
              <w:t>RRCRelease</w:t>
            </w:r>
            <w:proofErr w:type="spellEnd"/>
            <w:r>
              <w:rPr>
                <w:sz w:val="20"/>
                <w:szCs w:val="20"/>
                <w:lang w:eastAsia="zh-CN"/>
              </w:rPr>
              <w:t xml:space="preserve"> message. Companies can comment</w:t>
            </w:r>
          </w:p>
          <w:p w14:paraId="79F9A7B9" w14:textId="6AB78A07" w:rsidR="00F31FAE" w:rsidRDefault="00F31FAE" w:rsidP="00F31FAE">
            <w:pPr>
              <w:pStyle w:val="a7"/>
              <w:rPr>
                <w:ins w:id="1158" w:author="Xiaomi" w:date="2022-02-11T15:18:00Z"/>
                <w:rFonts w:eastAsia="宋体"/>
                <w:lang w:eastAsia="zh-CN"/>
              </w:rPr>
            </w:pPr>
            <w:ins w:id="1159" w:author="ZTE" w:date="2022-02-10T11:08:00Z">
              <w:r>
                <w:rPr>
                  <w:sz w:val="20"/>
                  <w:szCs w:val="20"/>
                  <w:lang w:eastAsia="zh-CN"/>
                </w:rPr>
                <w:t xml:space="preserve">[ZTE] </w:t>
              </w:r>
            </w:ins>
            <w:ins w:id="1160" w:author="ZTE" w:date="2022-02-10T11:09:00Z">
              <w:r>
                <w:rPr>
                  <w:sz w:val="20"/>
                  <w:szCs w:val="20"/>
                  <w:lang w:eastAsia="zh-CN"/>
                </w:rPr>
                <w:t xml:space="preserve">Perhaps the issue is that there is ambiguity in case of CA (i.e. it may be received on </w:t>
              </w:r>
              <w:proofErr w:type="spellStart"/>
              <w:r>
                <w:rPr>
                  <w:sz w:val="20"/>
                  <w:szCs w:val="20"/>
                  <w:lang w:eastAsia="zh-CN"/>
                </w:rPr>
                <w:t>SCell</w:t>
              </w:r>
              <w:proofErr w:type="spellEnd"/>
              <w:r>
                <w:rPr>
                  <w:sz w:val="20"/>
                  <w:szCs w:val="20"/>
                  <w:lang w:eastAsia="zh-CN"/>
                </w:rPr>
                <w:t xml:space="preserve">)? We could clarify that </w:t>
              </w:r>
              <w:r>
                <w:rPr>
                  <w:rFonts w:eastAsia="宋体"/>
                  <w:lang w:eastAsia="zh-CN"/>
                </w:rPr>
                <w:t>“</w:t>
              </w:r>
              <w:r>
                <w:rPr>
                  <w:rFonts w:ascii="Calibri" w:eastAsia="宋体" w:hAnsi="Calibri" w:cs="Calibri"/>
                  <w:color w:val="000000"/>
                  <w:sz w:val="22"/>
                  <w:szCs w:val="22"/>
                  <w:shd w:val="clear" w:color="auto" w:fill="FFFFFF"/>
                  <w:lang w:eastAsia="zh-CN"/>
                </w:rPr>
                <w:t xml:space="preserve">the cell for ROHC continuity is </w:t>
              </w:r>
              <w:r>
                <w:rPr>
                  <w:rFonts w:ascii="Calibri" w:eastAsia="宋体" w:hAnsi="Calibri" w:cs="Calibri" w:hint="eastAsia"/>
                  <w:color w:val="000000"/>
                  <w:sz w:val="22"/>
                  <w:szCs w:val="22"/>
                  <w:highlight w:val="yellow"/>
                  <w:shd w:val="clear" w:color="auto" w:fill="FFFFFF"/>
                  <w:lang w:eastAsia="zh-CN"/>
                </w:rPr>
                <w:t xml:space="preserve">the </w:t>
              </w:r>
              <w:proofErr w:type="spellStart"/>
              <w:r>
                <w:rPr>
                  <w:rFonts w:ascii="Calibri" w:eastAsia="宋体" w:hAnsi="Calibri" w:cs="Calibri" w:hint="eastAsia"/>
                  <w:color w:val="000000"/>
                  <w:sz w:val="22"/>
                  <w:szCs w:val="22"/>
                  <w:highlight w:val="yellow"/>
                  <w:shd w:val="clear" w:color="auto" w:fill="FFFFFF"/>
                  <w:lang w:eastAsia="zh-CN"/>
                </w:rPr>
                <w:t>PCell</w:t>
              </w:r>
              <w:proofErr w:type="spellEnd"/>
              <w:r>
                <w:rPr>
                  <w:rFonts w:ascii="Calibri" w:eastAsia="宋体" w:hAnsi="Calibri" w:cs="Calibri" w:hint="eastAsia"/>
                  <w:color w:val="000000"/>
                  <w:sz w:val="22"/>
                  <w:szCs w:val="22"/>
                  <w:highlight w:val="yellow"/>
                  <w:shd w:val="clear" w:color="auto" w:fill="FFFFFF"/>
                  <w:lang w:eastAsia="zh-CN"/>
                </w:rPr>
                <w:t xml:space="preserve"> </w:t>
              </w:r>
              <w:r>
                <w:rPr>
                  <w:rFonts w:ascii="Calibri" w:eastAsia="宋体" w:hAnsi="Calibri" w:cs="Calibri"/>
                  <w:color w:val="000000"/>
                  <w:sz w:val="22"/>
                  <w:szCs w:val="22"/>
                  <w:shd w:val="clear" w:color="auto" w:fill="FFFFFF"/>
                  <w:lang w:eastAsia="zh-CN"/>
                </w:rPr>
                <w:t xml:space="preserve">where the UE receives the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message</w:t>
              </w:r>
              <w:r>
                <w:rPr>
                  <w:rFonts w:eastAsia="宋体"/>
                  <w:lang w:eastAsia="zh-CN"/>
                </w:rPr>
                <w:t xml:space="preserve">”. </w:t>
              </w:r>
            </w:ins>
          </w:p>
          <w:p w14:paraId="1E371798" w14:textId="18BCA6F8" w:rsidR="00D65DC0" w:rsidDel="008D0B8C" w:rsidRDefault="00D65DC0" w:rsidP="00F31FAE">
            <w:pPr>
              <w:pStyle w:val="a7"/>
              <w:rPr>
                <w:ins w:id="1161" w:author="Anil Agiwal" w:date="2022-02-11T10:07:00Z"/>
                <w:del w:id="1162" w:author="Nokia - Jussi" w:date="2022-02-11T13:04:00Z"/>
                <w:rFonts w:eastAsia="宋体"/>
                <w:lang w:eastAsia="zh-CN"/>
              </w:rPr>
            </w:pPr>
            <w:proofErr w:type="spellStart"/>
            <w:ins w:id="1163" w:author="Xiaomi" w:date="2022-02-11T15:18:00Z">
              <w:r>
                <w:rPr>
                  <w:rFonts w:eastAsia="宋体"/>
                  <w:lang w:eastAsia="zh-CN"/>
                </w:rPr>
                <w:t>Xiaomi</w:t>
              </w:r>
              <w:proofErr w:type="spellEnd"/>
              <w:r>
                <w:rPr>
                  <w:rFonts w:eastAsia="宋体"/>
                  <w:lang w:eastAsia="zh-CN"/>
                </w:rPr>
                <w:t xml:space="preserve">: </w:t>
              </w:r>
            </w:ins>
            <w:ins w:id="1164" w:author="Xiaomi" w:date="2022-02-11T15:19:00Z">
              <w:r w:rsidR="005C658B">
                <w:rPr>
                  <w:rFonts w:eastAsia="宋体"/>
                  <w:lang w:eastAsia="zh-CN"/>
                </w:rPr>
                <w:t>Yes, t</w:t>
              </w:r>
            </w:ins>
            <w:ins w:id="1165" w:author="Xiaomi" w:date="2022-02-11T15:18:00Z">
              <w:r>
                <w:rPr>
                  <w:rFonts w:eastAsia="宋体"/>
                  <w:lang w:eastAsia="zh-CN"/>
                </w:rPr>
                <w:t>his is in the case of CA</w:t>
              </w:r>
            </w:ins>
            <w:ins w:id="1166" w:author="Xiaomi" w:date="2022-02-11T15:19:00Z">
              <w:r w:rsidR="005C658B">
                <w:rPr>
                  <w:rFonts w:eastAsia="宋体"/>
                  <w:lang w:eastAsia="zh-CN"/>
                </w:rPr>
                <w:t>.</w:t>
              </w:r>
            </w:ins>
            <w:ins w:id="1167" w:author="Xiaomi" w:date="2022-02-11T15:18:00Z">
              <w:r w:rsidR="000F760C">
                <w:rPr>
                  <w:rFonts w:eastAsia="宋体"/>
                  <w:lang w:eastAsia="zh-CN"/>
                </w:rPr>
                <w:t xml:space="preserve"> </w:t>
              </w:r>
            </w:ins>
            <w:ins w:id="1168" w:author="Xiaomi" w:date="2022-02-11T15:19:00Z">
              <w:r w:rsidR="005C658B">
                <w:rPr>
                  <w:rFonts w:eastAsia="宋体"/>
                  <w:lang w:eastAsia="zh-CN"/>
                </w:rPr>
                <w:t>W</w:t>
              </w:r>
            </w:ins>
            <w:ins w:id="1169" w:author="Xiaomi" w:date="2022-02-11T15:18:00Z">
              <w:r w:rsidR="000F760C">
                <w:rPr>
                  <w:rFonts w:eastAsia="宋体"/>
                  <w:lang w:eastAsia="zh-CN"/>
                </w:rPr>
                <w:t xml:space="preserve">e can accept the above clarification provided by </w:t>
              </w:r>
              <w:proofErr w:type="spellStart"/>
              <w:r w:rsidR="000F760C">
                <w:rPr>
                  <w:rFonts w:eastAsia="宋体"/>
                  <w:lang w:eastAsia="zh-CN"/>
                </w:rPr>
                <w:t>ZTE.</w:t>
              </w:r>
            </w:ins>
          </w:p>
          <w:p w14:paraId="0E201F3B" w14:textId="03601971" w:rsidR="007B6775" w:rsidDel="008D0B8C" w:rsidRDefault="007B6775" w:rsidP="00F31FAE">
            <w:pPr>
              <w:pStyle w:val="a7"/>
              <w:rPr>
                <w:ins w:id="1170" w:author="ZTE" w:date="2022-02-10T11:09:00Z"/>
                <w:del w:id="1171" w:author="Nokia - Jussi" w:date="2022-02-11T13:04:00Z"/>
                <w:rFonts w:eastAsia="宋体"/>
                <w:lang w:eastAsia="zh-CN"/>
              </w:rPr>
            </w:pPr>
          </w:p>
          <w:p w14:paraId="4382E657" w14:textId="77777777" w:rsidR="00F31FAE" w:rsidRDefault="008D0B8C">
            <w:pPr>
              <w:rPr>
                <w:ins w:id="1172" w:author="Huawei (Dawid)" w:date="2022-02-11T13:28:00Z"/>
                <w:sz w:val="20"/>
                <w:szCs w:val="20"/>
                <w:lang w:eastAsia="zh-CN"/>
              </w:rPr>
            </w:pPr>
            <w:ins w:id="1173" w:author="Nokia - Jussi" w:date="2022-02-11T13:04:00Z">
              <w:r>
                <w:rPr>
                  <w:sz w:val="20"/>
                  <w:szCs w:val="20"/>
                  <w:lang w:eastAsia="zh-CN"/>
                </w:rPr>
                <w:t>Nokia</w:t>
              </w:r>
              <w:proofErr w:type="spellEnd"/>
              <w:r>
                <w:rPr>
                  <w:sz w:val="20"/>
                  <w:szCs w:val="20"/>
                  <w:lang w:eastAsia="zh-CN"/>
                </w:rPr>
                <w:t xml:space="preserve">: </w:t>
              </w:r>
            </w:ins>
            <w:ins w:id="1174" w:author="Nokia - Jussi" w:date="2022-02-11T13:45:00Z">
              <w:r w:rsidR="005C441F">
                <w:rPr>
                  <w:sz w:val="20"/>
                  <w:szCs w:val="20"/>
                  <w:lang w:eastAsia="zh-CN"/>
                </w:rPr>
                <w:t xml:space="preserve">OK with using </w:t>
              </w:r>
              <w:proofErr w:type="spellStart"/>
              <w:r w:rsidR="005C441F">
                <w:rPr>
                  <w:sz w:val="20"/>
                  <w:szCs w:val="20"/>
                  <w:lang w:eastAsia="zh-CN"/>
                </w:rPr>
                <w:t>PCell</w:t>
              </w:r>
              <w:proofErr w:type="spellEnd"/>
              <w:r w:rsidR="005C441F">
                <w:rPr>
                  <w:sz w:val="20"/>
                  <w:szCs w:val="20"/>
                  <w:lang w:eastAsia="zh-CN"/>
                </w:rPr>
                <w:t>.</w:t>
              </w:r>
            </w:ins>
          </w:p>
          <w:p w14:paraId="0CB01478" w14:textId="77777777" w:rsidR="006F6D89" w:rsidRDefault="00621422">
            <w:pPr>
              <w:rPr>
                <w:ins w:id="1175" w:author="Apple (Fangli)" w:date="2022-02-12T22:53:00Z"/>
                <w:sz w:val="20"/>
                <w:szCs w:val="20"/>
                <w:lang w:eastAsia="zh-CN"/>
              </w:rPr>
            </w:pPr>
            <w:ins w:id="1176" w:author="Huawei (Dawid)" w:date="2022-02-11T13:28:00Z">
              <w:r>
                <w:rPr>
                  <w:sz w:val="20"/>
                  <w:szCs w:val="20"/>
                  <w:lang w:eastAsia="zh-CN"/>
                </w:rPr>
                <w:t xml:space="preserve">[Huawei] We can clarify that the cell for ROHC continuity is UE’s </w:t>
              </w:r>
              <w:proofErr w:type="spellStart"/>
              <w:r>
                <w:rPr>
                  <w:sz w:val="20"/>
                  <w:szCs w:val="20"/>
                  <w:lang w:eastAsia="zh-CN"/>
                </w:rPr>
                <w:t>PCell</w:t>
              </w:r>
              <w:proofErr w:type="spellEnd"/>
              <w:r>
                <w:rPr>
                  <w:sz w:val="20"/>
                  <w:szCs w:val="20"/>
                  <w:lang w:eastAsia="zh-CN"/>
                </w:rPr>
                <w:t xml:space="preserve"> at the time of </w:t>
              </w:r>
              <w:proofErr w:type="spellStart"/>
              <w:r>
                <w:rPr>
                  <w:sz w:val="20"/>
                  <w:szCs w:val="20"/>
                  <w:lang w:eastAsia="zh-CN"/>
                </w:rPr>
                <w:t>RRCRelease</w:t>
              </w:r>
              <w:proofErr w:type="spellEnd"/>
              <w:r>
                <w:rPr>
                  <w:sz w:val="20"/>
                  <w:szCs w:val="20"/>
                  <w:lang w:eastAsia="zh-CN"/>
                </w:rPr>
                <w:t xml:space="preserve"> reception, to avoid any confusion. No additional indication is needed.</w:t>
              </w:r>
            </w:ins>
          </w:p>
          <w:p w14:paraId="677E3A52" w14:textId="2E896A15" w:rsidR="006F6D89" w:rsidRDefault="006F6D89">
            <w:pPr>
              <w:rPr>
                <w:sz w:val="20"/>
                <w:szCs w:val="20"/>
                <w:lang w:eastAsia="zh-CN"/>
              </w:rPr>
            </w:pPr>
            <w:ins w:id="1177" w:author="Apple (Fangli)" w:date="2022-02-12T22:53:00Z">
              <w:r>
                <w:rPr>
                  <w:sz w:val="20"/>
                  <w:szCs w:val="20"/>
                  <w:lang w:eastAsia="zh-CN"/>
                </w:rPr>
                <w:t xml:space="preserve">Apple: </w:t>
              </w:r>
            </w:ins>
            <w:ins w:id="1178" w:author="Apple (Fangli)" w:date="2022-02-12T23:22:00Z">
              <w:r w:rsidR="006C5E89">
                <w:rPr>
                  <w:sz w:val="20"/>
                  <w:szCs w:val="20"/>
                  <w:lang w:eastAsia="zh-CN"/>
                </w:rPr>
                <w:t>Clarify that</w:t>
              </w:r>
              <w:r w:rsidR="00F53878">
                <w:rPr>
                  <w:sz w:val="20"/>
                  <w:szCs w:val="20"/>
                  <w:lang w:eastAsia="zh-CN"/>
                </w:rPr>
                <w:t xml:space="preserve"> it’s the </w:t>
              </w:r>
              <w:proofErr w:type="spellStart"/>
              <w:r w:rsidR="00F53878">
                <w:rPr>
                  <w:sz w:val="20"/>
                  <w:szCs w:val="20"/>
                  <w:lang w:eastAsia="zh-CN"/>
                </w:rPr>
                <w:t>PCell</w:t>
              </w:r>
              <w:proofErr w:type="spellEnd"/>
              <w:r w:rsidR="00F53878">
                <w:rPr>
                  <w:sz w:val="20"/>
                  <w:szCs w:val="20"/>
                  <w:lang w:eastAsia="zh-CN"/>
                </w:rPr>
                <w:t xml:space="preserve">. </w:t>
              </w:r>
            </w:ins>
          </w:p>
        </w:tc>
        <w:tc>
          <w:tcPr>
            <w:tcW w:w="3823" w:type="dxa"/>
          </w:tcPr>
          <w:p w14:paraId="70904F8D" w14:textId="77777777" w:rsidR="00214169" w:rsidRDefault="00214169">
            <w:pPr>
              <w:rPr>
                <w:sz w:val="20"/>
                <w:szCs w:val="20"/>
                <w:lang w:eastAsia="zh-CN"/>
              </w:rPr>
            </w:pPr>
          </w:p>
        </w:tc>
      </w:tr>
      <w:tr w:rsidR="00214169" w14:paraId="00B8C432" w14:textId="77777777">
        <w:tc>
          <w:tcPr>
            <w:tcW w:w="704" w:type="dxa"/>
          </w:tcPr>
          <w:p w14:paraId="61F0A374" w14:textId="77777777" w:rsidR="00214169" w:rsidRDefault="009C32B0">
            <w:pPr>
              <w:rPr>
                <w:sz w:val="20"/>
                <w:szCs w:val="20"/>
                <w:lang w:eastAsia="zh-CN"/>
              </w:rPr>
            </w:pPr>
            <w:r>
              <w:rPr>
                <w:sz w:val="20"/>
                <w:szCs w:val="20"/>
                <w:lang w:eastAsia="zh-CN"/>
              </w:rPr>
              <w:lastRenderedPageBreak/>
              <w:t>E001</w:t>
            </w:r>
          </w:p>
        </w:tc>
        <w:tc>
          <w:tcPr>
            <w:tcW w:w="3686" w:type="dxa"/>
          </w:tcPr>
          <w:p w14:paraId="67BB75FA"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Introduction of Release Assistance Information (RAI) for SDT.</w:t>
            </w:r>
          </w:p>
        </w:tc>
        <w:tc>
          <w:tcPr>
            <w:tcW w:w="1417" w:type="dxa"/>
          </w:tcPr>
          <w:p w14:paraId="1DA9D3AF" w14:textId="77777777" w:rsidR="00214169" w:rsidRDefault="009C32B0">
            <w:pPr>
              <w:rPr>
                <w:sz w:val="20"/>
                <w:szCs w:val="20"/>
                <w:lang w:eastAsia="zh-CN"/>
              </w:rPr>
            </w:pPr>
            <w:r>
              <w:rPr>
                <w:sz w:val="20"/>
                <w:szCs w:val="20"/>
                <w:lang w:eastAsia="zh-CN"/>
              </w:rPr>
              <w:t>Essential?</w:t>
            </w:r>
          </w:p>
        </w:tc>
        <w:tc>
          <w:tcPr>
            <w:tcW w:w="6237" w:type="dxa"/>
          </w:tcPr>
          <w:p w14:paraId="172AAE9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As discussed in previous contributions e.g. </w:t>
            </w:r>
            <w:hyperlink r:id="rId15">
              <w:r>
                <w:rPr>
                  <w:rFonts w:ascii="Calibri" w:eastAsia="宋体" w:hAnsi="Calibri" w:cs="Calibri"/>
                  <w:color w:val="000000"/>
                  <w:sz w:val="22"/>
                  <w:szCs w:val="22"/>
                  <w:shd w:val="clear" w:color="auto" w:fill="FFFFFF"/>
                  <w:lang w:eastAsia="zh-CN"/>
                </w:rPr>
                <w:t>R2-2200811</w:t>
              </w:r>
            </w:hyperlink>
            <w:r>
              <w:rPr>
                <w:rFonts w:ascii="Calibri" w:eastAsia="宋体" w:hAnsi="Calibri" w:cs="Calibri"/>
                <w:color w:val="000000"/>
                <w:sz w:val="22"/>
                <w:szCs w:val="22"/>
                <w:shd w:val="clear" w:color="auto" w:fill="FFFFFF"/>
                <w:lang w:eastAsia="zh-CN"/>
              </w:rPr>
              <w:t xml:space="preserve"> and </w:t>
            </w:r>
            <w:hyperlink r:id="rId16">
              <w:r>
                <w:rPr>
                  <w:rFonts w:ascii="Calibri" w:eastAsia="宋体" w:hAnsi="Calibri" w:cs="Calibri"/>
                  <w:color w:val="000000"/>
                  <w:sz w:val="22"/>
                  <w:szCs w:val="22"/>
                  <w:shd w:val="clear" w:color="auto" w:fill="FFFFFF"/>
                  <w:lang w:eastAsia="zh-CN"/>
                </w:rPr>
                <w:t>R2-2200727</w:t>
              </w:r>
            </w:hyperlink>
            <w:r>
              <w:rPr>
                <w:rFonts w:ascii="Calibri" w:eastAsia="宋体" w:hAnsi="Calibri" w:cs="Calibri"/>
                <w:color w:val="000000"/>
                <w:sz w:val="22"/>
                <w:szCs w:val="22"/>
                <w:shd w:val="clear" w:color="auto" w:fill="FFFFFF"/>
                <w:lang w:eastAsia="zh-CN"/>
              </w:rPr>
              <w:t>, some sort of assistance information to help network to decide whether to release the UE is necessary for efficient implementation of SDT. One option is to have EDT as base-line for the discussion/decision. RRC or MAC could be used for this.</w:t>
            </w:r>
          </w:p>
          <w:p w14:paraId="5B781A9D" w14:textId="77777777" w:rsidR="00214169" w:rsidRDefault="009C32B0">
            <w:pPr>
              <w:rPr>
                <w:rFonts w:ascii="Calibri" w:eastAsia="宋体" w:hAnsi="Calibri" w:cs="Calibri"/>
                <w:color w:val="000000"/>
                <w:sz w:val="22"/>
                <w:szCs w:val="22"/>
                <w:shd w:val="clear" w:color="auto" w:fill="FFFFFF"/>
                <w:lang w:eastAsia="zh-CN"/>
              </w:rPr>
            </w:pPr>
            <w:ins w:id="1179" w:author="Huawei (Dawid)" w:date="2022-01-28T11:54:00Z">
              <w:r>
                <w:rPr>
                  <w:rFonts w:ascii="Calibri" w:eastAsia="宋体" w:hAnsi="Calibri" w:cs="Calibri"/>
                  <w:color w:val="000000"/>
                  <w:sz w:val="22"/>
                  <w:szCs w:val="22"/>
                  <w:shd w:val="clear" w:color="auto" w:fill="FFFFFF"/>
                  <w:lang w:eastAsia="zh-CN"/>
                </w:rPr>
                <w:t xml:space="preserve">[Huawei]: We agree </w:t>
              </w:r>
            </w:ins>
            <w:ins w:id="1180" w:author="Huawei (Dawid)" w:date="2022-01-28T11:55:00Z">
              <w:r>
                <w:rPr>
                  <w:rFonts w:ascii="Calibri" w:eastAsia="宋体" w:hAnsi="Calibri" w:cs="Calibri"/>
                  <w:color w:val="000000"/>
                  <w:sz w:val="22"/>
                  <w:szCs w:val="22"/>
                  <w:shd w:val="clear" w:color="auto" w:fill="FFFFFF"/>
                  <w:lang w:eastAsia="zh-CN"/>
                </w:rPr>
                <w:t xml:space="preserve">this is essential for the network to operate SDT properly, not only to know when to release the UE but also </w:t>
              </w:r>
            </w:ins>
            <w:ins w:id="1181" w:author="Huawei (Dawid)" w:date="2022-01-28T11:58:00Z">
              <w:r>
                <w:rPr>
                  <w:rFonts w:ascii="Calibri" w:eastAsia="宋体" w:hAnsi="Calibri" w:cs="Calibri"/>
                  <w:color w:val="000000"/>
                  <w:sz w:val="22"/>
                  <w:szCs w:val="22"/>
                  <w:shd w:val="clear" w:color="auto" w:fill="FFFFFF"/>
                  <w:lang w:eastAsia="zh-CN"/>
                </w:rPr>
                <w:t xml:space="preserve">to make a decision on </w:t>
              </w:r>
            </w:ins>
            <w:ins w:id="1182" w:author="Huawei (Dawid)" w:date="2022-01-28T11:55:00Z">
              <w:r>
                <w:rPr>
                  <w:rFonts w:ascii="Calibri" w:eastAsia="宋体" w:hAnsi="Calibri" w:cs="Calibri"/>
                  <w:color w:val="000000"/>
                  <w:sz w:val="22"/>
                  <w:szCs w:val="22"/>
                  <w:shd w:val="clear" w:color="auto" w:fill="FFFFFF"/>
                  <w:lang w:eastAsia="zh-CN"/>
                </w:rPr>
                <w:t>whether to relocate the anchor or not. We agree EDT RAI can be reused to a large exten</w:t>
              </w:r>
            </w:ins>
            <w:ins w:id="1183" w:author="Huawei (Dawid)" w:date="2022-01-28T11:56:00Z">
              <w:r>
                <w:rPr>
                  <w:rFonts w:ascii="Calibri" w:eastAsia="宋体" w:hAnsi="Calibri" w:cs="Calibri"/>
                  <w:color w:val="000000"/>
                  <w:sz w:val="22"/>
                  <w:szCs w:val="22"/>
                  <w:shd w:val="clear" w:color="auto" w:fill="FFFFFF"/>
                  <w:lang w:eastAsia="zh-CN"/>
                </w:rPr>
                <w:t>t</w:t>
              </w:r>
            </w:ins>
            <w:ins w:id="1184" w:author="Huawei (Dawid)" w:date="2022-01-28T11:55:00Z">
              <w:r>
                <w:rPr>
                  <w:rFonts w:ascii="Calibri" w:eastAsia="宋体" w:hAnsi="Calibri" w:cs="Calibri"/>
                  <w:color w:val="000000"/>
                  <w:sz w:val="22"/>
                  <w:szCs w:val="22"/>
                  <w:shd w:val="clear" w:color="auto" w:fill="FFFFFF"/>
                  <w:lang w:eastAsia="zh-CN"/>
                </w:rPr>
                <w:t xml:space="preserve"> with the main difference being that subsequent transmissions are allowed</w:t>
              </w:r>
            </w:ins>
            <w:ins w:id="1185" w:author="Huawei (Dawid)" w:date="2022-01-28T11:58:00Z">
              <w:r>
                <w:rPr>
                  <w:rFonts w:ascii="Calibri" w:eastAsia="宋体" w:hAnsi="Calibri" w:cs="Calibri"/>
                  <w:color w:val="000000"/>
                  <w:sz w:val="22"/>
                  <w:szCs w:val="22"/>
                  <w:shd w:val="clear" w:color="auto" w:fill="FFFFFF"/>
                  <w:lang w:eastAsia="zh-CN"/>
                </w:rPr>
                <w:t xml:space="preserve"> in NR</w:t>
              </w:r>
            </w:ins>
            <w:ins w:id="1186" w:author="Huawei (Dawid)" w:date="2022-01-28T11:55:00Z">
              <w:r>
                <w:rPr>
                  <w:rFonts w:ascii="Calibri" w:eastAsia="宋体" w:hAnsi="Calibri" w:cs="Calibri"/>
                  <w:color w:val="000000"/>
                  <w:sz w:val="22"/>
                  <w:szCs w:val="22"/>
                  <w:shd w:val="clear" w:color="auto" w:fill="FFFFFF"/>
                  <w:lang w:eastAsia="zh-CN"/>
                </w:rPr>
                <w:t xml:space="preserve"> so the </w:t>
              </w:r>
            </w:ins>
            <w:ins w:id="1187" w:author="Huawei (Dawid)" w:date="2022-01-28T11:57:00Z">
              <w:r>
                <w:rPr>
                  <w:rFonts w:ascii="Calibri" w:eastAsia="宋体" w:hAnsi="Calibri" w:cs="Calibri"/>
                  <w:color w:val="000000"/>
                  <w:sz w:val="22"/>
                  <w:szCs w:val="22"/>
                  <w:shd w:val="clear" w:color="auto" w:fill="FFFFFF"/>
                  <w:lang w:eastAsia="zh-CN"/>
                </w:rPr>
                <w:t>UE could additionally indicate whether single/multiple packets are expected.</w:t>
              </w:r>
            </w:ins>
          </w:p>
          <w:p w14:paraId="29A1D16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Can discuss, but it is not clear why it is essential for the feature to work. </w:t>
            </w:r>
          </w:p>
          <w:p w14:paraId="3FEA2FA2" w14:textId="77777777" w:rsidR="00214169" w:rsidRPr="00214169" w:rsidRDefault="009C32B0">
            <w:pPr>
              <w:rPr>
                <w:ins w:id="1188" w:author="seungjune.yi" w:date="2022-02-10T11:46:00Z"/>
                <w:rFonts w:eastAsia="Malgun Gothic"/>
                <w:sz w:val="20"/>
                <w:szCs w:val="20"/>
                <w:rPrChange w:id="1189" w:author="seungjune.yi" w:date="2022-02-10T11:46:00Z">
                  <w:rPr>
                    <w:ins w:id="1190" w:author="seungjune.yi" w:date="2022-02-10T11:46:00Z"/>
                    <w:rFonts w:eastAsiaTheme="minorEastAsia"/>
                    <w:sz w:val="20"/>
                    <w:szCs w:val="20"/>
                    <w:lang w:eastAsia="zh-CN"/>
                  </w:rPr>
                </w:rPrChange>
              </w:rPr>
            </w:pPr>
            <w:ins w:id="1191" w:author="seungjune.yi" w:date="2022-02-10T11:46:00Z">
              <w:r>
                <w:rPr>
                  <w:rFonts w:eastAsia="Malgun Gothic" w:hint="eastAsia"/>
                  <w:sz w:val="20"/>
                  <w:szCs w:val="20"/>
                </w:rPr>
                <w:t xml:space="preserve">[LGE] </w:t>
              </w:r>
            </w:ins>
            <w:ins w:id="1192" w:author="seungjune.yi" w:date="2022-02-10T11:47:00Z">
              <w:r>
                <w:rPr>
                  <w:rFonts w:eastAsia="Malgun Gothic"/>
                  <w:sz w:val="20"/>
                  <w:szCs w:val="20"/>
                </w:rPr>
                <w:t xml:space="preserve">We don’t think this is essential issue. </w:t>
              </w:r>
            </w:ins>
            <w:ins w:id="1193" w:author="seungjune.yi" w:date="2022-02-10T11:48:00Z">
              <w:r>
                <w:rPr>
                  <w:rFonts w:eastAsia="Malgun Gothic"/>
                  <w:sz w:val="20"/>
                  <w:szCs w:val="20"/>
                </w:rPr>
                <w:t xml:space="preserve">Moreover, we don’t have time to discuss this issue. </w:t>
              </w:r>
            </w:ins>
          </w:p>
          <w:p w14:paraId="1651D606" w14:textId="77777777" w:rsidR="00214169" w:rsidRDefault="00F31FAE">
            <w:pPr>
              <w:rPr>
                <w:ins w:id="1194" w:author="Anil Agiwal" w:date="2022-02-11T10:08:00Z"/>
                <w:rFonts w:ascii="Calibri" w:eastAsia="宋体" w:hAnsi="Calibri" w:cs="Calibri"/>
                <w:color w:val="000000"/>
                <w:sz w:val="22"/>
                <w:szCs w:val="22"/>
                <w:shd w:val="clear" w:color="auto" w:fill="FFFFFF"/>
                <w:lang w:eastAsia="zh-CN"/>
              </w:rPr>
            </w:pPr>
            <w:ins w:id="1195" w:author="ZTE" w:date="2022-02-10T11:09:00Z">
              <w:r>
                <w:rPr>
                  <w:rFonts w:eastAsiaTheme="minorEastAsia"/>
                  <w:sz w:val="20"/>
                  <w:szCs w:val="20"/>
                  <w:lang w:eastAsia="zh-CN"/>
                </w:rPr>
                <w:t xml:space="preserve">[ZTE] Agree with LG. </w:t>
              </w:r>
            </w:ins>
            <w:ins w:id="1196" w:author="ZTE" w:date="2022-02-10T11:10:00Z">
              <w:r>
                <w:rPr>
                  <w:rFonts w:ascii="Calibri" w:eastAsia="宋体" w:hAnsi="Calibri" w:cs="Calibri"/>
                  <w:color w:val="000000"/>
                  <w:sz w:val="22"/>
                  <w:szCs w:val="22"/>
                  <w:shd w:val="clear" w:color="auto" w:fill="FFFFFF"/>
                  <w:lang w:eastAsia="zh-CN"/>
                </w:rPr>
                <w:t xml:space="preserve">Network can also know this by other means. No need to optimize this. </w:t>
              </w:r>
            </w:ins>
          </w:p>
          <w:p w14:paraId="0EF212BE" w14:textId="77777777" w:rsidR="007B6775" w:rsidRDefault="007B6775" w:rsidP="007B6775">
            <w:pPr>
              <w:rPr>
                <w:ins w:id="1197" w:author="NEC (Wangda)" w:date="2022-02-11T12:24:00Z"/>
                <w:rFonts w:ascii="Calibri" w:eastAsia="宋体" w:hAnsi="Calibri" w:cs="Calibri"/>
                <w:color w:val="000000"/>
                <w:sz w:val="22"/>
                <w:szCs w:val="22"/>
                <w:shd w:val="clear" w:color="auto" w:fill="FFFFFF"/>
                <w:lang w:eastAsia="zh-CN"/>
              </w:rPr>
            </w:pPr>
            <w:ins w:id="1198" w:author="Anil Agiwal" w:date="2022-02-11T10:08:00Z">
              <w:r>
                <w:rPr>
                  <w:rFonts w:ascii="Calibri" w:eastAsia="宋体" w:hAnsi="Calibri" w:cs="Calibri"/>
                  <w:color w:val="000000"/>
                  <w:sz w:val="22"/>
                  <w:szCs w:val="22"/>
                  <w:shd w:val="clear" w:color="auto" w:fill="FFFFFF"/>
                  <w:lang w:eastAsia="zh-CN"/>
                </w:rPr>
                <w:t xml:space="preserve">Samsung: Not needed/essential. </w:t>
              </w:r>
            </w:ins>
          </w:p>
          <w:p w14:paraId="571B7F36" w14:textId="3787EFC5" w:rsidR="00827AAB" w:rsidRDefault="00827AAB" w:rsidP="007B6775">
            <w:pPr>
              <w:rPr>
                <w:ins w:id="1199" w:author="Xiaomi" w:date="2022-02-11T15:19:00Z"/>
                <w:rFonts w:eastAsia="Malgun Gothic"/>
                <w:sz w:val="20"/>
                <w:szCs w:val="20"/>
              </w:rPr>
            </w:pPr>
            <w:ins w:id="1200" w:author="NEC (Wangda)" w:date="2022-02-11T12:24:00Z">
              <w:r>
                <w:rPr>
                  <w:rFonts w:eastAsia="Malgun Gothic"/>
                  <w:sz w:val="20"/>
                  <w:szCs w:val="20"/>
                </w:rPr>
                <w:t>[NEC] agree with LG.</w:t>
              </w:r>
            </w:ins>
          </w:p>
          <w:p w14:paraId="736EE708" w14:textId="2F323AAC" w:rsidR="008A2D71" w:rsidRDefault="008A2D71" w:rsidP="00F81E4F">
            <w:pPr>
              <w:rPr>
                <w:ins w:id="1201" w:author="Nokia - Jussi" w:date="2022-02-11T13:06:00Z"/>
                <w:rFonts w:asciiTheme="minorEastAsia" w:eastAsiaTheme="minorEastAsia" w:hAnsiTheme="minorEastAsia"/>
                <w:sz w:val="20"/>
                <w:szCs w:val="20"/>
                <w:lang w:eastAsia="zh-CN"/>
              </w:rPr>
            </w:pPr>
            <w:proofErr w:type="spellStart"/>
            <w:ins w:id="1202" w:author="Xiaomi" w:date="2022-02-11T15:19:00Z">
              <w:r>
                <w:rPr>
                  <w:rFonts w:eastAsia="Malgun Gothic"/>
                  <w:sz w:val="20"/>
                  <w:szCs w:val="20"/>
                </w:rPr>
                <w:lastRenderedPageBreak/>
                <w:t>Xiaomi</w:t>
              </w:r>
              <w:proofErr w:type="spellEnd"/>
              <w:r>
                <w:rPr>
                  <w:rFonts w:eastAsia="Malgun Gothic"/>
                  <w:sz w:val="20"/>
                  <w:szCs w:val="20"/>
                </w:rPr>
                <w:t xml:space="preserve">: </w:t>
              </w:r>
            </w:ins>
            <w:ins w:id="1203" w:author="Xiaomi" w:date="2022-02-11T15:20:00Z">
              <w:r w:rsidR="00F81E4F">
                <w:rPr>
                  <w:rFonts w:asciiTheme="minorEastAsia" w:eastAsiaTheme="minorEastAsia" w:hAnsiTheme="minorEastAsia"/>
                  <w:sz w:val="20"/>
                  <w:szCs w:val="20"/>
                  <w:lang w:eastAsia="zh-CN"/>
                </w:rPr>
                <w:t>Not essential</w:t>
              </w:r>
              <w:r w:rsidR="009010D6">
                <w:rPr>
                  <w:rFonts w:asciiTheme="minorEastAsia" w:eastAsiaTheme="minorEastAsia" w:hAnsiTheme="minorEastAsia"/>
                  <w:sz w:val="20"/>
                  <w:szCs w:val="20"/>
                  <w:lang w:eastAsia="zh-CN"/>
                </w:rPr>
                <w:t>.</w:t>
              </w:r>
            </w:ins>
          </w:p>
          <w:p w14:paraId="3501AA75" w14:textId="17C56046" w:rsidR="008D0B8C" w:rsidRDefault="008D0B8C" w:rsidP="00F81E4F">
            <w:pPr>
              <w:rPr>
                <w:ins w:id="1204" w:author="Nokia - Jussi" w:date="2022-02-11T13:06:00Z"/>
                <w:rFonts w:asciiTheme="minorEastAsia" w:eastAsiaTheme="minorEastAsia" w:hAnsiTheme="minorEastAsia"/>
                <w:sz w:val="20"/>
                <w:szCs w:val="20"/>
                <w:lang w:eastAsia="zh-CN"/>
              </w:rPr>
            </w:pPr>
            <w:ins w:id="1205" w:author="Nokia - Jussi" w:date="2022-02-11T13:06:00Z">
              <w:r>
                <w:rPr>
                  <w:rFonts w:ascii="Calibri" w:eastAsia="宋体" w:hAnsi="Calibri" w:cs="Calibri"/>
                  <w:color w:val="000000"/>
                  <w:sz w:val="22"/>
                  <w:szCs w:val="22"/>
                  <w:shd w:val="clear" w:color="auto" w:fill="FFFFFF"/>
                  <w:lang w:eastAsia="zh-CN"/>
                </w:rPr>
                <w:t xml:space="preserve">Nokia: </w:t>
              </w:r>
            </w:ins>
            <w:ins w:id="1206" w:author="Nokia - Jussi" w:date="2022-02-11T13:07:00Z">
              <w:r>
                <w:rPr>
                  <w:rFonts w:ascii="Calibri" w:eastAsia="宋体" w:hAnsi="Calibri" w:cs="Calibri"/>
                  <w:color w:val="000000"/>
                  <w:sz w:val="22"/>
                  <w:szCs w:val="22"/>
                  <w:shd w:val="clear" w:color="auto" w:fill="FFFFFF"/>
                  <w:lang w:eastAsia="zh-CN"/>
                </w:rPr>
                <w:t xml:space="preserve">NW need to know whether UE prefers SDT or not anymore. Otherwise UE may be configured </w:t>
              </w:r>
            </w:ins>
            <w:ins w:id="1207" w:author="Nokia - Jussi" w:date="2022-02-11T13:08:00Z">
              <w:r>
                <w:rPr>
                  <w:rFonts w:ascii="Calibri" w:eastAsia="宋体" w:hAnsi="Calibri" w:cs="Calibri"/>
                  <w:color w:val="000000"/>
                  <w:sz w:val="22"/>
                  <w:szCs w:val="22"/>
                  <w:shd w:val="clear" w:color="auto" w:fill="FFFFFF"/>
                  <w:lang w:eastAsia="zh-CN"/>
                </w:rPr>
                <w:t>with SDT unnecessarily. We don’t quite understand how the NW would know this otherwise if RRC connection is not setup?</w:t>
              </w:r>
            </w:ins>
          </w:p>
          <w:p w14:paraId="163238F0" w14:textId="0109BA27" w:rsidR="008D0B8C" w:rsidRPr="00827AAB" w:rsidRDefault="00812ACD" w:rsidP="00F81E4F">
            <w:pPr>
              <w:rPr>
                <w:rFonts w:eastAsia="Malgun Gothic"/>
                <w:sz w:val="20"/>
                <w:szCs w:val="20"/>
                <w:rPrChange w:id="1208" w:author="NEC (Wangda)" w:date="2022-02-11T12:24:00Z">
                  <w:rPr>
                    <w:sz w:val="20"/>
                    <w:szCs w:val="20"/>
                    <w:lang w:eastAsia="zh-CN"/>
                  </w:rPr>
                </w:rPrChange>
              </w:rPr>
            </w:pPr>
            <w:ins w:id="1209" w:author="Apple (Fangli)" w:date="2022-02-12T23:24:00Z">
              <w:r>
                <w:rPr>
                  <w:rFonts w:eastAsia="Malgun Gothic"/>
                  <w:sz w:val="20"/>
                  <w:szCs w:val="20"/>
                </w:rPr>
                <w:t xml:space="preserve">Apple: </w:t>
              </w:r>
            </w:ins>
            <w:ins w:id="1210" w:author="Apple (Fangli)" w:date="2022-02-12T23:26:00Z">
              <w:r w:rsidR="009E7ACE">
                <w:rPr>
                  <w:rFonts w:eastAsia="Malgun Gothic"/>
                  <w:sz w:val="20"/>
                  <w:szCs w:val="20"/>
                </w:rPr>
                <w:t xml:space="preserve">It's </w:t>
              </w:r>
            </w:ins>
            <w:ins w:id="1211" w:author="Apple (Fangli)" w:date="2022-02-12T23:28:00Z">
              <w:r w:rsidR="0018287C">
                <w:rPr>
                  <w:rFonts w:eastAsia="Malgun Gothic"/>
                  <w:sz w:val="20"/>
                  <w:szCs w:val="20"/>
                </w:rPr>
                <w:t xml:space="preserve">essential and </w:t>
              </w:r>
            </w:ins>
            <w:ins w:id="1212" w:author="Apple (Fangli)" w:date="2022-02-12T23:26:00Z">
              <w:r w:rsidR="009E7ACE">
                <w:rPr>
                  <w:rFonts w:eastAsia="Malgun Gothic"/>
                  <w:sz w:val="20"/>
                  <w:szCs w:val="20"/>
                </w:rPr>
                <w:t xml:space="preserve">important to </w:t>
              </w:r>
            </w:ins>
            <w:ins w:id="1213" w:author="Apple (Fangli)" w:date="2022-02-12T23:27:00Z">
              <w:r w:rsidR="009E7ACE">
                <w:rPr>
                  <w:rFonts w:eastAsia="Malgun Gothic"/>
                  <w:sz w:val="20"/>
                  <w:szCs w:val="20"/>
                </w:rPr>
                <w:t xml:space="preserve">help NW </w:t>
              </w:r>
              <w:proofErr w:type="gramStart"/>
              <w:r w:rsidR="009E7ACE">
                <w:rPr>
                  <w:rFonts w:eastAsia="Malgun Gothic"/>
                  <w:sz w:val="20"/>
                  <w:szCs w:val="20"/>
                </w:rPr>
                <w:t>decide</w:t>
              </w:r>
              <w:proofErr w:type="gramEnd"/>
              <w:r w:rsidR="009E7ACE">
                <w:rPr>
                  <w:rFonts w:eastAsia="Malgun Gothic"/>
                  <w:sz w:val="20"/>
                  <w:szCs w:val="20"/>
                </w:rPr>
                <w:t xml:space="preserve"> </w:t>
              </w:r>
            </w:ins>
            <w:ins w:id="1214" w:author="Apple (Fangli)" w:date="2022-02-12T23:28:00Z">
              <w:r w:rsidR="009E7ACE">
                <w:rPr>
                  <w:rFonts w:eastAsia="Malgun Gothic"/>
                  <w:sz w:val="20"/>
                  <w:szCs w:val="20"/>
                </w:rPr>
                <w:t>whether and how to provide the</w:t>
              </w:r>
            </w:ins>
            <w:ins w:id="1215" w:author="Apple (Fangli)" w:date="2022-02-12T23:27:00Z">
              <w:r w:rsidR="009E7ACE">
                <w:rPr>
                  <w:rFonts w:eastAsia="Malgun Gothic"/>
                  <w:sz w:val="20"/>
                  <w:szCs w:val="20"/>
                </w:rPr>
                <w:t xml:space="preserve"> SDT configuration, since NW </w:t>
              </w:r>
            </w:ins>
            <w:ins w:id="1216" w:author="Apple (Fangli)" w:date="2022-02-12T23:28:00Z">
              <w:r w:rsidR="009E7ACE">
                <w:rPr>
                  <w:rFonts w:eastAsia="Malgun Gothic"/>
                  <w:sz w:val="20"/>
                  <w:szCs w:val="20"/>
                </w:rPr>
                <w:t xml:space="preserve">has no idea on the UE APP level information. </w:t>
              </w:r>
            </w:ins>
          </w:p>
        </w:tc>
        <w:tc>
          <w:tcPr>
            <w:tcW w:w="3823" w:type="dxa"/>
          </w:tcPr>
          <w:p w14:paraId="1FBF15EC" w14:textId="77777777" w:rsidR="00214169" w:rsidRDefault="00214169">
            <w:pPr>
              <w:rPr>
                <w:sz w:val="20"/>
                <w:szCs w:val="20"/>
                <w:lang w:eastAsia="zh-CN"/>
              </w:rPr>
            </w:pPr>
          </w:p>
        </w:tc>
      </w:tr>
      <w:tr w:rsidR="00214169" w14:paraId="48C6639D" w14:textId="77777777">
        <w:tc>
          <w:tcPr>
            <w:tcW w:w="704" w:type="dxa"/>
          </w:tcPr>
          <w:p w14:paraId="4B4B7440" w14:textId="77777777" w:rsidR="00214169" w:rsidRDefault="009C32B0">
            <w:pPr>
              <w:rPr>
                <w:sz w:val="20"/>
                <w:szCs w:val="20"/>
                <w:lang w:eastAsia="zh-CN"/>
              </w:rPr>
            </w:pPr>
            <w:del w:id="1217" w:author="ZTE(Eswar)" w:date="2022-01-28T11:34:00Z">
              <w:r>
                <w:rPr>
                  <w:sz w:val="20"/>
                  <w:szCs w:val="20"/>
                  <w:lang w:eastAsia="zh-CN"/>
                </w:rPr>
                <w:lastRenderedPageBreak/>
                <w:delText>E002</w:delText>
              </w:r>
            </w:del>
          </w:p>
        </w:tc>
        <w:tc>
          <w:tcPr>
            <w:tcW w:w="3686" w:type="dxa"/>
          </w:tcPr>
          <w:p w14:paraId="28B79D09" w14:textId="77777777" w:rsidR="00214169" w:rsidRDefault="009C32B0">
            <w:pPr>
              <w:rPr>
                <w:rFonts w:ascii="Calibri" w:eastAsia="宋体" w:hAnsi="Calibri" w:cs="Calibri"/>
                <w:color w:val="000000"/>
                <w:sz w:val="22"/>
                <w:szCs w:val="22"/>
                <w:shd w:val="clear" w:color="auto" w:fill="FFFFFF"/>
                <w:lang w:eastAsia="zh-CN"/>
              </w:rPr>
            </w:pPr>
            <w:del w:id="1218" w:author="ZTE(Eswar)" w:date="2022-01-28T11:34:00Z">
              <w:r>
                <w:rPr>
                  <w:rFonts w:ascii="Calibri" w:eastAsia="宋体" w:hAnsi="Calibri" w:cs="Calibri"/>
                  <w:color w:val="000000"/>
                  <w:sz w:val="22"/>
                  <w:szCs w:val="22"/>
                  <w:shd w:val="clear" w:color="auto" w:fill="FFFFFF"/>
                  <w:lang w:eastAsia="zh-CN"/>
                </w:rPr>
                <w:delText>What are the values for SDT Failure Timer</w:delText>
              </w:r>
            </w:del>
          </w:p>
        </w:tc>
        <w:tc>
          <w:tcPr>
            <w:tcW w:w="1417" w:type="dxa"/>
          </w:tcPr>
          <w:p w14:paraId="271022C9" w14:textId="77777777" w:rsidR="00214169" w:rsidRDefault="009C32B0">
            <w:pPr>
              <w:rPr>
                <w:sz w:val="20"/>
                <w:szCs w:val="20"/>
                <w:lang w:eastAsia="zh-CN"/>
              </w:rPr>
            </w:pPr>
            <w:del w:id="1219" w:author="ZTE(Eswar)" w:date="2022-01-28T11:34:00Z">
              <w:r>
                <w:rPr>
                  <w:sz w:val="20"/>
                  <w:szCs w:val="20"/>
                  <w:lang w:eastAsia="zh-CN"/>
                </w:rPr>
                <w:delText>Essential</w:delText>
              </w:r>
            </w:del>
          </w:p>
        </w:tc>
        <w:tc>
          <w:tcPr>
            <w:tcW w:w="6237" w:type="dxa"/>
          </w:tcPr>
          <w:p w14:paraId="31133B8F" w14:textId="77777777" w:rsidR="00214169" w:rsidRDefault="009C32B0">
            <w:pPr>
              <w:rPr>
                <w:sz w:val="20"/>
                <w:szCs w:val="20"/>
                <w:lang w:eastAsia="zh-CN"/>
              </w:rPr>
            </w:pPr>
            <w:r>
              <w:rPr>
                <w:sz w:val="20"/>
                <w:szCs w:val="20"/>
                <w:lang w:eastAsia="zh-CN"/>
              </w:rPr>
              <w:t xml:space="preserve">[Rapp] Agree with the issue but it is </w:t>
            </w:r>
            <w:proofErr w:type="gramStart"/>
            <w:r>
              <w:rPr>
                <w:sz w:val="20"/>
                <w:szCs w:val="20"/>
                <w:lang w:eastAsia="zh-CN"/>
              </w:rPr>
              <w:t>duplicate</w:t>
            </w:r>
            <w:proofErr w:type="gramEnd"/>
            <w:r>
              <w:rPr>
                <w:sz w:val="20"/>
                <w:szCs w:val="20"/>
                <w:lang w:eastAsia="zh-CN"/>
              </w:rPr>
              <w:t xml:space="preserve"> of Z017 above. </w:t>
            </w:r>
          </w:p>
        </w:tc>
        <w:tc>
          <w:tcPr>
            <w:tcW w:w="3823" w:type="dxa"/>
          </w:tcPr>
          <w:p w14:paraId="49E09BD0" w14:textId="77777777" w:rsidR="00214169" w:rsidRDefault="00214169">
            <w:pPr>
              <w:rPr>
                <w:sz w:val="20"/>
                <w:szCs w:val="20"/>
                <w:lang w:eastAsia="zh-CN"/>
              </w:rPr>
            </w:pPr>
          </w:p>
        </w:tc>
      </w:tr>
      <w:tr w:rsidR="00214169" w14:paraId="2E9DE168" w14:textId="77777777">
        <w:tc>
          <w:tcPr>
            <w:tcW w:w="704" w:type="dxa"/>
          </w:tcPr>
          <w:p w14:paraId="7DE84AD5" w14:textId="77777777" w:rsidR="00214169" w:rsidRDefault="009C32B0">
            <w:pPr>
              <w:rPr>
                <w:sz w:val="20"/>
                <w:szCs w:val="20"/>
                <w:lang w:eastAsia="zh-CN"/>
              </w:rPr>
            </w:pPr>
            <w:r>
              <w:rPr>
                <w:sz w:val="20"/>
                <w:szCs w:val="20"/>
                <w:lang w:eastAsia="zh-CN"/>
              </w:rPr>
              <w:t>E003</w:t>
            </w:r>
          </w:p>
        </w:tc>
        <w:tc>
          <w:tcPr>
            <w:tcW w:w="3686" w:type="dxa"/>
          </w:tcPr>
          <w:p w14:paraId="538BD48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What are the values for CG-SDT periodicity</w:t>
            </w:r>
          </w:p>
        </w:tc>
        <w:tc>
          <w:tcPr>
            <w:tcW w:w="1417" w:type="dxa"/>
          </w:tcPr>
          <w:p w14:paraId="3665F2C6" w14:textId="77777777" w:rsidR="00214169" w:rsidRDefault="009C32B0">
            <w:pPr>
              <w:rPr>
                <w:sz w:val="20"/>
                <w:szCs w:val="20"/>
                <w:lang w:eastAsia="zh-CN"/>
              </w:rPr>
            </w:pPr>
            <w:r>
              <w:rPr>
                <w:sz w:val="20"/>
                <w:szCs w:val="20"/>
                <w:lang w:eastAsia="zh-CN"/>
              </w:rPr>
              <w:t>Essential</w:t>
            </w:r>
          </w:p>
        </w:tc>
        <w:tc>
          <w:tcPr>
            <w:tcW w:w="6237" w:type="dxa"/>
          </w:tcPr>
          <w:p w14:paraId="001F6FB3"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 the discussion RAN2 concluded that here is no restriction on the candidate values of CG period. In NR connected mode, the maximum periodicity configurable for CG Type 1 is 640ms. It can be assumed that longer values are needed to cover additional use cases such as those that were considered for e.g. LTE-PUR (up to minutes, hours)</w:t>
            </w:r>
          </w:p>
          <w:p w14:paraId="510CCA5E" w14:textId="2E31922C" w:rsidR="00214169" w:rsidRDefault="009C32B0">
            <w:pPr>
              <w:rPr>
                <w:ins w:id="1220"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I am assuming RAN1 will come with these values since we indicated no restriction from our side?? </w:t>
            </w:r>
          </w:p>
          <w:p w14:paraId="2F837734" w14:textId="537B4B56" w:rsidR="009C6E55" w:rsidDel="00FC03AE" w:rsidRDefault="00F31FAE">
            <w:pPr>
              <w:rPr>
                <w:del w:id="1221" w:author="Xiaomi" w:date="2022-02-11T15:20:00Z"/>
                <w:rFonts w:ascii="Calibri" w:eastAsia="宋体" w:hAnsi="Calibri" w:cs="Calibri"/>
                <w:color w:val="000000"/>
                <w:sz w:val="22"/>
                <w:szCs w:val="22"/>
                <w:shd w:val="clear" w:color="auto" w:fill="FFFFFF"/>
                <w:lang w:eastAsia="zh-CN"/>
              </w:rPr>
            </w:pPr>
            <w:ins w:id="1222" w:author="ZTE" w:date="2022-02-10T11:10:00Z">
              <w:r>
                <w:rPr>
                  <w:rFonts w:ascii="Calibri" w:eastAsia="宋体" w:hAnsi="Calibri" w:cs="Calibri"/>
                  <w:color w:val="000000"/>
                  <w:sz w:val="22"/>
                  <w:szCs w:val="22"/>
                  <w:shd w:val="clear" w:color="auto" w:fill="FFFFFF"/>
                  <w:lang w:eastAsia="zh-CN"/>
                </w:rPr>
                <w:t>ZTE: We are okay to have longer values as proposed, but we are not sure if this will impact the mapping in RAN1. Wonder if Ericsson could provide these values to RAN1</w:t>
              </w:r>
            </w:ins>
            <w:ins w:id="1223" w:author="ZTE" w:date="2022-02-10T11:11:00Z">
              <w:r>
                <w:rPr>
                  <w:rFonts w:ascii="Calibri" w:eastAsia="宋体" w:hAnsi="Calibri" w:cs="Calibri"/>
                  <w:color w:val="000000"/>
                  <w:sz w:val="22"/>
                  <w:szCs w:val="22"/>
                  <w:shd w:val="clear" w:color="auto" w:fill="FFFFFF"/>
                  <w:lang w:eastAsia="zh-CN"/>
                </w:rPr>
                <w:t xml:space="preserve"> so, that these could be checked</w:t>
              </w:r>
            </w:ins>
            <w:ins w:id="1224" w:author="ZTE" w:date="2022-02-10T11:10:00Z">
              <w:r>
                <w:rPr>
                  <w:rFonts w:ascii="Calibri" w:eastAsia="宋体" w:hAnsi="Calibri" w:cs="Calibri"/>
                  <w:color w:val="000000"/>
                  <w:sz w:val="22"/>
                  <w:szCs w:val="22"/>
                  <w:shd w:val="clear" w:color="auto" w:fill="FFFFFF"/>
                  <w:lang w:eastAsia="zh-CN"/>
                </w:rPr>
                <w:t xml:space="preserve">?  </w:t>
              </w:r>
            </w:ins>
          </w:p>
          <w:p w14:paraId="3C05FB68" w14:textId="6F76ED9C" w:rsidR="00FC03AE" w:rsidRDefault="00FC03AE">
            <w:pPr>
              <w:rPr>
                <w:ins w:id="1225" w:author="Nokia - Jussi" w:date="2022-02-11T13:09:00Z"/>
                <w:rFonts w:ascii="Calibri" w:eastAsia="宋体" w:hAnsi="Calibri" w:cs="Calibri"/>
                <w:color w:val="000000"/>
                <w:sz w:val="22"/>
                <w:szCs w:val="22"/>
                <w:shd w:val="clear" w:color="auto" w:fill="FFFFFF"/>
                <w:lang w:eastAsia="zh-CN"/>
              </w:rPr>
            </w:pPr>
            <w:ins w:id="1226" w:author="Nokia - Jussi" w:date="2022-02-11T13:09:00Z">
              <w:r>
                <w:rPr>
                  <w:rFonts w:ascii="Calibri" w:eastAsia="宋体" w:hAnsi="Calibri" w:cs="Calibri"/>
                  <w:color w:val="000000"/>
                  <w:sz w:val="22"/>
                  <w:szCs w:val="22"/>
                  <w:shd w:val="clear" w:color="auto" w:fill="FFFFFF"/>
                  <w:lang w:eastAsia="zh-CN"/>
                </w:rPr>
                <w:t xml:space="preserve">Nokia: We also hope that </w:t>
              </w:r>
              <w:proofErr w:type="gramStart"/>
              <w:r>
                <w:rPr>
                  <w:rFonts w:ascii="Calibri" w:eastAsia="宋体" w:hAnsi="Calibri" w:cs="Calibri"/>
                  <w:color w:val="000000"/>
                  <w:sz w:val="22"/>
                  <w:szCs w:val="22"/>
                  <w:shd w:val="clear" w:color="auto" w:fill="FFFFFF"/>
                  <w:lang w:eastAsia="zh-CN"/>
                </w:rPr>
                <w:t>values comes</w:t>
              </w:r>
              <w:proofErr w:type="gramEnd"/>
              <w:r>
                <w:rPr>
                  <w:rFonts w:ascii="Calibri" w:eastAsia="宋体" w:hAnsi="Calibri" w:cs="Calibri"/>
                  <w:color w:val="000000"/>
                  <w:sz w:val="22"/>
                  <w:szCs w:val="22"/>
                  <w:shd w:val="clear" w:color="auto" w:fill="FFFFFF"/>
                  <w:lang w:eastAsia="zh-CN"/>
                </w:rPr>
                <w:t xml:space="preserve"> from RAN1.</w:t>
              </w:r>
            </w:ins>
          </w:p>
          <w:p w14:paraId="1F2218C3" w14:textId="30AF1536" w:rsidR="00621422" w:rsidRDefault="00621422" w:rsidP="00621422">
            <w:pPr>
              <w:rPr>
                <w:ins w:id="1227" w:author="Huawei (Dawid)" w:date="2022-02-11T13:29:00Z"/>
                <w:sz w:val="20"/>
                <w:szCs w:val="20"/>
                <w:lang w:eastAsia="zh-CN"/>
              </w:rPr>
            </w:pPr>
            <w:ins w:id="1228" w:author="Huawei (Dawid)" w:date="2022-02-11T13:29:00Z">
              <w:r>
                <w:rPr>
                  <w:sz w:val="20"/>
                  <w:szCs w:val="20"/>
                  <w:lang w:eastAsia="zh-CN"/>
                </w:rPr>
                <w:t xml:space="preserve">[Huawei]: We are not sure whether RAN1 is going to propose any additional values, but we </w:t>
              </w:r>
            </w:ins>
            <w:ins w:id="1229" w:author="Huawei (Dawid)" w:date="2022-02-11T13:30:00Z">
              <w:r>
                <w:rPr>
                  <w:sz w:val="20"/>
                  <w:szCs w:val="20"/>
                  <w:lang w:eastAsia="zh-CN"/>
                </w:rPr>
                <w:t xml:space="preserve">strongly </w:t>
              </w:r>
            </w:ins>
            <w:ins w:id="1230" w:author="Huawei (Dawid)" w:date="2022-02-11T13:29:00Z">
              <w:r>
                <w:rPr>
                  <w:sz w:val="20"/>
                  <w:szCs w:val="20"/>
                  <w:lang w:eastAsia="zh-CN"/>
                </w:rPr>
                <w:t>support having longer periodicities, in particular for stationary IOT services</w:t>
              </w:r>
            </w:ins>
            <w:ins w:id="1231" w:author="Huawei (Dawid)" w:date="2022-02-11T13:30:00Z">
              <w:r>
                <w:rPr>
                  <w:sz w:val="20"/>
                  <w:szCs w:val="20"/>
                  <w:lang w:eastAsia="zh-CN"/>
                </w:rPr>
                <w:t>. I</w:t>
              </w:r>
            </w:ins>
            <w:ins w:id="1232" w:author="Huawei (Dawid)" w:date="2022-02-11T13:29:00Z">
              <w:r>
                <w:rPr>
                  <w:sz w:val="20"/>
                  <w:szCs w:val="20"/>
                  <w:lang w:eastAsia="zh-CN"/>
                </w:rPr>
                <w:t>n addition to the existing values we could also add e.g. the values similar as for LTE PUR:</w:t>
              </w:r>
            </w:ins>
          </w:p>
          <w:p w14:paraId="7A1CA25D" w14:textId="77777777" w:rsidR="00621422" w:rsidRDefault="00621422" w:rsidP="00621422">
            <w:pPr>
              <w:rPr>
                <w:ins w:id="1233" w:author="Huawei (Dawid)" w:date="2022-02-11T13:29:00Z"/>
                <w:sz w:val="20"/>
                <w:szCs w:val="20"/>
                <w:lang w:eastAsia="zh-CN"/>
              </w:rPr>
            </w:pPr>
            <w:ins w:id="1234" w:author="Huawei (Dawid)" w:date="2022-02-11T13:29:00Z">
              <w:r>
                <w:rPr>
                  <w:sz w:val="20"/>
                  <w:szCs w:val="20"/>
                  <w:lang w:eastAsia="zh-CN"/>
                </w:rPr>
                <w:lastRenderedPageBreak/>
                <w:t xml:space="preserve">{1.28s, 2.56s, 5.12s, 10.24s, 8x10.24s. 16x10.24s, 32x10.24s, …., 8192x10.24s} </w:t>
              </w:r>
            </w:ins>
          </w:p>
          <w:p w14:paraId="72BC55A8" w14:textId="03C5068C" w:rsidR="002D679B" w:rsidRDefault="00621422" w:rsidP="0047490A">
            <w:pPr>
              <w:rPr>
                <w:sz w:val="20"/>
                <w:szCs w:val="20"/>
                <w:lang w:eastAsia="zh-CN"/>
              </w:rPr>
            </w:pPr>
            <w:ins w:id="1235" w:author="Huawei (Dawid)" w:date="2022-02-11T13:29:00Z">
              <w:r>
                <w:rPr>
                  <w:sz w:val="20"/>
                  <w:szCs w:val="20"/>
                  <w:lang w:eastAsia="zh-CN"/>
                </w:rPr>
                <w:t xml:space="preserve">If we introduce longer values, we should also consider using a new parameter for CG-SDT-TAT, as for the </w:t>
              </w:r>
              <w:proofErr w:type="gramStart"/>
              <w:r>
                <w:rPr>
                  <w:sz w:val="20"/>
                  <w:szCs w:val="20"/>
                  <w:lang w:eastAsia="zh-CN"/>
                </w:rPr>
                <w:t>legacy TAT</w:t>
              </w:r>
              <w:proofErr w:type="gramEnd"/>
              <w:r>
                <w:rPr>
                  <w:sz w:val="20"/>
                  <w:szCs w:val="20"/>
                  <w:lang w:eastAsia="zh-CN"/>
                </w:rPr>
                <w:t xml:space="preserve"> the maximum value is 10.24s (and then infinity). We can consider coupling CG-SDT-TAT value with CG-SDT periodicity, as in LTE PUR.</w:t>
              </w:r>
            </w:ins>
            <w:ins w:id="1236" w:author="Huawei (Dawid)" w:date="2022-02-11T13:30:00Z">
              <w:r>
                <w:rPr>
                  <w:sz w:val="20"/>
                  <w:szCs w:val="20"/>
                  <w:lang w:eastAsia="zh-CN"/>
                </w:rPr>
                <w:t xml:space="preserve"> </w:t>
              </w:r>
            </w:ins>
          </w:p>
        </w:tc>
        <w:tc>
          <w:tcPr>
            <w:tcW w:w="3823" w:type="dxa"/>
          </w:tcPr>
          <w:p w14:paraId="3E2F10A2" w14:textId="77777777" w:rsidR="00214169" w:rsidRDefault="009C32B0">
            <w:pPr>
              <w:rPr>
                <w:sz w:val="20"/>
                <w:szCs w:val="20"/>
                <w:lang w:eastAsia="zh-CN"/>
              </w:rPr>
            </w:pPr>
            <w:r>
              <w:rPr>
                <w:sz w:val="20"/>
                <w:szCs w:val="20"/>
                <w:lang w:eastAsia="zh-CN"/>
              </w:rPr>
              <w:lastRenderedPageBreak/>
              <w:t>[Rapp] Wait for RAN1 input</w:t>
            </w:r>
          </w:p>
        </w:tc>
      </w:tr>
      <w:tr w:rsidR="00214169" w14:paraId="51D175DA" w14:textId="77777777">
        <w:tc>
          <w:tcPr>
            <w:tcW w:w="704" w:type="dxa"/>
          </w:tcPr>
          <w:p w14:paraId="79DD225A" w14:textId="77777777" w:rsidR="00214169" w:rsidRDefault="009C32B0">
            <w:pPr>
              <w:rPr>
                <w:rFonts w:eastAsiaTheme="minorEastAsia"/>
                <w:sz w:val="20"/>
                <w:szCs w:val="20"/>
                <w:lang w:eastAsia="zh-CN"/>
              </w:rPr>
            </w:pPr>
            <w:r>
              <w:rPr>
                <w:rFonts w:eastAsiaTheme="minorEastAsia" w:hint="eastAsia"/>
                <w:sz w:val="20"/>
                <w:szCs w:val="20"/>
                <w:lang w:eastAsia="zh-CN"/>
              </w:rPr>
              <w:lastRenderedPageBreak/>
              <w:t>N</w:t>
            </w:r>
            <w:r>
              <w:rPr>
                <w:rFonts w:eastAsiaTheme="minorEastAsia"/>
                <w:sz w:val="20"/>
                <w:szCs w:val="20"/>
                <w:lang w:eastAsia="zh-CN"/>
              </w:rPr>
              <w:t>EC001</w:t>
            </w:r>
          </w:p>
        </w:tc>
        <w:tc>
          <w:tcPr>
            <w:tcW w:w="3686" w:type="dxa"/>
          </w:tcPr>
          <w:p w14:paraId="337BD327" w14:textId="77777777" w:rsidR="00214169" w:rsidRDefault="009C32B0">
            <w:pPr>
              <w:rPr>
                <w:rFonts w:ascii="Calibri" w:eastAsia="宋体" w:hAnsi="Calibri" w:cs="Calibri"/>
                <w:color w:val="000000"/>
                <w:sz w:val="22"/>
                <w:szCs w:val="22"/>
                <w:shd w:val="clear" w:color="auto" w:fill="FFFFFF"/>
                <w:lang w:eastAsia="zh-CN"/>
              </w:rPr>
            </w:pPr>
            <w:r>
              <w:rPr>
                <w:rFonts w:ascii="Arial" w:eastAsia="Arial Unicode MS" w:hAnsi="Arial"/>
                <w:sz w:val="20"/>
                <w:szCs w:val="20"/>
                <w:lang w:eastAsia="zh-CN"/>
              </w:rPr>
              <w:t xml:space="preserve">Based on R2-2109308 Reply LS from CT1 on non-SDT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w:t>
            </w:r>
            <w:r>
              <w:rPr>
                <w:rFonts w:ascii="Arial" w:eastAsia="Arial Unicode MS" w:hAnsi="Arial"/>
                <w:sz w:val="20"/>
                <w:szCs w:val="20"/>
                <w:highlight w:val="yellow"/>
                <w:lang w:eastAsia="zh-CN"/>
              </w:rPr>
              <w:t>if new UL data or NAS message becomes available for which non-SDT radio bearers are not established</w:t>
            </w:r>
            <w:r>
              <w:rPr>
                <w:rFonts w:ascii="Arial" w:eastAsia="Arial Unicode MS" w:hAnsi="Arial"/>
                <w:sz w:val="20"/>
                <w:szCs w:val="20"/>
                <w:lang w:eastAsia="zh-CN"/>
              </w:rPr>
              <w:t xml:space="preserve">, the current </w:t>
            </w:r>
            <w:proofErr w:type="spellStart"/>
            <w:r>
              <w:rPr>
                <w:rFonts w:ascii="Arial" w:eastAsia="Arial Unicode MS" w:hAnsi="Arial"/>
                <w:sz w:val="20"/>
                <w:szCs w:val="20"/>
                <w:lang w:eastAsia="zh-CN"/>
              </w:rPr>
              <w:t>behaviour</w:t>
            </w:r>
            <w:proofErr w:type="spellEnd"/>
            <w:r>
              <w:rPr>
                <w:rFonts w:ascii="Arial" w:eastAsia="Arial Unicode MS" w:hAnsi="Arial"/>
                <w:sz w:val="20"/>
                <w:szCs w:val="20"/>
                <w:lang w:eastAsia="zh-CN"/>
              </w:rPr>
              <w:t xml:space="preserve"> (of NAS in 5GMM_CONNECTED mode with inactive indication) applies</w:t>
            </w:r>
            <w:bookmarkStart w:id="1237" w:name="OLE_LINK17"/>
            <w:r>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Pr>
                <w:rFonts w:ascii="Arial" w:eastAsia="Arial Unicode MS" w:hAnsi="Arial"/>
                <w:sz w:val="20"/>
                <w:szCs w:val="20"/>
                <w:highlight w:val="yellow"/>
                <w:lang w:eastAsia="zh-CN"/>
              </w:rPr>
              <w:t>NAS will need to provide UAC parameters based on the reason for that Service Request</w:t>
            </w:r>
            <w:r>
              <w:rPr>
                <w:rFonts w:ascii="Arial" w:eastAsia="Arial Unicode MS" w:hAnsi="Arial"/>
                <w:sz w:val="20"/>
                <w:szCs w:val="20"/>
                <w:lang w:eastAsia="zh-CN"/>
              </w:rPr>
              <w:t>.</w:t>
            </w:r>
            <w:bookmarkEnd w:id="1237"/>
            <w:r>
              <w:rPr>
                <w:rFonts w:ascii="Arial" w:eastAsia="Arial Unicode MS" w:hAnsi="Arial"/>
                <w:sz w:val="20"/>
                <w:szCs w:val="20"/>
                <w:lang w:eastAsia="zh-CN"/>
              </w:rPr>
              <w:t xml:space="preserve">” And according to the 38.331, if UE receives UAC parameters, the UE shall </w:t>
            </w:r>
            <w:proofErr w:type="gramStart"/>
            <w:r>
              <w:rPr>
                <w:rFonts w:ascii="Arial" w:eastAsia="Arial Unicode MS" w:hAnsi="Arial"/>
                <w:sz w:val="20"/>
                <w:szCs w:val="20"/>
                <w:lang w:eastAsia="zh-CN"/>
              </w:rPr>
              <w:t>performs</w:t>
            </w:r>
            <w:proofErr w:type="gramEnd"/>
            <w:r>
              <w:rPr>
                <w:rFonts w:ascii="Arial" w:eastAsia="Arial Unicode MS" w:hAnsi="Arial"/>
                <w:sz w:val="20"/>
                <w:szCs w:val="20"/>
                <w:lang w:eastAsia="zh-CN"/>
              </w:rPr>
              <w:t xml:space="preserve"> UAC. The issue is if the UE need to indicate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of access attempt of the non-SDT data is barred.</w:t>
            </w:r>
          </w:p>
        </w:tc>
        <w:tc>
          <w:tcPr>
            <w:tcW w:w="1417" w:type="dxa"/>
          </w:tcPr>
          <w:p w14:paraId="30604DC5" w14:textId="77777777" w:rsidR="00214169" w:rsidRDefault="009C32B0">
            <w:pPr>
              <w:rPr>
                <w:sz w:val="20"/>
                <w:szCs w:val="20"/>
                <w:lang w:eastAsia="zh-CN"/>
              </w:rPr>
            </w:pPr>
            <w:r>
              <w:rPr>
                <w:sz w:val="20"/>
                <w:szCs w:val="20"/>
                <w:lang w:eastAsia="zh-CN"/>
              </w:rPr>
              <w:t>Essential?</w:t>
            </w:r>
          </w:p>
        </w:tc>
        <w:tc>
          <w:tcPr>
            <w:tcW w:w="6237" w:type="dxa"/>
          </w:tcPr>
          <w:p w14:paraId="799446CB"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NEC] we think If the access attempt for the new UL data is barred, there is no need to indicate the non-SDT arrival to the network. Otherwise the network may transmit RRC setup/resume to the UE, but there is no non-SDT data allowed to be transmitted.</w:t>
            </w:r>
          </w:p>
          <w:p w14:paraId="284B8115" w14:textId="77777777" w:rsidR="00214169" w:rsidRDefault="009C32B0">
            <w:pPr>
              <w:rPr>
                <w:ins w:id="1238"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Related to the CT1 LS. Wait for the input from CT1. </w:t>
            </w:r>
          </w:p>
          <w:p w14:paraId="0C9FA2CE" w14:textId="77777777" w:rsidR="00F31FAE" w:rsidRDefault="00F31FAE">
            <w:pPr>
              <w:rPr>
                <w:ins w:id="1239" w:author="Anil Agiwal" w:date="2022-02-11T10:09:00Z"/>
                <w:rFonts w:ascii="Calibri" w:eastAsia="宋体" w:hAnsi="Calibri" w:cs="Calibri"/>
                <w:color w:val="FF0000"/>
                <w:sz w:val="22"/>
                <w:szCs w:val="22"/>
                <w:shd w:val="clear" w:color="auto" w:fill="FFFFFF"/>
                <w:lang w:eastAsia="zh-CN"/>
              </w:rPr>
            </w:pPr>
            <w:ins w:id="1240" w:author="ZTE" w:date="2022-02-10T11:11:00Z">
              <w:r w:rsidRPr="00FF4107">
                <w:rPr>
                  <w:rFonts w:ascii="Calibri" w:eastAsia="宋体" w:hAnsi="Calibri" w:cs="Calibri"/>
                  <w:color w:val="FF0000"/>
                  <w:sz w:val="22"/>
                  <w:szCs w:val="22"/>
                  <w:shd w:val="clear" w:color="auto" w:fill="FFFFFF"/>
                  <w:lang w:eastAsia="zh-CN"/>
                </w:rPr>
                <w:t xml:space="preserve">[ZTE] </w:t>
              </w:r>
              <w:r>
                <w:rPr>
                  <w:rFonts w:ascii="Calibri" w:eastAsia="宋体" w:hAnsi="Calibri" w:cs="Calibri"/>
                  <w:color w:val="FF0000"/>
                  <w:sz w:val="22"/>
                  <w:szCs w:val="22"/>
                  <w:shd w:val="clear" w:color="auto" w:fill="FFFFFF"/>
                  <w:lang w:eastAsia="zh-CN"/>
                </w:rPr>
                <w:t xml:space="preserve">We don’t agree with the understanding that new UAC will be triggered. Non-SDT data indication should be allowed since SRB1 is resumed anyway. </w:t>
              </w:r>
              <w:r w:rsidRPr="00FF4107">
                <w:rPr>
                  <w:rFonts w:ascii="Calibri" w:eastAsia="宋体" w:hAnsi="Calibri" w:cs="Calibri"/>
                  <w:color w:val="FF0000"/>
                  <w:sz w:val="22"/>
                  <w:szCs w:val="22"/>
                  <w:shd w:val="clear" w:color="auto" w:fill="FFFFFF"/>
                  <w:lang w:eastAsia="zh-CN"/>
                </w:rPr>
                <w:t>We can wait for CT1 reply</w:t>
              </w:r>
              <w:r>
                <w:rPr>
                  <w:rFonts w:ascii="Calibri" w:eastAsia="宋体" w:hAnsi="Calibri" w:cs="Calibri"/>
                  <w:color w:val="FF0000"/>
                  <w:sz w:val="22"/>
                  <w:szCs w:val="22"/>
                  <w:shd w:val="clear" w:color="auto" w:fill="FFFFFF"/>
                  <w:lang w:eastAsia="zh-CN"/>
                </w:rPr>
                <w:t xml:space="preserve"> in any case. </w:t>
              </w:r>
            </w:ins>
          </w:p>
          <w:p w14:paraId="57BD19A8" w14:textId="77777777" w:rsidR="007B6775" w:rsidRDefault="007B6775">
            <w:pPr>
              <w:rPr>
                <w:ins w:id="1241" w:author="NEC (Wangda)" w:date="2022-02-11T12:24:00Z"/>
                <w:rFonts w:ascii="Calibri" w:eastAsia="宋体" w:hAnsi="Calibri" w:cs="Calibri"/>
                <w:color w:val="FF0000"/>
                <w:sz w:val="22"/>
                <w:szCs w:val="22"/>
                <w:shd w:val="clear" w:color="auto" w:fill="FFFFFF"/>
                <w:lang w:eastAsia="zh-CN"/>
              </w:rPr>
            </w:pPr>
            <w:ins w:id="1242" w:author="Anil Agiwal" w:date="2022-02-11T10:09:00Z">
              <w:r>
                <w:rPr>
                  <w:rFonts w:ascii="Calibri" w:eastAsia="宋体" w:hAnsi="Calibri" w:cs="Calibri"/>
                  <w:color w:val="FF0000"/>
                  <w:sz w:val="22"/>
                  <w:szCs w:val="22"/>
                  <w:shd w:val="clear" w:color="auto" w:fill="FFFFFF"/>
                  <w:lang w:eastAsia="zh-CN"/>
                </w:rPr>
                <w:t>Samsung: Agree with ZTE</w:t>
              </w:r>
            </w:ins>
          </w:p>
          <w:p w14:paraId="25CFFDE9" w14:textId="77777777" w:rsidR="00827AAB" w:rsidRDefault="00827AAB" w:rsidP="004F4AFB">
            <w:pPr>
              <w:rPr>
                <w:ins w:id="1243" w:author="Xiaomi" w:date="2022-02-11T15:20:00Z"/>
                <w:rFonts w:ascii="Arial" w:eastAsia="Arial Unicode MS" w:hAnsi="Arial"/>
                <w:sz w:val="20"/>
                <w:szCs w:val="20"/>
                <w:lang w:eastAsia="zh-CN"/>
              </w:rPr>
            </w:pPr>
            <w:ins w:id="1244" w:author="NEC (Wangda)" w:date="2022-02-11T12:24:00Z">
              <w:r>
                <w:rPr>
                  <w:rFonts w:ascii="Calibri" w:eastAsia="宋体" w:hAnsi="Calibri" w:cs="Calibri"/>
                  <w:color w:val="000000"/>
                  <w:sz w:val="22"/>
                  <w:szCs w:val="22"/>
                  <w:shd w:val="clear" w:color="auto" w:fill="FFFFFF"/>
                  <w:lang w:eastAsia="zh-CN"/>
                </w:rPr>
                <w:t>[NE</w:t>
              </w:r>
              <w:r w:rsidRPr="004F4AFB">
                <w:rPr>
                  <w:rFonts w:ascii="Arial" w:eastAsia="Arial Unicode MS" w:hAnsi="Arial"/>
                  <w:sz w:val="20"/>
                  <w:szCs w:val="20"/>
                  <w:lang w:eastAsia="zh-CN"/>
                </w:rPr>
                <w:t xml:space="preserve">C] The LS to CT1 of last meeting is only about </w:t>
              </w:r>
              <w:proofErr w:type="spellStart"/>
              <w:r w:rsidRPr="004F4AFB">
                <w:rPr>
                  <w:rFonts w:ascii="Arial" w:eastAsia="Arial Unicode MS" w:hAnsi="Arial"/>
                  <w:sz w:val="20"/>
                  <w:szCs w:val="20"/>
                  <w:lang w:eastAsia="zh-CN"/>
                </w:rPr>
                <w:t>resumeCause</w:t>
              </w:r>
            </w:ins>
            <w:proofErr w:type="spellEnd"/>
            <w:ins w:id="1245" w:author="NEC (Wangda)" w:date="2022-02-11T12:49:00Z">
              <w:r w:rsidR="004F4AFB">
                <w:rPr>
                  <w:rFonts w:ascii="Arial" w:eastAsia="Arial Unicode MS" w:hAnsi="Arial"/>
                  <w:sz w:val="20"/>
                  <w:szCs w:val="20"/>
                  <w:lang w:eastAsia="zh-CN"/>
                </w:rPr>
                <w:t xml:space="preserve">, we don’t think the </w:t>
              </w:r>
            </w:ins>
            <w:ins w:id="1246" w:author="NEC (Wangda)" w:date="2022-02-11T12:50:00Z">
              <w:r w:rsidR="004F4AFB">
                <w:rPr>
                  <w:rFonts w:ascii="Arial" w:eastAsia="Arial Unicode MS" w:hAnsi="Arial"/>
                  <w:sz w:val="20"/>
                  <w:szCs w:val="20"/>
                  <w:lang w:eastAsia="zh-CN"/>
                </w:rPr>
                <w:t>next LS from CT can provide any useful information</w:t>
              </w:r>
            </w:ins>
            <w:ins w:id="1247" w:author="NEC (Wangda)" w:date="2022-02-11T12:24:00Z">
              <w:r w:rsidRPr="004F4AFB">
                <w:rPr>
                  <w:rFonts w:ascii="Arial" w:eastAsia="Arial Unicode MS" w:hAnsi="Arial"/>
                  <w:sz w:val="20"/>
                  <w:szCs w:val="20"/>
                  <w:lang w:eastAsia="zh-CN"/>
                </w:rPr>
                <w:t xml:space="preserve">. The </w:t>
              </w:r>
              <w:proofErr w:type="spellStart"/>
              <w:r w:rsidRPr="004F4AFB">
                <w:rPr>
                  <w:rFonts w:ascii="Arial" w:eastAsia="Arial Unicode MS" w:hAnsi="Arial"/>
                  <w:sz w:val="20"/>
                  <w:szCs w:val="20"/>
                  <w:lang w:eastAsia="zh-CN"/>
                </w:rPr>
                <w:t>previsou</w:t>
              </w:r>
              <w:proofErr w:type="spellEnd"/>
              <w:r w:rsidRPr="004F4AFB">
                <w:rPr>
                  <w:rFonts w:ascii="Arial" w:eastAsia="Arial Unicode MS" w:hAnsi="Arial"/>
                  <w:sz w:val="20"/>
                  <w:szCs w:val="20"/>
                  <w:lang w:eastAsia="zh-CN"/>
                </w:rPr>
                <w:t xml:space="preserve"> LS reply from CT1 </w:t>
              </w:r>
              <w:r w:rsidRPr="0019637C">
                <w:rPr>
                  <w:rFonts w:ascii="Arial" w:eastAsia="Arial Unicode MS" w:hAnsi="Arial"/>
                  <w:sz w:val="20"/>
                  <w:szCs w:val="20"/>
                  <w:lang w:eastAsia="zh-CN"/>
                </w:rPr>
                <w:t>R2-2109308</w:t>
              </w:r>
              <w:r>
                <w:rPr>
                  <w:rFonts w:ascii="Arial" w:eastAsia="Arial Unicode MS" w:hAnsi="Arial"/>
                  <w:sz w:val="20"/>
                  <w:szCs w:val="20"/>
                  <w:lang w:eastAsia="zh-CN"/>
                </w:rPr>
                <w:t xml:space="preserve"> has already provided answer. The current </w:t>
              </w:r>
            </w:ins>
            <w:ins w:id="1248" w:author="NEC (Wangda)" w:date="2022-02-11T12:26:00Z">
              <w:r>
                <w:rPr>
                  <w:rFonts w:ascii="Arial" w:eastAsia="Arial Unicode MS" w:hAnsi="Arial"/>
                  <w:sz w:val="20"/>
                  <w:szCs w:val="20"/>
                  <w:lang w:eastAsia="zh-CN"/>
                </w:rPr>
                <w:t xml:space="preserve">behavior of UAC is </w:t>
              </w:r>
            </w:ins>
            <w:ins w:id="1249" w:author="NEC (Wangda)" w:date="2022-02-11T12:27:00Z">
              <w:r>
                <w:rPr>
                  <w:rFonts w:ascii="Arial" w:eastAsia="Arial Unicode MS" w:hAnsi="Arial"/>
                  <w:sz w:val="20"/>
                  <w:szCs w:val="20"/>
                  <w:lang w:eastAsia="zh-CN"/>
                </w:rPr>
                <w:t xml:space="preserve">upon receiving UAC parameter from upper layer, the AS layer shall perform UAC, we </w:t>
              </w:r>
            </w:ins>
            <w:ins w:id="1250" w:author="NEC (Wangda)" w:date="2022-02-11T12:34:00Z">
              <w:r w:rsidR="004F4AFB">
                <w:rPr>
                  <w:rFonts w:ascii="Arial" w:eastAsia="Arial Unicode MS" w:hAnsi="Arial"/>
                  <w:sz w:val="20"/>
                  <w:szCs w:val="20"/>
                  <w:lang w:eastAsia="zh-CN"/>
                </w:rPr>
                <w:t>don’t understand</w:t>
              </w:r>
            </w:ins>
            <w:ins w:id="1251" w:author="NEC (Wangda)" w:date="2022-02-11T12:37:00Z">
              <w:r w:rsidR="004F4AFB">
                <w:rPr>
                  <w:rFonts w:ascii="Arial" w:eastAsia="Arial Unicode MS" w:hAnsi="Arial"/>
                  <w:sz w:val="20"/>
                  <w:szCs w:val="20"/>
                  <w:lang w:eastAsia="zh-CN"/>
                </w:rPr>
                <w:t xml:space="preserve"> why UAC is not triggered. Note that UAC can be triggered </w:t>
              </w:r>
            </w:ins>
            <w:ins w:id="1252" w:author="NEC (Wangda)" w:date="2022-02-11T12:39:00Z">
              <w:r w:rsidR="004F4AFB">
                <w:rPr>
                  <w:rFonts w:ascii="Arial" w:eastAsia="Arial Unicode MS" w:hAnsi="Arial"/>
                  <w:sz w:val="20"/>
                  <w:szCs w:val="20"/>
                  <w:lang w:eastAsia="zh-CN"/>
                </w:rPr>
                <w:t xml:space="preserve">as long as </w:t>
              </w:r>
            </w:ins>
            <w:ins w:id="1253" w:author="NEC (Wangda)" w:date="2022-02-11T12:40:00Z">
              <w:r w:rsidR="004F4AFB">
                <w:rPr>
                  <w:rFonts w:ascii="Arial" w:eastAsia="Arial Unicode MS" w:hAnsi="Arial"/>
                  <w:sz w:val="20"/>
                  <w:szCs w:val="20"/>
                  <w:lang w:eastAsia="zh-CN"/>
                </w:rPr>
                <w:t xml:space="preserve">requested by upper layer, even </w:t>
              </w:r>
            </w:ins>
            <w:ins w:id="1254" w:author="NEC (Wangda)" w:date="2022-02-11T12:37:00Z">
              <w:r w:rsidR="004F4AFB">
                <w:rPr>
                  <w:rFonts w:ascii="Arial" w:eastAsia="Arial Unicode MS" w:hAnsi="Arial"/>
                  <w:sz w:val="20"/>
                  <w:szCs w:val="20"/>
                  <w:lang w:eastAsia="zh-CN"/>
                </w:rPr>
                <w:t>for CONNECTED state UE.</w:t>
              </w:r>
            </w:ins>
            <w:ins w:id="1255" w:author="NEC (Wangda)" w:date="2022-02-11T12:38:00Z">
              <w:r w:rsidR="004F4AFB">
                <w:rPr>
                  <w:rFonts w:ascii="Arial" w:eastAsia="Arial Unicode MS" w:hAnsi="Arial"/>
                  <w:sz w:val="20"/>
                  <w:szCs w:val="20"/>
                  <w:lang w:eastAsia="zh-CN"/>
                </w:rPr>
                <w:t xml:space="preserve"> </w:t>
              </w:r>
            </w:ins>
            <w:ins w:id="1256" w:author="NEC (Wangda)" w:date="2022-02-11T12:41:00Z">
              <w:r w:rsidR="004F4AFB">
                <w:rPr>
                  <w:rFonts w:ascii="Arial" w:eastAsia="Arial Unicode MS" w:hAnsi="Arial"/>
                  <w:sz w:val="20"/>
                  <w:szCs w:val="20"/>
                  <w:lang w:eastAsia="zh-CN"/>
                </w:rPr>
                <w:t>For the SDT case, if the new non-SDT data of</w:t>
              </w:r>
            </w:ins>
            <w:ins w:id="1257" w:author="NEC (Wangda)" w:date="2022-02-11T12:42:00Z">
              <w:r w:rsidR="004F4AFB">
                <w:rPr>
                  <w:rFonts w:ascii="Arial" w:eastAsia="Arial Unicode MS" w:hAnsi="Arial"/>
                  <w:sz w:val="20"/>
                  <w:szCs w:val="20"/>
                  <w:lang w:eastAsia="zh-CN"/>
                </w:rPr>
                <w:t xml:space="preserve"> for which non-SDT radio bearers are not established</w:t>
              </w:r>
            </w:ins>
            <w:ins w:id="1258" w:author="NEC (Wangda)" w:date="2022-02-11T12:44:00Z">
              <w:r w:rsidR="004F4AFB">
                <w:rPr>
                  <w:rFonts w:ascii="Arial" w:eastAsia="Arial Unicode MS" w:hAnsi="Arial"/>
                  <w:sz w:val="20"/>
                  <w:szCs w:val="20"/>
                  <w:lang w:eastAsia="zh-CN"/>
                </w:rPr>
                <w:t>, the NAS layer will provide UAC to AS, and if the access</w:t>
              </w:r>
            </w:ins>
            <w:ins w:id="1259" w:author="NEC (Wangda)" w:date="2022-02-11T12:45:00Z">
              <w:r w:rsidR="004F4AFB">
                <w:rPr>
                  <w:rFonts w:ascii="Arial" w:eastAsia="Arial Unicode MS" w:hAnsi="Arial"/>
                  <w:sz w:val="20"/>
                  <w:szCs w:val="20"/>
                  <w:lang w:eastAsia="zh-CN"/>
                </w:rPr>
                <w:t xml:space="preserve"> attempt is barred, it means the corresponding access category/identity are not</w:t>
              </w:r>
            </w:ins>
            <w:ins w:id="1260" w:author="NEC (Wangda)" w:date="2022-02-11T12:46:00Z">
              <w:r w:rsidR="004F4AFB">
                <w:rPr>
                  <w:rFonts w:ascii="Arial" w:eastAsia="Arial Unicode MS" w:hAnsi="Arial"/>
                  <w:sz w:val="20"/>
                  <w:szCs w:val="20"/>
                  <w:lang w:eastAsia="zh-CN"/>
                </w:rPr>
                <w:t xml:space="preserve"> allowed by the network. </w:t>
              </w:r>
            </w:ins>
            <w:ins w:id="1261" w:author="NEC (Wangda)" w:date="2022-02-11T12:48:00Z">
              <w:r w:rsidR="004F4AFB">
                <w:rPr>
                  <w:rFonts w:ascii="Arial" w:eastAsia="Arial Unicode MS" w:hAnsi="Arial"/>
                  <w:sz w:val="20"/>
                  <w:szCs w:val="20"/>
                  <w:lang w:eastAsia="zh-CN"/>
                </w:rPr>
                <w:t>Therefore there is no need to indicate non-SDT arrival</w:t>
              </w:r>
            </w:ins>
            <w:ins w:id="1262" w:author="NEC (Wangda)" w:date="2022-02-11T12:49:00Z">
              <w:r w:rsidR="004F4AFB">
                <w:rPr>
                  <w:rFonts w:ascii="Arial" w:eastAsia="Arial Unicode MS" w:hAnsi="Arial"/>
                  <w:sz w:val="20"/>
                  <w:szCs w:val="20"/>
                  <w:lang w:eastAsia="zh-CN"/>
                </w:rPr>
                <w:t xml:space="preserve"> to network,</w:t>
              </w:r>
            </w:ins>
          </w:p>
          <w:p w14:paraId="0D809AF5" w14:textId="77777777" w:rsidR="0031303E" w:rsidRDefault="0031303E" w:rsidP="004F4AFB">
            <w:pPr>
              <w:rPr>
                <w:ins w:id="1263" w:author="Nokia - Jussi" w:date="2022-02-11T13:11:00Z"/>
                <w:rFonts w:ascii="Arial" w:eastAsia="Arial Unicode MS" w:hAnsi="Arial"/>
                <w:sz w:val="20"/>
                <w:szCs w:val="20"/>
                <w:lang w:eastAsia="zh-CN"/>
              </w:rPr>
            </w:pPr>
            <w:proofErr w:type="spellStart"/>
            <w:ins w:id="1264" w:author="Xiaomi" w:date="2022-02-11T15:20:00Z">
              <w:r>
                <w:rPr>
                  <w:rFonts w:ascii="Arial" w:eastAsia="Arial Unicode MS" w:hAnsi="Arial"/>
                  <w:sz w:val="20"/>
                  <w:szCs w:val="20"/>
                  <w:lang w:eastAsia="zh-CN"/>
                </w:rPr>
                <w:t>Xiaomi</w:t>
              </w:r>
              <w:proofErr w:type="spellEnd"/>
              <w:r>
                <w:rPr>
                  <w:rFonts w:ascii="Arial" w:eastAsia="Arial Unicode MS" w:hAnsi="Arial"/>
                  <w:sz w:val="20"/>
                  <w:szCs w:val="20"/>
                  <w:lang w:eastAsia="zh-CN"/>
                </w:rPr>
                <w:t xml:space="preserve">: </w:t>
              </w:r>
            </w:ins>
            <w:ins w:id="1265" w:author="Xiaomi" w:date="2022-02-11T15:21:00Z">
              <w:r w:rsidR="00F00FF8">
                <w:rPr>
                  <w:rFonts w:ascii="Arial" w:eastAsia="Arial Unicode MS" w:hAnsi="Arial"/>
                  <w:sz w:val="20"/>
                  <w:szCs w:val="20"/>
                  <w:lang w:eastAsia="zh-CN"/>
                </w:rPr>
                <w:t>Agree with ZTE.</w:t>
              </w:r>
            </w:ins>
          </w:p>
          <w:p w14:paraId="01689DEB" w14:textId="77777777" w:rsidR="00160EFE" w:rsidRDefault="00160EFE" w:rsidP="004F4AFB">
            <w:pPr>
              <w:rPr>
                <w:ins w:id="1266" w:author="Apple (Fangli)" w:date="2022-02-12T23:31:00Z"/>
                <w:rFonts w:ascii="Arial" w:eastAsia="Arial Unicode MS" w:hAnsi="Arial"/>
                <w:sz w:val="20"/>
                <w:szCs w:val="20"/>
                <w:lang w:eastAsia="zh-CN"/>
              </w:rPr>
            </w:pPr>
            <w:ins w:id="1267" w:author="Nokia - Jussi" w:date="2022-02-11T13:11:00Z">
              <w:r>
                <w:rPr>
                  <w:rFonts w:ascii="Arial" w:eastAsia="Arial Unicode MS" w:hAnsi="Arial"/>
                  <w:sz w:val="20"/>
                  <w:szCs w:val="20"/>
                  <w:lang w:eastAsia="zh-CN"/>
                </w:rPr>
                <w:lastRenderedPageBreak/>
                <w:t>Nokia: We should wait CT1 reply.</w:t>
              </w:r>
            </w:ins>
          </w:p>
          <w:p w14:paraId="486CDDD8" w14:textId="0A1BE579" w:rsidR="0091091C" w:rsidRDefault="0091091C" w:rsidP="004F4AFB">
            <w:pPr>
              <w:rPr>
                <w:rFonts w:ascii="Calibri" w:eastAsia="宋体" w:hAnsi="Calibri" w:cs="Calibri"/>
                <w:color w:val="000000"/>
                <w:sz w:val="22"/>
                <w:szCs w:val="22"/>
                <w:shd w:val="clear" w:color="auto" w:fill="FFFFFF"/>
                <w:lang w:eastAsia="zh-CN"/>
              </w:rPr>
            </w:pPr>
            <w:ins w:id="1268" w:author="Apple (Fangli)" w:date="2022-02-12T23:31:00Z">
              <w:r>
                <w:rPr>
                  <w:rFonts w:ascii="Arial" w:eastAsia="Arial Unicode MS" w:hAnsi="Arial"/>
                  <w:sz w:val="20"/>
                  <w:szCs w:val="20"/>
                  <w:lang w:eastAsia="zh-CN"/>
                </w:rPr>
                <w:t xml:space="preserve">Apple: </w:t>
              </w:r>
            </w:ins>
            <w:ins w:id="1269" w:author="Apple (Fangli)" w:date="2022-02-12T23:32:00Z">
              <w:r w:rsidR="002D5F2D">
                <w:rPr>
                  <w:rFonts w:ascii="Arial" w:eastAsia="Arial Unicode MS" w:hAnsi="Arial"/>
                  <w:sz w:val="20"/>
                  <w:szCs w:val="20"/>
                  <w:lang w:eastAsia="zh-CN"/>
                </w:rPr>
                <w:t xml:space="preserve">wait for CT1 reply. </w:t>
              </w:r>
            </w:ins>
          </w:p>
        </w:tc>
        <w:tc>
          <w:tcPr>
            <w:tcW w:w="3823" w:type="dxa"/>
          </w:tcPr>
          <w:p w14:paraId="13878A4D" w14:textId="77777777" w:rsidR="00214169" w:rsidRDefault="00214169">
            <w:pPr>
              <w:rPr>
                <w:sz w:val="20"/>
                <w:szCs w:val="20"/>
                <w:lang w:eastAsia="zh-CN"/>
              </w:rPr>
            </w:pPr>
          </w:p>
        </w:tc>
      </w:tr>
      <w:tr w:rsidR="00214169" w14:paraId="6EE540D1" w14:textId="77777777">
        <w:tc>
          <w:tcPr>
            <w:tcW w:w="704" w:type="dxa"/>
          </w:tcPr>
          <w:p w14:paraId="6BA309C7" w14:textId="77777777" w:rsidR="00214169" w:rsidRDefault="009C32B0">
            <w:pPr>
              <w:rPr>
                <w:rFonts w:eastAsiaTheme="minorEastAsia"/>
                <w:sz w:val="20"/>
                <w:szCs w:val="20"/>
                <w:lang w:eastAsia="zh-CN"/>
              </w:rPr>
            </w:pPr>
            <w:r>
              <w:rPr>
                <w:sz w:val="20"/>
                <w:szCs w:val="20"/>
                <w:lang w:eastAsia="zh-CN"/>
              </w:rPr>
              <w:lastRenderedPageBreak/>
              <w:t>Q002</w:t>
            </w:r>
          </w:p>
        </w:tc>
        <w:tc>
          <w:tcPr>
            <w:tcW w:w="3686" w:type="dxa"/>
          </w:tcPr>
          <w:p w14:paraId="68BB1279"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CG resource request message. </w:t>
            </w:r>
          </w:p>
          <w:p w14:paraId="6BC09D79"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UE is allowed to request or indicate the preferred CG resource to network regarding the CG resource configuration.</w:t>
            </w:r>
          </w:p>
          <w:p w14:paraId="57660BEA" w14:textId="77777777" w:rsidR="00214169" w:rsidRDefault="00214169">
            <w:pPr>
              <w:rPr>
                <w:rFonts w:ascii="Arial" w:eastAsia="Arial Unicode MS" w:hAnsi="Arial"/>
                <w:sz w:val="20"/>
                <w:szCs w:val="20"/>
                <w:lang w:eastAsia="zh-CN"/>
              </w:rPr>
            </w:pPr>
          </w:p>
        </w:tc>
        <w:tc>
          <w:tcPr>
            <w:tcW w:w="1417" w:type="dxa"/>
          </w:tcPr>
          <w:p w14:paraId="00E3EBA6" w14:textId="77777777" w:rsidR="00214169" w:rsidRDefault="009C32B0">
            <w:pPr>
              <w:rPr>
                <w:sz w:val="20"/>
                <w:szCs w:val="20"/>
                <w:lang w:eastAsia="zh-CN"/>
              </w:rPr>
            </w:pPr>
            <w:r>
              <w:rPr>
                <w:sz w:val="20"/>
                <w:szCs w:val="20"/>
                <w:lang w:eastAsia="zh-CN"/>
              </w:rPr>
              <w:t>Essential?</w:t>
            </w:r>
          </w:p>
        </w:tc>
        <w:tc>
          <w:tcPr>
            <w:tcW w:w="6237" w:type="dxa"/>
          </w:tcPr>
          <w:p w14:paraId="42D3F866"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[QC] Indicate UE preferred CG resource to network so that network is able to configure </w:t>
            </w:r>
            <w:proofErr w:type="spellStart"/>
            <w:r>
              <w:rPr>
                <w:rFonts w:ascii="Calibri" w:eastAsia="宋体" w:hAnsi="Calibri" w:cs="Calibri"/>
                <w:color w:val="000000"/>
                <w:sz w:val="22"/>
                <w:szCs w:val="22"/>
                <w:shd w:val="clear" w:color="auto" w:fill="FFFFFF"/>
                <w:lang w:eastAsia="zh-CN"/>
              </w:rPr>
              <w:t>tha</w:t>
            </w:r>
            <w:proofErr w:type="spellEnd"/>
            <w:r>
              <w:rPr>
                <w:rFonts w:ascii="Calibri" w:eastAsia="宋体" w:hAnsi="Calibri" w:cs="Calibri"/>
                <w:color w:val="000000"/>
                <w:sz w:val="22"/>
                <w:szCs w:val="22"/>
                <w:shd w:val="clear" w:color="auto" w:fill="FFFFFF"/>
                <w:lang w:eastAsia="zh-CN"/>
              </w:rPr>
              <w:t xml:space="preserve"> appropriate CG resource configuration to UE. Could be either RRC or MAC message or reusing UAI framework.</w:t>
            </w:r>
          </w:p>
          <w:p w14:paraId="58ED4AA1" w14:textId="77777777" w:rsidR="00214169" w:rsidRDefault="009C32B0">
            <w:pPr>
              <w:rPr>
                <w:rFonts w:ascii="Calibri" w:eastAsia="宋体" w:hAnsi="Calibri" w:cs="Calibri"/>
                <w:color w:val="000000"/>
                <w:sz w:val="22"/>
                <w:szCs w:val="22"/>
                <w:shd w:val="clear" w:color="auto" w:fill="FFFFFF"/>
                <w:lang w:eastAsia="zh-CN"/>
              </w:rPr>
            </w:pPr>
            <w:ins w:id="1270" w:author="Huawei (Dawid)" w:date="2022-01-28T12:03:00Z">
              <w:r>
                <w:rPr>
                  <w:rFonts w:ascii="Calibri" w:eastAsia="宋体" w:hAnsi="Calibri" w:cs="Calibri"/>
                  <w:color w:val="000000"/>
                  <w:sz w:val="22"/>
                  <w:szCs w:val="22"/>
                  <w:shd w:val="clear" w:color="auto" w:fill="FFFFFF"/>
                  <w:lang w:eastAsia="zh-CN"/>
                </w:rPr>
                <w:t xml:space="preserve">[Huawei]: We agree such knowledge is essential for the network to provide the UE </w:t>
              </w:r>
              <w:proofErr w:type="gramStart"/>
              <w:r>
                <w:rPr>
                  <w:rFonts w:ascii="Calibri" w:eastAsia="宋体" w:hAnsi="Calibri" w:cs="Calibri"/>
                  <w:color w:val="000000"/>
                  <w:sz w:val="22"/>
                  <w:szCs w:val="22"/>
                  <w:shd w:val="clear" w:color="auto" w:fill="FFFFFF"/>
                  <w:lang w:eastAsia="zh-CN"/>
                </w:rPr>
                <w:t>with a properly configured CG-SDT resources</w:t>
              </w:r>
              <w:proofErr w:type="gramEnd"/>
              <w:r>
                <w:rPr>
                  <w:rFonts w:ascii="Calibri" w:eastAsia="宋体" w:hAnsi="Calibri" w:cs="Calibri"/>
                  <w:color w:val="000000"/>
                  <w:sz w:val="22"/>
                  <w:szCs w:val="22"/>
                  <w:shd w:val="clear" w:color="auto" w:fill="FFFFFF"/>
                  <w:lang w:eastAsia="zh-CN"/>
                </w:rPr>
                <w:t xml:space="preserve">. </w:t>
              </w:r>
            </w:ins>
            <w:ins w:id="1271" w:author="Huawei (Dawid)" w:date="2022-01-28T12:04:00Z">
              <w:r>
                <w:rPr>
                  <w:rFonts w:ascii="Calibri" w:eastAsia="宋体" w:hAnsi="Calibri" w:cs="Calibri"/>
                  <w:color w:val="000000"/>
                  <w:sz w:val="22"/>
                  <w:szCs w:val="22"/>
                  <w:shd w:val="clear" w:color="auto" w:fill="FFFFFF"/>
                  <w:lang w:eastAsia="zh-CN"/>
                </w:rPr>
                <w:t>We can reuse the structure from PUR and it can be put, e.g. in UE Assistance info as mentioned by QCM.</w:t>
              </w:r>
            </w:ins>
          </w:p>
          <w:p w14:paraId="2254E52C" w14:textId="77777777" w:rsidR="00214169" w:rsidRDefault="009C32B0">
            <w:pPr>
              <w:rPr>
                <w:ins w:id="1272" w:author="seungjune.yi" w:date="2022-02-10T12:0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okay to </w:t>
            </w:r>
            <w:proofErr w:type="spellStart"/>
            <w:r>
              <w:rPr>
                <w:rFonts w:ascii="Calibri" w:eastAsia="宋体" w:hAnsi="Calibri" w:cs="Calibri"/>
                <w:color w:val="000000"/>
                <w:sz w:val="22"/>
                <w:szCs w:val="22"/>
                <w:shd w:val="clear" w:color="auto" w:fill="FFFFFF"/>
                <w:lang w:eastAsia="zh-CN"/>
              </w:rPr>
              <w:t>disucss</w:t>
            </w:r>
            <w:proofErr w:type="spellEnd"/>
            <w:r>
              <w:rPr>
                <w:rFonts w:ascii="Calibri" w:eastAsia="宋体" w:hAnsi="Calibri" w:cs="Calibri"/>
                <w:color w:val="000000"/>
                <w:sz w:val="22"/>
                <w:szCs w:val="22"/>
                <w:shd w:val="clear" w:color="auto" w:fill="FFFFFF"/>
                <w:lang w:eastAsia="zh-CN"/>
              </w:rPr>
              <w:t xml:space="preserve">, but it is not clear that this is essential feature. </w:t>
            </w:r>
          </w:p>
          <w:p w14:paraId="2DE884EE" w14:textId="4FB4DF7A" w:rsidR="00214169" w:rsidRDefault="009C32B0">
            <w:pPr>
              <w:rPr>
                <w:ins w:id="1273" w:author="ZTE" w:date="2022-02-10T11:11:00Z"/>
                <w:rFonts w:eastAsia="Malgun Gothic"/>
                <w:sz w:val="20"/>
                <w:szCs w:val="20"/>
              </w:rPr>
            </w:pPr>
            <w:ins w:id="1274" w:author="seungjune.yi" w:date="2022-02-10T12:00:00Z">
              <w:r>
                <w:rPr>
                  <w:rFonts w:eastAsia="Malgun Gothic" w:hint="eastAsia"/>
                  <w:sz w:val="20"/>
                  <w:szCs w:val="20"/>
                </w:rPr>
                <w:t xml:space="preserve">[LGE] </w:t>
              </w:r>
              <w:r>
                <w:rPr>
                  <w:rFonts w:eastAsia="Malgun Gothic"/>
                  <w:sz w:val="20"/>
                  <w:szCs w:val="20"/>
                </w:rPr>
                <w:t xml:space="preserve">We don’t think this is essential issue. Moreover, we don’t have time to discuss this issue. </w:t>
              </w:r>
            </w:ins>
          </w:p>
          <w:p w14:paraId="68EE24A2" w14:textId="0D1BCEDD" w:rsidR="00F31FAE" w:rsidDel="00C77C8C" w:rsidRDefault="00F31FAE" w:rsidP="00F31FAE">
            <w:pPr>
              <w:rPr>
                <w:del w:id="1275" w:author="ZTE" w:date="2022-02-10T11:12:00Z"/>
                <w:rFonts w:ascii="Calibri" w:eastAsia="宋体" w:hAnsi="Calibri" w:cs="Calibri"/>
                <w:color w:val="000000"/>
                <w:sz w:val="22"/>
                <w:szCs w:val="22"/>
                <w:shd w:val="clear" w:color="auto" w:fill="FFFFFF"/>
                <w:lang w:eastAsia="zh-CN"/>
              </w:rPr>
            </w:pPr>
            <w:ins w:id="1276" w:author="ZTE" w:date="2022-02-10T11:11:00Z">
              <w:r>
                <w:rPr>
                  <w:rFonts w:ascii="Calibri" w:eastAsia="宋体" w:hAnsi="Calibri" w:cs="Calibri"/>
                  <w:color w:val="000000"/>
                  <w:sz w:val="22"/>
                  <w:szCs w:val="22"/>
                  <w:shd w:val="clear" w:color="auto" w:fill="FFFFFF"/>
                  <w:lang w:eastAsia="zh-CN"/>
                </w:rPr>
                <w:t xml:space="preserve">[ZTE] </w:t>
              </w:r>
            </w:ins>
            <w:ins w:id="1277" w:author="ZTE" w:date="2022-02-10T11:12:00Z">
              <w:r>
                <w:rPr>
                  <w:rFonts w:ascii="Calibri" w:eastAsia="宋体" w:hAnsi="Calibri" w:cs="Calibri"/>
                  <w:color w:val="000000"/>
                  <w:sz w:val="22"/>
                  <w:szCs w:val="22"/>
                  <w:shd w:val="clear" w:color="auto" w:fill="FFFFFF"/>
                  <w:lang w:eastAsia="zh-CN"/>
                </w:rPr>
                <w:t xml:space="preserve">Agree with LG. </w:t>
              </w:r>
            </w:ins>
            <w:ins w:id="1278" w:author="ZTE" w:date="2022-02-10T11:11:00Z">
              <w:r>
                <w:rPr>
                  <w:rFonts w:ascii="Calibri" w:eastAsia="宋体" w:hAnsi="Calibri" w:cs="Calibri"/>
                  <w:color w:val="000000"/>
                  <w:sz w:val="22"/>
                  <w:szCs w:val="22"/>
                  <w:shd w:val="clear" w:color="auto" w:fill="FFFFFF"/>
                  <w:lang w:eastAsia="zh-CN"/>
                </w:rPr>
                <w:t>Similar comment as above that this is an optimization. We don’t think this is essential.</w:t>
              </w:r>
            </w:ins>
          </w:p>
          <w:p w14:paraId="7EDB9ED7" w14:textId="77777777" w:rsidR="00C77C8C" w:rsidRDefault="00C77C8C">
            <w:pPr>
              <w:rPr>
                <w:ins w:id="1279" w:author="Ericsson" w:date="2022-02-10T13:48:00Z"/>
                <w:rFonts w:ascii="Calibri" w:eastAsia="宋体" w:hAnsi="Calibri" w:cs="Calibri"/>
                <w:color w:val="000000"/>
                <w:sz w:val="22"/>
                <w:szCs w:val="22"/>
                <w:shd w:val="clear" w:color="auto" w:fill="FFFFFF"/>
                <w:lang w:eastAsia="zh-CN"/>
              </w:rPr>
            </w:pPr>
          </w:p>
          <w:p w14:paraId="4E6B5498" w14:textId="77A47CD5" w:rsidR="00C77C8C" w:rsidRDefault="00C77C8C" w:rsidP="00F31FAE">
            <w:pPr>
              <w:rPr>
                <w:ins w:id="1280" w:author="Anil Agiwal" w:date="2022-02-11T10:10:00Z"/>
                <w:rFonts w:ascii="Calibri" w:eastAsia="宋体" w:hAnsi="Calibri" w:cs="Calibri"/>
                <w:color w:val="000000"/>
                <w:sz w:val="22"/>
                <w:szCs w:val="22"/>
                <w:shd w:val="clear" w:color="auto" w:fill="FFFFFF"/>
                <w:lang w:eastAsia="zh-CN"/>
              </w:rPr>
            </w:pPr>
            <w:proofErr w:type="spellStart"/>
            <w:ins w:id="1281" w:author="Ericsson" w:date="2022-02-10T13:48:00Z">
              <w:r>
                <w:rPr>
                  <w:rFonts w:ascii="Calibri" w:eastAsia="宋体" w:hAnsi="Calibri" w:cs="Calibri"/>
                  <w:color w:val="000000"/>
                  <w:sz w:val="22"/>
                  <w:szCs w:val="22"/>
                  <w:shd w:val="clear" w:color="auto" w:fill="FFFFFF"/>
                  <w:lang w:eastAsia="zh-CN"/>
                </w:rPr>
                <w:t>Ericsson</w:t>
              </w:r>
              <w:proofErr w:type="gramStart"/>
              <w:r>
                <w:rPr>
                  <w:rFonts w:ascii="Calibri" w:eastAsia="宋体" w:hAnsi="Calibri" w:cs="Calibri"/>
                  <w:color w:val="000000"/>
                  <w:sz w:val="22"/>
                  <w:szCs w:val="22"/>
                  <w:shd w:val="clear" w:color="auto" w:fill="FFFFFF"/>
                  <w:lang w:eastAsia="zh-CN"/>
                </w:rPr>
                <w:t>:Agree</w:t>
              </w:r>
              <w:proofErr w:type="spellEnd"/>
              <w:proofErr w:type="gramEnd"/>
              <w:r>
                <w:rPr>
                  <w:rFonts w:ascii="Calibri" w:eastAsia="宋体" w:hAnsi="Calibri" w:cs="Calibri"/>
                  <w:color w:val="000000"/>
                  <w:sz w:val="22"/>
                  <w:szCs w:val="22"/>
                  <w:shd w:val="clear" w:color="auto" w:fill="FFFFFF"/>
                  <w:lang w:eastAsia="zh-CN"/>
                </w:rPr>
                <w:t xml:space="preserve"> w LG. Also, we think this has been</w:t>
              </w:r>
            </w:ins>
            <w:ins w:id="1282" w:author="Ericsson" w:date="2022-02-10T13:49:00Z">
              <w:r>
                <w:rPr>
                  <w:rFonts w:ascii="Calibri" w:eastAsia="宋体" w:hAnsi="Calibri" w:cs="Calibri"/>
                  <w:color w:val="000000"/>
                  <w:sz w:val="22"/>
                  <w:szCs w:val="22"/>
                  <w:shd w:val="clear" w:color="auto" w:fill="FFFFFF"/>
                  <w:lang w:eastAsia="zh-CN"/>
                </w:rPr>
                <w:t xml:space="preserve"> briefly discussed before and was not pursued then.</w:t>
              </w:r>
            </w:ins>
          </w:p>
          <w:p w14:paraId="7C55EAEA" w14:textId="072216CF" w:rsidR="007B6775" w:rsidRDefault="007B6775" w:rsidP="00F31FAE">
            <w:pPr>
              <w:rPr>
                <w:ins w:id="1283" w:author="Anil Agiwal" w:date="2022-02-11T10:10:00Z"/>
                <w:rFonts w:ascii="Calibri" w:eastAsia="宋体" w:hAnsi="Calibri" w:cs="Calibri"/>
                <w:color w:val="000000"/>
                <w:sz w:val="22"/>
                <w:szCs w:val="22"/>
                <w:shd w:val="clear" w:color="auto" w:fill="FFFFFF"/>
                <w:lang w:eastAsia="zh-CN"/>
              </w:rPr>
            </w:pPr>
          </w:p>
          <w:p w14:paraId="41D1CA28" w14:textId="158C22B9" w:rsidR="007B6775" w:rsidRDefault="007B6775" w:rsidP="00F31FAE">
            <w:pPr>
              <w:rPr>
                <w:ins w:id="1284" w:author="Ericsson" w:date="2022-02-10T13:48:00Z"/>
                <w:rFonts w:eastAsia="Malgun Gothic"/>
                <w:sz w:val="20"/>
                <w:szCs w:val="20"/>
              </w:rPr>
            </w:pPr>
            <w:ins w:id="1285" w:author="Anil Agiwal" w:date="2022-02-11T10:10:00Z">
              <w:r>
                <w:rPr>
                  <w:rFonts w:ascii="Calibri" w:eastAsia="宋体" w:hAnsi="Calibri" w:cs="Calibri"/>
                  <w:color w:val="000000"/>
                  <w:sz w:val="22"/>
                  <w:szCs w:val="22"/>
                  <w:shd w:val="clear" w:color="auto" w:fill="FFFFFF"/>
                  <w:lang w:eastAsia="zh-CN"/>
                </w:rPr>
                <w:t>Samsung: Not needed/</w:t>
              </w:r>
              <w:proofErr w:type="spellStart"/>
              <w:r>
                <w:rPr>
                  <w:rFonts w:ascii="Calibri" w:eastAsia="宋体" w:hAnsi="Calibri" w:cs="Calibri"/>
                  <w:color w:val="000000"/>
                  <w:sz w:val="22"/>
                  <w:szCs w:val="22"/>
                  <w:shd w:val="clear" w:color="auto" w:fill="FFFFFF"/>
                  <w:lang w:eastAsia="zh-CN"/>
                </w:rPr>
                <w:t>essential.This</w:t>
              </w:r>
              <w:proofErr w:type="spellEnd"/>
              <w:r>
                <w:rPr>
                  <w:rFonts w:ascii="Calibri" w:eastAsia="宋体" w:hAnsi="Calibri" w:cs="Calibri"/>
                  <w:color w:val="000000"/>
                  <w:sz w:val="22"/>
                  <w:szCs w:val="22"/>
                  <w:shd w:val="clear" w:color="auto" w:fill="FFFFFF"/>
                  <w:lang w:eastAsia="zh-CN"/>
                </w:rPr>
                <w:t xml:space="preserve"> has been discussed previously and not agreed.</w:t>
              </w:r>
            </w:ins>
          </w:p>
          <w:p w14:paraId="3F6C199B" w14:textId="77777777" w:rsidR="00214169" w:rsidRDefault="002D2108">
            <w:pPr>
              <w:rPr>
                <w:ins w:id="1286" w:author="Xiaomi" w:date="2022-02-11T15:21:00Z"/>
                <w:rFonts w:ascii="Calibri" w:eastAsia="宋体" w:hAnsi="Calibri" w:cs="Calibri"/>
                <w:color w:val="000000"/>
                <w:sz w:val="22"/>
                <w:szCs w:val="22"/>
                <w:shd w:val="clear" w:color="auto" w:fill="FFFFFF"/>
                <w:lang w:eastAsia="zh-CN"/>
              </w:rPr>
            </w:pPr>
            <w:ins w:id="1287" w:author="NEC (Wangda)" w:date="2022-02-11T13:09:00Z">
              <w:r>
                <w:rPr>
                  <w:rFonts w:ascii="Calibri" w:eastAsia="宋体" w:hAnsi="Calibri" w:cs="Calibri"/>
                  <w:color w:val="000000"/>
                  <w:sz w:val="22"/>
                  <w:szCs w:val="22"/>
                  <w:shd w:val="clear" w:color="auto" w:fill="FFFFFF"/>
                  <w:lang w:eastAsia="zh-CN"/>
                </w:rPr>
                <w:t>[NEC] a</w:t>
              </w:r>
            </w:ins>
            <w:ins w:id="1288" w:author="NEC (Wangda)" w:date="2022-02-11T13:10:00Z">
              <w:r>
                <w:rPr>
                  <w:rFonts w:ascii="Calibri" w:eastAsia="宋体" w:hAnsi="Calibri" w:cs="Calibri"/>
                  <w:color w:val="000000"/>
                  <w:sz w:val="22"/>
                  <w:szCs w:val="22"/>
                  <w:shd w:val="clear" w:color="auto" w:fill="FFFFFF"/>
                  <w:lang w:eastAsia="zh-CN"/>
                </w:rPr>
                <w:t>gree with LG</w:t>
              </w:r>
            </w:ins>
          </w:p>
          <w:p w14:paraId="0179A032" w14:textId="77777777" w:rsidR="00BA2D78" w:rsidRDefault="00BA2D78">
            <w:pPr>
              <w:rPr>
                <w:ins w:id="1289" w:author="Nokia - Jussi" w:date="2022-02-11T13:11:00Z"/>
                <w:rFonts w:ascii="Calibri" w:eastAsia="宋体" w:hAnsi="Calibri" w:cs="Calibri"/>
                <w:color w:val="000000"/>
                <w:sz w:val="22"/>
                <w:szCs w:val="22"/>
                <w:shd w:val="clear" w:color="auto" w:fill="FFFFFF"/>
                <w:lang w:eastAsia="zh-CN"/>
              </w:rPr>
            </w:pPr>
            <w:proofErr w:type="spellStart"/>
            <w:ins w:id="1290" w:author="Xiaomi" w:date="2022-02-11T15:21:00Z">
              <w:r>
                <w:rPr>
                  <w:rFonts w:ascii="Calibri" w:eastAsia="宋体" w:hAnsi="Calibri" w:cs="Calibri"/>
                  <w:color w:val="000000"/>
                  <w:sz w:val="22"/>
                  <w:szCs w:val="22"/>
                  <w:shd w:val="clear" w:color="auto" w:fill="FFFFFF"/>
                  <w:lang w:eastAsia="zh-CN"/>
                </w:rPr>
                <w:t>Xiaomi</w:t>
              </w:r>
              <w:proofErr w:type="spellEnd"/>
              <w:r>
                <w:rPr>
                  <w:rFonts w:ascii="Calibri" w:eastAsia="宋体" w:hAnsi="Calibri" w:cs="Calibri"/>
                  <w:color w:val="000000"/>
                  <w:sz w:val="22"/>
                  <w:szCs w:val="22"/>
                  <w:shd w:val="clear" w:color="auto" w:fill="FFFFFF"/>
                  <w:lang w:eastAsia="zh-CN"/>
                </w:rPr>
                <w:t>: Not essential.</w:t>
              </w:r>
            </w:ins>
          </w:p>
          <w:p w14:paraId="24173D9F" w14:textId="77777777" w:rsidR="00AE2231" w:rsidRDefault="00AE2231">
            <w:pPr>
              <w:rPr>
                <w:ins w:id="1291" w:author="Apple (Fangli)" w:date="2022-02-12T23:33:00Z"/>
                <w:rFonts w:ascii="Calibri" w:eastAsia="宋体" w:hAnsi="Calibri" w:cs="Calibri"/>
                <w:color w:val="000000"/>
                <w:sz w:val="22"/>
                <w:szCs w:val="22"/>
                <w:shd w:val="clear" w:color="auto" w:fill="FFFFFF"/>
                <w:lang w:eastAsia="zh-CN"/>
              </w:rPr>
            </w:pPr>
            <w:ins w:id="1292" w:author="Nokia - Jussi" w:date="2022-02-11T13:11:00Z">
              <w:r>
                <w:rPr>
                  <w:rFonts w:ascii="Calibri" w:eastAsia="宋体" w:hAnsi="Calibri" w:cs="Calibri"/>
                  <w:color w:val="000000"/>
                  <w:sz w:val="22"/>
                  <w:szCs w:val="22"/>
                  <w:shd w:val="clear" w:color="auto" w:fill="FFFFFF"/>
                  <w:lang w:eastAsia="zh-CN"/>
                </w:rPr>
                <w:lastRenderedPageBreak/>
                <w:t xml:space="preserve">Nokia: Not essential, </w:t>
              </w:r>
            </w:ins>
            <w:ins w:id="1293" w:author="Nokia - Jussi" w:date="2022-02-11T13:12:00Z">
              <w:r>
                <w:rPr>
                  <w:rFonts w:ascii="Calibri" w:eastAsia="宋体" w:hAnsi="Calibri" w:cs="Calibri"/>
                  <w:color w:val="000000"/>
                  <w:sz w:val="22"/>
                  <w:szCs w:val="22"/>
                  <w:shd w:val="clear" w:color="auto" w:fill="FFFFFF"/>
                  <w:lang w:eastAsia="zh-CN"/>
                </w:rPr>
                <w:t>can be handled by NW implementation</w:t>
              </w:r>
            </w:ins>
          </w:p>
          <w:p w14:paraId="4C405DED" w14:textId="0E372BF2" w:rsidR="005E7277" w:rsidRDefault="005E7277">
            <w:pPr>
              <w:rPr>
                <w:rFonts w:ascii="Calibri" w:eastAsia="宋体" w:hAnsi="Calibri" w:cs="Calibri"/>
                <w:color w:val="000000"/>
                <w:sz w:val="22"/>
                <w:szCs w:val="22"/>
                <w:shd w:val="clear" w:color="auto" w:fill="FFFFFF"/>
                <w:lang w:eastAsia="zh-CN"/>
              </w:rPr>
            </w:pPr>
            <w:ins w:id="1294" w:author="Apple (Fangli)" w:date="2022-02-12T23:33:00Z">
              <w:r>
                <w:rPr>
                  <w:rFonts w:ascii="Calibri" w:eastAsia="宋体" w:hAnsi="Calibri" w:cs="Calibri"/>
                  <w:color w:val="000000"/>
                  <w:sz w:val="22"/>
                  <w:szCs w:val="22"/>
                  <w:shd w:val="clear" w:color="auto" w:fill="FFFFFF"/>
                  <w:lang w:eastAsia="zh-CN"/>
                </w:rPr>
                <w:t xml:space="preserve">Apple: </w:t>
              </w:r>
              <w:r w:rsidR="008040B1">
                <w:rPr>
                  <w:rFonts w:ascii="Calibri" w:eastAsia="宋体" w:hAnsi="Calibri" w:cs="Calibri"/>
                  <w:color w:val="000000"/>
                  <w:sz w:val="22"/>
                  <w:szCs w:val="22"/>
                  <w:shd w:val="clear" w:color="auto" w:fill="FFFFFF"/>
                  <w:lang w:eastAsia="zh-CN"/>
                </w:rPr>
                <w:t xml:space="preserve">Support the UE preferred CG pattern </w:t>
              </w:r>
            </w:ins>
            <w:ins w:id="1295" w:author="Apple (Fangli)" w:date="2022-02-12T23:34:00Z">
              <w:r w:rsidR="008040B1">
                <w:rPr>
                  <w:rFonts w:ascii="Calibri" w:eastAsia="宋体" w:hAnsi="Calibri" w:cs="Calibri"/>
                  <w:color w:val="000000"/>
                  <w:sz w:val="22"/>
                  <w:szCs w:val="22"/>
                  <w:shd w:val="clear" w:color="auto" w:fill="FFFFFF"/>
                  <w:lang w:eastAsia="zh-CN"/>
                </w:rPr>
                <w:t xml:space="preserve">to NW to help the </w:t>
              </w:r>
            </w:ins>
            <w:ins w:id="1296" w:author="Apple (Fangli)" w:date="2022-02-12T23:37:00Z">
              <w:r w:rsidR="008040B1">
                <w:rPr>
                  <w:rFonts w:ascii="Calibri" w:eastAsia="宋体" w:hAnsi="Calibri" w:cs="Calibri"/>
                  <w:color w:val="000000"/>
                  <w:sz w:val="22"/>
                  <w:szCs w:val="22"/>
                  <w:shd w:val="clear" w:color="auto" w:fill="FFFFFF"/>
                  <w:lang w:eastAsia="zh-CN"/>
                </w:rPr>
                <w:t>configuration well-matched to the traffic pattern</w:t>
              </w:r>
            </w:ins>
            <w:ins w:id="1297" w:author="Apple (Fangli)" w:date="2022-02-12T23:38:00Z">
              <w:r w:rsidR="00DA55CF">
                <w:rPr>
                  <w:rFonts w:ascii="Calibri" w:eastAsia="宋体" w:hAnsi="Calibri" w:cs="Calibri"/>
                  <w:color w:val="000000"/>
                  <w:sz w:val="22"/>
                  <w:szCs w:val="22"/>
                  <w:shd w:val="clear" w:color="auto" w:fill="FFFFFF"/>
                  <w:lang w:eastAsia="zh-CN"/>
                </w:rPr>
                <w:t>.</w:t>
              </w:r>
              <w:r w:rsidR="008040B1">
                <w:rPr>
                  <w:rFonts w:ascii="Calibri" w:eastAsia="宋体" w:hAnsi="Calibri" w:cs="Calibri"/>
                  <w:color w:val="000000"/>
                  <w:sz w:val="22"/>
                  <w:szCs w:val="22"/>
                  <w:shd w:val="clear" w:color="auto" w:fill="FFFFFF"/>
                  <w:lang w:eastAsia="zh-CN"/>
                </w:rPr>
                <w:t xml:space="preserve"> </w:t>
              </w:r>
            </w:ins>
          </w:p>
        </w:tc>
        <w:tc>
          <w:tcPr>
            <w:tcW w:w="3823" w:type="dxa"/>
          </w:tcPr>
          <w:p w14:paraId="5C60212A" w14:textId="77777777" w:rsidR="00214169" w:rsidRDefault="00214169">
            <w:pPr>
              <w:rPr>
                <w:sz w:val="20"/>
                <w:szCs w:val="20"/>
                <w:lang w:eastAsia="zh-CN"/>
              </w:rPr>
            </w:pPr>
          </w:p>
        </w:tc>
      </w:tr>
      <w:tr w:rsidR="00214169" w14:paraId="546FC41F" w14:textId="77777777">
        <w:tc>
          <w:tcPr>
            <w:tcW w:w="704" w:type="dxa"/>
          </w:tcPr>
          <w:p w14:paraId="6BF475BA" w14:textId="77777777" w:rsidR="00214169" w:rsidRDefault="009C32B0">
            <w:pPr>
              <w:rPr>
                <w:sz w:val="20"/>
                <w:szCs w:val="20"/>
                <w:lang w:eastAsia="zh-CN"/>
              </w:rPr>
            </w:pPr>
            <w:r>
              <w:rPr>
                <w:rFonts w:ascii="Calibri" w:eastAsia="宋体" w:hAnsi="Calibri" w:cs="Calibri"/>
                <w:color w:val="000000"/>
                <w:sz w:val="22"/>
                <w:szCs w:val="22"/>
                <w:shd w:val="clear" w:color="auto" w:fill="FFFFFF"/>
                <w:lang w:eastAsia="zh-CN"/>
              </w:rPr>
              <w:lastRenderedPageBreak/>
              <w:t>H002</w:t>
            </w:r>
          </w:p>
        </w:tc>
        <w:tc>
          <w:tcPr>
            <w:tcW w:w="3686" w:type="dxa"/>
          </w:tcPr>
          <w:p w14:paraId="1C555EA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RAN 3 during RAN3#114 e discussed how to handle the DL non-SDT data/</w:t>
            </w:r>
            <w:proofErr w:type="spellStart"/>
            <w:r>
              <w:rPr>
                <w:rFonts w:ascii="Calibri" w:eastAsia="宋体" w:hAnsi="Calibri" w:cs="Calibri"/>
                <w:color w:val="000000"/>
                <w:sz w:val="22"/>
                <w:szCs w:val="22"/>
                <w:shd w:val="clear" w:color="auto" w:fill="FFFFFF"/>
                <w:lang w:eastAsia="zh-CN"/>
              </w:rPr>
              <w:t>signalling</w:t>
            </w:r>
            <w:proofErr w:type="spellEnd"/>
            <w:r>
              <w:rPr>
                <w:rFonts w:ascii="Calibri" w:eastAsia="宋体" w:hAnsi="Calibri" w:cs="Calibri"/>
                <w:color w:val="000000"/>
                <w:sz w:val="22"/>
                <w:szCs w:val="22"/>
                <w:shd w:val="clear" w:color="auto" w:fill="FFFFFF"/>
                <w:lang w:eastAsia="zh-CN"/>
              </w:rPr>
              <w:t xml:space="preserve"> arrival during SDT procedure. During this discussion they also considered how to trigger UE to re-initiate another RRC Resume procedure, two possible options were discussed in RAN3:</w:t>
            </w:r>
          </w:p>
          <w:p w14:paraId="121DE14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Option 1: Use RAN paging to trigger the following-up RRC resume procedure after UE is moved to Inactive state.</w:t>
            </w:r>
          </w:p>
          <w:p w14:paraId="1F590145"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 xml:space="preserve">Option 2: Add specific cause value or Indication in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message to indicate UE to trigger the follow-up resume procedure.</w:t>
            </w:r>
          </w:p>
          <w:p w14:paraId="349273A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FF0000"/>
                <w:sz w:val="22"/>
                <w:szCs w:val="22"/>
                <w:shd w:val="clear" w:color="auto" w:fill="FFFFFF"/>
                <w:lang w:eastAsia="zh-CN"/>
              </w:rPr>
              <w:t xml:space="preserve">-             Option 3: Release with redirection to be used (i.e. the anchor </w:t>
            </w:r>
            <w:proofErr w:type="spellStart"/>
            <w:r>
              <w:rPr>
                <w:rFonts w:ascii="Calibri" w:eastAsia="宋体" w:hAnsi="Calibri" w:cs="Calibri"/>
                <w:color w:val="FF0000"/>
                <w:sz w:val="22"/>
                <w:szCs w:val="22"/>
                <w:shd w:val="clear" w:color="auto" w:fill="FFFFFF"/>
                <w:lang w:eastAsia="zh-CN"/>
              </w:rPr>
              <w:t>gNB</w:t>
            </w:r>
            <w:proofErr w:type="spellEnd"/>
            <w:r>
              <w:rPr>
                <w:rFonts w:ascii="Calibri" w:eastAsia="宋体" w:hAnsi="Calibri" w:cs="Calibri"/>
                <w:color w:val="FF0000"/>
                <w:sz w:val="22"/>
                <w:szCs w:val="22"/>
                <w:shd w:val="clear" w:color="auto" w:fill="FFFFFF"/>
                <w:lang w:eastAsia="zh-CN"/>
              </w:rPr>
              <w:t xml:space="preserve"> can release the UE and indicate redirection to the target </w:t>
            </w:r>
            <w:proofErr w:type="spellStart"/>
            <w:r>
              <w:rPr>
                <w:rFonts w:ascii="Calibri" w:eastAsia="宋体" w:hAnsi="Calibri" w:cs="Calibri"/>
                <w:color w:val="FF0000"/>
                <w:sz w:val="22"/>
                <w:szCs w:val="22"/>
                <w:shd w:val="clear" w:color="auto" w:fill="FFFFFF"/>
                <w:lang w:eastAsia="zh-CN"/>
              </w:rPr>
              <w:t>gNB</w:t>
            </w:r>
            <w:proofErr w:type="spellEnd"/>
            <w:r>
              <w:rPr>
                <w:rFonts w:ascii="Calibri" w:eastAsia="宋体" w:hAnsi="Calibri" w:cs="Calibri"/>
                <w:color w:val="FF0000"/>
                <w:sz w:val="22"/>
                <w:szCs w:val="22"/>
                <w:shd w:val="clear" w:color="auto" w:fill="FFFFFF"/>
                <w:lang w:eastAsia="zh-CN"/>
              </w:rPr>
              <w:t xml:space="preserve"> so that the UE immediately preforms new resume without need for paging). </w:t>
            </w:r>
          </w:p>
        </w:tc>
        <w:tc>
          <w:tcPr>
            <w:tcW w:w="1417" w:type="dxa"/>
          </w:tcPr>
          <w:p w14:paraId="716CBC37" w14:textId="77777777" w:rsidR="00214169" w:rsidRDefault="009C32B0">
            <w:pPr>
              <w:rPr>
                <w:sz w:val="20"/>
                <w:szCs w:val="20"/>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737D7A4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Option 2 has a clear advantage that it can</w:t>
            </w:r>
          </w:p>
          <w:p w14:paraId="2FC99A3D" w14:textId="77777777" w:rsidR="00214169" w:rsidRDefault="009C32B0">
            <w:pPr>
              <w:pStyle w:val="af4"/>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Eliminate false paging for the other UEs within the cell or RNA and hence is in line with the enhanced </w:t>
            </w:r>
            <w:proofErr w:type="spellStart"/>
            <w:r>
              <w:rPr>
                <w:rFonts w:ascii="Calibri" w:eastAsia="宋体" w:hAnsi="Calibri" w:cs="Calibri"/>
                <w:color w:val="000000"/>
                <w:sz w:val="22"/>
                <w:szCs w:val="22"/>
                <w:shd w:val="clear" w:color="auto" w:fill="FFFFFF"/>
                <w:lang w:eastAsia="zh-CN"/>
              </w:rPr>
              <w:t>powersaving</w:t>
            </w:r>
            <w:proofErr w:type="spellEnd"/>
            <w:r>
              <w:rPr>
                <w:rFonts w:ascii="Calibri" w:eastAsia="宋体" w:hAnsi="Calibri" w:cs="Calibri"/>
                <w:color w:val="000000"/>
                <w:sz w:val="22"/>
                <w:szCs w:val="22"/>
                <w:shd w:val="clear" w:color="auto" w:fill="FFFFFF"/>
                <w:lang w:eastAsia="zh-CN"/>
              </w:rPr>
              <w:t xml:space="preserve"> work item which reduces the false paging</w:t>
            </w:r>
          </w:p>
          <w:p w14:paraId="642EEDE6" w14:textId="77777777" w:rsidR="00214169" w:rsidRDefault="009C32B0">
            <w:pPr>
              <w:pStyle w:val="af4"/>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Eliminates the need to for the anchor/ last serving </w:t>
            </w:r>
            <w:proofErr w:type="spellStart"/>
            <w:r>
              <w:rPr>
                <w:rFonts w:ascii="Calibri" w:eastAsia="宋体" w:hAnsi="Calibri" w:cs="Calibri"/>
                <w:color w:val="000000"/>
                <w:sz w:val="22"/>
                <w:szCs w:val="22"/>
                <w:shd w:val="clear" w:color="auto" w:fill="FFFFFF"/>
                <w:lang w:eastAsia="zh-CN"/>
              </w:rPr>
              <w:t>gNB</w:t>
            </w:r>
            <w:proofErr w:type="spellEnd"/>
            <w:r>
              <w:rPr>
                <w:rFonts w:ascii="Calibri" w:eastAsia="宋体" w:hAnsi="Calibri" w:cs="Calibri"/>
                <w:color w:val="000000"/>
                <w:sz w:val="22"/>
                <w:szCs w:val="22"/>
                <w:shd w:val="clear" w:color="auto" w:fill="FFFFFF"/>
                <w:lang w:eastAsia="zh-CN"/>
              </w:rPr>
              <w:t xml:space="preserve"> to </w:t>
            </w:r>
            <w:proofErr w:type="spellStart"/>
            <w:r>
              <w:rPr>
                <w:rFonts w:ascii="Calibri" w:eastAsia="宋体" w:hAnsi="Calibri" w:cs="Calibri"/>
                <w:color w:val="000000"/>
                <w:sz w:val="22"/>
                <w:szCs w:val="22"/>
                <w:shd w:val="clear" w:color="auto" w:fill="FFFFFF"/>
                <w:lang w:eastAsia="zh-CN"/>
              </w:rPr>
              <w:t>to</w:t>
            </w:r>
            <w:proofErr w:type="spellEnd"/>
            <w:r>
              <w:rPr>
                <w:rFonts w:ascii="Calibri" w:eastAsia="宋体" w:hAnsi="Calibri" w:cs="Calibri"/>
                <w:color w:val="000000"/>
                <w:sz w:val="22"/>
                <w:szCs w:val="22"/>
                <w:shd w:val="clear" w:color="auto" w:fill="FFFFFF"/>
                <w:lang w:eastAsia="zh-CN"/>
              </w:rPr>
              <w:t xml:space="preserve"> perform paging.</w:t>
            </w:r>
          </w:p>
          <w:p w14:paraId="7769854A" w14:textId="77777777" w:rsidR="00214169" w:rsidRDefault="009C32B0">
            <w:pPr>
              <w:pStyle w:val="af4"/>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Reduces the latency to transfer critical DL non-SDT data by bypassing the paging procedure.</w:t>
            </w:r>
            <w:r>
              <w:rPr>
                <w:rFonts w:ascii="Calibri" w:eastAsia="宋体" w:hAnsi="Calibri" w:cs="Calibri" w:hint="eastAsia"/>
                <w:color w:val="000000"/>
                <w:sz w:val="22"/>
                <w:szCs w:val="22"/>
                <w:shd w:val="clear" w:color="auto" w:fill="FFFFFF"/>
                <w:lang w:eastAsia="zh-CN"/>
              </w:rPr>
              <w:t xml:space="preserve"> </w:t>
            </w:r>
          </w:p>
          <w:p w14:paraId="262B67F0"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 xml:space="preserve">Considering these advantages and very minor update </w:t>
            </w:r>
            <w:r>
              <w:rPr>
                <w:rFonts w:ascii="Calibri" w:eastAsia="宋体" w:hAnsi="Calibri" w:cs="Calibri"/>
                <w:color w:val="000000"/>
                <w:sz w:val="22"/>
                <w:szCs w:val="22"/>
                <w:shd w:val="clear" w:color="auto" w:fill="FFFFFF"/>
                <w:lang w:eastAsia="zh-CN"/>
              </w:rPr>
              <w:t xml:space="preserve">required </w:t>
            </w:r>
            <w:r>
              <w:rPr>
                <w:rFonts w:ascii="Calibri" w:eastAsia="宋体" w:hAnsi="Calibri" w:cs="Calibri" w:hint="eastAsia"/>
                <w:color w:val="000000"/>
                <w:sz w:val="22"/>
                <w:szCs w:val="22"/>
                <w:shd w:val="clear" w:color="auto" w:fill="FFFFFF"/>
                <w:lang w:eastAsia="zh-CN"/>
              </w:rPr>
              <w:t xml:space="preserve">to include the indication in the </w:t>
            </w:r>
            <w:proofErr w:type="spellStart"/>
            <w:r>
              <w:rPr>
                <w:rFonts w:ascii="Calibri" w:eastAsia="宋体" w:hAnsi="Calibri" w:cs="Calibri" w:hint="eastAsia"/>
                <w:color w:val="000000"/>
                <w:sz w:val="22"/>
                <w:szCs w:val="22"/>
                <w:shd w:val="clear" w:color="auto" w:fill="FFFFFF"/>
                <w:lang w:eastAsia="zh-CN"/>
              </w:rPr>
              <w:t>RRCRelease</w:t>
            </w:r>
            <w:proofErr w:type="spellEnd"/>
            <w:r>
              <w:rPr>
                <w:rFonts w:ascii="Calibri" w:eastAsia="宋体" w:hAnsi="Calibri" w:cs="Calibri" w:hint="eastAsia"/>
                <w:color w:val="000000"/>
                <w:sz w:val="22"/>
                <w:szCs w:val="22"/>
                <w:shd w:val="clear" w:color="auto" w:fill="FFFFFF"/>
                <w:lang w:eastAsia="zh-CN"/>
              </w:rPr>
              <w:t xml:space="preserve"> message</w:t>
            </w:r>
            <w:r>
              <w:rPr>
                <w:rFonts w:ascii="Calibri" w:eastAsia="宋体" w:hAnsi="Calibri" w:cs="Calibri"/>
                <w:color w:val="000000"/>
                <w:sz w:val="22"/>
                <w:szCs w:val="22"/>
                <w:shd w:val="clear" w:color="auto" w:fill="FFFFFF"/>
                <w:lang w:eastAsia="zh-CN"/>
              </w:rPr>
              <w:t>, option 2 should be adopted for the handling DL non-SDT data/</w:t>
            </w:r>
            <w:proofErr w:type="spellStart"/>
            <w:r>
              <w:rPr>
                <w:rFonts w:ascii="Calibri" w:eastAsia="宋体" w:hAnsi="Calibri" w:cs="Calibri"/>
                <w:color w:val="000000"/>
                <w:sz w:val="22"/>
                <w:szCs w:val="22"/>
                <w:shd w:val="clear" w:color="auto" w:fill="FFFFFF"/>
                <w:lang w:eastAsia="zh-CN"/>
              </w:rPr>
              <w:t>signalling</w:t>
            </w:r>
            <w:proofErr w:type="spellEnd"/>
            <w:r>
              <w:rPr>
                <w:rFonts w:ascii="Calibri" w:eastAsia="宋体" w:hAnsi="Calibri" w:cs="Calibri"/>
                <w:color w:val="000000"/>
                <w:sz w:val="22"/>
                <w:szCs w:val="22"/>
                <w:shd w:val="clear" w:color="auto" w:fill="FFFFFF"/>
                <w:lang w:eastAsia="zh-CN"/>
              </w:rPr>
              <w:t xml:space="preserve"> arrival during </w:t>
            </w:r>
            <w:proofErr w:type="spellStart"/>
            <w:r>
              <w:rPr>
                <w:rFonts w:ascii="Calibri" w:eastAsia="宋体" w:hAnsi="Calibri" w:cs="Calibri"/>
                <w:color w:val="000000"/>
                <w:sz w:val="22"/>
                <w:szCs w:val="22"/>
                <w:shd w:val="clear" w:color="auto" w:fill="FFFFFF"/>
                <w:lang w:eastAsia="zh-CN"/>
              </w:rPr>
              <w:t>on going</w:t>
            </w:r>
            <w:proofErr w:type="spellEnd"/>
            <w:r>
              <w:rPr>
                <w:rFonts w:ascii="Calibri" w:eastAsia="宋体" w:hAnsi="Calibri" w:cs="Calibri"/>
                <w:color w:val="000000"/>
                <w:sz w:val="22"/>
                <w:szCs w:val="22"/>
                <w:shd w:val="clear" w:color="auto" w:fill="FFFFFF"/>
                <w:lang w:eastAsia="zh-CN"/>
              </w:rPr>
              <w:t xml:space="preserve"> SDT procedure while anchoring. So that the UE can initiate a new resume </w:t>
            </w:r>
            <w:proofErr w:type="gramStart"/>
            <w:r>
              <w:rPr>
                <w:rFonts w:ascii="Calibri" w:eastAsia="宋体" w:hAnsi="Calibri" w:cs="Calibri"/>
                <w:color w:val="000000"/>
                <w:sz w:val="22"/>
                <w:szCs w:val="22"/>
                <w:shd w:val="clear" w:color="auto" w:fill="FFFFFF"/>
                <w:lang w:eastAsia="zh-CN"/>
              </w:rPr>
              <w:t>procedure</w:t>
            </w:r>
            <w:proofErr w:type="gramEnd"/>
            <w:r>
              <w:rPr>
                <w:rFonts w:ascii="Calibri" w:eastAsia="宋体" w:hAnsi="Calibri" w:cs="Calibri"/>
                <w:color w:val="000000"/>
                <w:sz w:val="22"/>
                <w:szCs w:val="22"/>
                <w:shd w:val="clear" w:color="auto" w:fill="FFFFFF"/>
                <w:lang w:eastAsia="zh-CN"/>
              </w:rPr>
              <w:t xml:space="preserve"> right-away.</w:t>
            </w:r>
          </w:p>
          <w:p w14:paraId="6A3F25FF" w14:textId="77777777" w:rsidR="00214169" w:rsidRDefault="009C32B0">
            <w:pPr>
              <w:rPr>
                <w:ins w:id="1298" w:author="seungjune.yi" w:date="2022-02-10T12:05: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Ideally we should wait for RAN3 input on this. But if companies want to discuss, then I have added one more option (which needs no changes to the current release message). </w:t>
            </w:r>
          </w:p>
          <w:p w14:paraId="0E67CCE0" w14:textId="77777777" w:rsidR="00214169" w:rsidRDefault="009C32B0">
            <w:pPr>
              <w:rPr>
                <w:ins w:id="1299" w:author="ZTE" w:date="2022-02-10T11:12:00Z"/>
                <w:rFonts w:ascii="Calibri" w:eastAsia="宋体" w:hAnsi="Calibri" w:cs="Calibri"/>
                <w:color w:val="000000"/>
                <w:sz w:val="22"/>
                <w:szCs w:val="22"/>
                <w:shd w:val="clear" w:color="auto" w:fill="FFFFFF"/>
                <w:lang w:eastAsia="zh-CN"/>
              </w:rPr>
            </w:pPr>
            <w:ins w:id="1300" w:author="seungjune.yi" w:date="2022-02-10T12:05:00Z">
              <w:r>
                <w:rPr>
                  <w:rFonts w:ascii="Calibri" w:eastAsia="宋体" w:hAnsi="Calibri" w:cs="Calibri"/>
                  <w:color w:val="000000"/>
                  <w:sz w:val="22"/>
                  <w:szCs w:val="22"/>
                  <w:shd w:val="clear" w:color="auto" w:fill="FFFFFF"/>
                  <w:lang w:eastAsia="zh-CN"/>
                </w:rPr>
                <w:t xml:space="preserve">[LGE] We don’t understand why this is an issue. If </w:t>
              </w:r>
            </w:ins>
            <w:ins w:id="1301" w:author="seungjune.yi" w:date="2022-02-10T12:06:00Z">
              <w:r>
                <w:rPr>
                  <w:rFonts w:ascii="Calibri" w:eastAsia="宋体" w:hAnsi="Calibri" w:cs="Calibri"/>
                  <w:color w:val="000000"/>
                  <w:sz w:val="22"/>
                  <w:szCs w:val="22"/>
                  <w:shd w:val="clear" w:color="auto" w:fill="FFFFFF"/>
                  <w:lang w:eastAsia="zh-CN"/>
                </w:rPr>
                <w:t xml:space="preserve">DL non-SDT is generated during SDT procedure, the network can send </w:t>
              </w:r>
              <w:proofErr w:type="spellStart"/>
              <w:r>
                <w:rPr>
                  <w:rFonts w:ascii="Calibri" w:eastAsia="宋体" w:hAnsi="Calibri" w:cs="Calibri"/>
                  <w:color w:val="000000"/>
                  <w:sz w:val="22"/>
                  <w:szCs w:val="22"/>
                  <w:shd w:val="clear" w:color="auto" w:fill="FFFFFF"/>
                  <w:lang w:eastAsia="zh-CN"/>
                </w:rPr>
                <w:t>RRCResume</w:t>
              </w:r>
              <w:proofErr w:type="spellEnd"/>
              <w:r>
                <w:rPr>
                  <w:rFonts w:ascii="Calibri" w:eastAsia="宋体" w:hAnsi="Calibri" w:cs="Calibri"/>
                  <w:color w:val="000000"/>
                  <w:sz w:val="22"/>
                  <w:szCs w:val="22"/>
                  <w:shd w:val="clear" w:color="auto" w:fill="FFFFFF"/>
                  <w:lang w:eastAsia="zh-CN"/>
                </w:rPr>
                <w:t xml:space="preserve"> or </w:t>
              </w:r>
              <w:proofErr w:type="spellStart"/>
              <w:r>
                <w:rPr>
                  <w:rFonts w:ascii="Calibri" w:eastAsia="宋体" w:hAnsi="Calibri" w:cs="Calibri"/>
                  <w:color w:val="000000"/>
                  <w:sz w:val="22"/>
                  <w:szCs w:val="22"/>
                  <w:shd w:val="clear" w:color="auto" w:fill="FFFFFF"/>
                  <w:lang w:eastAsia="zh-CN"/>
                </w:rPr>
                <w:t>RRCSetup</w:t>
              </w:r>
              <w:proofErr w:type="spellEnd"/>
              <w:r>
                <w:rPr>
                  <w:rFonts w:ascii="Calibri" w:eastAsia="宋体" w:hAnsi="Calibri" w:cs="Calibri"/>
                  <w:color w:val="000000"/>
                  <w:sz w:val="22"/>
                  <w:szCs w:val="22"/>
                  <w:shd w:val="clear" w:color="auto" w:fill="FFFFFF"/>
                  <w:lang w:eastAsia="zh-CN"/>
                </w:rPr>
                <w:t xml:space="preserve"> to the UE to move the UE to RRC_CONNECTED.</w:t>
              </w:r>
            </w:ins>
          </w:p>
          <w:p w14:paraId="4216D866" w14:textId="77777777" w:rsidR="00F31FAE" w:rsidRDefault="00F31FAE">
            <w:pPr>
              <w:rPr>
                <w:ins w:id="1302" w:author="Ericsson" w:date="2022-02-10T13:49:00Z"/>
                <w:rFonts w:ascii="Calibri" w:eastAsia="宋体" w:hAnsi="Calibri" w:cs="Calibri"/>
                <w:color w:val="000000"/>
                <w:sz w:val="22"/>
                <w:szCs w:val="22"/>
                <w:shd w:val="clear" w:color="auto" w:fill="FFFFFF"/>
                <w:lang w:eastAsia="zh-CN"/>
              </w:rPr>
            </w:pPr>
            <w:ins w:id="1303" w:author="ZTE" w:date="2022-02-10T11:12:00Z">
              <w:r>
                <w:rPr>
                  <w:rFonts w:ascii="Calibri" w:eastAsia="宋体" w:hAnsi="Calibri" w:cs="Calibri"/>
                  <w:color w:val="000000"/>
                  <w:sz w:val="22"/>
                  <w:szCs w:val="22"/>
                  <w:shd w:val="clear" w:color="auto" w:fill="FFFFFF"/>
                  <w:lang w:eastAsia="zh-CN"/>
                </w:rPr>
                <w:t xml:space="preserve">[ZTE] We don’t think this is essential. There may be some optimization possible for the case </w:t>
              </w:r>
            </w:ins>
            <w:ins w:id="1304" w:author="ZTE" w:date="2022-02-10T11:13:00Z">
              <w:r>
                <w:rPr>
                  <w:rFonts w:ascii="Calibri" w:eastAsia="宋体" w:hAnsi="Calibri" w:cs="Calibri"/>
                  <w:color w:val="000000"/>
                  <w:sz w:val="22"/>
                  <w:szCs w:val="22"/>
                  <w:shd w:val="clear" w:color="auto" w:fill="FFFFFF"/>
                  <w:lang w:eastAsia="zh-CN"/>
                </w:rPr>
                <w:t xml:space="preserve">of no anchor relocation, but we think existing options work equally fine (i.e. option 1 and option 3) </w:t>
              </w:r>
              <w:r>
                <w:rPr>
                  <w:rFonts w:ascii="Calibri" w:eastAsia="宋体" w:hAnsi="Calibri" w:cs="Calibri"/>
                  <w:color w:val="000000"/>
                  <w:sz w:val="22"/>
                  <w:szCs w:val="22"/>
                  <w:shd w:val="clear" w:color="auto" w:fill="FFFFFF"/>
                  <w:lang w:eastAsia="zh-CN"/>
                </w:rPr>
                <w:lastRenderedPageBreak/>
                <w:t xml:space="preserve">– these will require no changes and are sufficient. </w:t>
              </w:r>
            </w:ins>
          </w:p>
          <w:p w14:paraId="0E8977ED" w14:textId="77777777" w:rsidR="00C77C8C" w:rsidRDefault="00C77C8C">
            <w:pPr>
              <w:rPr>
                <w:ins w:id="1305" w:author="CATT" w:date="2022-02-10T22:59:00Z"/>
                <w:rFonts w:ascii="Calibri" w:eastAsia="宋体" w:hAnsi="Calibri" w:cs="Calibri"/>
                <w:color w:val="000000"/>
                <w:sz w:val="22"/>
                <w:szCs w:val="22"/>
                <w:shd w:val="clear" w:color="auto" w:fill="FFFFFF"/>
                <w:lang w:eastAsia="zh-CN"/>
              </w:rPr>
            </w:pPr>
            <w:ins w:id="1306" w:author="Ericsson" w:date="2022-02-10T13:49:00Z">
              <w:r>
                <w:rPr>
                  <w:rFonts w:ascii="Calibri" w:eastAsia="宋体" w:hAnsi="Calibri" w:cs="Calibri"/>
                  <w:color w:val="000000"/>
                  <w:sz w:val="22"/>
                  <w:szCs w:val="22"/>
                  <w:shd w:val="clear" w:color="auto" w:fill="FFFFFF"/>
                  <w:lang w:eastAsia="zh-CN"/>
                </w:rPr>
                <w:t>Ericsson: Agree with LG</w:t>
              </w:r>
            </w:ins>
            <w:ins w:id="1307" w:author="Ericsson" w:date="2022-02-10T13:50:00Z">
              <w:r w:rsidR="0068250E">
                <w:rPr>
                  <w:rFonts w:ascii="Calibri" w:eastAsia="宋体" w:hAnsi="Calibri" w:cs="Calibri"/>
                  <w:color w:val="000000"/>
                  <w:sz w:val="22"/>
                  <w:szCs w:val="22"/>
                  <w:shd w:val="clear" w:color="auto" w:fill="FFFFFF"/>
                  <w:lang w:eastAsia="zh-CN"/>
                </w:rPr>
                <w:t>. Also for the case for no anchor relocation, this seems like a really rare use-case and can</w:t>
              </w:r>
            </w:ins>
            <w:ins w:id="1308" w:author="Ericsson" w:date="2022-02-10T13:51:00Z">
              <w:r w:rsidR="0068250E">
                <w:rPr>
                  <w:rFonts w:ascii="Calibri" w:eastAsia="宋体" w:hAnsi="Calibri" w:cs="Calibri"/>
                  <w:color w:val="000000"/>
                  <w:sz w:val="22"/>
                  <w:szCs w:val="22"/>
                  <w:shd w:val="clear" w:color="auto" w:fill="FFFFFF"/>
                  <w:lang w:eastAsia="zh-CN"/>
                </w:rPr>
                <w:t xml:space="preserve"> be handled already without optimizations.</w:t>
              </w:r>
            </w:ins>
          </w:p>
          <w:p w14:paraId="4ACA75B8" w14:textId="77777777" w:rsidR="004E3B50" w:rsidRPr="00A218CE" w:rsidRDefault="004E3B50" w:rsidP="004E3B50">
            <w:pPr>
              <w:rPr>
                <w:ins w:id="1309" w:author="CATT" w:date="2022-02-10T22:59:00Z"/>
                <w:rFonts w:asciiTheme="minorHAnsi" w:eastAsia="Arial Unicode MS" w:hAnsiTheme="minorHAnsi" w:cstheme="minorHAnsi"/>
                <w:sz w:val="20"/>
                <w:szCs w:val="20"/>
                <w:lang w:eastAsia="zh-CN"/>
              </w:rPr>
            </w:pPr>
            <w:ins w:id="1310" w:author="CATT" w:date="2022-02-10T22:59:00Z">
              <w:r>
                <w:rPr>
                  <w:rFonts w:asciiTheme="minorHAnsi" w:eastAsia="Arial Unicode MS" w:hAnsiTheme="minorHAnsi" w:cstheme="minorHAnsi"/>
                  <w:sz w:val="20"/>
                  <w:szCs w:val="20"/>
                  <w:lang w:eastAsia="zh-CN"/>
                </w:rPr>
                <w:t>CATT</w:t>
              </w:r>
              <w:r>
                <w:rPr>
                  <w:rFonts w:asciiTheme="minorHAnsi" w:eastAsia="Arial Unicode MS" w:hAnsiTheme="minorHAnsi" w:cstheme="minorHAnsi" w:hint="eastAsia"/>
                  <w:sz w:val="20"/>
                  <w:szCs w:val="20"/>
                  <w:lang w:eastAsia="zh-CN"/>
                </w:rPr>
                <w:t>:</w:t>
              </w:r>
              <w:r w:rsidRPr="00A218CE">
                <w:rPr>
                  <w:rFonts w:asciiTheme="minorHAnsi" w:eastAsia="Arial Unicode MS" w:hAnsiTheme="minorHAnsi" w:cstheme="minorHAnsi"/>
                  <w:sz w:val="20"/>
                  <w:szCs w:val="20"/>
                  <w:lang w:eastAsia="zh-CN"/>
                </w:rPr>
                <w:t xml:space="preserve"> RAN3 had already discussed how to handle DL non-SDT data/signaling arrival in case of SDT with/without anchor relocation.</w:t>
              </w:r>
            </w:ins>
          </w:p>
          <w:p w14:paraId="5412FDA4" w14:textId="77777777" w:rsidR="004E3B50" w:rsidRPr="00A218CE" w:rsidRDefault="004E3B50" w:rsidP="004E3B50">
            <w:pPr>
              <w:rPr>
                <w:ins w:id="1311" w:author="CATT" w:date="2022-02-10T22:59:00Z"/>
                <w:rFonts w:asciiTheme="minorHAnsi" w:eastAsia="Arial Unicode MS" w:hAnsiTheme="minorHAnsi" w:cstheme="minorHAnsi"/>
                <w:sz w:val="20"/>
                <w:szCs w:val="20"/>
                <w:lang w:eastAsia="zh-CN"/>
              </w:rPr>
            </w:pPr>
            <w:ins w:id="1312" w:author="CATT" w:date="2022-02-10T22:59:00Z">
              <w:r w:rsidRPr="00A218CE">
                <w:rPr>
                  <w:rFonts w:asciiTheme="minorHAnsi" w:eastAsia="Arial Unicode MS" w:hAnsiTheme="minorHAnsi" w:cstheme="minorHAnsi"/>
                  <w:sz w:val="20"/>
                  <w:szCs w:val="20"/>
                  <w:lang w:eastAsia="zh-CN"/>
                </w:rPr>
                <w:t xml:space="preserve">For DL non-SDT data/signaling arrival in case of SDT with anchor relocation, RAN3 had already agreed that the target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(i.e. the receiving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sends the UE to RRC_CONNECTED state directly by sending the </w:t>
              </w:r>
              <w:proofErr w:type="spellStart"/>
              <w:r w:rsidRPr="00A218CE">
                <w:rPr>
                  <w:rFonts w:asciiTheme="minorHAnsi" w:eastAsia="Arial Unicode MS" w:hAnsiTheme="minorHAnsi" w:cstheme="minorHAnsi"/>
                  <w:sz w:val="20"/>
                  <w:szCs w:val="20"/>
                  <w:lang w:eastAsia="zh-CN"/>
                </w:rPr>
                <w:t>RRCResume</w:t>
              </w:r>
              <w:proofErr w:type="spellEnd"/>
              <w:r w:rsidRPr="00A218CE">
                <w:rPr>
                  <w:rFonts w:asciiTheme="minorHAnsi" w:eastAsia="Arial Unicode MS" w:hAnsiTheme="minorHAnsi" w:cstheme="minorHAnsi"/>
                  <w:sz w:val="20"/>
                  <w:szCs w:val="20"/>
                  <w:lang w:eastAsia="zh-CN"/>
                </w:rPr>
                <w:t xml:space="preserve"> message, when the target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receives DL non SDT data or </w:t>
              </w:r>
              <w:proofErr w:type="spellStart"/>
              <w:r w:rsidRPr="00A218CE">
                <w:rPr>
                  <w:rFonts w:asciiTheme="minorHAnsi" w:eastAsia="Arial Unicode MS" w:hAnsiTheme="minorHAnsi" w:cstheme="minorHAnsi"/>
                  <w:sz w:val="20"/>
                  <w:szCs w:val="20"/>
                  <w:lang w:eastAsia="zh-CN"/>
                </w:rPr>
                <w:t>signalling</w:t>
              </w:r>
              <w:proofErr w:type="spellEnd"/>
              <w:r w:rsidRPr="00A218CE">
                <w:rPr>
                  <w:rFonts w:asciiTheme="minorHAnsi" w:eastAsia="Arial Unicode MS" w:hAnsiTheme="minorHAnsi" w:cstheme="minorHAnsi"/>
                  <w:sz w:val="20"/>
                  <w:szCs w:val="20"/>
                  <w:lang w:eastAsia="zh-CN"/>
                </w:rPr>
                <w:t xml:space="preserve"> from core network during SDT procedure</w:t>
              </w:r>
              <w:r>
                <w:rPr>
                  <w:rFonts w:asciiTheme="minorHAnsi" w:eastAsia="Arial Unicode MS" w:hAnsiTheme="minorHAnsi" w:cstheme="minorHAnsi" w:hint="eastAsia"/>
                  <w:sz w:val="20"/>
                  <w:szCs w:val="20"/>
                  <w:lang w:eastAsia="zh-CN"/>
                </w:rPr>
                <w:t>.</w:t>
              </w:r>
            </w:ins>
          </w:p>
          <w:p w14:paraId="779968B2" w14:textId="77777777" w:rsidR="004E3B50" w:rsidRPr="00A218CE" w:rsidRDefault="004E3B50" w:rsidP="004E3B50">
            <w:pPr>
              <w:rPr>
                <w:ins w:id="1313" w:author="CATT" w:date="2022-02-10T22:59:00Z"/>
                <w:rFonts w:asciiTheme="minorHAnsi" w:eastAsia="Arial Unicode MS" w:hAnsiTheme="minorHAnsi" w:cstheme="minorHAnsi"/>
                <w:sz w:val="20"/>
                <w:szCs w:val="20"/>
                <w:lang w:eastAsia="zh-CN"/>
              </w:rPr>
            </w:pPr>
            <w:ins w:id="1314" w:author="CATT" w:date="2022-02-10T22:59:00Z">
              <w:r w:rsidRPr="00A218CE">
                <w:rPr>
                  <w:rFonts w:asciiTheme="minorHAnsi" w:eastAsia="Arial Unicode MS" w:hAnsiTheme="minorHAnsi" w:cstheme="minorHAnsi"/>
                  <w:sz w:val="20"/>
                  <w:szCs w:val="20"/>
                  <w:lang w:eastAsia="zh-CN"/>
                </w:rPr>
                <w:t xml:space="preserve">For DL non-SDT data/signaling arrival in case of SDT without anchor relocation, RAN3 had agreed that in this case the anchor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could move the UE back to RRC Inactive by using </w:t>
              </w:r>
              <w:proofErr w:type="spellStart"/>
              <w:r w:rsidRPr="00A218CE">
                <w:rPr>
                  <w:rFonts w:asciiTheme="minorHAnsi" w:eastAsia="Arial Unicode MS" w:hAnsiTheme="minorHAnsi" w:cstheme="minorHAnsi"/>
                  <w:sz w:val="20"/>
                  <w:szCs w:val="20"/>
                  <w:lang w:eastAsia="zh-CN"/>
                </w:rPr>
                <w:t>RRCRelease</w:t>
              </w:r>
              <w:proofErr w:type="spellEnd"/>
              <w:r w:rsidRPr="00A218CE">
                <w:rPr>
                  <w:rFonts w:asciiTheme="minorHAnsi" w:eastAsia="Arial Unicode MS" w:hAnsiTheme="minorHAnsi" w:cstheme="minorHAnsi"/>
                  <w:sz w:val="20"/>
                  <w:szCs w:val="20"/>
                  <w:lang w:eastAsia="zh-CN"/>
                </w:rPr>
                <w:t xml:space="preserve"> message during SDT without anchor relocation. Then, the UE should re-initiate a new RRC Resume procedure (i.e. UE will be resumed to RRC_CONNECTED) for follow-up DL non-SDT data/</w:t>
              </w:r>
              <w:proofErr w:type="spellStart"/>
              <w:r w:rsidRPr="00A218CE">
                <w:rPr>
                  <w:rFonts w:asciiTheme="minorHAnsi" w:eastAsia="Arial Unicode MS" w:hAnsiTheme="minorHAnsi" w:cstheme="minorHAnsi"/>
                  <w:sz w:val="20"/>
                  <w:szCs w:val="20"/>
                  <w:lang w:eastAsia="zh-CN"/>
                </w:rPr>
                <w:t>signalling</w:t>
              </w:r>
              <w:proofErr w:type="spellEnd"/>
              <w:r w:rsidRPr="00A218CE">
                <w:rPr>
                  <w:rFonts w:asciiTheme="minorHAnsi" w:eastAsia="Arial Unicode MS" w:hAnsiTheme="minorHAnsi" w:cstheme="minorHAnsi"/>
                  <w:sz w:val="20"/>
                  <w:szCs w:val="20"/>
                  <w:lang w:eastAsia="zh-CN"/>
                </w:rPr>
                <w:t xml:space="preserve"> transmission. However, RAN3 assume both option 1 and option 2 are feasible and request RAN2 to further check the options (LS in R2-2202144).</w:t>
              </w:r>
            </w:ins>
          </w:p>
          <w:p w14:paraId="535278FD" w14:textId="77777777" w:rsidR="004E3B50" w:rsidRPr="00A218CE" w:rsidRDefault="004E3B50" w:rsidP="004E3B50">
            <w:pPr>
              <w:rPr>
                <w:ins w:id="1315" w:author="CATT" w:date="2022-02-10T22:59:00Z"/>
                <w:rFonts w:asciiTheme="minorHAnsi" w:eastAsia="Arial Unicode MS" w:hAnsiTheme="minorHAnsi" w:cstheme="minorHAnsi"/>
                <w:sz w:val="20"/>
                <w:szCs w:val="20"/>
                <w:lang w:eastAsia="zh-CN"/>
              </w:rPr>
            </w:pPr>
            <w:ins w:id="1316" w:author="CATT" w:date="2022-02-10T22:59:00Z">
              <w:r w:rsidRPr="00A218CE">
                <w:rPr>
                  <w:rFonts w:asciiTheme="minorHAnsi" w:eastAsia="Arial Unicode MS" w:hAnsiTheme="minorHAnsi" w:cstheme="minorHAnsi"/>
                  <w:sz w:val="20"/>
                  <w:szCs w:val="20"/>
                  <w:lang w:eastAsia="zh-CN"/>
                </w:rPr>
                <w:t xml:space="preserve">Option </w:t>
              </w:r>
              <w:r>
                <w:rPr>
                  <w:rFonts w:asciiTheme="minorHAnsi" w:eastAsia="Arial Unicode MS" w:hAnsiTheme="minorHAnsi" w:cstheme="minorHAnsi"/>
                  <w:sz w:val="20"/>
                  <w:szCs w:val="20"/>
                  <w:lang w:eastAsia="zh-CN"/>
                </w:rPr>
                <w:t xml:space="preserve">2 has a clear advantage </w:t>
              </w:r>
              <w:r>
                <w:rPr>
                  <w:rFonts w:asciiTheme="minorHAnsi" w:eastAsia="Arial Unicode MS" w:hAnsiTheme="minorHAnsi" w:cstheme="minorHAnsi" w:hint="eastAsia"/>
                  <w:sz w:val="20"/>
                  <w:szCs w:val="20"/>
                  <w:lang w:eastAsia="zh-CN"/>
                </w:rPr>
                <w:t>as mentioned by HW:</w:t>
              </w:r>
            </w:ins>
          </w:p>
          <w:p w14:paraId="1DF85336" w14:textId="77777777" w:rsidR="004E3B50" w:rsidRPr="00A218CE" w:rsidRDefault="004E3B50" w:rsidP="004E3B50">
            <w:pPr>
              <w:rPr>
                <w:ins w:id="1317" w:author="CATT" w:date="2022-02-10T22:59:00Z"/>
                <w:rFonts w:asciiTheme="minorHAnsi" w:eastAsia="Arial Unicode MS" w:hAnsiTheme="minorHAnsi" w:cstheme="minorHAnsi"/>
                <w:sz w:val="20"/>
                <w:szCs w:val="20"/>
                <w:lang w:eastAsia="zh-CN"/>
              </w:rPr>
            </w:pPr>
            <w:ins w:id="1318" w:author="CATT" w:date="2022-02-10T22:59:00Z">
              <w:r w:rsidRPr="00A218CE">
                <w:rPr>
                  <w:rFonts w:asciiTheme="minorHAnsi" w:eastAsia="Arial Unicode MS" w:hAnsiTheme="minorHAnsi" w:cstheme="minorHAnsi"/>
                  <w:sz w:val="20"/>
                  <w:szCs w:val="20"/>
                  <w:lang w:eastAsia="zh-CN"/>
                </w:rPr>
                <w:t>1.</w:t>
              </w:r>
              <w:r w:rsidRPr="00A218CE">
                <w:rPr>
                  <w:rFonts w:asciiTheme="minorHAnsi" w:eastAsia="Arial Unicode MS" w:hAnsiTheme="minorHAnsi" w:cstheme="minorHAnsi"/>
                  <w:sz w:val="20"/>
                  <w:szCs w:val="20"/>
                  <w:lang w:eastAsia="zh-CN"/>
                </w:rPr>
                <w:tab/>
                <w:t>Eliminating false paging</w:t>
              </w:r>
              <w:r>
                <w:rPr>
                  <w:rFonts w:asciiTheme="minorHAnsi" w:eastAsia="Arial Unicode MS" w:hAnsiTheme="minorHAnsi" w:cstheme="minorHAnsi" w:hint="eastAsia"/>
                  <w:sz w:val="20"/>
                  <w:szCs w:val="20"/>
                  <w:lang w:eastAsia="zh-CN"/>
                </w:rPr>
                <w:t xml:space="preserve"> and power consumption</w:t>
              </w:r>
              <w:r w:rsidRPr="00A218CE">
                <w:rPr>
                  <w:rFonts w:asciiTheme="minorHAnsi" w:eastAsia="Arial Unicode MS" w:hAnsiTheme="minorHAnsi" w:cstheme="minorHAnsi"/>
                  <w:sz w:val="20"/>
                  <w:szCs w:val="20"/>
                  <w:lang w:eastAsia="zh-CN"/>
                </w:rPr>
                <w:t xml:space="preserve"> for other UEs within the cell or RNA </w:t>
              </w:r>
            </w:ins>
          </w:p>
          <w:p w14:paraId="5A9CF52A" w14:textId="77777777" w:rsidR="004E3B50" w:rsidRPr="00A218CE" w:rsidRDefault="004E3B50" w:rsidP="004E3B50">
            <w:pPr>
              <w:rPr>
                <w:ins w:id="1319" w:author="CATT" w:date="2022-02-10T22:59:00Z"/>
                <w:rFonts w:asciiTheme="minorHAnsi" w:eastAsia="Arial Unicode MS" w:hAnsiTheme="minorHAnsi" w:cstheme="minorHAnsi"/>
                <w:sz w:val="20"/>
                <w:szCs w:val="20"/>
                <w:lang w:eastAsia="zh-CN"/>
              </w:rPr>
            </w:pPr>
            <w:ins w:id="1320" w:author="CATT" w:date="2022-02-10T22:59:00Z">
              <w:r w:rsidRPr="00A218CE">
                <w:rPr>
                  <w:rFonts w:asciiTheme="minorHAnsi" w:eastAsia="Arial Unicode MS" w:hAnsiTheme="minorHAnsi" w:cstheme="minorHAnsi"/>
                  <w:sz w:val="20"/>
                  <w:szCs w:val="20"/>
                  <w:lang w:eastAsia="zh-CN"/>
                </w:rPr>
                <w:t>2.</w:t>
              </w:r>
              <w:r w:rsidRPr="00A218CE">
                <w:rPr>
                  <w:rFonts w:asciiTheme="minorHAnsi" w:eastAsia="Arial Unicode MS" w:hAnsiTheme="minorHAnsi" w:cstheme="minorHAnsi"/>
                  <w:sz w:val="20"/>
                  <w:szCs w:val="20"/>
                  <w:lang w:eastAsia="zh-CN"/>
                </w:rPr>
                <w:tab/>
                <w:t xml:space="preserve">Eliminates the signaling overhead at </w:t>
              </w:r>
              <w:proofErr w:type="spellStart"/>
              <w:r w:rsidRPr="00A218CE">
                <w:rPr>
                  <w:rFonts w:asciiTheme="minorHAnsi" w:eastAsia="Arial Unicode MS" w:hAnsiTheme="minorHAnsi" w:cstheme="minorHAnsi"/>
                  <w:sz w:val="20"/>
                  <w:szCs w:val="20"/>
                  <w:lang w:eastAsia="zh-CN"/>
                </w:rPr>
                <w:t>Uu</w:t>
              </w:r>
              <w:proofErr w:type="spellEnd"/>
              <w:r w:rsidRPr="00A218CE">
                <w:rPr>
                  <w:rFonts w:asciiTheme="minorHAnsi" w:eastAsia="Arial Unicode MS" w:hAnsiTheme="minorHAnsi" w:cstheme="minorHAnsi"/>
                  <w:sz w:val="20"/>
                  <w:szCs w:val="20"/>
                  <w:lang w:eastAsia="zh-CN"/>
                </w:rPr>
                <w:t xml:space="preserve"> and </w:t>
              </w:r>
              <w:proofErr w:type="spellStart"/>
              <w:r w:rsidRPr="00A218CE">
                <w:rPr>
                  <w:rFonts w:asciiTheme="minorHAnsi" w:eastAsia="Arial Unicode MS" w:hAnsiTheme="minorHAnsi" w:cstheme="minorHAnsi"/>
                  <w:sz w:val="20"/>
                  <w:szCs w:val="20"/>
                  <w:lang w:eastAsia="zh-CN"/>
                </w:rPr>
                <w:t>Xn</w:t>
              </w:r>
              <w:proofErr w:type="spellEnd"/>
              <w:r w:rsidRPr="00A218CE">
                <w:rPr>
                  <w:rFonts w:asciiTheme="minorHAnsi" w:eastAsia="Arial Unicode MS" w:hAnsiTheme="minorHAnsi" w:cstheme="minorHAnsi"/>
                  <w:sz w:val="20"/>
                  <w:szCs w:val="20"/>
                  <w:lang w:eastAsia="zh-CN"/>
                </w:rPr>
                <w:t xml:space="preserve"> interfaces by avoiding the need for the anchor/ last serving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to perform paging.</w:t>
              </w:r>
            </w:ins>
          </w:p>
          <w:p w14:paraId="52762F16" w14:textId="77777777" w:rsidR="004E3B50" w:rsidRPr="00A218CE" w:rsidRDefault="004E3B50" w:rsidP="004E3B50">
            <w:pPr>
              <w:rPr>
                <w:ins w:id="1321" w:author="CATT" w:date="2022-02-10T22:59:00Z"/>
                <w:rFonts w:asciiTheme="minorHAnsi" w:eastAsia="Arial Unicode MS" w:hAnsiTheme="minorHAnsi" w:cstheme="minorHAnsi"/>
                <w:sz w:val="20"/>
                <w:szCs w:val="20"/>
                <w:lang w:eastAsia="zh-CN"/>
              </w:rPr>
            </w:pPr>
            <w:ins w:id="1322" w:author="CATT" w:date="2022-02-10T22:59:00Z">
              <w:r w:rsidRPr="00A218CE">
                <w:rPr>
                  <w:rFonts w:asciiTheme="minorHAnsi" w:eastAsia="Arial Unicode MS" w:hAnsiTheme="minorHAnsi" w:cstheme="minorHAnsi"/>
                  <w:sz w:val="20"/>
                  <w:szCs w:val="20"/>
                  <w:lang w:eastAsia="zh-CN"/>
                </w:rPr>
                <w:t>3.</w:t>
              </w:r>
              <w:r w:rsidRPr="00A218CE">
                <w:rPr>
                  <w:rFonts w:asciiTheme="minorHAnsi" w:eastAsia="Arial Unicode MS" w:hAnsiTheme="minorHAnsi" w:cstheme="minorHAnsi"/>
                  <w:sz w:val="20"/>
                  <w:szCs w:val="20"/>
                  <w:lang w:eastAsia="zh-CN"/>
                </w:rPr>
                <w:tab/>
                <w:t>Reduces the latency to transfer of (potentially critical) DL non-SDT data by bypassing the paging procedure.</w:t>
              </w:r>
            </w:ins>
          </w:p>
          <w:p w14:paraId="1AF94F3D" w14:textId="77777777" w:rsidR="004E3B50" w:rsidRPr="00A218CE" w:rsidRDefault="004E3B50" w:rsidP="004E3B50">
            <w:pPr>
              <w:rPr>
                <w:ins w:id="1323" w:author="CATT" w:date="2022-02-10T22:59:00Z"/>
                <w:rFonts w:asciiTheme="minorHAnsi" w:eastAsia="Arial Unicode MS" w:hAnsiTheme="minorHAnsi" w:cstheme="minorHAnsi"/>
                <w:sz w:val="20"/>
                <w:szCs w:val="20"/>
                <w:lang w:eastAsia="zh-CN"/>
              </w:rPr>
            </w:pPr>
            <w:ins w:id="1324" w:author="CATT" w:date="2022-02-10T22:59:00Z">
              <w:r w:rsidRPr="00A218CE">
                <w:rPr>
                  <w:rFonts w:asciiTheme="minorHAnsi" w:eastAsia="Arial Unicode MS" w:hAnsiTheme="minorHAnsi" w:cstheme="minorHAnsi"/>
                  <w:sz w:val="20"/>
                  <w:szCs w:val="20"/>
                  <w:lang w:eastAsia="zh-CN"/>
                </w:rPr>
                <w:t>And option 2 has minimal impact on specifications.</w:t>
              </w:r>
            </w:ins>
          </w:p>
          <w:p w14:paraId="69618E61" w14:textId="77777777" w:rsidR="004E3B50" w:rsidRPr="00A218CE" w:rsidRDefault="004E3B50" w:rsidP="004E3B50">
            <w:pPr>
              <w:rPr>
                <w:ins w:id="1325" w:author="CATT" w:date="2022-02-10T22:59:00Z"/>
                <w:rFonts w:asciiTheme="minorHAnsi" w:eastAsia="Arial Unicode MS" w:hAnsiTheme="minorHAnsi" w:cstheme="minorHAnsi"/>
                <w:sz w:val="20"/>
                <w:szCs w:val="20"/>
                <w:lang w:eastAsia="zh-CN"/>
              </w:rPr>
            </w:pPr>
            <w:ins w:id="1326" w:author="CATT" w:date="2022-02-10T22:59:00Z">
              <w:r w:rsidRPr="00A218CE">
                <w:rPr>
                  <w:rFonts w:asciiTheme="minorHAnsi" w:eastAsia="Arial Unicode MS" w:hAnsiTheme="minorHAnsi" w:cstheme="minorHAnsi"/>
                  <w:sz w:val="20"/>
                  <w:szCs w:val="20"/>
                  <w:lang w:eastAsia="zh-CN"/>
                </w:rPr>
                <w:lastRenderedPageBreak/>
                <w:t xml:space="preserve">For option 3, we think it is similar as option 2 and specification impact is still needed with option 3. </w:t>
              </w:r>
              <w:r>
                <w:rPr>
                  <w:rFonts w:asciiTheme="minorHAnsi" w:eastAsia="Arial Unicode MS" w:hAnsiTheme="minorHAnsi" w:cstheme="minorHAnsi" w:hint="eastAsia"/>
                  <w:sz w:val="20"/>
                  <w:szCs w:val="20"/>
                  <w:lang w:eastAsia="zh-CN"/>
                </w:rPr>
                <w:t>A</w:t>
              </w:r>
              <w:r w:rsidRPr="00A218CE">
                <w:rPr>
                  <w:rFonts w:asciiTheme="minorHAnsi" w:eastAsia="Arial Unicode MS" w:hAnsiTheme="minorHAnsi" w:cstheme="minorHAnsi"/>
                  <w:sz w:val="20"/>
                  <w:szCs w:val="20"/>
                  <w:lang w:eastAsia="zh-CN"/>
                </w:rPr>
                <w:t>s the UE may not trigger follow-up resume procedure if it doesn’t have any pending UL data/signaling to be transmitted</w:t>
              </w:r>
              <w:r>
                <w:rPr>
                  <w:rFonts w:asciiTheme="minorHAnsi" w:eastAsia="Arial Unicode MS" w:hAnsiTheme="minorHAnsi" w:cstheme="minorHAnsi" w:hint="eastAsia"/>
                  <w:sz w:val="20"/>
                  <w:szCs w:val="20"/>
                  <w:lang w:eastAsia="zh-CN"/>
                </w:rPr>
                <w:t xml:space="preserve"> in this SDT procedure</w:t>
              </w:r>
              <w:r w:rsidRPr="00A218CE">
                <w:rPr>
                  <w:rFonts w:asciiTheme="minorHAnsi" w:eastAsia="Arial Unicode MS" w:hAnsiTheme="minorHAnsi" w:cstheme="minorHAnsi"/>
                  <w:sz w:val="20"/>
                  <w:szCs w:val="20"/>
                  <w:lang w:eastAsia="zh-CN"/>
                </w:rPr>
                <w:t xml:space="preserve">, the anchor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has to trigger RAN paging to ensure DL non-SDT data/signaling transmission.</w:t>
              </w:r>
            </w:ins>
          </w:p>
          <w:p w14:paraId="5EA01A6B" w14:textId="77777777" w:rsidR="004E3B50" w:rsidRPr="00A218CE" w:rsidRDefault="004E3B50" w:rsidP="004E3B50">
            <w:pPr>
              <w:rPr>
                <w:ins w:id="1327" w:author="CATT" w:date="2022-02-10T22:59:00Z"/>
                <w:rFonts w:asciiTheme="minorHAnsi" w:eastAsia="宋体" w:hAnsiTheme="minorHAnsi" w:cstheme="minorHAnsi"/>
                <w:color w:val="000000"/>
                <w:sz w:val="22"/>
                <w:szCs w:val="22"/>
                <w:shd w:val="clear" w:color="auto" w:fill="FFFFFF"/>
                <w:lang w:eastAsia="zh-CN"/>
              </w:rPr>
            </w:pPr>
            <w:ins w:id="1328" w:author="CATT" w:date="2022-02-10T22:59:00Z">
              <w:r w:rsidRPr="00A218CE">
                <w:rPr>
                  <w:rFonts w:asciiTheme="minorHAnsi" w:eastAsia="Arial Unicode MS" w:hAnsiTheme="minorHAnsi" w:cstheme="minorHAnsi"/>
                  <w:sz w:val="20"/>
                  <w:szCs w:val="20"/>
                  <w:lang w:eastAsia="zh-CN"/>
                </w:rPr>
                <w:t>Hence, we support option 2 to handle DL non-SDT arrival durin</w:t>
              </w:r>
              <w:r>
                <w:rPr>
                  <w:rFonts w:asciiTheme="minorHAnsi" w:eastAsia="Arial Unicode MS" w:hAnsiTheme="minorHAnsi" w:cstheme="minorHAnsi"/>
                  <w:sz w:val="20"/>
                  <w:szCs w:val="20"/>
                  <w:lang w:eastAsia="zh-CN"/>
                </w:rPr>
                <w:t>g SDT without anchor relocation</w:t>
              </w:r>
              <w:r>
                <w:rPr>
                  <w:rFonts w:asciiTheme="minorHAnsi" w:eastAsia="Arial Unicode MS" w:hAnsiTheme="minorHAnsi" w:cstheme="minorHAnsi" w:hint="eastAsia"/>
                  <w:sz w:val="20"/>
                  <w:szCs w:val="20"/>
                  <w:lang w:eastAsia="zh-CN"/>
                </w:rPr>
                <w:t>. Besides</w:t>
              </w:r>
              <w:proofErr w:type="gramStart"/>
              <w:r>
                <w:rPr>
                  <w:rFonts w:asciiTheme="minorHAnsi" w:eastAsia="Arial Unicode MS" w:hAnsiTheme="minorHAnsi" w:cstheme="minorHAnsi" w:hint="eastAsia"/>
                  <w:sz w:val="20"/>
                  <w:szCs w:val="20"/>
                  <w:lang w:eastAsia="zh-CN"/>
                </w:rPr>
                <w:t>,  it</w:t>
              </w:r>
              <w:proofErr w:type="gramEnd"/>
              <w:r>
                <w:rPr>
                  <w:rFonts w:asciiTheme="minorHAnsi" w:eastAsia="Arial Unicode MS" w:hAnsiTheme="minorHAnsi" w:cstheme="minorHAnsi" w:hint="eastAsia"/>
                  <w:sz w:val="20"/>
                  <w:szCs w:val="20"/>
                  <w:lang w:eastAsia="zh-CN"/>
                </w:rPr>
                <w:t xml:space="preserve"> is a real case happed in SDT procedure, so we think it is </w:t>
              </w:r>
              <w:proofErr w:type="spellStart"/>
              <w:r>
                <w:rPr>
                  <w:rFonts w:asciiTheme="minorHAnsi" w:eastAsia="Arial Unicode MS" w:hAnsiTheme="minorHAnsi" w:cstheme="minorHAnsi" w:hint="eastAsia"/>
                  <w:sz w:val="20"/>
                  <w:szCs w:val="20"/>
                  <w:lang w:eastAsia="zh-CN"/>
                </w:rPr>
                <w:t>eseential</w:t>
              </w:r>
              <w:proofErr w:type="spellEnd"/>
              <w:r>
                <w:rPr>
                  <w:rFonts w:asciiTheme="minorHAnsi" w:eastAsia="Arial Unicode MS" w:hAnsiTheme="minorHAnsi" w:cstheme="minorHAnsi" w:hint="eastAsia"/>
                  <w:sz w:val="20"/>
                  <w:szCs w:val="20"/>
                  <w:lang w:eastAsia="zh-CN"/>
                </w:rPr>
                <w:t>.</w:t>
              </w:r>
            </w:ins>
          </w:p>
          <w:p w14:paraId="436F5ED5" w14:textId="77777777" w:rsidR="004E3B50" w:rsidRDefault="00E14134" w:rsidP="00E14134">
            <w:pPr>
              <w:rPr>
                <w:ins w:id="1329" w:author="Xiaomi" w:date="2022-02-11T15:22:00Z"/>
                <w:rFonts w:ascii="Calibri" w:eastAsia="宋体" w:hAnsi="Calibri" w:cs="Calibri"/>
                <w:color w:val="000000"/>
                <w:sz w:val="22"/>
                <w:szCs w:val="22"/>
                <w:shd w:val="clear" w:color="auto" w:fill="FFFFFF"/>
                <w:lang w:eastAsia="zh-CN"/>
              </w:rPr>
            </w:pPr>
            <w:ins w:id="1330" w:author="NEC (Wangda)" w:date="2022-02-11T13:19:00Z">
              <w:r>
                <w:rPr>
                  <w:rFonts w:ascii="Calibri" w:eastAsia="宋体" w:hAnsi="Calibri" w:cs="Calibri"/>
                  <w:color w:val="000000"/>
                  <w:sz w:val="22"/>
                  <w:szCs w:val="22"/>
                  <w:shd w:val="clear" w:color="auto" w:fill="FFFFFF"/>
                  <w:lang w:eastAsia="zh-CN"/>
                </w:rPr>
                <w:t>[</w:t>
              </w:r>
              <w:r>
                <w:rPr>
                  <w:rFonts w:ascii="Calibri" w:eastAsia="宋体" w:hAnsi="Calibri" w:cs="Calibri" w:hint="eastAsia"/>
                  <w:color w:val="000000"/>
                  <w:sz w:val="22"/>
                  <w:szCs w:val="22"/>
                  <w:shd w:val="clear" w:color="auto" w:fill="FFFFFF"/>
                  <w:lang w:eastAsia="zh-CN"/>
                </w:rPr>
                <w:t>N</w:t>
              </w:r>
              <w:r>
                <w:rPr>
                  <w:rFonts w:ascii="Calibri" w:eastAsia="宋体" w:hAnsi="Calibri" w:cs="Calibri"/>
                  <w:color w:val="000000"/>
                  <w:sz w:val="22"/>
                  <w:szCs w:val="22"/>
                  <w:shd w:val="clear" w:color="auto" w:fill="FFFFFF"/>
                  <w:lang w:eastAsia="zh-CN"/>
                </w:rPr>
                <w:t>EC]</w:t>
              </w:r>
            </w:ins>
            <w:ins w:id="1331" w:author="NEC (Wangda)" w:date="2022-02-11T13:23:00Z">
              <w:r>
                <w:rPr>
                  <w:rFonts w:ascii="Calibri" w:eastAsia="宋体" w:hAnsi="Calibri" w:cs="Calibri"/>
                  <w:color w:val="000000"/>
                  <w:sz w:val="22"/>
                  <w:szCs w:val="22"/>
                  <w:shd w:val="clear" w:color="auto" w:fill="FFFFFF"/>
                  <w:lang w:eastAsia="zh-CN"/>
                </w:rPr>
                <w:t xml:space="preserve"> Agree with ZTE the existing options work equally fine (i.e. option 1 and option 3)</w:t>
              </w:r>
              <w:proofErr w:type="gramStart"/>
              <w:r>
                <w:rPr>
                  <w:rFonts w:ascii="Calibri" w:eastAsia="宋体" w:hAnsi="Calibri" w:cs="Calibri"/>
                  <w:color w:val="000000"/>
                  <w:sz w:val="22"/>
                  <w:szCs w:val="22"/>
                  <w:shd w:val="clear" w:color="auto" w:fill="FFFFFF"/>
                  <w:lang w:eastAsia="zh-CN"/>
                </w:rPr>
                <w:t>,</w:t>
              </w:r>
              <w:proofErr w:type="gramEnd"/>
              <w:r>
                <w:rPr>
                  <w:rFonts w:ascii="Calibri" w:eastAsia="宋体" w:hAnsi="Calibri" w:cs="Calibri"/>
                  <w:color w:val="000000"/>
                  <w:sz w:val="22"/>
                  <w:szCs w:val="22"/>
                  <w:shd w:val="clear" w:color="auto" w:fill="FFFFFF"/>
                  <w:lang w:eastAsia="zh-CN"/>
                </w:rPr>
                <w:t xml:space="preserve"> it can up to network implementation</w:t>
              </w:r>
            </w:ins>
            <w:ins w:id="1332" w:author="NEC (Wangda)" w:date="2022-02-11T13:28:00Z">
              <w:r>
                <w:rPr>
                  <w:rFonts w:ascii="Calibri" w:eastAsia="宋体" w:hAnsi="Calibri" w:cs="Calibri"/>
                  <w:color w:val="000000"/>
                  <w:sz w:val="22"/>
                  <w:szCs w:val="22"/>
                  <w:shd w:val="clear" w:color="auto" w:fill="FFFFFF"/>
                  <w:lang w:eastAsia="zh-CN"/>
                </w:rPr>
                <w:t>.</w:t>
              </w:r>
            </w:ins>
          </w:p>
          <w:p w14:paraId="7F8D435E" w14:textId="77777777" w:rsidR="003937E2" w:rsidRDefault="003937E2" w:rsidP="00E14134">
            <w:pPr>
              <w:rPr>
                <w:ins w:id="1333" w:author="Nokia - Jussi" w:date="2022-02-11T13:15:00Z"/>
                <w:rFonts w:ascii="Calibri" w:eastAsia="宋体" w:hAnsi="Calibri" w:cs="Calibri"/>
                <w:color w:val="000000"/>
                <w:sz w:val="22"/>
                <w:szCs w:val="22"/>
                <w:shd w:val="clear" w:color="auto" w:fill="FFFFFF"/>
                <w:lang w:eastAsia="zh-CN"/>
              </w:rPr>
            </w:pPr>
            <w:proofErr w:type="spellStart"/>
            <w:ins w:id="1334" w:author="Xiaomi" w:date="2022-02-11T15:22:00Z">
              <w:r>
                <w:rPr>
                  <w:rFonts w:ascii="Calibri" w:eastAsia="宋体" w:hAnsi="Calibri" w:cs="Calibri"/>
                  <w:color w:val="000000"/>
                  <w:sz w:val="22"/>
                  <w:szCs w:val="22"/>
                  <w:shd w:val="clear" w:color="auto" w:fill="FFFFFF"/>
                  <w:lang w:eastAsia="zh-CN"/>
                </w:rPr>
                <w:t>Xiaomi</w:t>
              </w:r>
              <w:proofErr w:type="spellEnd"/>
              <w:r>
                <w:rPr>
                  <w:rFonts w:ascii="Calibri" w:eastAsia="宋体" w:hAnsi="Calibri" w:cs="Calibri"/>
                  <w:color w:val="000000"/>
                  <w:sz w:val="22"/>
                  <w:szCs w:val="22"/>
                  <w:shd w:val="clear" w:color="auto" w:fill="FFFFFF"/>
                  <w:lang w:eastAsia="zh-CN"/>
                </w:rPr>
                <w:t>: Agree with ZTE.</w:t>
              </w:r>
            </w:ins>
          </w:p>
          <w:p w14:paraId="686B8AC7" w14:textId="77777777" w:rsidR="006864E9" w:rsidRDefault="006864E9" w:rsidP="00E14134">
            <w:pPr>
              <w:rPr>
                <w:ins w:id="1335" w:author="Huawei (Dawid)" w:date="2022-02-11T13:33:00Z"/>
                <w:rFonts w:ascii="Calibri" w:eastAsia="宋体" w:hAnsi="Calibri" w:cs="Calibri"/>
                <w:color w:val="000000"/>
                <w:sz w:val="22"/>
                <w:szCs w:val="22"/>
                <w:shd w:val="clear" w:color="auto" w:fill="FFFFFF"/>
                <w:lang w:eastAsia="zh-CN"/>
              </w:rPr>
            </w:pPr>
            <w:ins w:id="1336" w:author="Nokia - Jussi" w:date="2022-02-11T13:15:00Z">
              <w:r>
                <w:rPr>
                  <w:rFonts w:ascii="Calibri" w:eastAsia="宋体" w:hAnsi="Calibri" w:cs="Calibri"/>
                  <w:color w:val="000000"/>
                  <w:sz w:val="22"/>
                  <w:szCs w:val="22"/>
                  <w:shd w:val="clear" w:color="auto" w:fill="FFFFFF"/>
                  <w:lang w:eastAsia="zh-CN"/>
                </w:rPr>
                <w:t>Nokia: Agree with LGE</w:t>
              </w:r>
            </w:ins>
            <w:ins w:id="1337" w:author="Nokia - Jussi" w:date="2022-02-11T13:19:00Z">
              <w:r>
                <w:rPr>
                  <w:rFonts w:ascii="Calibri" w:eastAsia="宋体" w:hAnsi="Calibri" w:cs="Calibri"/>
                  <w:color w:val="000000"/>
                  <w:sz w:val="22"/>
                  <w:szCs w:val="22"/>
                  <w:shd w:val="clear" w:color="auto" w:fill="FFFFFF"/>
                  <w:lang w:eastAsia="zh-CN"/>
                </w:rPr>
                <w:t>, nothing is needed.</w:t>
              </w:r>
            </w:ins>
          </w:p>
          <w:p w14:paraId="0E51B85E" w14:textId="77777777" w:rsidR="00C741A4" w:rsidRDefault="00C741A4" w:rsidP="004A6017">
            <w:pPr>
              <w:rPr>
                <w:ins w:id="1338" w:author="Apple (Fangli)" w:date="2022-02-12T23:44:00Z"/>
                <w:rFonts w:ascii="Calibri" w:eastAsia="宋体" w:hAnsi="Calibri" w:cs="Calibri"/>
                <w:color w:val="000000"/>
                <w:sz w:val="22"/>
                <w:szCs w:val="22"/>
                <w:shd w:val="clear" w:color="auto" w:fill="FFFFFF"/>
                <w:lang w:eastAsia="zh-CN"/>
              </w:rPr>
            </w:pPr>
            <w:ins w:id="1339" w:author="Huawei (Dawid)" w:date="2022-02-11T13:33:00Z">
              <w:r>
                <w:rPr>
                  <w:rFonts w:ascii="Calibri" w:eastAsia="宋体" w:hAnsi="Calibri" w:cs="Calibri"/>
                  <w:color w:val="000000"/>
                  <w:sz w:val="22"/>
                  <w:szCs w:val="22"/>
                  <w:shd w:val="clear" w:color="auto" w:fill="FFFFFF"/>
                  <w:lang w:eastAsia="zh-CN"/>
                </w:rPr>
                <w:t xml:space="preserve">[Huawei2]: The case described by LGE is not the case that is discussed by RAN3 and described by this issue, which is to handle </w:t>
              </w:r>
            </w:ins>
            <w:ins w:id="1340" w:author="Huawei (Dawid)" w:date="2022-02-11T13:34:00Z">
              <w:r>
                <w:rPr>
                  <w:rFonts w:ascii="Calibri" w:eastAsia="宋体" w:hAnsi="Calibri" w:cs="Calibri"/>
                  <w:color w:val="000000"/>
                  <w:sz w:val="22"/>
                  <w:szCs w:val="22"/>
                  <w:shd w:val="clear" w:color="auto" w:fill="FFFFFF"/>
                  <w:lang w:eastAsia="zh-CN"/>
                </w:rPr>
                <w:t xml:space="preserve">DL non-SDT data </w:t>
              </w:r>
              <w:proofErr w:type="spellStart"/>
              <w:r>
                <w:rPr>
                  <w:rFonts w:ascii="Calibri" w:eastAsia="宋体" w:hAnsi="Calibri" w:cs="Calibri"/>
                  <w:color w:val="000000"/>
                  <w:sz w:val="22"/>
                  <w:szCs w:val="22"/>
                  <w:shd w:val="clear" w:color="auto" w:fill="FFFFFF"/>
                  <w:lang w:eastAsia="zh-CN"/>
                </w:rPr>
                <w:t>arrivcal</w:t>
              </w:r>
              <w:proofErr w:type="spellEnd"/>
              <w:r>
                <w:rPr>
                  <w:rFonts w:ascii="Calibri" w:eastAsia="宋体" w:hAnsi="Calibri" w:cs="Calibri"/>
                  <w:color w:val="000000"/>
                  <w:sz w:val="22"/>
                  <w:szCs w:val="22"/>
                  <w:shd w:val="clear" w:color="auto" w:fill="FFFFFF"/>
                  <w:lang w:eastAsia="zh-CN"/>
                </w:rPr>
                <w:t xml:space="preserve"> in non-anchor relocation case. </w:t>
              </w:r>
            </w:ins>
            <w:ins w:id="1341" w:author="Huawei (Dawid)" w:date="2022-02-11T13:37:00Z">
              <w:r>
                <w:rPr>
                  <w:rFonts w:ascii="Calibri" w:eastAsia="宋体" w:hAnsi="Calibri" w:cs="Calibri"/>
                  <w:color w:val="000000"/>
                  <w:sz w:val="22"/>
                  <w:szCs w:val="22"/>
                  <w:shd w:val="clear" w:color="auto" w:fill="FFFFFF"/>
                  <w:lang w:eastAsia="zh-CN"/>
                </w:rPr>
                <w:t>This now</w:t>
              </w:r>
            </w:ins>
            <w:ins w:id="1342" w:author="Huawei (Dawid)" w:date="2022-02-11T13:34:00Z">
              <w:r>
                <w:rPr>
                  <w:rFonts w:ascii="Calibri" w:eastAsia="宋体" w:hAnsi="Calibri" w:cs="Calibri"/>
                  <w:color w:val="000000"/>
                  <w:sz w:val="22"/>
                  <w:szCs w:val="22"/>
                  <w:shd w:val="clear" w:color="auto" w:fill="FFFFFF"/>
                  <w:lang w:eastAsia="zh-CN"/>
                </w:rPr>
                <w:t xml:space="preserve"> requires the network to send the </w:t>
              </w:r>
            </w:ins>
            <w:ins w:id="1343" w:author="Huawei (Dawid)" w:date="2022-02-11T13:35:00Z">
              <w:r>
                <w:rPr>
                  <w:rFonts w:ascii="Calibri" w:eastAsia="宋体" w:hAnsi="Calibri" w:cs="Calibri"/>
                  <w:color w:val="000000"/>
                  <w:sz w:val="22"/>
                  <w:szCs w:val="22"/>
                  <w:shd w:val="clear" w:color="auto" w:fill="FFFFFF"/>
                  <w:lang w:eastAsia="zh-CN"/>
                </w:rPr>
                <w:t xml:space="preserve">UE to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and then send Paging to it</w:t>
              </w:r>
            </w:ins>
            <w:ins w:id="1344" w:author="Huawei (Dawid)" w:date="2022-02-11T13:37:00Z">
              <w:r>
                <w:rPr>
                  <w:rFonts w:ascii="Calibri" w:eastAsia="宋体" w:hAnsi="Calibri" w:cs="Calibri"/>
                  <w:color w:val="000000"/>
                  <w:sz w:val="22"/>
                  <w:szCs w:val="22"/>
                  <w:shd w:val="clear" w:color="auto" w:fill="FFFFFF"/>
                  <w:lang w:eastAsia="zh-CN"/>
                </w:rPr>
                <w:t xml:space="preserve"> (</w:t>
              </w:r>
              <w:proofErr w:type="spellStart"/>
              <w:r>
                <w:rPr>
                  <w:rFonts w:ascii="Calibri" w:eastAsia="宋体" w:hAnsi="Calibri" w:cs="Calibri"/>
                  <w:color w:val="000000"/>
                  <w:sz w:val="22"/>
                  <w:szCs w:val="22"/>
                  <w:shd w:val="clear" w:color="auto" w:fill="FFFFFF"/>
                  <w:lang w:eastAsia="zh-CN"/>
                </w:rPr>
                <w:t>RRCResume</w:t>
              </w:r>
              <w:proofErr w:type="spellEnd"/>
              <w:r>
                <w:rPr>
                  <w:rFonts w:ascii="Calibri" w:eastAsia="宋体" w:hAnsi="Calibri" w:cs="Calibri"/>
                  <w:color w:val="000000"/>
                  <w:sz w:val="22"/>
                  <w:szCs w:val="22"/>
                  <w:shd w:val="clear" w:color="auto" w:fill="FFFFFF"/>
                  <w:lang w:eastAsia="zh-CN"/>
                </w:rPr>
                <w:t xml:space="preserve"> cannot be sent directly)</w:t>
              </w:r>
            </w:ins>
            <w:ins w:id="1345" w:author="Huawei (Dawid)" w:date="2022-02-11T13:35:00Z">
              <w:r>
                <w:rPr>
                  <w:rFonts w:ascii="Calibri" w:eastAsia="宋体" w:hAnsi="Calibri" w:cs="Calibri"/>
                  <w:color w:val="000000"/>
                  <w:sz w:val="22"/>
                  <w:szCs w:val="22"/>
                  <w:shd w:val="clear" w:color="auto" w:fill="FFFFFF"/>
                  <w:lang w:eastAsia="zh-CN"/>
                </w:rPr>
                <w:t xml:space="preserve">. </w:t>
              </w:r>
            </w:ins>
            <w:ins w:id="1346" w:author="Huawei (Dawid)" w:date="2022-02-11T13:34:00Z">
              <w:r w:rsidR="004A6017">
                <w:rPr>
                  <w:rFonts w:ascii="Calibri" w:eastAsia="宋体" w:hAnsi="Calibri" w:cs="Calibri"/>
                  <w:color w:val="000000"/>
                  <w:sz w:val="22"/>
                  <w:szCs w:val="22"/>
                  <w:shd w:val="clear" w:color="auto" w:fill="FFFFFF"/>
                  <w:lang w:eastAsia="zh-CN"/>
                </w:rPr>
                <w:t xml:space="preserve">As clarified above by </w:t>
              </w:r>
              <w:r>
                <w:rPr>
                  <w:rFonts w:ascii="Calibri" w:eastAsia="宋体" w:hAnsi="Calibri" w:cs="Calibri"/>
                  <w:color w:val="000000"/>
                  <w:sz w:val="22"/>
                  <w:szCs w:val="22"/>
                  <w:shd w:val="clear" w:color="auto" w:fill="FFFFFF"/>
                  <w:lang w:eastAsia="zh-CN"/>
                </w:rPr>
                <w:t>CATT</w:t>
              </w:r>
            </w:ins>
            <w:ins w:id="1347" w:author="Huawei (Dawid)" w:date="2022-02-11T13:38:00Z">
              <w:r w:rsidR="004A6017">
                <w:rPr>
                  <w:rFonts w:ascii="Calibri" w:eastAsia="宋体" w:hAnsi="Calibri" w:cs="Calibri"/>
                  <w:color w:val="000000"/>
                  <w:sz w:val="22"/>
                  <w:szCs w:val="22"/>
                  <w:shd w:val="clear" w:color="auto" w:fill="FFFFFF"/>
                  <w:lang w:eastAsia="zh-CN"/>
                </w:rPr>
                <w:t xml:space="preserve"> and by us</w:t>
              </w:r>
            </w:ins>
            <w:ins w:id="1348" w:author="Huawei (Dawid)" w:date="2022-02-11T13:33:00Z">
              <w:r>
                <w:rPr>
                  <w:rFonts w:ascii="Calibri" w:eastAsia="宋体" w:hAnsi="Calibri" w:cs="Calibri"/>
                  <w:color w:val="000000"/>
                  <w:sz w:val="22"/>
                  <w:szCs w:val="22"/>
                  <w:shd w:val="clear" w:color="auto" w:fill="FFFFFF"/>
                  <w:lang w:eastAsia="zh-CN"/>
                </w:rPr>
                <w:t xml:space="preserve">, this is very inefficient from both </w:t>
              </w:r>
            </w:ins>
            <w:ins w:id="1349" w:author="Huawei (Dawid)" w:date="2022-02-11T13:35:00Z">
              <w:r>
                <w:rPr>
                  <w:rFonts w:ascii="Calibri" w:eastAsia="宋体" w:hAnsi="Calibri" w:cs="Calibri"/>
                  <w:color w:val="000000"/>
                  <w:sz w:val="22"/>
                  <w:szCs w:val="22"/>
                  <w:shd w:val="clear" w:color="auto" w:fill="FFFFFF"/>
                  <w:lang w:eastAsia="zh-CN"/>
                </w:rPr>
                <w:t xml:space="preserve">UE </w:t>
              </w:r>
            </w:ins>
            <w:ins w:id="1350" w:author="Huawei (Dawid)" w:date="2022-02-11T13:36:00Z">
              <w:r>
                <w:rPr>
                  <w:rFonts w:ascii="Calibri" w:eastAsia="宋体" w:hAnsi="Calibri" w:cs="Calibri"/>
                  <w:color w:val="000000"/>
                  <w:sz w:val="22"/>
                  <w:szCs w:val="22"/>
                  <w:shd w:val="clear" w:color="auto" w:fill="FFFFFF"/>
                  <w:lang w:eastAsia="zh-CN"/>
                </w:rPr>
                <w:t xml:space="preserve">(power consumption is impacted for both SDT UE and other UEs monitoring Paging) </w:t>
              </w:r>
            </w:ins>
            <w:ins w:id="1351" w:author="Huawei (Dawid)" w:date="2022-02-11T13:35:00Z">
              <w:r>
                <w:rPr>
                  <w:rFonts w:ascii="Calibri" w:eastAsia="宋体" w:hAnsi="Calibri" w:cs="Calibri"/>
                  <w:color w:val="000000"/>
                  <w:sz w:val="22"/>
                  <w:szCs w:val="22"/>
                  <w:shd w:val="clear" w:color="auto" w:fill="FFFFFF"/>
                  <w:lang w:eastAsia="zh-CN"/>
                </w:rPr>
                <w:t xml:space="preserve">and network perspective </w:t>
              </w:r>
            </w:ins>
            <w:proofErr w:type="gramStart"/>
            <w:ins w:id="1352" w:author="Huawei (Dawid)" w:date="2022-02-11T13:36:00Z">
              <w:r>
                <w:rPr>
                  <w:rFonts w:ascii="Calibri" w:eastAsia="宋体" w:hAnsi="Calibri" w:cs="Calibri"/>
                  <w:color w:val="000000"/>
                  <w:sz w:val="22"/>
                  <w:szCs w:val="22"/>
                  <w:shd w:val="clear" w:color="auto" w:fill="FFFFFF"/>
                  <w:lang w:eastAsia="zh-CN"/>
                </w:rPr>
                <w:t>( additional</w:t>
              </w:r>
              <w:proofErr w:type="gramEnd"/>
              <w:r>
                <w:rPr>
                  <w:rFonts w:ascii="Calibri" w:eastAsia="宋体" w:hAnsi="Calibri" w:cs="Calibri"/>
                  <w:color w:val="000000"/>
                  <w:sz w:val="22"/>
                  <w:szCs w:val="22"/>
                  <w:shd w:val="clear" w:color="auto" w:fill="FFFFFF"/>
                  <w:lang w:eastAsia="zh-CN"/>
                </w:rPr>
                <w:t xml:space="preserve"> overhead due to Paging) </w:t>
              </w:r>
            </w:ins>
            <w:ins w:id="1353" w:author="Huawei (Dawid)" w:date="2022-02-11T13:35:00Z">
              <w:r>
                <w:rPr>
                  <w:rFonts w:ascii="Calibri" w:eastAsia="宋体" w:hAnsi="Calibri" w:cs="Calibri"/>
                  <w:color w:val="000000"/>
                  <w:sz w:val="22"/>
                  <w:szCs w:val="22"/>
                  <w:shd w:val="clear" w:color="auto" w:fill="FFFFFF"/>
                  <w:lang w:eastAsia="zh-CN"/>
                </w:rPr>
                <w:t>as well as for</w:t>
              </w:r>
            </w:ins>
            <w:ins w:id="1354" w:author="Huawei (Dawid)" w:date="2022-02-11T13:36:00Z">
              <w:r>
                <w:rPr>
                  <w:rFonts w:ascii="Calibri" w:eastAsia="宋体" w:hAnsi="Calibri" w:cs="Calibri"/>
                  <w:color w:val="000000"/>
                  <w:sz w:val="22"/>
                  <w:szCs w:val="22"/>
                  <w:shd w:val="clear" w:color="auto" w:fill="FFFFFF"/>
                  <w:lang w:eastAsia="zh-CN"/>
                </w:rPr>
                <w:t xml:space="preserve"> overall</w:t>
              </w:r>
            </w:ins>
            <w:ins w:id="1355" w:author="Huawei (Dawid)" w:date="2022-02-11T13:35:00Z">
              <w:r>
                <w:rPr>
                  <w:rFonts w:ascii="Calibri" w:eastAsia="宋体" w:hAnsi="Calibri" w:cs="Calibri"/>
                  <w:color w:val="000000"/>
                  <w:sz w:val="22"/>
                  <w:szCs w:val="22"/>
                  <w:shd w:val="clear" w:color="auto" w:fill="FFFFFF"/>
                  <w:lang w:eastAsia="zh-CN"/>
                </w:rPr>
                <w:t xml:space="preserve"> performance (delay to non-SDT data, which is very likely to be more important than </w:t>
              </w:r>
            </w:ins>
            <w:ins w:id="1356" w:author="Huawei (Dawid)" w:date="2022-02-11T13:36:00Z">
              <w:r>
                <w:rPr>
                  <w:rFonts w:ascii="Calibri" w:eastAsia="宋体" w:hAnsi="Calibri" w:cs="Calibri"/>
                  <w:color w:val="000000"/>
                  <w:sz w:val="22"/>
                  <w:szCs w:val="22"/>
                  <w:shd w:val="clear" w:color="auto" w:fill="FFFFFF"/>
                  <w:lang w:eastAsia="zh-CN"/>
                </w:rPr>
                <w:t xml:space="preserve">SDT data). Since the solution is extremely simple, </w:t>
              </w:r>
            </w:ins>
            <w:ins w:id="1357" w:author="Huawei (Dawid)" w:date="2022-02-11T13:38:00Z">
              <w:r w:rsidR="004A6017">
                <w:rPr>
                  <w:rFonts w:ascii="Calibri" w:eastAsia="宋体" w:hAnsi="Calibri" w:cs="Calibri"/>
                  <w:color w:val="000000"/>
                  <w:sz w:val="22"/>
                  <w:szCs w:val="22"/>
                  <w:shd w:val="clear" w:color="auto" w:fill="FFFFFF"/>
                  <w:lang w:eastAsia="zh-CN"/>
                </w:rPr>
                <w:t>we think we should support it</w:t>
              </w:r>
            </w:ins>
            <w:ins w:id="1358" w:author="Huawei (Dawid)" w:date="2022-02-11T13:36:00Z">
              <w:r>
                <w:rPr>
                  <w:rFonts w:ascii="Calibri" w:eastAsia="宋体" w:hAnsi="Calibri" w:cs="Calibri"/>
                  <w:color w:val="000000"/>
                  <w:sz w:val="22"/>
                  <w:szCs w:val="22"/>
                  <w:shd w:val="clear" w:color="auto" w:fill="FFFFFF"/>
                  <w:lang w:eastAsia="zh-CN"/>
                </w:rPr>
                <w:t>.</w:t>
              </w:r>
            </w:ins>
          </w:p>
          <w:p w14:paraId="67E54871" w14:textId="77777777" w:rsidR="001A030E" w:rsidRDefault="001A030E" w:rsidP="004A6017">
            <w:pPr>
              <w:rPr>
                <w:ins w:id="1359" w:author="CATT" w:date="2022-02-13T10:38:00Z"/>
                <w:rFonts w:ascii="Calibri" w:eastAsia="宋体" w:hAnsi="Calibri" w:cs="Calibri" w:hint="eastAsia"/>
                <w:color w:val="000000"/>
                <w:sz w:val="22"/>
                <w:szCs w:val="22"/>
                <w:shd w:val="clear" w:color="auto" w:fill="FFFFFF"/>
                <w:lang w:eastAsia="zh-CN"/>
              </w:rPr>
            </w:pPr>
            <w:ins w:id="1360" w:author="Apple (Fangli)" w:date="2022-02-12T23:44:00Z">
              <w:r>
                <w:rPr>
                  <w:rFonts w:ascii="Calibri" w:eastAsia="宋体" w:hAnsi="Calibri" w:cs="Calibri"/>
                  <w:color w:val="000000"/>
                  <w:sz w:val="22"/>
                  <w:szCs w:val="22"/>
                  <w:shd w:val="clear" w:color="auto" w:fill="FFFFFF"/>
                  <w:lang w:eastAsia="zh-CN"/>
                </w:rPr>
                <w:t xml:space="preserve">Apple: Agree with LGE, </w:t>
              </w:r>
              <w:proofErr w:type="spellStart"/>
              <w:r>
                <w:rPr>
                  <w:rFonts w:ascii="Calibri" w:eastAsia="宋体" w:hAnsi="Calibri" w:cs="Calibri"/>
                  <w:color w:val="000000"/>
                  <w:sz w:val="22"/>
                  <w:szCs w:val="22"/>
                  <w:shd w:val="clear" w:color="auto" w:fill="FFFFFF"/>
                  <w:lang w:eastAsia="zh-CN"/>
                </w:rPr>
                <w:t>RRCResume</w:t>
              </w:r>
              <w:proofErr w:type="spellEnd"/>
              <w:r>
                <w:rPr>
                  <w:rFonts w:ascii="Calibri" w:eastAsia="宋体" w:hAnsi="Calibri" w:cs="Calibri"/>
                  <w:color w:val="000000"/>
                  <w:sz w:val="22"/>
                  <w:szCs w:val="22"/>
                  <w:shd w:val="clear" w:color="auto" w:fill="FFFFFF"/>
                  <w:lang w:eastAsia="zh-CN"/>
                </w:rPr>
                <w:t xml:space="preserve"> can be used in this case, and no more optimization</w:t>
              </w:r>
              <w:r w:rsidR="004C465B">
                <w:rPr>
                  <w:rFonts w:ascii="Calibri" w:eastAsia="宋体" w:hAnsi="Calibri" w:cs="Calibri"/>
                  <w:color w:val="000000"/>
                  <w:sz w:val="22"/>
                  <w:szCs w:val="22"/>
                  <w:shd w:val="clear" w:color="auto" w:fill="FFFFFF"/>
                  <w:lang w:eastAsia="zh-CN"/>
                </w:rPr>
                <w:t xml:space="preserve"> for non-anchor relocation</w:t>
              </w:r>
              <w:r>
                <w:rPr>
                  <w:rFonts w:ascii="Calibri" w:eastAsia="宋体" w:hAnsi="Calibri" w:cs="Calibri"/>
                  <w:color w:val="000000"/>
                  <w:sz w:val="22"/>
                  <w:szCs w:val="22"/>
                  <w:shd w:val="clear" w:color="auto" w:fill="FFFFFF"/>
                  <w:lang w:eastAsia="zh-CN"/>
                </w:rPr>
                <w:t xml:space="preserve"> is needed. </w:t>
              </w:r>
            </w:ins>
          </w:p>
          <w:p w14:paraId="13A1903D" w14:textId="1CC7993C" w:rsidR="00AD18A4" w:rsidRDefault="00AD18A4" w:rsidP="005B4087">
            <w:pPr>
              <w:rPr>
                <w:rFonts w:ascii="Calibri" w:eastAsia="宋体" w:hAnsi="Calibri" w:cs="Calibri"/>
                <w:color w:val="000000"/>
                <w:sz w:val="22"/>
                <w:szCs w:val="22"/>
                <w:shd w:val="clear" w:color="auto" w:fill="FFFFFF"/>
                <w:lang w:eastAsia="zh-CN"/>
              </w:rPr>
            </w:pPr>
            <w:ins w:id="1361" w:author="CATT" w:date="2022-02-13T10:38:00Z">
              <w:r>
                <w:rPr>
                  <w:rFonts w:ascii="Calibri" w:eastAsia="宋体" w:hAnsi="Calibri" w:cs="Calibri" w:hint="eastAsia"/>
                  <w:color w:val="000000"/>
                  <w:sz w:val="22"/>
                  <w:szCs w:val="22"/>
                  <w:shd w:val="clear" w:color="auto" w:fill="FFFFFF"/>
                  <w:lang w:eastAsia="zh-CN"/>
                </w:rPr>
                <w:t>[</w:t>
              </w:r>
            </w:ins>
            <w:ins w:id="1362" w:author="CATT" w:date="2022-02-13T10:39:00Z">
              <w:r>
                <w:rPr>
                  <w:rFonts w:ascii="Calibri" w:eastAsia="宋体" w:hAnsi="Calibri" w:cs="Calibri" w:hint="eastAsia"/>
                  <w:color w:val="000000"/>
                  <w:sz w:val="22"/>
                  <w:szCs w:val="22"/>
                  <w:shd w:val="clear" w:color="auto" w:fill="FFFFFF"/>
                  <w:lang w:eastAsia="zh-CN"/>
                </w:rPr>
                <w:t xml:space="preserve">CATT2]: </w:t>
              </w:r>
            </w:ins>
            <w:ins w:id="1363" w:author="CATT" w:date="2022-02-13T10:41:00Z">
              <w:r>
                <w:rPr>
                  <w:rFonts w:ascii="Calibri" w:eastAsia="宋体" w:hAnsi="Calibri" w:cs="Calibri" w:hint="eastAsia"/>
                  <w:color w:val="000000"/>
                  <w:sz w:val="22"/>
                  <w:szCs w:val="22"/>
                  <w:shd w:val="clear" w:color="auto" w:fill="FFFFFF"/>
                  <w:lang w:eastAsia="zh-CN"/>
                </w:rPr>
                <w:t>Agree with HW, t</w:t>
              </w:r>
            </w:ins>
            <w:ins w:id="1364" w:author="CATT" w:date="2022-02-13T10:39:00Z">
              <w:r>
                <w:rPr>
                  <w:rFonts w:ascii="Calibri" w:eastAsia="宋体" w:hAnsi="Calibri" w:cs="Calibri" w:hint="eastAsia"/>
                  <w:color w:val="000000"/>
                  <w:sz w:val="22"/>
                  <w:szCs w:val="22"/>
                  <w:shd w:val="clear" w:color="auto" w:fill="FFFFFF"/>
                  <w:lang w:eastAsia="zh-CN"/>
                </w:rPr>
                <w:t xml:space="preserve">he </w:t>
              </w:r>
            </w:ins>
            <w:ins w:id="1365" w:author="CATT" w:date="2022-02-13T10:40:00Z">
              <w:r>
                <w:rPr>
                  <w:rFonts w:ascii="Calibri" w:eastAsia="宋体" w:hAnsi="Calibri" w:cs="Calibri" w:hint="eastAsia"/>
                  <w:color w:val="000000"/>
                  <w:sz w:val="22"/>
                  <w:szCs w:val="22"/>
                  <w:shd w:val="clear" w:color="auto" w:fill="FFFFFF"/>
                  <w:lang w:eastAsia="zh-CN"/>
                </w:rPr>
                <w:t>issue</w:t>
              </w:r>
            </w:ins>
            <w:ins w:id="1366" w:author="CATT" w:date="2022-02-13T10:39:00Z">
              <w:r>
                <w:rPr>
                  <w:rFonts w:ascii="Calibri" w:eastAsia="宋体" w:hAnsi="Calibri" w:cs="Calibri" w:hint="eastAsia"/>
                  <w:color w:val="000000"/>
                  <w:sz w:val="22"/>
                  <w:szCs w:val="22"/>
                  <w:shd w:val="clear" w:color="auto" w:fill="FFFFFF"/>
                  <w:lang w:eastAsia="zh-CN"/>
                </w:rPr>
                <w:t xml:space="preserve"> is abou</w:t>
              </w:r>
            </w:ins>
            <w:ins w:id="1367" w:author="CATT" w:date="2022-02-13T10:40:00Z">
              <w:r>
                <w:rPr>
                  <w:rFonts w:ascii="Calibri" w:eastAsia="宋体" w:hAnsi="Calibri" w:cs="Calibri" w:hint="eastAsia"/>
                  <w:color w:val="000000"/>
                  <w:sz w:val="22"/>
                  <w:szCs w:val="22"/>
                  <w:shd w:val="clear" w:color="auto" w:fill="FFFFFF"/>
                  <w:lang w:eastAsia="zh-CN"/>
                </w:rPr>
                <w:t>t</w:t>
              </w:r>
            </w:ins>
            <w:ins w:id="1368" w:author="CATT" w:date="2022-02-13T11:39:00Z">
              <w:r w:rsidR="005B4087">
                <w:rPr>
                  <w:rFonts w:ascii="Calibri" w:eastAsia="宋体" w:hAnsi="Calibri" w:cs="Calibri" w:hint="eastAsia"/>
                  <w:color w:val="000000"/>
                  <w:sz w:val="22"/>
                  <w:szCs w:val="22"/>
                  <w:shd w:val="clear" w:color="auto" w:fill="FFFFFF"/>
                  <w:lang w:eastAsia="zh-CN"/>
                </w:rPr>
                <w:t xml:space="preserve"> the case </w:t>
              </w:r>
              <w:proofErr w:type="gramStart"/>
              <w:r w:rsidR="005B4087">
                <w:rPr>
                  <w:rFonts w:ascii="Calibri" w:eastAsia="宋体" w:hAnsi="Calibri" w:cs="Calibri" w:hint="eastAsia"/>
                  <w:color w:val="000000"/>
                  <w:sz w:val="22"/>
                  <w:szCs w:val="22"/>
                  <w:shd w:val="clear" w:color="auto" w:fill="FFFFFF"/>
                  <w:lang w:eastAsia="zh-CN"/>
                </w:rPr>
                <w:t xml:space="preserve">of </w:t>
              </w:r>
            </w:ins>
            <w:ins w:id="1369" w:author="CATT" w:date="2022-02-13T10:39:00Z">
              <w:r>
                <w:rPr>
                  <w:rFonts w:ascii="Calibri" w:eastAsia="宋体" w:hAnsi="Calibri" w:cs="Calibri" w:hint="eastAsia"/>
                  <w:color w:val="000000"/>
                  <w:sz w:val="22"/>
                  <w:szCs w:val="22"/>
                  <w:shd w:val="clear" w:color="auto" w:fill="FFFFFF"/>
                  <w:lang w:eastAsia="zh-CN"/>
                </w:rPr>
                <w:t xml:space="preserve"> the</w:t>
              </w:r>
              <w:proofErr w:type="gramEnd"/>
              <w:r>
                <w:rPr>
                  <w:rFonts w:ascii="Calibri" w:eastAsia="宋体" w:hAnsi="Calibri" w:cs="Calibri" w:hint="eastAsia"/>
                  <w:color w:val="000000"/>
                  <w:sz w:val="22"/>
                  <w:szCs w:val="22"/>
                  <w:shd w:val="clear" w:color="auto" w:fill="FFFFFF"/>
                  <w:lang w:eastAsia="zh-CN"/>
                </w:rPr>
                <w:t xml:space="preserve"> DL non-</w:t>
              </w:r>
              <w:r>
                <w:rPr>
                  <w:rFonts w:ascii="Calibri" w:eastAsia="宋体" w:hAnsi="Calibri" w:cs="Calibri" w:hint="eastAsia"/>
                  <w:color w:val="000000"/>
                  <w:sz w:val="22"/>
                  <w:szCs w:val="22"/>
                  <w:shd w:val="clear" w:color="auto" w:fill="FFFFFF"/>
                  <w:lang w:eastAsia="zh-CN"/>
                </w:rPr>
                <w:lastRenderedPageBreak/>
                <w:t>SD</w:t>
              </w:r>
            </w:ins>
            <w:ins w:id="1370" w:author="CATT" w:date="2022-02-13T10:40:00Z">
              <w:r>
                <w:rPr>
                  <w:rFonts w:ascii="Calibri" w:eastAsia="宋体" w:hAnsi="Calibri" w:cs="Calibri" w:hint="eastAsia"/>
                  <w:color w:val="000000"/>
                  <w:sz w:val="22"/>
                  <w:szCs w:val="22"/>
                  <w:shd w:val="clear" w:color="auto" w:fill="FFFFFF"/>
                  <w:lang w:eastAsia="zh-CN"/>
                </w:rPr>
                <w:t>T</w:t>
              </w:r>
            </w:ins>
            <w:ins w:id="1371" w:author="CATT" w:date="2022-02-13T10:43:00Z">
              <w:r w:rsidR="00757E7A">
                <w:rPr>
                  <w:rFonts w:ascii="Calibri" w:eastAsia="宋体" w:hAnsi="Calibri" w:cs="Calibri" w:hint="eastAsia"/>
                  <w:color w:val="000000"/>
                  <w:sz w:val="22"/>
                  <w:szCs w:val="22"/>
                  <w:shd w:val="clear" w:color="auto" w:fill="FFFFFF"/>
                  <w:lang w:eastAsia="zh-CN"/>
                </w:rPr>
                <w:t xml:space="preserve"> data</w:t>
              </w:r>
            </w:ins>
            <w:ins w:id="1372" w:author="CATT" w:date="2022-02-13T10:40:00Z">
              <w:r>
                <w:rPr>
                  <w:rFonts w:ascii="Calibri" w:eastAsia="宋体" w:hAnsi="Calibri" w:cs="Calibri" w:hint="eastAsia"/>
                  <w:color w:val="000000"/>
                  <w:sz w:val="22"/>
                  <w:szCs w:val="22"/>
                  <w:shd w:val="clear" w:color="auto" w:fill="FFFFFF"/>
                  <w:lang w:eastAsia="zh-CN"/>
                </w:rPr>
                <w:t xml:space="preserve"> </w:t>
              </w:r>
              <w:r>
                <w:rPr>
                  <w:rFonts w:ascii="Calibri" w:eastAsia="宋体" w:hAnsi="Calibri" w:cs="Calibri"/>
                  <w:color w:val="000000"/>
                  <w:sz w:val="22"/>
                  <w:szCs w:val="22"/>
                  <w:shd w:val="clear" w:color="auto" w:fill="FFFFFF"/>
                  <w:lang w:eastAsia="zh-CN"/>
                </w:rPr>
                <w:t>arrival</w:t>
              </w:r>
              <w:r>
                <w:rPr>
                  <w:rFonts w:ascii="Calibri" w:eastAsia="宋体" w:hAnsi="Calibri" w:cs="Calibri" w:hint="eastAsia"/>
                  <w:color w:val="000000"/>
                  <w:sz w:val="22"/>
                  <w:szCs w:val="22"/>
                  <w:shd w:val="clear" w:color="auto" w:fill="FFFFFF"/>
                  <w:lang w:eastAsia="zh-CN"/>
                </w:rPr>
                <w:t xml:space="preserve"> in SDT </w:t>
              </w:r>
              <w:r>
                <w:rPr>
                  <w:rFonts w:ascii="Calibri" w:eastAsia="宋体" w:hAnsi="Calibri" w:cs="Calibri"/>
                  <w:color w:val="000000"/>
                  <w:sz w:val="22"/>
                  <w:szCs w:val="22"/>
                  <w:shd w:val="clear" w:color="auto" w:fill="FFFFFF"/>
                  <w:lang w:eastAsia="zh-CN"/>
                </w:rPr>
                <w:t>w</w:t>
              </w:r>
              <w:r>
                <w:rPr>
                  <w:rFonts w:ascii="Calibri" w:eastAsia="宋体" w:hAnsi="Calibri" w:cs="Calibri" w:hint="eastAsia"/>
                  <w:color w:val="000000"/>
                  <w:sz w:val="22"/>
                  <w:szCs w:val="22"/>
                  <w:shd w:val="clear" w:color="auto" w:fill="FFFFFF"/>
                  <w:lang w:eastAsia="zh-CN"/>
                </w:rPr>
                <w:t xml:space="preserve">hich is </w:t>
              </w:r>
            </w:ins>
            <w:ins w:id="1373" w:author="CATT" w:date="2022-02-13T11:39:00Z">
              <w:r w:rsidR="005B4087">
                <w:rPr>
                  <w:rFonts w:ascii="Calibri" w:eastAsia="宋体" w:hAnsi="Calibri" w:cs="Calibri" w:hint="eastAsia"/>
                  <w:color w:val="000000"/>
                  <w:sz w:val="22"/>
                  <w:szCs w:val="22"/>
                  <w:shd w:val="clear" w:color="auto" w:fill="FFFFFF"/>
                  <w:lang w:eastAsia="zh-CN"/>
                </w:rPr>
                <w:t>initiated</w:t>
              </w:r>
            </w:ins>
            <w:ins w:id="1374" w:author="CATT" w:date="2022-02-13T10:40:00Z">
              <w:r>
                <w:rPr>
                  <w:rFonts w:ascii="Calibri" w:eastAsia="宋体" w:hAnsi="Calibri" w:cs="Calibri" w:hint="eastAsia"/>
                  <w:color w:val="000000"/>
                  <w:sz w:val="22"/>
                  <w:szCs w:val="22"/>
                  <w:shd w:val="clear" w:color="auto" w:fill="FFFFFF"/>
                  <w:lang w:eastAsia="zh-CN"/>
                </w:rPr>
                <w:t xml:space="preserve"> </w:t>
              </w:r>
              <w:r>
                <w:rPr>
                  <w:rFonts w:ascii="Calibri" w:eastAsia="宋体" w:hAnsi="Calibri" w:cs="Calibri"/>
                  <w:color w:val="000000"/>
                  <w:sz w:val="22"/>
                  <w:szCs w:val="22"/>
                  <w:shd w:val="clear" w:color="auto" w:fill="FFFFFF"/>
                  <w:lang w:eastAsia="zh-CN"/>
                </w:rPr>
                <w:t>without</w:t>
              </w:r>
              <w:r>
                <w:rPr>
                  <w:rFonts w:ascii="Calibri" w:eastAsia="宋体" w:hAnsi="Calibri" w:cs="Calibri" w:hint="eastAsia"/>
                  <w:color w:val="000000"/>
                  <w:sz w:val="22"/>
                  <w:szCs w:val="22"/>
                  <w:shd w:val="clear" w:color="auto" w:fill="FFFFFF"/>
                  <w:lang w:eastAsia="zh-CN"/>
                </w:rPr>
                <w:t xml:space="preserve"> anchor </w:t>
              </w:r>
              <w:r>
                <w:rPr>
                  <w:rFonts w:ascii="Calibri" w:eastAsia="宋体" w:hAnsi="Calibri" w:cs="Calibri"/>
                  <w:color w:val="000000"/>
                  <w:sz w:val="22"/>
                  <w:szCs w:val="22"/>
                  <w:shd w:val="clear" w:color="auto" w:fill="FFFFFF"/>
                  <w:lang w:eastAsia="zh-CN"/>
                </w:rPr>
                <w:t>relocation</w:t>
              </w:r>
            </w:ins>
            <w:ins w:id="1375" w:author="CATT" w:date="2022-02-13T10:49:00Z">
              <w:r w:rsidR="00542814">
                <w:rPr>
                  <w:rFonts w:ascii="Calibri" w:eastAsia="宋体" w:hAnsi="Calibri" w:cs="Calibri" w:hint="eastAsia"/>
                  <w:color w:val="000000"/>
                  <w:sz w:val="22"/>
                  <w:szCs w:val="22"/>
                  <w:shd w:val="clear" w:color="auto" w:fill="FFFFFF"/>
                  <w:lang w:eastAsia="zh-CN"/>
                </w:rPr>
                <w:t>,</w:t>
              </w:r>
            </w:ins>
            <w:ins w:id="1376" w:author="CATT" w:date="2022-02-13T10:44:00Z">
              <w:r w:rsidR="00757E7A">
                <w:rPr>
                  <w:rFonts w:ascii="Calibri" w:eastAsia="宋体" w:hAnsi="Calibri" w:cs="Calibri" w:hint="eastAsia"/>
                  <w:color w:val="000000"/>
                  <w:sz w:val="22"/>
                  <w:szCs w:val="22"/>
                  <w:shd w:val="clear" w:color="auto" w:fill="FFFFFF"/>
                  <w:lang w:eastAsia="zh-CN"/>
                </w:rPr>
                <w:t xml:space="preserve"> </w:t>
              </w:r>
            </w:ins>
            <w:ins w:id="1377" w:author="CATT" w:date="2022-02-13T11:39:00Z">
              <w:r w:rsidR="005B4087">
                <w:rPr>
                  <w:rFonts w:ascii="Calibri" w:eastAsia="宋体" w:hAnsi="Calibri" w:cs="Calibri" w:hint="eastAsia"/>
                  <w:color w:val="000000"/>
                  <w:sz w:val="22"/>
                  <w:szCs w:val="22"/>
                  <w:shd w:val="clear" w:color="auto" w:fill="FFFFFF"/>
                  <w:lang w:eastAsia="zh-CN"/>
                </w:rPr>
                <w:t xml:space="preserve">based on current discussion and legacy spec, </w:t>
              </w:r>
            </w:ins>
            <w:ins w:id="1378" w:author="CATT" w:date="2022-02-13T11:38:00Z">
              <w:r w:rsidR="005B4087">
                <w:rPr>
                  <w:rFonts w:ascii="Calibri" w:eastAsia="宋体" w:hAnsi="Calibri" w:cs="Calibri" w:hint="eastAsia"/>
                  <w:color w:val="000000"/>
                  <w:sz w:val="22"/>
                  <w:szCs w:val="22"/>
                  <w:shd w:val="clear" w:color="auto" w:fill="FFFFFF"/>
                  <w:lang w:eastAsia="zh-CN"/>
                </w:rPr>
                <w:t xml:space="preserve">the </w:t>
              </w:r>
              <w:proofErr w:type="spellStart"/>
              <w:r w:rsidR="005B4087">
                <w:rPr>
                  <w:rFonts w:ascii="Calibri" w:eastAsia="宋体" w:hAnsi="Calibri" w:cs="Calibri" w:hint="eastAsia"/>
                  <w:color w:val="000000"/>
                  <w:sz w:val="22"/>
                  <w:szCs w:val="22"/>
                  <w:shd w:val="clear" w:color="auto" w:fill="FFFFFF"/>
                  <w:lang w:eastAsia="zh-CN"/>
                </w:rPr>
                <w:t>RRCResume</w:t>
              </w:r>
              <w:proofErr w:type="spellEnd"/>
              <w:r w:rsidR="005B4087">
                <w:rPr>
                  <w:rFonts w:ascii="Calibri" w:eastAsia="宋体" w:hAnsi="Calibri" w:cs="Calibri" w:hint="eastAsia"/>
                  <w:color w:val="000000"/>
                  <w:sz w:val="22"/>
                  <w:szCs w:val="22"/>
                  <w:shd w:val="clear" w:color="auto" w:fill="FFFFFF"/>
                  <w:lang w:eastAsia="zh-CN"/>
                </w:rPr>
                <w:t xml:space="preserve"> message could </w:t>
              </w:r>
            </w:ins>
            <w:ins w:id="1379" w:author="CATT" w:date="2022-02-13T11:40:00Z">
              <w:r w:rsidR="005B4087">
                <w:rPr>
                  <w:rFonts w:ascii="Calibri" w:eastAsia="宋体" w:hAnsi="Calibri" w:cs="Calibri" w:hint="eastAsia"/>
                  <w:color w:val="000000"/>
                  <w:sz w:val="22"/>
                  <w:szCs w:val="22"/>
                  <w:shd w:val="clear" w:color="auto" w:fill="FFFFFF"/>
                  <w:lang w:eastAsia="zh-CN"/>
                </w:rPr>
                <w:t xml:space="preserve">not </w:t>
              </w:r>
            </w:ins>
            <w:ins w:id="1380" w:author="CATT" w:date="2022-02-13T11:38:00Z">
              <w:r w:rsidR="005B4087">
                <w:rPr>
                  <w:rFonts w:ascii="Calibri" w:eastAsia="宋体" w:hAnsi="Calibri" w:cs="Calibri" w:hint="eastAsia"/>
                  <w:color w:val="000000"/>
                  <w:sz w:val="22"/>
                  <w:szCs w:val="22"/>
                  <w:shd w:val="clear" w:color="auto" w:fill="FFFFFF"/>
                  <w:lang w:eastAsia="zh-CN"/>
                </w:rPr>
                <w:t xml:space="preserve">be applied </w:t>
              </w:r>
            </w:ins>
            <w:ins w:id="1381" w:author="CATT" w:date="2022-02-13T11:39:00Z">
              <w:r w:rsidR="005B4087">
                <w:rPr>
                  <w:rFonts w:ascii="Calibri" w:eastAsia="宋体" w:hAnsi="Calibri" w:cs="Calibri" w:hint="eastAsia"/>
                  <w:color w:val="000000"/>
                  <w:sz w:val="22"/>
                  <w:szCs w:val="22"/>
                  <w:shd w:val="clear" w:color="auto" w:fill="FFFFFF"/>
                  <w:lang w:eastAsia="zh-CN"/>
                </w:rPr>
                <w:t>in this case,</w:t>
              </w:r>
            </w:ins>
            <w:ins w:id="1382" w:author="CATT" w:date="2022-02-13T11:40:00Z">
              <w:r w:rsidR="005B4087">
                <w:rPr>
                  <w:rFonts w:ascii="Calibri" w:eastAsia="宋体" w:hAnsi="Calibri" w:cs="Calibri" w:hint="eastAsia"/>
                  <w:color w:val="000000"/>
                  <w:sz w:val="22"/>
                  <w:szCs w:val="22"/>
                  <w:shd w:val="clear" w:color="auto" w:fill="FFFFFF"/>
                  <w:lang w:eastAsia="zh-CN"/>
                </w:rPr>
                <w:t xml:space="preserve"> </w:t>
              </w:r>
            </w:ins>
            <w:ins w:id="1383" w:author="CATT" w:date="2022-02-13T10:44:00Z">
              <w:r w:rsidR="00757E7A">
                <w:rPr>
                  <w:rFonts w:ascii="Calibri" w:eastAsia="宋体" w:hAnsi="Calibri" w:cs="Calibri" w:hint="eastAsia"/>
                  <w:color w:val="000000"/>
                  <w:sz w:val="22"/>
                  <w:szCs w:val="22"/>
                  <w:shd w:val="clear" w:color="auto" w:fill="FFFFFF"/>
                  <w:lang w:eastAsia="zh-CN"/>
                </w:rPr>
                <w:t>RAN3 finally agreed to use RRC Release message</w:t>
              </w:r>
            </w:ins>
            <w:ins w:id="1384" w:author="CATT" w:date="2022-02-13T10:45:00Z">
              <w:r w:rsidR="00757E7A">
                <w:rPr>
                  <w:rFonts w:ascii="Calibri" w:eastAsia="宋体" w:hAnsi="Calibri" w:cs="Calibri" w:hint="eastAsia"/>
                  <w:color w:val="000000"/>
                  <w:sz w:val="22"/>
                  <w:szCs w:val="22"/>
                  <w:shd w:val="clear" w:color="auto" w:fill="FFFFFF"/>
                  <w:lang w:eastAsia="zh-CN"/>
                </w:rPr>
                <w:t xml:space="preserve"> to let UE </w:t>
              </w:r>
            </w:ins>
            <w:ins w:id="1385" w:author="CATT" w:date="2022-02-13T11:40:00Z">
              <w:r w:rsidR="005B4087">
                <w:rPr>
                  <w:rFonts w:ascii="Calibri" w:eastAsia="宋体" w:hAnsi="Calibri" w:cs="Calibri"/>
                  <w:color w:val="000000"/>
                  <w:sz w:val="22"/>
                  <w:szCs w:val="22"/>
                  <w:shd w:val="clear" w:color="auto" w:fill="FFFFFF"/>
                  <w:lang w:eastAsia="zh-CN"/>
                </w:rPr>
                <w:t>move</w:t>
              </w:r>
              <w:r w:rsidR="005B4087">
                <w:rPr>
                  <w:rFonts w:ascii="Calibri" w:eastAsia="宋体" w:hAnsi="Calibri" w:cs="Calibri" w:hint="eastAsia"/>
                  <w:color w:val="000000"/>
                  <w:sz w:val="22"/>
                  <w:szCs w:val="22"/>
                  <w:shd w:val="clear" w:color="auto" w:fill="FFFFFF"/>
                  <w:lang w:eastAsia="zh-CN"/>
                </w:rPr>
                <w:t xml:space="preserve"> to inactive mode and let UE</w:t>
              </w:r>
            </w:ins>
            <w:ins w:id="1386" w:author="CATT" w:date="2022-02-13T11:41:00Z">
              <w:r w:rsidR="005B4087">
                <w:rPr>
                  <w:rFonts w:ascii="Calibri" w:eastAsia="宋体" w:hAnsi="Calibri" w:cs="Calibri" w:hint="eastAsia"/>
                  <w:color w:val="000000"/>
                  <w:sz w:val="22"/>
                  <w:szCs w:val="22"/>
                  <w:shd w:val="clear" w:color="auto" w:fill="FFFFFF"/>
                  <w:lang w:eastAsia="zh-CN"/>
                </w:rPr>
                <w:t xml:space="preserve"> </w:t>
              </w:r>
            </w:ins>
            <w:ins w:id="1387" w:author="CATT" w:date="2022-02-13T10:45:00Z">
              <w:r w:rsidR="00757E7A">
                <w:rPr>
                  <w:rFonts w:ascii="Calibri" w:eastAsia="宋体" w:hAnsi="Calibri" w:cs="Calibri" w:hint="eastAsia"/>
                  <w:color w:val="000000"/>
                  <w:sz w:val="22"/>
                  <w:szCs w:val="22"/>
                  <w:shd w:val="clear" w:color="auto" w:fill="FFFFFF"/>
                  <w:lang w:eastAsia="zh-CN"/>
                </w:rPr>
                <w:t xml:space="preserve">trigger </w:t>
              </w:r>
              <w:r w:rsidR="00757E7A">
                <w:rPr>
                  <w:rFonts w:ascii="Calibri" w:eastAsia="宋体" w:hAnsi="Calibri" w:cs="Calibri"/>
                  <w:color w:val="000000"/>
                  <w:sz w:val="22"/>
                  <w:szCs w:val="22"/>
                  <w:shd w:val="clear" w:color="auto" w:fill="FFFFFF"/>
                  <w:lang w:eastAsia="zh-CN"/>
                </w:rPr>
                <w:t>another</w:t>
              </w:r>
              <w:r w:rsidR="00757E7A">
                <w:rPr>
                  <w:rFonts w:ascii="Calibri" w:eastAsia="宋体" w:hAnsi="Calibri" w:cs="Calibri" w:hint="eastAsia"/>
                  <w:color w:val="000000"/>
                  <w:sz w:val="22"/>
                  <w:szCs w:val="22"/>
                  <w:shd w:val="clear" w:color="auto" w:fill="FFFFFF"/>
                  <w:lang w:eastAsia="zh-CN"/>
                </w:rPr>
                <w:t xml:space="preserve"> </w:t>
              </w:r>
              <w:proofErr w:type="spellStart"/>
              <w:r w:rsidR="00757E7A">
                <w:rPr>
                  <w:rFonts w:ascii="Calibri" w:eastAsia="宋体" w:hAnsi="Calibri" w:cs="Calibri" w:hint="eastAsia"/>
                  <w:color w:val="000000"/>
                  <w:sz w:val="22"/>
                  <w:szCs w:val="22"/>
                  <w:shd w:val="clear" w:color="auto" w:fill="FFFFFF"/>
                  <w:lang w:eastAsia="zh-CN"/>
                </w:rPr>
                <w:t>RRCRes</w:t>
              </w:r>
            </w:ins>
            <w:ins w:id="1388" w:author="CATT" w:date="2022-02-13T10:46:00Z">
              <w:r w:rsidR="005B4087">
                <w:rPr>
                  <w:rFonts w:ascii="Calibri" w:eastAsia="宋体" w:hAnsi="Calibri" w:cs="Calibri" w:hint="eastAsia"/>
                  <w:color w:val="000000"/>
                  <w:sz w:val="22"/>
                  <w:szCs w:val="22"/>
                  <w:shd w:val="clear" w:color="auto" w:fill="FFFFFF"/>
                  <w:lang w:eastAsia="zh-CN"/>
                </w:rPr>
                <w:t>u</w:t>
              </w:r>
              <w:r w:rsidR="00757E7A">
                <w:rPr>
                  <w:rFonts w:ascii="Calibri" w:eastAsia="宋体" w:hAnsi="Calibri" w:cs="Calibri" w:hint="eastAsia"/>
                  <w:color w:val="000000"/>
                  <w:sz w:val="22"/>
                  <w:szCs w:val="22"/>
                  <w:shd w:val="clear" w:color="auto" w:fill="FFFFFF"/>
                  <w:lang w:eastAsia="zh-CN"/>
                </w:rPr>
                <w:t>m</w:t>
              </w:r>
            </w:ins>
            <w:ins w:id="1389" w:author="CATT" w:date="2022-02-13T11:41:00Z">
              <w:r w:rsidR="005B4087">
                <w:rPr>
                  <w:rFonts w:ascii="Calibri" w:eastAsia="宋体" w:hAnsi="Calibri" w:cs="Calibri" w:hint="eastAsia"/>
                  <w:color w:val="000000"/>
                  <w:sz w:val="22"/>
                  <w:szCs w:val="22"/>
                  <w:shd w:val="clear" w:color="auto" w:fill="FFFFFF"/>
                  <w:lang w:eastAsia="zh-CN"/>
                </w:rPr>
                <w:t>e</w:t>
              </w:r>
            </w:ins>
            <w:proofErr w:type="spellEnd"/>
            <w:ins w:id="1390" w:author="CATT" w:date="2022-02-13T10:46:00Z">
              <w:r w:rsidR="00757E7A">
                <w:rPr>
                  <w:rFonts w:ascii="Calibri" w:eastAsia="宋体" w:hAnsi="Calibri" w:cs="Calibri" w:hint="eastAsia"/>
                  <w:color w:val="000000"/>
                  <w:sz w:val="22"/>
                  <w:szCs w:val="22"/>
                  <w:shd w:val="clear" w:color="auto" w:fill="FFFFFF"/>
                  <w:lang w:eastAsia="zh-CN"/>
                </w:rPr>
                <w:t xml:space="preserve"> procedure.</w:t>
              </w:r>
            </w:ins>
            <w:bookmarkStart w:id="1391" w:name="_GoBack"/>
            <w:bookmarkEnd w:id="1391"/>
          </w:p>
        </w:tc>
        <w:tc>
          <w:tcPr>
            <w:tcW w:w="3823" w:type="dxa"/>
          </w:tcPr>
          <w:p w14:paraId="38273D84" w14:textId="77777777" w:rsidR="00214169" w:rsidRDefault="00214169">
            <w:pPr>
              <w:rPr>
                <w:sz w:val="20"/>
                <w:szCs w:val="20"/>
                <w:lang w:eastAsia="zh-CN"/>
              </w:rPr>
            </w:pPr>
          </w:p>
        </w:tc>
      </w:tr>
      <w:tr w:rsidR="00214169" w14:paraId="100444BD" w14:textId="77777777">
        <w:tc>
          <w:tcPr>
            <w:tcW w:w="704" w:type="dxa"/>
          </w:tcPr>
          <w:p w14:paraId="5EC3CAE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H003</w:t>
            </w:r>
          </w:p>
        </w:tc>
        <w:tc>
          <w:tcPr>
            <w:tcW w:w="3686" w:type="dxa"/>
          </w:tcPr>
          <w:p w14:paraId="184CD4FF"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When the UE is configured with SDT Configuration, only </w:t>
            </w:r>
            <w:proofErr w:type="spellStart"/>
            <w:r>
              <w:rPr>
                <w:rFonts w:ascii="Calibri" w:eastAsia="宋体" w:hAnsi="Calibri" w:cs="Calibri"/>
                <w:color w:val="000000"/>
                <w:sz w:val="22"/>
                <w:szCs w:val="22"/>
                <w:shd w:val="clear" w:color="auto" w:fill="FFFFFF"/>
                <w:lang w:eastAsia="zh-CN"/>
              </w:rPr>
              <w:t>non time</w:t>
            </w:r>
            <w:proofErr w:type="spellEnd"/>
            <w:r>
              <w:rPr>
                <w:rFonts w:ascii="Calibri" w:eastAsia="宋体" w:hAnsi="Calibri" w:cs="Calibri"/>
                <w:color w:val="000000"/>
                <w:sz w:val="22"/>
                <w:szCs w:val="22"/>
                <w:shd w:val="clear" w:color="auto" w:fill="FFFFFF"/>
                <w:lang w:eastAsia="zh-CN"/>
              </w:rPr>
              <w:t xml:space="preserve"> critical procedures such as UE initiated </w:t>
            </w:r>
            <w:proofErr w:type="gramStart"/>
            <w:r>
              <w:rPr>
                <w:rFonts w:ascii="Calibri" w:eastAsia="宋体" w:hAnsi="Calibri" w:cs="Calibri"/>
                <w:color w:val="000000"/>
                <w:sz w:val="22"/>
                <w:szCs w:val="22"/>
                <w:shd w:val="clear" w:color="auto" w:fill="FFFFFF"/>
                <w:lang w:eastAsia="zh-CN"/>
              </w:rPr>
              <w:t>LCS  can</w:t>
            </w:r>
            <w:proofErr w:type="gramEnd"/>
            <w:r>
              <w:rPr>
                <w:rFonts w:ascii="Calibri" w:eastAsia="宋体" w:hAnsi="Calibri" w:cs="Calibri"/>
                <w:color w:val="000000"/>
                <w:sz w:val="22"/>
                <w:szCs w:val="22"/>
                <w:shd w:val="clear" w:color="auto" w:fill="FFFFFF"/>
                <w:lang w:eastAsia="zh-CN"/>
              </w:rPr>
              <w:t xml:space="preserve"> be transferred while the UE remains in RRC_INACTIVE. For the transmission </w:t>
            </w:r>
            <w:proofErr w:type="gramStart"/>
            <w:r>
              <w:rPr>
                <w:rFonts w:ascii="Calibri" w:eastAsia="宋体" w:hAnsi="Calibri" w:cs="Calibri"/>
                <w:color w:val="000000"/>
                <w:sz w:val="22"/>
                <w:szCs w:val="22"/>
                <w:shd w:val="clear" w:color="auto" w:fill="FFFFFF"/>
                <w:lang w:eastAsia="zh-CN"/>
              </w:rPr>
              <w:t>of  other</w:t>
            </w:r>
            <w:proofErr w:type="gramEnd"/>
            <w:r>
              <w:rPr>
                <w:rFonts w:ascii="Calibri" w:eastAsia="宋体" w:hAnsi="Calibri" w:cs="Calibri"/>
                <w:color w:val="000000"/>
                <w:sz w:val="22"/>
                <w:szCs w:val="22"/>
                <w:shd w:val="clear" w:color="auto" w:fill="FFFFFF"/>
                <w:lang w:eastAsia="zh-CN"/>
              </w:rPr>
              <w:t xml:space="preserve"> type of time critical NAS messages such as emergency call establishment, PDU session establishment/ modification, the UE should first transition to RRC_CONNECTED state and then transfer these NAS Message in RRC_CONNECTED State.</w:t>
            </w:r>
          </w:p>
          <w:p w14:paraId="5693E785"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When the UE is configured with SDT Configuration, the NAS layer needs to indicate to RRC layer whether the UL NAS message can be transmitted in RRC_INACTIVE state or not.</w:t>
            </w:r>
          </w:p>
        </w:tc>
        <w:tc>
          <w:tcPr>
            <w:tcW w:w="1417" w:type="dxa"/>
          </w:tcPr>
          <w:p w14:paraId="0325AB97"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 xml:space="preserve">Essential </w:t>
            </w:r>
          </w:p>
        </w:tc>
        <w:tc>
          <w:tcPr>
            <w:tcW w:w="6237" w:type="dxa"/>
          </w:tcPr>
          <w:p w14:paraId="5734844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When the UE is configured with SDT Configuration, Time critical NAS procedures signaling such as emergency call establishment, MO-MMTEL-voice/video-call initiation, establishment/modification  of a new/existing PDU session, should not be initiated using SDT Mechanism in INACTIVE State as the SDT procedure will have to be terminated and the UE will have to be transitioned to RRC_CONNECTED State in the middle of the NAS procedure followed by a </w:t>
            </w:r>
            <w:proofErr w:type="spellStart"/>
            <w:r>
              <w:rPr>
                <w:rFonts w:ascii="Calibri" w:eastAsia="宋体" w:hAnsi="Calibri" w:cs="Calibri"/>
                <w:color w:val="000000"/>
                <w:sz w:val="22"/>
                <w:szCs w:val="22"/>
                <w:shd w:val="clear" w:color="auto" w:fill="FFFFFF"/>
                <w:lang w:eastAsia="zh-CN"/>
              </w:rPr>
              <w:t>RRCReconfiguration</w:t>
            </w:r>
            <w:proofErr w:type="spellEnd"/>
            <w:r>
              <w:rPr>
                <w:rFonts w:ascii="Calibri" w:eastAsia="宋体" w:hAnsi="Calibri" w:cs="Calibri"/>
                <w:color w:val="000000"/>
                <w:sz w:val="22"/>
                <w:szCs w:val="22"/>
                <w:shd w:val="clear" w:color="auto" w:fill="FFFFFF"/>
                <w:lang w:eastAsia="zh-CN"/>
              </w:rPr>
              <w:t xml:space="preserve"> procedure needed for DRB establishment/ reconfiguration which will cause additional delay that will not be acceptable for high priority call such as an emergency call.</w:t>
            </w:r>
          </w:p>
          <w:p w14:paraId="14C2F85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Furthermore, if these time critical NAS procedure is initiated using RACH based SDT procedure and if the last </w:t>
            </w:r>
            <w:proofErr w:type="spellStart"/>
            <w:r>
              <w:rPr>
                <w:rFonts w:ascii="Calibri" w:eastAsia="宋体" w:hAnsi="Calibri" w:cs="Calibri"/>
                <w:color w:val="000000"/>
                <w:sz w:val="22"/>
                <w:szCs w:val="22"/>
                <w:shd w:val="clear" w:color="auto" w:fill="FFFFFF"/>
                <w:lang w:eastAsia="zh-CN"/>
              </w:rPr>
              <w:t>gNB</w:t>
            </w:r>
            <w:proofErr w:type="spellEnd"/>
            <w:r>
              <w:rPr>
                <w:rFonts w:ascii="Calibri" w:eastAsia="宋体" w:hAnsi="Calibri" w:cs="Calibri"/>
                <w:color w:val="000000"/>
                <w:sz w:val="22"/>
                <w:szCs w:val="22"/>
                <w:shd w:val="clear" w:color="auto" w:fill="FFFFFF"/>
                <w:lang w:eastAsia="zh-CN"/>
              </w:rPr>
              <w:t xml:space="preserve"> decides to anchor the SDT session, the last serving </w:t>
            </w:r>
            <w:proofErr w:type="spellStart"/>
            <w:r>
              <w:rPr>
                <w:rFonts w:ascii="Calibri" w:eastAsia="宋体" w:hAnsi="Calibri" w:cs="Calibri"/>
                <w:color w:val="000000"/>
                <w:sz w:val="22"/>
                <w:szCs w:val="22"/>
                <w:shd w:val="clear" w:color="auto" w:fill="FFFFFF"/>
                <w:lang w:eastAsia="zh-CN"/>
              </w:rPr>
              <w:t>gNB</w:t>
            </w:r>
            <w:proofErr w:type="spellEnd"/>
            <w:r>
              <w:rPr>
                <w:rFonts w:ascii="Calibri" w:eastAsia="宋体" w:hAnsi="Calibri" w:cs="Calibri"/>
                <w:color w:val="000000"/>
                <w:sz w:val="22"/>
                <w:szCs w:val="22"/>
                <w:shd w:val="clear" w:color="auto" w:fill="FFFFFF"/>
                <w:lang w:eastAsia="zh-CN"/>
              </w:rPr>
              <w:t xml:space="preserve"> will then have to release the UE to RRC INACTIVE and the whole NAS procedure will have to be started again in the receiving </w:t>
            </w:r>
            <w:proofErr w:type="spellStart"/>
            <w:r>
              <w:rPr>
                <w:rFonts w:ascii="Calibri" w:eastAsia="宋体" w:hAnsi="Calibri" w:cs="Calibri"/>
                <w:color w:val="000000"/>
                <w:sz w:val="22"/>
                <w:szCs w:val="22"/>
                <w:shd w:val="clear" w:color="auto" w:fill="FFFFFF"/>
                <w:lang w:eastAsia="zh-CN"/>
              </w:rPr>
              <w:t>gNB</w:t>
            </w:r>
            <w:proofErr w:type="spellEnd"/>
            <w:r>
              <w:rPr>
                <w:rFonts w:ascii="Calibri" w:eastAsia="宋体" w:hAnsi="Calibri" w:cs="Calibri"/>
                <w:color w:val="000000"/>
                <w:sz w:val="22"/>
                <w:szCs w:val="22"/>
                <w:shd w:val="clear" w:color="auto" w:fill="FFFFFF"/>
                <w:lang w:eastAsia="zh-CN"/>
              </w:rPr>
              <w:t xml:space="preserve"> from the beginning after the UE context is relocated from the last serving </w:t>
            </w:r>
            <w:proofErr w:type="spellStart"/>
            <w:r>
              <w:rPr>
                <w:rFonts w:ascii="Calibri" w:eastAsia="宋体" w:hAnsi="Calibri" w:cs="Calibri"/>
                <w:color w:val="000000"/>
                <w:sz w:val="22"/>
                <w:szCs w:val="22"/>
                <w:shd w:val="clear" w:color="auto" w:fill="FFFFFF"/>
                <w:lang w:eastAsia="zh-CN"/>
              </w:rPr>
              <w:t>gNB</w:t>
            </w:r>
            <w:proofErr w:type="spellEnd"/>
            <w:r>
              <w:rPr>
                <w:rFonts w:ascii="Calibri" w:eastAsia="宋体" w:hAnsi="Calibri" w:cs="Calibri"/>
                <w:color w:val="000000"/>
                <w:sz w:val="22"/>
                <w:szCs w:val="22"/>
                <w:shd w:val="clear" w:color="auto" w:fill="FFFFFF"/>
                <w:lang w:eastAsia="zh-CN"/>
              </w:rPr>
              <w:t>.</w:t>
            </w:r>
          </w:p>
          <w:p w14:paraId="16BD6DE8"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Can discuss. But if SRB2 is configured then NAS procedures will be allowed and if it is not configured, then non-SDT data indication will be needed. So, seems nothing more is needed. </w:t>
            </w:r>
          </w:p>
          <w:p w14:paraId="09A5D716" w14:textId="77777777" w:rsidR="00F31FAE" w:rsidRDefault="00F31FAE" w:rsidP="00F31FAE">
            <w:pPr>
              <w:rPr>
                <w:ins w:id="1392" w:author="ZTE" w:date="2022-02-10T11:13:00Z"/>
                <w:del w:id="1393" w:author="ZTE" w:date="2022-02-04T11:24:00Z"/>
                <w:rFonts w:ascii="Calibri" w:eastAsia="宋体" w:hAnsi="Calibri" w:cs="Calibri"/>
                <w:color w:val="000000"/>
                <w:sz w:val="22"/>
                <w:szCs w:val="22"/>
                <w:shd w:val="clear" w:color="auto" w:fill="FFFFFF"/>
                <w:lang w:eastAsia="zh-CN"/>
              </w:rPr>
            </w:pPr>
            <w:ins w:id="1394" w:author="ZTE" w:date="2022-02-10T11:13:00Z">
              <w:r>
                <w:rPr>
                  <w:rFonts w:ascii="Calibri" w:eastAsia="宋体" w:hAnsi="Calibri" w:cs="Calibri"/>
                  <w:color w:val="000000"/>
                  <w:sz w:val="22"/>
                  <w:szCs w:val="22"/>
                  <w:shd w:val="clear" w:color="auto" w:fill="FFFFFF"/>
                  <w:lang w:eastAsia="zh-CN"/>
                </w:rPr>
                <w:t xml:space="preserve">[ZTE] We don’t think it is essential. If SRB2 is not configured for SDT then non-SDT data procedure will be invoked automatically. If there is a pending NAS procedure when the UE is released, NAS </w:t>
              </w:r>
              <w:r>
                <w:rPr>
                  <w:rFonts w:ascii="Calibri" w:eastAsia="宋体" w:hAnsi="Calibri" w:cs="Calibri"/>
                  <w:color w:val="000000"/>
                  <w:sz w:val="22"/>
                  <w:szCs w:val="22"/>
                  <w:shd w:val="clear" w:color="auto" w:fill="FFFFFF"/>
                  <w:lang w:eastAsia="zh-CN"/>
                </w:rPr>
                <w:lastRenderedPageBreak/>
                <w:t xml:space="preserve">will trigger another resume procedure automatically. We don’t think any other mechanism is necessary to optimize this. </w:t>
              </w:r>
            </w:ins>
          </w:p>
          <w:p w14:paraId="7C2E2A61" w14:textId="77777777" w:rsidR="00214169" w:rsidRDefault="00214169">
            <w:pPr>
              <w:rPr>
                <w:rFonts w:ascii="Calibri" w:eastAsia="宋体" w:hAnsi="Calibri" w:cs="Calibri"/>
                <w:color w:val="000000"/>
                <w:sz w:val="22"/>
                <w:szCs w:val="22"/>
                <w:shd w:val="clear" w:color="auto" w:fill="FFFFFF"/>
                <w:lang w:eastAsia="zh-CN"/>
              </w:rPr>
            </w:pPr>
          </w:p>
          <w:p w14:paraId="37DC4F4A" w14:textId="77777777" w:rsidR="00214169" w:rsidRDefault="00E62787">
            <w:pPr>
              <w:rPr>
                <w:ins w:id="1395" w:author="Anil Agiwal" w:date="2022-02-11T10:11:00Z"/>
                <w:rFonts w:ascii="Calibri" w:eastAsia="宋体" w:hAnsi="Calibri" w:cs="Calibri"/>
                <w:color w:val="000000"/>
                <w:sz w:val="22"/>
                <w:szCs w:val="22"/>
                <w:shd w:val="clear" w:color="auto" w:fill="FFFFFF"/>
                <w:lang w:eastAsia="zh-CN"/>
              </w:rPr>
            </w:pPr>
            <w:ins w:id="1396" w:author="Ericsson" w:date="2022-02-10T13:51:00Z">
              <w:r>
                <w:rPr>
                  <w:rFonts w:ascii="Calibri" w:eastAsia="宋体" w:hAnsi="Calibri" w:cs="Calibri"/>
                  <w:color w:val="000000"/>
                  <w:sz w:val="22"/>
                  <w:szCs w:val="22"/>
                  <w:shd w:val="clear" w:color="auto" w:fill="FFFFFF"/>
                  <w:lang w:eastAsia="zh-CN"/>
                </w:rPr>
                <w:t>Ericsson: Agree with ZTE</w:t>
              </w:r>
            </w:ins>
            <w:ins w:id="1397" w:author="Ericsson" w:date="2022-02-10T13:52:00Z">
              <w:r>
                <w:rPr>
                  <w:rFonts w:ascii="Calibri" w:eastAsia="宋体" w:hAnsi="Calibri" w:cs="Calibri"/>
                  <w:color w:val="000000"/>
                  <w:sz w:val="22"/>
                  <w:szCs w:val="22"/>
                  <w:shd w:val="clear" w:color="auto" w:fill="FFFFFF"/>
                  <w:lang w:eastAsia="zh-CN"/>
                </w:rPr>
                <w:t>.</w:t>
              </w:r>
            </w:ins>
          </w:p>
          <w:p w14:paraId="69478DBC" w14:textId="104C3E28" w:rsidR="007B6775" w:rsidRDefault="007B6775">
            <w:pPr>
              <w:rPr>
                <w:ins w:id="1398" w:author="Xiaomi" w:date="2022-02-11T15:22:00Z"/>
                <w:rFonts w:ascii="Calibri" w:eastAsia="宋体" w:hAnsi="Calibri" w:cs="Calibri"/>
                <w:color w:val="000000"/>
                <w:sz w:val="22"/>
                <w:szCs w:val="22"/>
                <w:shd w:val="clear" w:color="auto" w:fill="FFFFFF"/>
                <w:lang w:eastAsia="zh-CN"/>
              </w:rPr>
            </w:pPr>
            <w:ins w:id="1399" w:author="Anil Agiwal" w:date="2022-02-11T10:11:00Z">
              <w:r>
                <w:rPr>
                  <w:rFonts w:ascii="Calibri" w:eastAsia="宋体" w:hAnsi="Calibri" w:cs="Calibri"/>
                  <w:color w:val="000000"/>
                  <w:sz w:val="22"/>
                  <w:szCs w:val="22"/>
                  <w:shd w:val="clear" w:color="auto" w:fill="FFFFFF"/>
                  <w:lang w:eastAsia="zh-CN"/>
                </w:rPr>
                <w:t>Samsung: Agree with ZTE</w:t>
              </w:r>
            </w:ins>
          </w:p>
          <w:p w14:paraId="57F9359C" w14:textId="26D0440A" w:rsidR="00A77A06" w:rsidRDefault="00A77A06">
            <w:pPr>
              <w:rPr>
                <w:ins w:id="1400" w:author="Nokia - Jussi" w:date="2022-02-11T13:21:00Z"/>
                <w:rFonts w:ascii="Calibri" w:eastAsia="宋体" w:hAnsi="Calibri" w:cs="Calibri"/>
                <w:color w:val="000000"/>
                <w:sz w:val="22"/>
                <w:szCs w:val="22"/>
                <w:shd w:val="clear" w:color="auto" w:fill="FFFFFF"/>
                <w:lang w:eastAsia="zh-CN"/>
              </w:rPr>
            </w:pPr>
            <w:proofErr w:type="spellStart"/>
            <w:ins w:id="1401" w:author="Xiaomi" w:date="2022-02-11T15:22:00Z">
              <w:r>
                <w:rPr>
                  <w:rFonts w:ascii="Calibri" w:eastAsia="宋体" w:hAnsi="Calibri" w:cs="Calibri"/>
                  <w:color w:val="000000"/>
                  <w:sz w:val="22"/>
                  <w:szCs w:val="22"/>
                  <w:shd w:val="clear" w:color="auto" w:fill="FFFFFF"/>
                  <w:lang w:eastAsia="zh-CN"/>
                </w:rPr>
                <w:t>Xiaomi</w:t>
              </w:r>
              <w:proofErr w:type="spellEnd"/>
              <w:r>
                <w:rPr>
                  <w:rFonts w:ascii="Calibri" w:eastAsia="宋体" w:hAnsi="Calibri" w:cs="Calibri"/>
                  <w:color w:val="000000"/>
                  <w:sz w:val="22"/>
                  <w:szCs w:val="22"/>
                  <w:shd w:val="clear" w:color="auto" w:fill="FFFFFF"/>
                  <w:lang w:eastAsia="zh-CN"/>
                </w:rPr>
                <w:t>: Agree with ZTE.</w:t>
              </w:r>
            </w:ins>
          </w:p>
          <w:p w14:paraId="1ECEE96F" w14:textId="6ED803E9" w:rsidR="00C927E7" w:rsidRDefault="00C927E7">
            <w:pPr>
              <w:rPr>
                <w:ins w:id="1402" w:author="NEC (Wangda)" w:date="2022-02-11T13:08:00Z"/>
                <w:rFonts w:ascii="Calibri" w:eastAsia="宋体" w:hAnsi="Calibri" w:cs="Calibri"/>
                <w:color w:val="000000"/>
                <w:sz w:val="22"/>
                <w:szCs w:val="22"/>
                <w:shd w:val="clear" w:color="auto" w:fill="FFFFFF"/>
                <w:lang w:eastAsia="zh-CN"/>
              </w:rPr>
            </w:pPr>
            <w:ins w:id="1403" w:author="Nokia - Jussi" w:date="2022-02-11T13:21:00Z">
              <w:r>
                <w:rPr>
                  <w:rFonts w:ascii="Calibri" w:eastAsia="宋体" w:hAnsi="Calibri" w:cs="Calibri"/>
                  <w:color w:val="000000"/>
                  <w:sz w:val="22"/>
                  <w:szCs w:val="22"/>
                  <w:shd w:val="clear" w:color="auto" w:fill="FFFFFF"/>
                  <w:lang w:eastAsia="zh-CN"/>
                </w:rPr>
                <w:t xml:space="preserve">Nokia: </w:t>
              </w:r>
              <w:r w:rsidRPr="00C927E7">
                <w:rPr>
                  <w:rFonts w:ascii="Calibri" w:eastAsia="宋体" w:hAnsi="Calibri" w:cs="Calibri"/>
                  <w:color w:val="000000"/>
                  <w:sz w:val="22"/>
                  <w:szCs w:val="22"/>
                  <w:shd w:val="clear" w:color="auto" w:fill="FFFFFF"/>
                  <w:lang w:eastAsia="zh-CN"/>
                </w:rPr>
                <w:t>Time critical NAS procedures signaling such as emergency call establishment</w:t>
              </w:r>
              <w:r>
                <w:rPr>
                  <w:rFonts w:ascii="Calibri" w:eastAsia="宋体" w:hAnsi="Calibri" w:cs="Calibri"/>
                  <w:color w:val="000000"/>
                  <w:sz w:val="22"/>
                  <w:szCs w:val="22"/>
                  <w:shd w:val="clear" w:color="auto" w:fill="FFFFFF"/>
                  <w:lang w:eastAsia="zh-CN"/>
                </w:rPr>
                <w:t xml:space="preserve"> should trigger regular Resu</w:t>
              </w:r>
            </w:ins>
            <w:ins w:id="1404" w:author="Nokia - Jussi" w:date="2022-02-11T13:22:00Z">
              <w:r>
                <w:rPr>
                  <w:rFonts w:ascii="Calibri" w:eastAsia="宋体" w:hAnsi="Calibri" w:cs="Calibri"/>
                  <w:color w:val="000000"/>
                  <w:sz w:val="22"/>
                  <w:szCs w:val="22"/>
                  <w:shd w:val="clear" w:color="auto" w:fill="FFFFFF"/>
                  <w:lang w:eastAsia="zh-CN"/>
                </w:rPr>
                <w:t xml:space="preserve">me procedure instead of SDT procedure. If SDT procedure is already ongoing new resume procedure needs to be initiated for </w:t>
              </w:r>
              <w:r w:rsidRPr="00C927E7">
                <w:rPr>
                  <w:rFonts w:ascii="Calibri" w:eastAsia="宋体" w:hAnsi="Calibri" w:cs="Calibri"/>
                  <w:color w:val="000000"/>
                  <w:sz w:val="22"/>
                  <w:szCs w:val="22"/>
                  <w:shd w:val="clear" w:color="auto" w:fill="FFFFFF"/>
                  <w:lang w:eastAsia="zh-CN"/>
                </w:rPr>
                <w:t>critical NAS procedures</w:t>
              </w:r>
              <w:r>
                <w:rPr>
                  <w:rFonts w:ascii="Calibri" w:eastAsia="宋体" w:hAnsi="Calibri" w:cs="Calibri"/>
                  <w:color w:val="000000"/>
                  <w:sz w:val="22"/>
                  <w:szCs w:val="22"/>
                  <w:shd w:val="clear" w:color="auto" w:fill="FFFFFF"/>
                  <w:lang w:eastAsia="zh-CN"/>
                </w:rPr>
                <w:t>.</w:t>
              </w:r>
            </w:ins>
          </w:p>
          <w:p w14:paraId="592E46E3" w14:textId="2F1BE2B1" w:rsidR="004E7740" w:rsidRDefault="004E7740" w:rsidP="004E7740">
            <w:pPr>
              <w:rPr>
                <w:ins w:id="1405" w:author="Huawei (Dawid)" w:date="2022-02-11T13:39:00Z"/>
                <w:rFonts w:ascii="Calibri" w:eastAsia="宋体" w:hAnsi="Calibri" w:cs="Calibri"/>
                <w:color w:val="000000"/>
                <w:sz w:val="22"/>
                <w:szCs w:val="22"/>
                <w:shd w:val="clear" w:color="auto" w:fill="FFFFFF"/>
                <w:lang w:eastAsia="zh-CN"/>
              </w:rPr>
            </w:pPr>
            <w:ins w:id="1406" w:author="Huawei (Dawid)" w:date="2022-02-11T13:39:00Z">
              <w:r>
                <w:rPr>
                  <w:rFonts w:ascii="Calibri" w:eastAsia="宋体" w:hAnsi="Calibri" w:cs="Calibri"/>
                  <w:color w:val="000000"/>
                  <w:sz w:val="22"/>
                  <w:szCs w:val="22"/>
                  <w:shd w:val="clear" w:color="auto" w:fill="FFFFFF"/>
                  <w:lang w:eastAsia="zh-CN"/>
                </w:rPr>
                <w:t xml:space="preserve">[Huawei2]: The problem is that in case we treat all NAS procedures in the same way, then we will have </w:t>
              </w:r>
              <w:proofErr w:type="gramStart"/>
              <w:r>
                <w:rPr>
                  <w:rFonts w:ascii="Calibri" w:eastAsia="宋体" w:hAnsi="Calibri" w:cs="Calibri"/>
                  <w:color w:val="000000"/>
                  <w:sz w:val="22"/>
                  <w:szCs w:val="22"/>
                  <w:shd w:val="clear" w:color="auto" w:fill="FFFFFF"/>
                  <w:lang w:eastAsia="zh-CN"/>
                </w:rPr>
                <w:t>an</w:t>
              </w:r>
              <w:proofErr w:type="gramEnd"/>
              <w:r>
                <w:rPr>
                  <w:rFonts w:ascii="Calibri" w:eastAsia="宋体" w:hAnsi="Calibri" w:cs="Calibri"/>
                  <w:color w:val="000000"/>
                  <w:sz w:val="22"/>
                  <w:szCs w:val="22"/>
                  <w:shd w:val="clear" w:color="auto" w:fill="FFFFFF"/>
                  <w:lang w:eastAsia="zh-CN"/>
                </w:rPr>
                <w:t xml:space="preserve"> major issue, e.g. for emergency/high priority data, especially in case of RA procedure with no anchor relocation. I.e. if the NAS procedure was, e.g. to initiate an emergency call, the network will only realize this while SDT is ongoing and the network will have to release the UE to RRC INACTIVE and make it establish a new connection (according to one of the options in H002 for example). Effectively it would mean that emergency/high </w:t>
              </w:r>
              <w:proofErr w:type="spellStart"/>
              <w:r>
                <w:rPr>
                  <w:rFonts w:ascii="Calibri" w:eastAsia="宋体" w:hAnsi="Calibri" w:cs="Calibri"/>
                  <w:color w:val="000000"/>
                  <w:sz w:val="22"/>
                  <w:szCs w:val="22"/>
                  <w:shd w:val="clear" w:color="auto" w:fill="FFFFFF"/>
                  <w:lang w:eastAsia="zh-CN"/>
                </w:rPr>
                <w:t>priorty</w:t>
              </w:r>
              <w:proofErr w:type="spellEnd"/>
              <w:r>
                <w:rPr>
                  <w:rFonts w:ascii="Calibri" w:eastAsia="宋体" w:hAnsi="Calibri" w:cs="Calibri"/>
                  <w:color w:val="000000"/>
                  <w:sz w:val="22"/>
                  <w:szCs w:val="22"/>
                  <w:shd w:val="clear" w:color="auto" w:fill="FFFFFF"/>
                  <w:lang w:eastAsia="zh-CN"/>
                </w:rPr>
                <w:t xml:space="preserve"> will always fail at a very late stage (at the time of DRB establishment) when the SDT session is anchored.  This will cause extensive delays and have a big impact on emergency/high </w:t>
              </w:r>
              <w:proofErr w:type="spellStart"/>
              <w:r>
                <w:rPr>
                  <w:rFonts w:ascii="Calibri" w:eastAsia="宋体" w:hAnsi="Calibri" w:cs="Calibri"/>
                  <w:color w:val="000000"/>
                  <w:sz w:val="22"/>
                  <w:szCs w:val="22"/>
                  <w:shd w:val="clear" w:color="auto" w:fill="FFFFFF"/>
                  <w:lang w:eastAsia="zh-CN"/>
                </w:rPr>
                <w:t>priorty</w:t>
              </w:r>
              <w:proofErr w:type="spellEnd"/>
              <w:r>
                <w:rPr>
                  <w:rFonts w:ascii="Calibri" w:eastAsia="宋体" w:hAnsi="Calibri" w:cs="Calibri"/>
                  <w:color w:val="000000"/>
                  <w:sz w:val="22"/>
                  <w:szCs w:val="22"/>
                  <w:shd w:val="clear" w:color="auto" w:fill="FFFFFF"/>
                  <w:lang w:eastAsia="zh-CN"/>
                </w:rPr>
                <w:t xml:space="preserve"> traffic handling as the whole </w:t>
              </w:r>
              <w:proofErr w:type="gramStart"/>
              <w:r>
                <w:rPr>
                  <w:rFonts w:ascii="Calibri" w:eastAsia="宋体" w:hAnsi="Calibri" w:cs="Calibri"/>
                  <w:color w:val="000000"/>
                  <w:sz w:val="22"/>
                  <w:szCs w:val="22"/>
                  <w:shd w:val="clear" w:color="auto" w:fill="FFFFFF"/>
                  <w:lang w:eastAsia="zh-CN"/>
                </w:rPr>
                <w:t>NAS  and</w:t>
              </w:r>
              <w:proofErr w:type="gramEnd"/>
              <w:r>
                <w:rPr>
                  <w:rFonts w:ascii="Calibri" w:eastAsia="宋体" w:hAnsi="Calibri" w:cs="Calibri"/>
                  <w:color w:val="000000"/>
                  <w:sz w:val="22"/>
                  <w:szCs w:val="22"/>
                  <w:shd w:val="clear" w:color="auto" w:fill="FFFFFF"/>
                  <w:lang w:eastAsia="zh-CN"/>
                </w:rPr>
                <w:t xml:space="preserve"> DRB establishment procedure for emergency call will have to be </w:t>
              </w:r>
              <w:proofErr w:type="spellStart"/>
              <w:r>
                <w:rPr>
                  <w:rFonts w:ascii="Calibri" w:eastAsia="宋体" w:hAnsi="Calibri" w:cs="Calibri"/>
                  <w:color w:val="000000"/>
                  <w:sz w:val="22"/>
                  <w:szCs w:val="22"/>
                  <w:shd w:val="clear" w:color="auto" w:fill="FFFFFF"/>
                  <w:lang w:eastAsia="zh-CN"/>
                </w:rPr>
                <w:t>repated</w:t>
              </w:r>
              <w:proofErr w:type="spellEnd"/>
              <w:r>
                <w:rPr>
                  <w:rFonts w:ascii="Calibri" w:eastAsia="宋体" w:hAnsi="Calibri" w:cs="Calibri"/>
                  <w:color w:val="000000"/>
                  <w:sz w:val="22"/>
                  <w:szCs w:val="22"/>
                  <w:shd w:val="clear" w:color="auto" w:fill="FFFFFF"/>
                  <w:lang w:eastAsia="zh-CN"/>
                </w:rPr>
                <w:t xml:space="preserve"> again after the new connection is established and UE context is relocated. </w:t>
              </w:r>
            </w:ins>
          </w:p>
          <w:p w14:paraId="5B95719C" w14:textId="77777777" w:rsidR="002D2108" w:rsidRDefault="004E7740" w:rsidP="00392002">
            <w:pPr>
              <w:rPr>
                <w:ins w:id="1407" w:author="Apple (Fangli)" w:date="2022-02-12T23:46:00Z"/>
                <w:rFonts w:ascii="Calibri" w:eastAsia="宋体" w:hAnsi="Calibri" w:cs="Calibri"/>
                <w:color w:val="000000"/>
                <w:sz w:val="22"/>
                <w:szCs w:val="22"/>
                <w:shd w:val="clear" w:color="auto" w:fill="FFFFFF"/>
                <w:lang w:eastAsia="zh-CN"/>
              </w:rPr>
            </w:pPr>
            <w:ins w:id="1408" w:author="Huawei (Dawid)" w:date="2022-02-11T13:39:00Z">
              <w:r>
                <w:rPr>
                  <w:rFonts w:ascii="Calibri" w:eastAsia="宋体" w:hAnsi="Calibri" w:cs="Calibri"/>
                  <w:color w:val="000000"/>
                  <w:sz w:val="22"/>
                  <w:szCs w:val="22"/>
                  <w:shd w:val="clear" w:color="auto" w:fill="FFFFFF"/>
                  <w:lang w:eastAsia="zh-CN"/>
                </w:rPr>
                <w:t xml:space="preserve">The overall time delay for a </w:t>
              </w:r>
              <w:proofErr w:type="spellStart"/>
              <w:r>
                <w:rPr>
                  <w:rFonts w:ascii="Calibri" w:eastAsia="宋体" w:hAnsi="Calibri" w:cs="Calibri"/>
                  <w:color w:val="000000"/>
                  <w:sz w:val="22"/>
                  <w:szCs w:val="22"/>
                  <w:shd w:val="clear" w:color="auto" w:fill="FFFFFF"/>
                  <w:lang w:eastAsia="zh-CN"/>
                </w:rPr>
                <w:t>Rel</w:t>
              </w:r>
              <w:proofErr w:type="spellEnd"/>
              <w:r>
                <w:rPr>
                  <w:rFonts w:ascii="Calibri" w:eastAsia="宋体" w:hAnsi="Calibri" w:cs="Calibri"/>
                  <w:color w:val="000000"/>
                  <w:sz w:val="22"/>
                  <w:szCs w:val="22"/>
                  <w:shd w:val="clear" w:color="auto" w:fill="FFFFFF"/>
                  <w:lang w:eastAsia="zh-CN"/>
                </w:rPr>
                <w:t xml:space="preserve"> 17 UE to </w:t>
              </w:r>
              <w:proofErr w:type="gramStart"/>
              <w:r>
                <w:rPr>
                  <w:rFonts w:ascii="Calibri" w:eastAsia="宋体" w:hAnsi="Calibri" w:cs="Calibri"/>
                  <w:color w:val="000000"/>
                  <w:sz w:val="22"/>
                  <w:szCs w:val="22"/>
                  <w:shd w:val="clear" w:color="auto" w:fill="FFFFFF"/>
                  <w:lang w:eastAsia="zh-CN"/>
                </w:rPr>
                <w:t>establish  an</w:t>
              </w:r>
              <w:proofErr w:type="gramEnd"/>
              <w:r>
                <w:rPr>
                  <w:rFonts w:ascii="Calibri" w:eastAsia="宋体" w:hAnsi="Calibri" w:cs="Calibri"/>
                  <w:color w:val="000000"/>
                  <w:sz w:val="22"/>
                  <w:szCs w:val="22"/>
                  <w:shd w:val="clear" w:color="auto" w:fill="FFFFFF"/>
                  <w:lang w:eastAsia="zh-CN"/>
                </w:rPr>
                <w:t xml:space="preserve"> emergency </w:t>
              </w:r>
              <w:r>
                <w:rPr>
                  <w:rFonts w:ascii="Calibri" w:eastAsia="宋体" w:hAnsi="Calibri" w:cs="Calibri"/>
                  <w:color w:val="000000"/>
                  <w:sz w:val="22"/>
                  <w:szCs w:val="22"/>
                  <w:shd w:val="clear" w:color="auto" w:fill="FFFFFF"/>
                  <w:lang w:eastAsia="zh-CN"/>
                </w:rPr>
                <w:lastRenderedPageBreak/>
                <w:t xml:space="preserve">call during the ongoing SDT session will be significantly worse than the legacy UE which </w:t>
              </w:r>
            </w:ins>
            <w:ins w:id="1409" w:author="Huawei (Dawid)" w:date="2022-02-11T13:41:00Z">
              <w:r w:rsidR="00392002">
                <w:rPr>
                  <w:rFonts w:ascii="Calibri" w:eastAsia="宋体" w:hAnsi="Calibri" w:cs="Calibri"/>
                  <w:color w:val="000000"/>
                  <w:sz w:val="22"/>
                  <w:szCs w:val="22"/>
                  <w:shd w:val="clear" w:color="auto" w:fill="FFFFFF"/>
                  <w:lang w:eastAsia="zh-CN"/>
                </w:rPr>
                <w:t>is rather</w:t>
              </w:r>
            </w:ins>
            <w:ins w:id="1410" w:author="Huawei (Dawid)" w:date="2022-02-11T13:40:00Z">
              <w:r>
                <w:rPr>
                  <w:rFonts w:ascii="Calibri" w:eastAsia="宋体" w:hAnsi="Calibri" w:cs="Calibri"/>
                  <w:color w:val="000000"/>
                  <w:sz w:val="22"/>
                  <w:szCs w:val="22"/>
                  <w:shd w:val="clear" w:color="auto" w:fill="FFFFFF"/>
                  <w:lang w:eastAsia="zh-CN"/>
                </w:rPr>
                <w:t xml:space="preserve"> unacceptable from the viewpoint of such services</w:t>
              </w:r>
            </w:ins>
            <w:ins w:id="1411" w:author="Huawei (Dawid)" w:date="2022-02-11T13:39:00Z">
              <w:r>
                <w:rPr>
                  <w:rFonts w:ascii="Calibri" w:eastAsia="宋体" w:hAnsi="Calibri" w:cs="Calibri"/>
                  <w:color w:val="000000"/>
                  <w:sz w:val="22"/>
                  <w:szCs w:val="22"/>
                  <w:shd w:val="clear" w:color="auto" w:fill="FFFFFF"/>
                  <w:lang w:eastAsia="zh-CN"/>
                </w:rPr>
                <w:t>.</w:t>
              </w:r>
            </w:ins>
          </w:p>
          <w:p w14:paraId="121CC7EC" w14:textId="5C4B648E" w:rsidR="004C465B" w:rsidRDefault="004C465B" w:rsidP="00392002">
            <w:pPr>
              <w:rPr>
                <w:rFonts w:ascii="Calibri" w:eastAsia="宋体" w:hAnsi="Calibri" w:cs="Calibri"/>
                <w:color w:val="000000"/>
                <w:sz w:val="22"/>
                <w:szCs w:val="22"/>
                <w:shd w:val="clear" w:color="auto" w:fill="FFFFFF"/>
                <w:lang w:eastAsia="zh-CN"/>
              </w:rPr>
            </w:pPr>
            <w:ins w:id="1412" w:author="Apple (Fangli)" w:date="2022-02-12T23:46:00Z">
              <w:r>
                <w:rPr>
                  <w:rFonts w:ascii="Calibri" w:eastAsia="宋体" w:hAnsi="Calibri" w:cs="Calibri"/>
                  <w:color w:val="000000"/>
                  <w:sz w:val="22"/>
                  <w:szCs w:val="22"/>
                  <w:shd w:val="clear" w:color="auto" w:fill="FFFFFF"/>
                  <w:lang w:eastAsia="zh-CN"/>
                </w:rPr>
                <w:t xml:space="preserve">Apple: </w:t>
              </w:r>
            </w:ins>
            <w:ins w:id="1413" w:author="Apple (Fangli)" w:date="2022-02-12T23:47:00Z">
              <w:r>
                <w:rPr>
                  <w:rFonts w:ascii="Calibri" w:eastAsia="宋体" w:hAnsi="Calibri" w:cs="Calibri"/>
                  <w:color w:val="000000"/>
                  <w:sz w:val="22"/>
                  <w:szCs w:val="22"/>
                  <w:shd w:val="clear" w:color="auto" w:fill="FFFFFF"/>
                  <w:lang w:eastAsia="zh-CN"/>
                </w:rPr>
                <w:t xml:space="preserve">Agree with LTE. And no more optimization is needed for the non-anchor relocation case.  </w:t>
              </w:r>
            </w:ins>
          </w:p>
        </w:tc>
        <w:tc>
          <w:tcPr>
            <w:tcW w:w="3823" w:type="dxa"/>
          </w:tcPr>
          <w:p w14:paraId="752E65CC" w14:textId="77777777" w:rsidR="00214169" w:rsidRDefault="00214169">
            <w:pPr>
              <w:rPr>
                <w:sz w:val="20"/>
                <w:szCs w:val="20"/>
                <w:lang w:eastAsia="zh-CN"/>
              </w:rPr>
            </w:pPr>
          </w:p>
        </w:tc>
      </w:tr>
      <w:tr w:rsidR="00214169" w14:paraId="7AB9F4B6" w14:textId="77777777">
        <w:tc>
          <w:tcPr>
            <w:tcW w:w="704" w:type="dxa"/>
          </w:tcPr>
          <w:p w14:paraId="0ECDC36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H004</w:t>
            </w:r>
          </w:p>
        </w:tc>
        <w:tc>
          <w:tcPr>
            <w:tcW w:w="3686" w:type="dxa"/>
          </w:tcPr>
          <w:p w14:paraId="06CF125B" w14:textId="77777777" w:rsidR="00214169" w:rsidRDefault="009C32B0">
            <w:pPr>
              <w:rPr>
                <w:rFonts w:ascii="Calibri" w:eastAsia="宋体" w:hAnsi="Calibri" w:cs="Calibri"/>
                <w:color w:val="000000"/>
                <w:sz w:val="22"/>
                <w:szCs w:val="22"/>
                <w:shd w:val="clear" w:color="auto" w:fill="FFFFFF"/>
                <w:lang w:eastAsia="zh-CN"/>
              </w:rPr>
            </w:pPr>
            <w:r>
              <w:rPr>
                <w:rFonts w:ascii="Calibri" w:hAnsi="Calibri" w:cs="Calibri"/>
                <w:sz w:val="21"/>
                <w:szCs w:val="21"/>
              </w:rPr>
              <w:t xml:space="preserve">How to handle CG-SDT configuration upon </w:t>
            </w:r>
            <w:proofErr w:type="spellStart"/>
            <w:r>
              <w:rPr>
                <w:rFonts w:ascii="Calibri" w:hAnsi="Calibri" w:cs="Calibri"/>
                <w:sz w:val="21"/>
                <w:szCs w:val="21"/>
              </w:rPr>
              <w:t>RRCReject</w:t>
            </w:r>
            <w:proofErr w:type="spellEnd"/>
            <w:r>
              <w:rPr>
                <w:rFonts w:ascii="Calibri" w:hAnsi="Calibri" w:cs="Calibri"/>
                <w:sz w:val="21"/>
                <w:szCs w:val="21"/>
              </w:rPr>
              <w:t xml:space="preserve"> reception </w:t>
            </w:r>
          </w:p>
        </w:tc>
        <w:tc>
          <w:tcPr>
            <w:tcW w:w="1417" w:type="dxa"/>
          </w:tcPr>
          <w:p w14:paraId="50FFD3CC" w14:textId="77777777" w:rsidR="00214169" w:rsidRDefault="009C32B0">
            <w:pPr>
              <w:rPr>
                <w:rFonts w:ascii="Calibri" w:eastAsia="宋体" w:hAnsi="Calibri" w:cs="Calibri"/>
                <w:color w:val="000000"/>
                <w:sz w:val="22"/>
                <w:szCs w:val="22"/>
                <w:shd w:val="clear" w:color="auto" w:fill="FFFFFF"/>
                <w:lang w:eastAsia="zh-CN"/>
              </w:rPr>
            </w:pPr>
            <w:proofErr w:type="spellStart"/>
            <w:r>
              <w:rPr>
                <w:rFonts w:ascii="Calibri" w:eastAsia="宋体" w:hAnsi="Calibri" w:cs="Calibri"/>
                <w:color w:val="000000"/>
                <w:sz w:val="22"/>
                <w:szCs w:val="22"/>
                <w:shd w:val="clear" w:color="auto" w:fill="FFFFFF"/>
                <w:lang w:eastAsia="zh-CN"/>
              </w:rPr>
              <w:t>Optimisation</w:t>
            </w:r>
            <w:proofErr w:type="spellEnd"/>
            <w:r>
              <w:rPr>
                <w:rFonts w:ascii="Calibri" w:eastAsia="宋体" w:hAnsi="Calibri" w:cs="Calibri"/>
                <w:color w:val="000000"/>
                <w:sz w:val="22"/>
                <w:szCs w:val="22"/>
                <w:shd w:val="clear" w:color="auto" w:fill="FFFFFF"/>
                <w:lang w:eastAsia="zh-CN"/>
              </w:rPr>
              <w:t>?</w:t>
            </w:r>
          </w:p>
        </w:tc>
        <w:tc>
          <w:tcPr>
            <w:tcW w:w="6237" w:type="dxa"/>
          </w:tcPr>
          <w:p w14:paraId="016D0F6E" w14:textId="77777777" w:rsidR="00214169" w:rsidRDefault="009C32B0">
            <w:pPr>
              <w:rPr>
                <w:rFonts w:ascii="Calibri" w:hAnsi="Calibri" w:cs="Calibri"/>
                <w:sz w:val="21"/>
                <w:szCs w:val="21"/>
              </w:rPr>
            </w:pPr>
            <w:r>
              <w:rPr>
                <w:rFonts w:ascii="Calibri" w:hAnsi="Calibri" w:cs="Calibri"/>
                <w:sz w:val="21"/>
                <w:szCs w:val="21"/>
              </w:rPr>
              <w:t xml:space="preserve">Currently, MAC reset will be performed when UE receives </w:t>
            </w:r>
            <w:proofErr w:type="spellStart"/>
            <w:r>
              <w:rPr>
                <w:rFonts w:ascii="Calibri" w:hAnsi="Calibri" w:cs="Calibri"/>
                <w:sz w:val="21"/>
                <w:szCs w:val="21"/>
              </w:rPr>
              <w:t>RRCReject</w:t>
            </w:r>
            <w:proofErr w:type="spellEnd"/>
            <w:r>
              <w:rPr>
                <w:rFonts w:ascii="Calibri" w:hAnsi="Calibri" w:cs="Calibri"/>
                <w:sz w:val="21"/>
                <w:szCs w:val="21"/>
              </w:rPr>
              <w:t>. Then, CG-SDT configurations will be released if we consider the cg-</w:t>
            </w:r>
            <w:proofErr w:type="spellStart"/>
            <w:r>
              <w:rPr>
                <w:rFonts w:ascii="Calibri" w:hAnsi="Calibri" w:cs="Calibri"/>
                <w:sz w:val="21"/>
                <w:szCs w:val="21"/>
              </w:rPr>
              <w:t>sdt</w:t>
            </w:r>
            <w:proofErr w:type="spellEnd"/>
            <w:r>
              <w:rPr>
                <w:rFonts w:ascii="Calibri" w:hAnsi="Calibri" w:cs="Calibri"/>
                <w:sz w:val="21"/>
                <w:szCs w:val="21"/>
              </w:rPr>
              <w:t xml:space="preserve">-TAT to be expired, but that is not necessary, so the </w:t>
            </w:r>
            <w:proofErr w:type="spellStart"/>
            <w:r>
              <w:rPr>
                <w:rFonts w:ascii="Calibri" w:hAnsi="Calibri" w:cs="Calibri"/>
                <w:sz w:val="21"/>
                <w:szCs w:val="21"/>
              </w:rPr>
              <w:t>behaviour</w:t>
            </w:r>
            <w:proofErr w:type="spellEnd"/>
            <w:r>
              <w:rPr>
                <w:rFonts w:ascii="Calibri" w:hAnsi="Calibri" w:cs="Calibri"/>
                <w:sz w:val="21"/>
                <w:szCs w:val="21"/>
              </w:rPr>
              <w:t xml:space="preserve"> upon </w:t>
            </w:r>
            <w:proofErr w:type="spellStart"/>
            <w:r>
              <w:rPr>
                <w:rFonts w:ascii="Calibri" w:hAnsi="Calibri" w:cs="Calibri"/>
                <w:sz w:val="21"/>
                <w:szCs w:val="21"/>
              </w:rPr>
              <w:t>RRCReject</w:t>
            </w:r>
            <w:proofErr w:type="spellEnd"/>
            <w:r>
              <w:rPr>
                <w:rFonts w:ascii="Calibri" w:hAnsi="Calibri" w:cs="Calibri"/>
                <w:sz w:val="21"/>
                <w:szCs w:val="21"/>
              </w:rPr>
              <w:t xml:space="preserve"> reception should be modified to allow the UE to keep CG-SDT configuration as it can be still valid for the next resume attempt.</w:t>
            </w:r>
          </w:p>
          <w:p w14:paraId="4FF5AC07" w14:textId="77777777" w:rsidR="00214169" w:rsidRDefault="009C32B0">
            <w:pPr>
              <w:rPr>
                <w:rFonts w:ascii="Calibri" w:hAnsi="Calibri" w:cs="Calibri"/>
                <w:sz w:val="21"/>
                <w:szCs w:val="21"/>
              </w:rPr>
            </w:pPr>
            <w:r>
              <w:rPr>
                <w:rFonts w:ascii="Calibri" w:hAnsi="Calibri" w:cs="Calibri"/>
                <w:sz w:val="21"/>
                <w:szCs w:val="21"/>
              </w:rPr>
              <w:t xml:space="preserve">[Rapp]: Seems optimization (since UE Can use RA-SDT anyway for next resume). CG is not mandatory. But companies can comment on the proposed option. </w:t>
            </w:r>
          </w:p>
          <w:p w14:paraId="1ED563CF" w14:textId="77777777" w:rsidR="00214169" w:rsidRDefault="009C32B0">
            <w:pPr>
              <w:rPr>
                <w:sz w:val="20"/>
                <w:szCs w:val="20"/>
                <w:lang w:eastAsia="zh-CN"/>
              </w:rPr>
            </w:pPr>
            <w:r>
              <w:rPr>
                <w:sz w:val="20"/>
                <w:szCs w:val="20"/>
                <w:lang w:eastAsia="zh-CN"/>
              </w:rPr>
              <w:t xml:space="preserve">[NEC] We have concerned on the security key reuse </w:t>
            </w:r>
            <w:proofErr w:type="spellStart"/>
            <w:r>
              <w:rPr>
                <w:sz w:val="20"/>
                <w:szCs w:val="20"/>
                <w:lang w:eastAsia="zh-CN"/>
              </w:rPr>
              <w:t>issue.After</w:t>
            </w:r>
            <w:proofErr w:type="spellEnd"/>
            <w:r>
              <w:rPr>
                <w:sz w:val="20"/>
                <w:szCs w:val="20"/>
                <w:lang w:eastAsia="zh-CN"/>
              </w:rPr>
              <w:t xml:space="preserve"> reception of </w:t>
            </w:r>
            <w:proofErr w:type="spellStart"/>
            <w:r>
              <w:rPr>
                <w:sz w:val="20"/>
                <w:szCs w:val="20"/>
                <w:lang w:eastAsia="zh-CN"/>
              </w:rPr>
              <w:t>RRCRecject</w:t>
            </w:r>
            <w:proofErr w:type="spellEnd"/>
            <w:r>
              <w:rPr>
                <w:sz w:val="20"/>
                <w:szCs w:val="20"/>
                <w:lang w:eastAsia="zh-CN"/>
              </w:rPr>
              <w:t xml:space="preserve"> during SDT, if UE initiates a second RRC Resume procedure later in the same cell, the same security key will be generated and PDCP COUNT value will be reset, but the </w:t>
            </w:r>
            <w:proofErr w:type="spellStart"/>
            <w:r>
              <w:rPr>
                <w:sz w:val="20"/>
                <w:szCs w:val="20"/>
                <w:lang w:eastAsia="zh-CN"/>
              </w:rPr>
              <w:t>packtes</w:t>
            </w:r>
            <w:proofErr w:type="spellEnd"/>
            <w:r>
              <w:rPr>
                <w:sz w:val="20"/>
                <w:szCs w:val="20"/>
                <w:lang w:eastAsia="zh-CN"/>
              </w:rPr>
              <w:t xml:space="preserve"> can be different. However, ciphering different </w:t>
            </w:r>
            <w:proofErr w:type="spellStart"/>
            <w:r>
              <w:rPr>
                <w:sz w:val="20"/>
                <w:szCs w:val="20"/>
                <w:lang w:eastAsia="zh-CN"/>
              </w:rPr>
              <w:t>packtets</w:t>
            </w:r>
            <w:proofErr w:type="spellEnd"/>
            <w:r>
              <w:rPr>
                <w:sz w:val="20"/>
                <w:szCs w:val="20"/>
                <w:lang w:eastAsia="zh-CN"/>
              </w:rPr>
              <w:t xml:space="preserve"> using same key same COUNT value is not allowed. At RAN2 #115e, in EDT session, it was agreed that “RAN2 assumes that UE should avoid a consecutive EDT or PUR transmission with a different payload but same security key”. So we also need to address this issue in SDT.</w:t>
            </w:r>
          </w:p>
          <w:p w14:paraId="75000BA8" w14:textId="77777777" w:rsidR="00214169" w:rsidRDefault="009C32B0">
            <w:pPr>
              <w:rPr>
                <w:ins w:id="1414" w:author="ZTE" w:date="2022-02-10T11:13:00Z"/>
                <w:rFonts w:ascii="Calibri" w:eastAsia="Malgun Gothic" w:hAnsi="Calibri" w:cs="Calibri"/>
                <w:color w:val="000000"/>
                <w:sz w:val="22"/>
                <w:szCs w:val="22"/>
                <w:shd w:val="clear" w:color="auto" w:fill="FFFFFF"/>
              </w:rPr>
            </w:pPr>
            <w:ins w:id="1415" w:author="seungjune.yi" w:date="2022-02-10T12:28:00Z">
              <w:r>
                <w:rPr>
                  <w:rFonts w:ascii="Calibri" w:eastAsia="Malgun Gothic" w:hAnsi="Calibri" w:cs="Calibri" w:hint="eastAsia"/>
                  <w:color w:val="000000"/>
                  <w:sz w:val="22"/>
                  <w:szCs w:val="22"/>
                  <w:shd w:val="clear" w:color="auto" w:fill="FFFFFF"/>
                </w:rPr>
                <w:t xml:space="preserve">[LGE] This proposal is an optimization. </w:t>
              </w:r>
            </w:ins>
            <w:ins w:id="1416" w:author="seungjune.yi" w:date="2022-02-10T12:29:00Z">
              <w:r>
                <w:rPr>
                  <w:rFonts w:ascii="Calibri" w:eastAsia="Malgun Gothic" w:hAnsi="Calibri" w:cs="Calibri"/>
                  <w:color w:val="000000"/>
                  <w:sz w:val="22"/>
                  <w:szCs w:val="22"/>
                  <w:shd w:val="clear" w:color="auto" w:fill="FFFFFF"/>
                </w:rPr>
                <w:t>It would be simple to just follow legacy behavior.</w:t>
              </w:r>
            </w:ins>
          </w:p>
          <w:p w14:paraId="31A6A791" w14:textId="77777777" w:rsidR="00F31FAE" w:rsidRDefault="00F31FAE">
            <w:pPr>
              <w:rPr>
                <w:ins w:id="1417" w:author="Ericsson" w:date="2022-02-10T13:52:00Z"/>
                <w:sz w:val="20"/>
                <w:szCs w:val="20"/>
                <w:lang w:eastAsia="zh-CN"/>
              </w:rPr>
            </w:pPr>
            <w:ins w:id="1418" w:author="ZTE" w:date="2022-02-10T11:13:00Z">
              <w:r>
                <w:rPr>
                  <w:sz w:val="20"/>
                  <w:szCs w:val="20"/>
                  <w:lang w:eastAsia="zh-CN"/>
                </w:rPr>
                <w:t>[ZTE] With regards to HW comment, our understanding is that CG resources at RRC level are not released in this case (of course MAC reset will clear any MAC level UL grants). So, we agree with HW comment, but we think this is automatically guaranteed. With regards to NEC comment, we think the issue is not new and we can follow the EDT approach</w:t>
              </w:r>
            </w:ins>
            <w:ins w:id="1419" w:author="ZTE" w:date="2022-02-10T11:14:00Z">
              <w:r w:rsidR="00C729C4">
                <w:rPr>
                  <w:sz w:val="20"/>
                  <w:szCs w:val="20"/>
                  <w:lang w:eastAsia="zh-CN"/>
                </w:rPr>
                <w:t xml:space="preserve"> i.e. </w:t>
              </w:r>
              <w:r w:rsidR="00C729C4">
                <w:rPr>
                  <w:sz w:val="20"/>
                  <w:szCs w:val="20"/>
                  <w:lang w:eastAsia="zh-CN"/>
                </w:rPr>
                <w:lastRenderedPageBreak/>
                <w:t xml:space="preserve">legacy </w:t>
              </w:r>
              <w:proofErr w:type="spellStart"/>
              <w:r w:rsidR="00C729C4">
                <w:rPr>
                  <w:sz w:val="20"/>
                  <w:szCs w:val="20"/>
                  <w:lang w:eastAsia="zh-CN"/>
                </w:rPr>
                <w:t>behaviour</w:t>
              </w:r>
              <w:proofErr w:type="spellEnd"/>
              <w:r w:rsidR="00C729C4">
                <w:rPr>
                  <w:sz w:val="20"/>
                  <w:szCs w:val="20"/>
                  <w:lang w:eastAsia="zh-CN"/>
                </w:rPr>
                <w:t xml:space="preserve"> as LG points out. </w:t>
              </w:r>
            </w:ins>
          </w:p>
          <w:p w14:paraId="6DA1E7A4" w14:textId="77777777" w:rsidR="00E62787" w:rsidRDefault="00E62787">
            <w:pPr>
              <w:rPr>
                <w:ins w:id="1420" w:author="Anil Agiwal" w:date="2022-02-11T10:12:00Z"/>
                <w:sz w:val="20"/>
                <w:szCs w:val="20"/>
                <w:lang w:eastAsia="zh-CN"/>
              </w:rPr>
            </w:pPr>
            <w:ins w:id="1421" w:author="Ericsson" w:date="2022-02-10T13:52:00Z">
              <w:r>
                <w:rPr>
                  <w:sz w:val="20"/>
                  <w:szCs w:val="20"/>
                  <w:lang w:eastAsia="zh-CN"/>
                </w:rPr>
                <w:t>Agree with ZTE.</w:t>
              </w:r>
            </w:ins>
          </w:p>
          <w:p w14:paraId="636B14CD" w14:textId="77777777" w:rsidR="007B6775" w:rsidRDefault="007B6775">
            <w:pPr>
              <w:rPr>
                <w:ins w:id="1422" w:author="NEC (Wangda)" w:date="2022-02-11T13:03:00Z"/>
                <w:sz w:val="20"/>
                <w:szCs w:val="20"/>
                <w:lang w:eastAsia="zh-CN"/>
              </w:rPr>
            </w:pPr>
            <w:ins w:id="1423" w:author="Anil Agiwal" w:date="2022-02-11T10:12:00Z">
              <w:r>
                <w:rPr>
                  <w:sz w:val="20"/>
                  <w:szCs w:val="20"/>
                  <w:lang w:eastAsia="zh-CN"/>
                </w:rPr>
                <w:t>Samsung: Agree with ZTE</w:t>
              </w:r>
            </w:ins>
          </w:p>
          <w:p w14:paraId="70CAA8B2" w14:textId="77777777" w:rsidR="002D2108" w:rsidRDefault="002D2108" w:rsidP="002D2108">
            <w:pPr>
              <w:rPr>
                <w:ins w:id="1424" w:author="Xiaomi" w:date="2022-02-11T15:23:00Z"/>
                <w:sz w:val="20"/>
                <w:szCs w:val="20"/>
                <w:lang w:eastAsia="zh-CN"/>
              </w:rPr>
            </w:pPr>
            <w:ins w:id="1425" w:author="NEC (Wangda)" w:date="2022-02-11T13:03:00Z">
              <w:r>
                <w:rPr>
                  <w:sz w:val="20"/>
                  <w:szCs w:val="20"/>
                  <w:lang w:eastAsia="zh-CN"/>
                </w:rPr>
                <w:t xml:space="preserve">[NEC] </w:t>
              </w:r>
            </w:ins>
            <w:ins w:id="1426" w:author="NEC (Wangda)" w:date="2022-02-11T13:04:00Z">
              <w:r>
                <w:rPr>
                  <w:sz w:val="20"/>
                  <w:szCs w:val="20"/>
                  <w:lang w:eastAsia="zh-CN"/>
                </w:rPr>
                <w:t>F</w:t>
              </w:r>
            </w:ins>
            <w:ins w:id="1427" w:author="NEC (Wangda)" w:date="2022-02-11T13:03:00Z">
              <w:r>
                <w:rPr>
                  <w:sz w:val="20"/>
                  <w:szCs w:val="20"/>
                  <w:lang w:eastAsia="zh-CN"/>
                </w:rPr>
                <w:t>or the security issue</w:t>
              </w:r>
            </w:ins>
            <w:ins w:id="1428" w:author="NEC (Wangda)" w:date="2022-02-11T13:04:00Z">
              <w:r>
                <w:rPr>
                  <w:sz w:val="20"/>
                  <w:szCs w:val="20"/>
                  <w:lang w:eastAsia="zh-CN"/>
                </w:rPr>
                <w:t xml:space="preserve"> after a second </w:t>
              </w:r>
            </w:ins>
            <w:ins w:id="1429" w:author="NEC (Wangda)" w:date="2022-02-11T13:05:00Z">
              <w:r>
                <w:rPr>
                  <w:sz w:val="20"/>
                  <w:szCs w:val="20"/>
                  <w:lang w:eastAsia="zh-CN"/>
                </w:rPr>
                <w:t>resume procedure after RRC reject</w:t>
              </w:r>
            </w:ins>
            <w:ins w:id="1430" w:author="NEC (Wangda)" w:date="2022-02-11T13:03:00Z">
              <w:r>
                <w:rPr>
                  <w:sz w:val="20"/>
                  <w:szCs w:val="20"/>
                  <w:lang w:eastAsia="zh-CN"/>
                </w:rPr>
                <w:t xml:space="preserve">, we don’t understand how </w:t>
              </w:r>
              <w:proofErr w:type="gramStart"/>
              <w:r>
                <w:rPr>
                  <w:sz w:val="20"/>
                  <w:szCs w:val="20"/>
                  <w:lang w:eastAsia="zh-CN"/>
                </w:rPr>
                <w:t>does</w:t>
              </w:r>
            </w:ins>
            <w:ins w:id="1431" w:author="NEC (Wangda)" w:date="2022-02-11T13:04:00Z">
              <w:r>
                <w:rPr>
                  <w:sz w:val="20"/>
                  <w:szCs w:val="20"/>
                  <w:lang w:eastAsia="zh-CN"/>
                </w:rPr>
                <w:t xml:space="preserve"> “legacy behavior” can solve</w:t>
              </w:r>
              <w:proofErr w:type="gramEnd"/>
              <w:r>
                <w:rPr>
                  <w:sz w:val="20"/>
                  <w:szCs w:val="20"/>
                  <w:lang w:eastAsia="zh-CN"/>
                </w:rPr>
                <w:t xml:space="preserve"> the key stream reuse issue</w:t>
              </w:r>
            </w:ins>
            <w:ins w:id="1432" w:author="NEC (Wangda)" w:date="2022-02-11T13:12:00Z">
              <w:r>
                <w:rPr>
                  <w:sz w:val="20"/>
                  <w:szCs w:val="20"/>
                  <w:lang w:eastAsia="zh-CN"/>
                </w:rPr>
                <w:t xml:space="preserve">. Can </w:t>
              </w:r>
              <w:proofErr w:type="gramStart"/>
              <w:r>
                <w:rPr>
                  <w:sz w:val="20"/>
                  <w:szCs w:val="20"/>
                  <w:lang w:eastAsia="zh-CN"/>
                </w:rPr>
                <w:t>companies</w:t>
              </w:r>
              <w:proofErr w:type="gramEnd"/>
              <w:r>
                <w:rPr>
                  <w:sz w:val="20"/>
                  <w:szCs w:val="20"/>
                  <w:lang w:eastAsia="zh-CN"/>
                </w:rPr>
                <w:t xml:space="preserve"> </w:t>
              </w:r>
              <w:r w:rsidR="00E75EAF">
                <w:rPr>
                  <w:sz w:val="20"/>
                  <w:szCs w:val="20"/>
                  <w:lang w:eastAsia="zh-CN"/>
                </w:rPr>
                <w:t xml:space="preserve">think the </w:t>
              </w:r>
            </w:ins>
            <w:ins w:id="1433" w:author="NEC (Wangda)" w:date="2022-02-11T13:13:00Z">
              <w:r w:rsidR="00E75EAF">
                <w:rPr>
                  <w:sz w:val="20"/>
                  <w:szCs w:val="20"/>
                  <w:lang w:eastAsia="zh-CN"/>
                </w:rPr>
                <w:t xml:space="preserve">legacy </w:t>
              </w:r>
              <w:proofErr w:type="spellStart"/>
              <w:r w:rsidR="00E75EAF">
                <w:rPr>
                  <w:sz w:val="20"/>
                  <w:szCs w:val="20"/>
                  <w:lang w:eastAsia="zh-CN"/>
                </w:rPr>
                <w:t>hehavior</w:t>
              </w:r>
              <w:proofErr w:type="spellEnd"/>
              <w:r w:rsidR="00E75EAF">
                <w:rPr>
                  <w:sz w:val="20"/>
                  <w:szCs w:val="20"/>
                  <w:lang w:eastAsia="zh-CN"/>
                </w:rPr>
                <w:t xml:space="preserve"> is OK can explain how does it solve the problem?</w:t>
              </w:r>
            </w:ins>
            <w:ins w:id="1434" w:author="NEC (Wangda)" w:date="2022-02-11T13:05:00Z">
              <w:r>
                <w:rPr>
                  <w:sz w:val="20"/>
                  <w:szCs w:val="20"/>
                  <w:lang w:eastAsia="zh-CN"/>
                </w:rPr>
                <w:t xml:space="preserve"> </w:t>
              </w:r>
              <w:r w:rsidR="00E75EAF">
                <w:rPr>
                  <w:sz w:val="20"/>
                  <w:szCs w:val="20"/>
                  <w:lang w:eastAsia="zh-CN"/>
                </w:rPr>
                <w:t xml:space="preserve"> </w:t>
              </w:r>
            </w:ins>
            <w:ins w:id="1435" w:author="NEC (Wangda)" w:date="2022-02-11T13:13:00Z">
              <w:r w:rsidR="00E75EAF">
                <w:rPr>
                  <w:sz w:val="20"/>
                  <w:szCs w:val="20"/>
                  <w:lang w:eastAsia="zh-CN"/>
                </w:rPr>
                <w:t>F</w:t>
              </w:r>
            </w:ins>
            <w:ins w:id="1436" w:author="NEC (Wangda)" w:date="2022-02-11T13:06:00Z">
              <w:r>
                <w:rPr>
                  <w:sz w:val="20"/>
                  <w:szCs w:val="20"/>
                  <w:lang w:eastAsia="zh-CN"/>
                </w:rPr>
                <w:t>or EDT, to solve the issue, “</w:t>
              </w:r>
            </w:ins>
            <w:ins w:id="1437" w:author="NEC (Wangda)" w:date="2022-02-11T13:05:00Z">
              <w:r>
                <w:rPr>
                  <w:sz w:val="20"/>
                  <w:szCs w:val="20"/>
                  <w:lang w:eastAsia="zh-CN"/>
                </w:rPr>
                <w:t>RAN2 assumes that UE should avoid a consecutive EDT or PUR transmission with a different payload but same security key</w:t>
              </w:r>
            </w:ins>
            <w:ins w:id="1438" w:author="NEC (Wangda)" w:date="2022-02-11T13:06:00Z">
              <w:r>
                <w:rPr>
                  <w:sz w:val="20"/>
                  <w:szCs w:val="20"/>
                  <w:lang w:eastAsia="zh-CN"/>
                </w:rPr>
                <w:t xml:space="preserve">”, do </w:t>
              </w:r>
            </w:ins>
            <w:ins w:id="1439" w:author="NEC (Wangda)" w:date="2022-02-11T13:07:00Z">
              <w:r>
                <w:rPr>
                  <w:sz w:val="20"/>
                  <w:szCs w:val="20"/>
                  <w:lang w:eastAsia="zh-CN"/>
                </w:rPr>
                <w:t>you mean SDT</w:t>
              </w:r>
            </w:ins>
            <w:ins w:id="1440" w:author="NEC (Wangda)" w:date="2022-02-11T13:06:00Z">
              <w:r>
                <w:rPr>
                  <w:sz w:val="20"/>
                  <w:szCs w:val="20"/>
                  <w:lang w:eastAsia="zh-CN"/>
                </w:rPr>
                <w:t xml:space="preserve"> also follow this?</w:t>
              </w:r>
            </w:ins>
          </w:p>
          <w:p w14:paraId="0F0BCEC0" w14:textId="77777777" w:rsidR="00A41584" w:rsidRDefault="00A41584" w:rsidP="002D2108">
            <w:pPr>
              <w:rPr>
                <w:ins w:id="1441" w:author="Nokia - Jussi" w:date="2022-02-11T13:24:00Z"/>
                <w:sz w:val="20"/>
                <w:szCs w:val="20"/>
                <w:lang w:eastAsia="zh-CN"/>
              </w:rPr>
            </w:pPr>
            <w:proofErr w:type="spellStart"/>
            <w:ins w:id="1442" w:author="Xiaomi" w:date="2022-02-11T15:23:00Z">
              <w:r>
                <w:rPr>
                  <w:sz w:val="20"/>
                  <w:szCs w:val="20"/>
                  <w:lang w:eastAsia="zh-CN"/>
                </w:rPr>
                <w:t>Xiaomi</w:t>
              </w:r>
              <w:proofErr w:type="spellEnd"/>
              <w:r>
                <w:rPr>
                  <w:sz w:val="20"/>
                  <w:szCs w:val="20"/>
                  <w:lang w:eastAsia="zh-CN"/>
                </w:rPr>
                <w:t>: Agree with ZTE.</w:t>
              </w:r>
            </w:ins>
          </w:p>
          <w:p w14:paraId="5710E05B" w14:textId="77777777" w:rsidR="00E37AE0" w:rsidRDefault="00E37AE0" w:rsidP="002D2108">
            <w:pPr>
              <w:rPr>
                <w:ins w:id="1443" w:author="Huawei (Dawid)" w:date="2022-02-11T13:41:00Z"/>
                <w:sz w:val="20"/>
                <w:szCs w:val="20"/>
                <w:lang w:eastAsia="zh-CN"/>
              </w:rPr>
            </w:pPr>
            <w:ins w:id="1444" w:author="Nokia - Jussi" w:date="2022-02-11T13:24:00Z">
              <w:r>
                <w:rPr>
                  <w:sz w:val="20"/>
                  <w:szCs w:val="20"/>
                  <w:lang w:eastAsia="zh-CN"/>
                </w:rPr>
                <w:t xml:space="preserve">Nokia: </w:t>
              </w:r>
            </w:ins>
            <w:ins w:id="1445" w:author="Nokia - Jussi" w:date="2022-02-11T13:47:00Z">
              <w:r w:rsidR="00567C6D">
                <w:rPr>
                  <w:sz w:val="20"/>
                  <w:szCs w:val="20"/>
                  <w:lang w:eastAsia="zh-CN"/>
                </w:rPr>
                <w:t xml:space="preserve">It seems reasonable to release the resources in case of </w:t>
              </w:r>
              <w:proofErr w:type="spellStart"/>
              <w:proofErr w:type="gramStart"/>
              <w:r w:rsidR="00567C6D">
                <w:rPr>
                  <w:sz w:val="20"/>
                  <w:szCs w:val="20"/>
                  <w:lang w:eastAsia="zh-CN"/>
                </w:rPr>
                <w:t>RRCReject</w:t>
              </w:r>
              <w:proofErr w:type="spellEnd"/>
              <w:r w:rsidR="00567C6D">
                <w:rPr>
                  <w:sz w:val="20"/>
                  <w:szCs w:val="20"/>
                  <w:lang w:eastAsia="zh-CN"/>
                </w:rPr>
                <w:t>,</w:t>
              </w:r>
              <w:proofErr w:type="gramEnd"/>
              <w:r w:rsidR="00567C6D">
                <w:rPr>
                  <w:sz w:val="20"/>
                  <w:szCs w:val="20"/>
                  <w:lang w:eastAsia="zh-CN"/>
                </w:rPr>
                <w:t xml:space="preserve"> hence, we can keep the current principles.</w:t>
              </w:r>
            </w:ins>
          </w:p>
          <w:p w14:paraId="6CAC6A54" w14:textId="77777777" w:rsidR="00CB6DF3" w:rsidRDefault="00CB6DF3" w:rsidP="00CB6DF3">
            <w:pPr>
              <w:rPr>
                <w:ins w:id="1446" w:author="Apple (Fangli)" w:date="2022-02-12T23:48:00Z"/>
                <w:sz w:val="20"/>
                <w:szCs w:val="20"/>
                <w:lang w:eastAsia="zh-CN"/>
              </w:rPr>
            </w:pPr>
            <w:ins w:id="1447" w:author="Huawei (Dawid)" w:date="2022-02-11T13:41:00Z">
              <w:r>
                <w:rPr>
                  <w:sz w:val="20"/>
                  <w:szCs w:val="20"/>
                  <w:lang w:eastAsia="zh-CN"/>
                </w:rPr>
                <w:t xml:space="preserve">[Huawei2]: As </w:t>
              </w:r>
              <w:proofErr w:type="spellStart"/>
              <w:r>
                <w:rPr>
                  <w:sz w:val="20"/>
                  <w:szCs w:val="20"/>
                  <w:lang w:eastAsia="zh-CN"/>
                </w:rPr>
                <w:t>calrified</w:t>
              </w:r>
              <w:proofErr w:type="spellEnd"/>
              <w:r>
                <w:rPr>
                  <w:sz w:val="20"/>
                  <w:szCs w:val="20"/>
                  <w:lang w:eastAsia="zh-CN"/>
                </w:rPr>
                <w:t xml:space="preserve"> in </w:t>
              </w:r>
            </w:ins>
            <w:ins w:id="1448" w:author="Huawei (Dawid)" w:date="2022-02-11T13:42:00Z">
              <w:r>
                <w:rPr>
                  <w:sz w:val="20"/>
                  <w:szCs w:val="20"/>
                  <w:lang w:eastAsia="zh-CN"/>
                </w:rPr>
                <w:t>Z012, w</w:t>
              </w:r>
            </w:ins>
            <w:ins w:id="1449" w:author="Huawei (Dawid)" w:date="2022-02-11T13:41:00Z">
              <w:r>
                <w:rPr>
                  <w:sz w:val="20"/>
                  <w:szCs w:val="20"/>
                  <w:lang w:eastAsia="zh-CN"/>
                </w:rPr>
                <w:t xml:space="preserve">e acknowledge </w:t>
              </w:r>
            </w:ins>
            <w:proofErr w:type="spellStart"/>
            <w:ins w:id="1450" w:author="Huawei (Dawid)" w:date="2022-02-11T13:42:00Z">
              <w:r>
                <w:rPr>
                  <w:sz w:val="20"/>
                  <w:szCs w:val="20"/>
                  <w:lang w:eastAsia="zh-CN"/>
                </w:rPr>
                <w:t>te</w:t>
              </w:r>
              <w:proofErr w:type="spellEnd"/>
              <w:r>
                <w:rPr>
                  <w:sz w:val="20"/>
                  <w:szCs w:val="20"/>
                  <w:lang w:eastAsia="zh-CN"/>
                </w:rPr>
                <w:t xml:space="preserve"> issue from NEC, so probably the UE should go to IDLE when </w:t>
              </w:r>
              <w:proofErr w:type="spellStart"/>
              <w:r>
                <w:rPr>
                  <w:sz w:val="20"/>
                  <w:szCs w:val="20"/>
                  <w:lang w:eastAsia="zh-CN"/>
                </w:rPr>
                <w:t>receving</w:t>
              </w:r>
              <w:proofErr w:type="spellEnd"/>
              <w:r>
                <w:rPr>
                  <w:sz w:val="20"/>
                  <w:szCs w:val="20"/>
                  <w:lang w:eastAsia="zh-CN"/>
                </w:rPr>
                <w:t xml:space="preserve"> an </w:t>
              </w:r>
              <w:proofErr w:type="spellStart"/>
              <w:r>
                <w:rPr>
                  <w:sz w:val="20"/>
                  <w:szCs w:val="20"/>
                  <w:lang w:eastAsia="zh-CN"/>
                </w:rPr>
                <w:t>RRCReject</w:t>
              </w:r>
              <w:proofErr w:type="spellEnd"/>
              <w:r>
                <w:rPr>
                  <w:sz w:val="20"/>
                  <w:szCs w:val="20"/>
                  <w:lang w:eastAsia="zh-CN"/>
                </w:rPr>
                <w:t xml:space="preserve"> for SDT connection attempt. Or we can just clarify </w:t>
              </w:r>
              <w:proofErr w:type="spellStart"/>
              <w:r>
                <w:rPr>
                  <w:sz w:val="20"/>
                  <w:szCs w:val="20"/>
                  <w:lang w:eastAsia="zh-CN"/>
                </w:rPr>
                <w:t>RRCReject</w:t>
              </w:r>
              <w:proofErr w:type="spellEnd"/>
              <w:r>
                <w:rPr>
                  <w:sz w:val="20"/>
                  <w:szCs w:val="20"/>
                  <w:lang w:eastAsia="zh-CN"/>
                </w:rPr>
                <w:t xml:space="preserve"> is not used for SDT</w:t>
              </w:r>
            </w:ins>
            <w:ins w:id="1451" w:author="Huawei (Dawid)" w:date="2022-02-11T13:43:00Z">
              <w:r>
                <w:rPr>
                  <w:sz w:val="20"/>
                  <w:szCs w:val="20"/>
                  <w:lang w:eastAsia="zh-CN"/>
                </w:rPr>
                <w:t xml:space="preserve"> access attempt actually.</w:t>
              </w:r>
            </w:ins>
          </w:p>
          <w:p w14:paraId="7B62C447" w14:textId="4FC0C105" w:rsidR="00560BCA" w:rsidRPr="00C729C4" w:rsidRDefault="00560BCA" w:rsidP="00CB6DF3">
            <w:pPr>
              <w:rPr>
                <w:sz w:val="20"/>
                <w:szCs w:val="20"/>
                <w:lang w:eastAsia="zh-CN"/>
                <w:rPrChange w:id="1452" w:author="ZTE" w:date="2022-02-10T11:14:00Z">
                  <w:rPr>
                    <w:rFonts w:ascii="Calibri" w:eastAsia="宋体" w:hAnsi="Calibri" w:cs="Calibri"/>
                    <w:color w:val="000000"/>
                    <w:sz w:val="22"/>
                    <w:szCs w:val="22"/>
                    <w:shd w:val="clear" w:color="auto" w:fill="FFFFFF"/>
                    <w:lang w:eastAsia="zh-CN"/>
                  </w:rPr>
                </w:rPrChange>
              </w:rPr>
            </w:pPr>
            <w:ins w:id="1453" w:author="Apple (Fangli)" w:date="2022-02-12T23:48:00Z">
              <w:r>
                <w:rPr>
                  <w:sz w:val="20"/>
                  <w:szCs w:val="20"/>
                  <w:lang w:eastAsia="zh-CN"/>
                </w:rPr>
                <w:t xml:space="preserve">Apple: </w:t>
              </w:r>
            </w:ins>
            <w:ins w:id="1454" w:author="Apple (Fangli)" w:date="2022-02-12T23:50:00Z">
              <w:r>
                <w:rPr>
                  <w:sz w:val="20"/>
                  <w:szCs w:val="20"/>
                  <w:lang w:eastAsia="zh-CN"/>
                </w:rPr>
                <w:t xml:space="preserve">Agree with ZTE. </w:t>
              </w:r>
            </w:ins>
          </w:p>
        </w:tc>
        <w:tc>
          <w:tcPr>
            <w:tcW w:w="3823" w:type="dxa"/>
          </w:tcPr>
          <w:p w14:paraId="1710CDF5" w14:textId="77777777" w:rsidR="00214169" w:rsidRDefault="00214169">
            <w:pPr>
              <w:rPr>
                <w:sz w:val="20"/>
                <w:szCs w:val="20"/>
                <w:lang w:eastAsia="zh-CN"/>
              </w:rPr>
            </w:pPr>
          </w:p>
        </w:tc>
      </w:tr>
      <w:tr w:rsidR="00214169" w14:paraId="7859D2C8" w14:textId="77777777">
        <w:tc>
          <w:tcPr>
            <w:tcW w:w="704" w:type="dxa"/>
          </w:tcPr>
          <w:p w14:paraId="4AEDD99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H005</w:t>
            </w:r>
          </w:p>
        </w:tc>
        <w:tc>
          <w:tcPr>
            <w:tcW w:w="3686" w:type="dxa"/>
          </w:tcPr>
          <w:p w14:paraId="21C21A4E" w14:textId="77777777" w:rsidR="00214169" w:rsidRDefault="009C32B0">
            <w:pPr>
              <w:rPr>
                <w:rFonts w:ascii="Calibri" w:hAnsi="Calibri" w:cs="Calibri"/>
                <w:sz w:val="21"/>
                <w:szCs w:val="21"/>
              </w:rPr>
            </w:pPr>
            <w:r>
              <w:rPr>
                <w:rFonts w:ascii="Calibri" w:hAnsi="Calibri" w:cs="Calibri"/>
                <w:sz w:val="21"/>
                <w:szCs w:val="21"/>
              </w:rPr>
              <w:t xml:space="preserve">It needs to be clarified in specs which of the configurations stored in UE AS </w:t>
            </w:r>
            <w:proofErr w:type="spellStart"/>
            <w:r>
              <w:rPr>
                <w:rFonts w:ascii="Calibri" w:hAnsi="Calibri" w:cs="Calibri"/>
                <w:sz w:val="21"/>
                <w:szCs w:val="21"/>
              </w:rPr>
              <w:t>INactive</w:t>
            </w:r>
            <w:proofErr w:type="spellEnd"/>
            <w:r>
              <w:rPr>
                <w:rFonts w:ascii="Calibri" w:hAnsi="Calibri" w:cs="Calibri"/>
                <w:sz w:val="21"/>
                <w:szCs w:val="21"/>
              </w:rPr>
              <w:t xml:space="preserve"> context the UE uses when performing SDT</w:t>
            </w:r>
          </w:p>
        </w:tc>
        <w:tc>
          <w:tcPr>
            <w:tcW w:w="1417" w:type="dxa"/>
          </w:tcPr>
          <w:p w14:paraId="2E77D3A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3B0FC00E" w14:textId="77777777" w:rsidR="00214169" w:rsidRDefault="009C32B0">
            <w:pPr>
              <w:rPr>
                <w:ins w:id="1455" w:author="ZTE" w:date="2022-02-10T11:14:00Z"/>
                <w:rFonts w:ascii="Calibri" w:hAnsi="Calibri" w:cs="Calibri"/>
                <w:sz w:val="21"/>
                <w:szCs w:val="21"/>
              </w:rPr>
            </w:pPr>
            <w:r>
              <w:rPr>
                <w:rFonts w:ascii="Calibri" w:hAnsi="Calibri" w:cs="Calibri"/>
                <w:sz w:val="21"/>
                <w:szCs w:val="21"/>
              </w:rPr>
              <w:t>At least PDCP and RLC contexts have to be used, but we also agreed to reuse some MAC level configuration, e.g. LCH restrictions.</w:t>
            </w:r>
          </w:p>
          <w:p w14:paraId="7537F745" w14:textId="77777777" w:rsidR="00C729C4" w:rsidRDefault="00C729C4" w:rsidP="00C729C4">
            <w:pPr>
              <w:rPr>
                <w:ins w:id="1456" w:author="ZTE" w:date="2022-02-10T11:14:00Z"/>
                <w:rFonts w:ascii="Calibri" w:hAnsi="Calibri" w:cs="Calibri"/>
                <w:sz w:val="21"/>
                <w:szCs w:val="21"/>
              </w:rPr>
            </w:pPr>
            <w:ins w:id="1457" w:author="ZTE" w:date="2022-02-10T11:14:00Z">
              <w:r>
                <w:rPr>
                  <w:rFonts w:ascii="Calibri" w:hAnsi="Calibri" w:cs="Calibri"/>
                  <w:sz w:val="21"/>
                  <w:szCs w:val="21"/>
                </w:rPr>
                <w:t xml:space="preserve">[ZTE] We agree to clarify this. However, LCH restrictions are LCH level configuration (i.e. in </w:t>
              </w:r>
              <w:proofErr w:type="spellStart"/>
              <w:r>
                <w:rPr>
                  <w:rFonts w:ascii="Calibri" w:hAnsi="Calibri" w:cs="Calibri"/>
                  <w:sz w:val="21"/>
                  <w:szCs w:val="21"/>
                </w:rPr>
                <w:t>LogicalChannelConfig</w:t>
              </w:r>
              <w:proofErr w:type="spellEnd"/>
              <w:r>
                <w:rPr>
                  <w:rFonts w:ascii="Calibri" w:hAnsi="Calibri" w:cs="Calibri"/>
                  <w:sz w:val="21"/>
                  <w:szCs w:val="21"/>
                </w:rPr>
                <w:t>). So, these are stored in the UE SDT configuration in AS context in INACTIVE.</w:t>
              </w:r>
            </w:ins>
          </w:p>
          <w:p w14:paraId="4F1146D8" w14:textId="77777777" w:rsidR="00C729C4" w:rsidRDefault="00A21F01">
            <w:pPr>
              <w:rPr>
                <w:ins w:id="1458" w:author="Nokia - Jussi" w:date="2022-02-11T13:25:00Z"/>
                <w:rFonts w:ascii="Calibri" w:hAnsi="Calibri" w:cs="Calibri"/>
                <w:sz w:val="21"/>
                <w:szCs w:val="21"/>
              </w:rPr>
            </w:pPr>
            <w:proofErr w:type="spellStart"/>
            <w:ins w:id="1459" w:author="Xiaomi" w:date="2022-02-11T15:23:00Z">
              <w:r>
                <w:rPr>
                  <w:rFonts w:ascii="Calibri" w:hAnsi="Calibri" w:cs="Calibri"/>
                  <w:sz w:val="21"/>
                  <w:szCs w:val="21"/>
                </w:rPr>
                <w:t>Xiaomi</w:t>
              </w:r>
            </w:ins>
            <w:proofErr w:type="spellEnd"/>
            <w:ins w:id="1460" w:author="Xiaomi" w:date="2022-02-11T15:24:00Z">
              <w:r>
                <w:rPr>
                  <w:rFonts w:ascii="Calibri" w:hAnsi="Calibri" w:cs="Calibri"/>
                  <w:sz w:val="21"/>
                  <w:szCs w:val="21"/>
                </w:rPr>
                <w:t>: Agree with ZTE.</w:t>
              </w:r>
            </w:ins>
          </w:p>
          <w:p w14:paraId="6ED4DB8C" w14:textId="77777777" w:rsidR="0033771E" w:rsidRDefault="0033771E">
            <w:pPr>
              <w:rPr>
                <w:ins w:id="1461" w:author="Apple (Fangli)" w:date="2022-02-13T00:03:00Z"/>
                <w:sz w:val="20"/>
                <w:szCs w:val="20"/>
                <w:lang w:eastAsia="zh-CN"/>
              </w:rPr>
            </w:pPr>
            <w:ins w:id="1462" w:author="Nokia - Jussi" w:date="2022-02-11T13:25:00Z">
              <w:r>
                <w:rPr>
                  <w:sz w:val="20"/>
                  <w:szCs w:val="20"/>
                  <w:lang w:eastAsia="zh-CN"/>
                </w:rPr>
                <w:t xml:space="preserve">Nokia: </w:t>
              </w:r>
            </w:ins>
            <w:ins w:id="1463" w:author="Nokia - Jussi" w:date="2022-02-11T13:48:00Z">
              <w:r w:rsidR="00567C6D">
                <w:rPr>
                  <w:sz w:val="20"/>
                  <w:szCs w:val="20"/>
                  <w:lang w:eastAsia="zh-CN"/>
                </w:rPr>
                <w:t>Needs to be clarified.</w:t>
              </w:r>
            </w:ins>
          </w:p>
          <w:p w14:paraId="45FF01FC" w14:textId="39E9AE0D" w:rsidR="002346AC" w:rsidRDefault="002346AC">
            <w:pPr>
              <w:rPr>
                <w:rFonts w:ascii="Calibri" w:hAnsi="Calibri" w:cs="Calibri"/>
                <w:sz w:val="21"/>
                <w:szCs w:val="21"/>
              </w:rPr>
            </w:pPr>
            <w:ins w:id="1464" w:author="Apple (Fangli)" w:date="2022-02-13T00:03:00Z">
              <w:r>
                <w:rPr>
                  <w:sz w:val="20"/>
                  <w:szCs w:val="20"/>
                  <w:lang w:eastAsia="zh-CN"/>
                </w:rPr>
                <w:t xml:space="preserve">Apple: Clarification is needed. </w:t>
              </w:r>
            </w:ins>
          </w:p>
        </w:tc>
        <w:tc>
          <w:tcPr>
            <w:tcW w:w="3823" w:type="dxa"/>
          </w:tcPr>
          <w:p w14:paraId="62FBFE5B" w14:textId="77777777" w:rsidR="00214169" w:rsidRDefault="00214169">
            <w:pPr>
              <w:rPr>
                <w:sz w:val="20"/>
                <w:szCs w:val="20"/>
                <w:lang w:eastAsia="zh-CN"/>
              </w:rPr>
            </w:pPr>
          </w:p>
        </w:tc>
      </w:tr>
      <w:tr w:rsidR="00214169" w14:paraId="7FAA50F9" w14:textId="77777777">
        <w:tc>
          <w:tcPr>
            <w:tcW w:w="704" w:type="dxa"/>
          </w:tcPr>
          <w:p w14:paraId="28F827D0"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H006</w:t>
            </w:r>
          </w:p>
        </w:tc>
        <w:tc>
          <w:tcPr>
            <w:tcW w:w="3686" w:type="dxa"/>
          </w:tcPr>
          <w:p w14:paraId="531C126E" w14:textId="77777777" w:rsidR="00214169" w:rsidRDefault="009C32B0">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76FBE4D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3886247B" w14:textId="77777777" w:rsidR="00214169" w:rsidRDefault="009C32B0">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 a separate LCH to CG mapping for SDT.</w:t>
            </w:r>
          </w:p>
          <w:p w14:paraId="0D325495" w14:textId="77777777" w:rsidR="00214169" w:rsidRDefault="009C32B0">
            <w:pPr>
              <w:rPr>
                <w:rFonts w:ascii="Calibri" w:hAnsi="Calibri" w:cs="Calibri"/>
                <w:sz w:val="21"/>
                <w:szCs w:val="21"/>
              </w:rPr>
            </w:pPr>
            <w:r>
              <w:rPr>
                <w:rFonts w:ascii="Calibri" w:hAnsi="Calibri" w:cs="Calibri"/>
                <w:sz w:val="21"/>
                <w:szCs w:val="21"/>
              </w:rPr>
              <w:t>It may also be handled as part of UP issues.</w:t>
            </w:r>
          </w:p>
          <w:p w14:paraId="5EE3A00F" w14:textId="36CA5740" w:rsidR="00214169" w:rsidRDefault="009C32B0">
            <w:pPr>
              <w:rPr>
                <w:ins w:id="1465" w:author="ZTE" w:date="2022-02-10T11:14:00Z"/>
                <w:rFonts w:ascii="Calibri" w:hAnsi="Calibri" w:cs="Calibri"/>
                <w:sz w:val="21"/>
                <w:szCs w:val="21"/>
              </w:rPr>
            </w:pPr>
            <w:r>
              <w:rPr>
                <w:rFonts w:ascii="Calibri" w:hAnsi="Calibri" w:cs="Calibri"/>
                <w:sz w:val="21"/>
                <w:szCs w:val="21"/>
              </w:rPr>
              <w:t xml:space="preserve">[Rapp] please see the current implementation in the running CR and comment. </w:t>
            </w:r>
          </w:p>
          <w:p w14:paraId="594D0A9A" w14:textId="73588A77" w:rsidR="00C729C4" w:rsidRDefault="00C729C4" w:rsidP="00C729C4">
            <w:pPr>
              <w:rPr>
                <w:ins w:id="1466" w:author="Nokia - Jussi" w:date="2022-02-11T13:25:00Z"/>
                <w:rFonts w:ascii="Calibri" w:hAnsi="Calibri" w:cs="Calibri"/>
                <w:sz w:val="21"/>
                <w:szCs w:val="21"/>
              </w:rPr>
            </w:pPr>
            <w:ins w:id="1467" w:author="ZTE" w:date="2022-02-10T11:15:00Z">
              <w:r>
                <w:rPr>
                  <w:rFonts w:ascii="Calibri" w:hAnsi="Calibri" w:cs="Calibri"/>
                  <w:sz w:val="21"/>
                  <w:szCs w:val="21"/>
                </w:rPr>
                <w:t xml:space="preserve">[ZTE] In the current implementation separate LCH restrictions for CG is allowed to be configured by the network. We think this is sufficient. </w:t>
              </w:r>
            </w:ins>
          </w:p>
          <w:p w14:paraId="26C4E095" w14:textId="53B83378" w:rsidR="00455C4E" w:rsidRDefault="00455C4E" w:rsidP="00C729C4">
            <w:pPr>
              <w:rPr>
                <w:ins w:id="1468" w:author="ZTE" w:date="2022-02-10T11:15:00Z"/>
                <w:rFonts w:ascii="Calibri" w:hAnsi="Calibri" w:cs="Calibri"/>
                <w:sz w:val="21"/>
                <w:szCs w:val="21"/>
              </w:rPr>
            </w:pPr>
            <w:ins w:id="1469" w:author="Nokia - Jussi" w:date="2022-02-11T13:25:00Z">
              <w:r>
                <w:rPr>
                  <w:sz w:val="20"/>
                  <w:szCs w:val="20"/>
                  <w:lang w:eastAsia="zh-CN"/>
                </w:rPr>
                <w:t xml:space="preserve">Nokia: </w:t>
              </w:r>
            </w:ins>
            <w:ins w:id="1470" w:author="Nokia - Jussi" w:date="2022-02-11T13:48:00Z">
              <w:r w:rsidR="00567C6D">
                <w:rPr>
                  <w:sz w:val="20"/>
                  <w:szCs w:val="20"/>
                  <w:lang w:eastAsia="zh-CN"/>
                </w:rPr>
                <w:t xml:space="preserve">We have agreed these follow the legacy </w:t>
              </w:r>
            </w:ins>
            <w:ins w:id="1471" w:author="Nokia - Jussi" w:date="2022-02-11T13:49:00Z">
              <w:r w:rsidR="00567C6D">
                <w:rPr>
                  <w:sz w:val="20"/>
                  <w:szCs w:val="20"/>
                  <w:lang w:eastAsia="zh-CN"/>
                </w:rPr>
                <w:t>signaling.</w:t>
              </w:r>
            </w:ins>
          </w:p>
          <w:p w14:paraId="0B820041" w14:textId="04F34756" w:rsidR="00C729C4" w:rsidDel="00C729C4" w:rsidRDefault="00A51811">
            <w:pPr>
              <w:rPr>
                <w:del w:id="1472" w:author="ZTE" w:date="2022-02-10T11:14:00Z"/>
                <w:rFonts w:ascii="Calibri" w:hAnsi="Calibri" w:cs="Calibri"/>
                <w:sz w:val="21"/>
                <w:szCs w:val="21"/>
              </w:rPr>
            </w:pPr>
            <w:ins w:id="1473" w:author="Huawei (Dawid)" w:date="2022-02-11T13:44:00Z">
              <w:r>
                <w:rPr>
                  <w:rFonts w:ascii="Calibri" w:hAnsi="Calibri" w:cs="Calibri"/>
                  <w:sz w:val="21"/>
                  <w:szCs w:val="21"/>
                </w:rPr>
                <w:t xml:space="preserve">[Huawei2]: The proposal in the running CR looks OK to us. We will just have to clarify the </w:t>
              </w:r>
              <w:proofErr w:type="spellStart"/>
              <w:r>
                <w:rPr>
                  <w:rFonts w:ascii="Calibri" w:hAnsi="Calibri" w:cs="Calibri"/>
                  <w:sz w:val="21"/>
                  <w:szCs w:val="21"/>
                </w:rPr>
                <w:t>the</w:t>
              </w:r>
              <w:proofErr w:type="spellEnd"/>
              <w:r>
                <w:rPr>
                  <w:rFonts w:ascii="Calibri" w:hAnsi="Calibri" w:cs="Calibri"/>
                  <w:sz w:val="21"/>
                  <w:szCs w:val="21"/>
                </w:rPr>
                <w:t xml:space="preserve"> CG index refers to the CG SDT configurations in the field description, to avoid any </w:t>
              </w:r>
              <w:proofErr w:type="spellStart"/>
              <w:r>
                <w:rPr>
                  <w:rFonts w:ascii="Calibri" w:hAnsi="Calibri" w:cs="Calibri"/>
                  <w:sz w:val="21"/>
                  <w:szCs w:val="21"/>
                </w:rPr>
                <w:t>confusion.</w:t>
              </w:r>
            </w:ins>
          </w:p>
          <w:p w14:paraId="5D8047AC" w14:textId="3D1D81DB" w:rsidR="00214169" w:rsidRDefault="00F041DF">
            <w:pPr>
              <w:rPr>
                <w:rFonts w:ascii="Calibri" w:hAnsi="Calibri" w:cs="Calibri"/>
                <w:sz w:val="21"/>
                <w:szCs w:val="21"/>
              </w:rPr>
            </w:pPr>
            <w:ins w:id="1474" w:author="Apple (Fangli)" w:date="2022-02-13T00:04:00Z">
              <w:r>
                <w:rPr>
                  <w:rFonts w:ascii="Calibri" w:hAnsi="Calibri" w:cs="Calibri"/>
                  <w:sz w:val="21"/>
                  <w:szCs w:val="21"/>
                </w:rPr>
                <w:t>Apple</w:t>
              </w:r>
              <w:proofErr w:type="spellEnd"/>
              <w:r>
                <w:rPr>
                  <w:rFonts w:ascii="Calibri" w:hAnsi="Calibri" w:cs="Calibri"/>
                  <w:sz w:val="21"/>
                  <w:szCs w:val="21"/>
                </w:rPr>
                <w:t xml:space="preserve">: current running CR is ok. </w:t>
              </w:r>
            </w:ins>
          </w:p>
          <w:p w14:paraId="1D4A84BA" w14:textId="77777777" w:rsidR="00214169" w:rsidRDefault="00214169">
            <w:pPr>
              <w:rPr>
                <w:rFonts w:ascii="Calibri" w:hAnsi="Calibri" w:cs="Calibri"/>
                <w:sz w:val="21"/>
                <w:szCs w:val="21"/>
              </w:rPr>
            </w:pPr>
          </w:p>
        </w:tc>
        <w:tc>
          <w:tcPr>
            <w:tcW w:w="3823" w:type="dxa"/>
          </w:tcPr>
          <w:p w14:paraId="4ED294FB" w14:textId="77777777" w:rsidR="00214169" w:rsidRDefault="00214169">
            <w:pPr>
              <w:rPr>
                <w:sz w:val="20"/>
                <w:szCs w:val="20"/>
                <w:lang w:eastAsia="zh-CN"/>
              </w:rPr>
            </w:pPr>
          </w:p>
        </w:tc>
      </w:tr>
      <w:tr w:rsidR="00214169" w14:paraId="7664B61D" w14:textId="77777777" w:rsidTr="00F14A2E">
        <w:tblPrEx>
          <w:tblW w:w="0" w:type="auto"/>
          <w:tblLayout w:type="fixed"/>
          <w:tblPrExChange w:id="1475" w:author="Anil Agiwal" w:date="2022-02-11T10:16:00Z">
            <w:tblPrEx>
              <w:tblW w:w="0" w:type="auto"/>
              <w:tblLayout w:type="fixed"/>
            </w:tblPrEx>
          </w:tblPrExChange>
        </w:tblPrEx>
        <w:trPr>
          <w:trHeight w:val="3833"/>
        </w:trPr>
        <w:tc>
          <w:tcPr>
            <w:tcW w:w="704" w:type="dxa"/>
            <w:tcPrChange w:id="1476" w:author="Anil Agiwal" w:date="2022-02-11T10:16:00Z">
              <w:tcPr>
                <w:tcW w:w="704" w:type="dxa"/>
              </w:tcPr>
            </w:tcPrChange>
          </w:tcPr>
          <w:p w14:paraId="43F160F6"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H007</w:t>
            </w:r>
          </w:p>
        </w:tc>
        <w:tc>
          <w:tcPr>
            <w:tcW w:w="3686" w:type="dxa"/>
            <w:tcPrChange w:id="1477" w:author="Anil Agiwal" w:date="2022-02-11T10:16:00Z">
              <w:tcPr>
                <w:tcW w:w="3686" w:type="dxa"/>
              </w:tcPr>
            </w:tcPrChange>
          </w:tcPr>
          <w:p w14:paraId="1E2184A0" w14:textId="77777777" w:rsidR="00214169" w:rsidRDefault="009C32B0">
            <w:pPr>
              <w:rPr>
                <w:rFonts w:ascii="Calibri" w:hAnsi="Calibri" w:cs="Calibri"/>
                <w:sz w:val="21"/>
                <w:szCs w:val="21"/>
              </w:rPr>
            </w:pPr>
            <w:r>
              <w:rPr>
                <w:rFonts w:ascii="Calibri" w:hAnsi="Calibri" w:cs="Calibri"/>
                <w:sz w:val="21"/>
                <w:szCs w:val="21"/>
              </w:rPr>
              <w:t xml:space="preserve">How is the RSRP used for SDT threshold evaluation derived </w:t>
            </w:r>
            <w:proofErr w:type="gramStart"/>
            <w:r>
              <w:rPr>
                <w:rFonts w:ascii="Calibri" w:hAnsi="Calibri" w:cs="Calibri"/>
                <w:sz w:val="21"/>
                <w:szCs w:val="21"/>
              </w:rPr>
              <w:t>exactly.</w:t>
            </w:r>
            <w:proofErr w:type="gramEnd"/>
          </w:p>
        </w:tc>
        <w:tc>
          <w:tcPr>
            <w:tcW w:w="1417" w:type="dxa"/>
            <w:tcPrChange w:id="1478" w:author="Anil Agiwal" w:date="2022-02-11T10:16:00Z">
              <w:tcPr>
                <w:tcW w:w="1417" w:type="dxa"/>
              </w:tcPr>
            </w:tcPrChange>
          </w:tcPr>
          <w:p w14:paraId="06E9BE0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Change w:id="1479" w:author="Anil Agiwal" w:date="2022-02-11T10:16:00Z">
              <w:tcPr>
                <w:tcW w:w="6237" w:type="dxa"/>
              </w:tcPr>
            </w:tcPrChange>
          </w:tcPr>
          <w:p w14:paraId="502AD19A" w14:textId="77777777" w:rsidR="00214169" w:rsidRDefault="009C32B0">
            <w:pPr>
              <w:rPr>
                <w:rFonts w:ascii="Calibri" w:hAnsi="Calibri" w:cs="Calibri"/>
                <w:sz w:val="21"/>
                <w:szCs w:val="21"/>
              </w:rPr>
            </w:pPr>
            <w:r>
              <w:rPr>
                <w:rFonts w:ascii="Calibri" w:hAnsi="Calibri" w:cs="Calibri"/>
                <w:sz w:val="21"/>
                <w:szCs w:val="21"/>
              </w:rPr>
              <w:t xml:space="preserve">Clarify that cell level RSRP of the downlink </w:t>
            </w:r>
            <w:proofErr w:type="spellStart"/>
            <w:r>
              <w:rPr>
                <w:rFonts w:ascii="Calibri" w:hAnsi="Calibri" w:cs="Calibri"/>
                <w:sz w:val="21"/>
                <w:szCs w:val="21"/>
              </w:rPr>
              <w:t>pathloss</w:t>
            </w:r>
            <w:proofErr w:type="spellEnd"/>
            <w:r>
              <w:rPr>
                <w:rFonts w:ascii="Calibri" w:hAnsi="Calibri" w:cs="Calibri"/>
                <w:sz w:val="21"/>
                <w:szCs w:val="21"/>
              </w:rPr>
              <w:t xml:space="preserve"> reference, as specified in TS 38.331 section 5.3.3.3, is used (a) to select between SDT and non-SDT procedure and; (b) to select an UL carrier for SDT transmission.</w:t>
            </w:r>
          </w:p>
          <w:p w14:paraId="15B7E55A" w14:textId="160AB4B6" w:rsidR="00214169" w:rsidRDefault="009C32B0">
            <w:pPr>
              <w:rPr>
                <w:ins w:id="1480" w:author="ZTE" w:date="2022-02-10T11:14:00Z"/>
                <w:rFonts w:ascii="Calibri" w:hAnsi="Calibri" w:cs="Calibri"/>
                <w:sz w:val="21"/>
                <w:szCs w:val="21"/>
              </w:rPr>
            </w:pPr>
            <w:r>
              <w:rPr>
                <w:rFonts w:ascii="Calibri" w:hAnsi="Calibri" w:cs="Calibri"/>
                <w:sz w:val="21"/>
                <w:szCs w:val="21"/>
              </w:rPr>
              <w:t>[Rapp] should this be in MAC or RRC?</w:t>
            </w:r>
          </w:p>
          <w:p w14:paraId="33C36649" w14:textId="1E52B813" w:rsidR="00C729C4" w:rsidRDefault="00C729C4">
            <w:pPr>
              <w:rPr>
                <w:ins w:id="1481" w:author="Anil Agiwal" w:date="2022-02-11T10:13:00Z"/>
                <w:rFonts w:ascii="Calibri" w:hAnsi="Calibri" w:cs="Calibri"/>
                <w:sz w:val="21"/>
                <w:szCs w:val="21"/>
              </w:rPr>
            </w:pPr>
            <w:ins w:id="1482" w:author="ZTE" w:date="2022-02-10T11:15:00Z">
              <w:r>
                <w:rPr>
                  <w:rFonts w:ascii="Calibri" w:hAnsi="Calibri" w:cs="Calibri"/>
                  <w:sz w:val="21"/>
                  <w:szCs w:val="21"/>
                </w:rPr>
                <w:t>[ZTE] we agree with the general comment above from Huawei. We think it is already clear in MAC spec though??</w:t>
              </w:r>
            </w:ins>
          </w:p>
          <w:p w14:paraId="666C63C7" w14:textId="5661460E" w:rsidR="007B6775" w:rsidRDefault="007B6775">
            <w:pPr>
              <w:rPr>
                <w:ins w:id="1483" w:author="Anil Agiwal" w:date="2022-02-11T10:14:00Z"/>
                <w:rFonts w:ascii="Calibri" w:hAnsi="Calibri" w:cs="Calibri"/>
                <w:sz w:val="21"/>
                <w:szCs w:val="21"/>
              </w:rPr>
            </w:pPr>
            <w:ins w:id="1484" w:author="Anil Agiwal" w:date="2022-02-11T10:13:00Z">
              <w:r>
                <w:rPr>
                  <w:rFonts w:ascii="Calibri" w:hAnsi="Calibri" w:cs="Calibri"/>
                  <w:sz w:val="21"/>
                  <w:szCs w:val="21"/>
                </w:rPr>
                <w:t>[Samsung]: We do not agree to clarify as suggested by HW.</w:t>
              </w:r>
            </w:ins>
          </w:p>
          <w:p w14:paraId="083C3EDD" w14:textId="7BBD3A20" w:rsidR="007B6775" w:rsidDel="00F14A2E" w:rsidRDefault="001F6878">
            <w:pPr>
              <w:rPr>
                <w:del w:id="1485" w:author="Anil Agiwal" w:date="2022-02-11T10:16:00Z"/>
                <w:rFonts w:ascii="Calibri" w:hAnsi="Calibri" w:cs="Calibri"/>
                <w:sz w:val="21"/>
                <w:szCs w:val="21"/>
              </w:rPr>
            </w:pPr>
            <w:ins w:id="1486" w:author="Anil Agiwal" w:date="2022-02-11T10:17:00Z">
              <w:r>
                <w:rPr>
                  <w:rFonts w:ascii="Calibri" w:hAnsi="Calibri" w:cs="Calibri"/>
                  <w:sz w:val="21"/>
                  <w:szCs w:val="21"/>
                </w:rPr>
                <w:t>‘</w:t>
              </w:r>
            </w:ins>
            <w:ins w:id="1487" w:author="Anil Agiwal" w:date="2022-02-11T10:14:00Z">
              <w:r w:rsidR="007B6775">
                <w:rPr>
                  <w:rFonts w:ascii="Calibri" w:hAnsi="Calibri" w:cs="Calibri"/>
                  <w:sz w:val="21"/>
                  <w:szCs w:val="21"/>
                </w:rPr>
                <w:t>T</w:t>
              </w:r>
              <w:r w:rsidR="007B6775" w:rsidRPr="00F14A2E">
                <w:rPr>
                  <w:rFonts w:ascii="Calibri" w:hAnsi="Calibri" w:cs="Calibri"/>
                  <w:sz w:val="21"/>
                  <w:szCs w:val="21"/>
                  <w:rPrChange w:id="1488" w:author="Anil Agiwal" w:date="2022-02-11T10:15:00Z">
                    <w:rPr/>
                  </w:rPrChange>
                </w:rPr>
                <w:t xml:space="preserve">he RSRP of the downlink </w:t>
              </w:r>
              <w:proofErr w:type="spellStart"/>
              <w:r w:rsidR="007B6775" w:rsidRPr="00F14A2E">
                <w:rPr>
                  <w:rFonts w:ascii="Calibri" w:hAnsi="Calibri" w:cs="Calibri"/>
                  <w:sz w:val="21"/>
                  <w:szCs w:val="21"/>
                  <w:rPrChange w:id="1489" w:author="Anil Agiwal" w:date="2022-02-11T10:15:00Z">
                    <w:rPr/>
                  </w:rPrChange>
                </w:rPr>
                <w:t>pathloss</w:t>
              </w:r>
              <w:proofErr w:type="spellEnd"/>
              <w:r w:rsidR="007B6775" w:rsidRPr="00F14A2E">
                <w:rPr>
                  <w:rFonts w:ascii="Calibri" w:hAnsi="Calibri" w:cs="Calibri"/>
                  <w:sz w:val="21"/>
                  <w:szCs w:val="21"/>
                  <w:rPrChange w:id="1490" w:author="Anil Agiwal" w:date="2022-02-11T10:15:00Z">
                    <w:rPr/>
                  </w:rPrChange>
                </w:rPr>
                <w:t xml:space="preserve"> reference</w:t>
              </w:r>
            </w:ins>
            <w:ins w:id="1491" w:author="Anil Agiwal" w:date="2022-02-11T10:17:00Z">
              <w:r>
                <w:rPr>
                  <w:rFonts w:ascii="Calibri" w:hAnsi="Calibri" w:cs="Calibri"/>
                  <w:sz w:val="21"/>
                  <w:szCs w:val="21"/>
                </w:rPr>
                <w:t>’</w:t>
              </w:r>
            </w:ins>
            <w:ins w:id="1492" w:author="Anil Agiwal" w:date="2022-02-11T10:14:00Z">
              <w:r w:rsidR="007B6775" w:rsidRPr="00F14A2E">
                <w:rPr>
                  <w:rFonts w:ascii="Calibri" w:hAnsi="Calibri" w:cs="Calibri"/>
                  <w:sz w:val="21"/>
                  <w:szCs w:val="21"/>
                  <w:rPrChange w:id="1493" w:author="Anil Agiwal" w:date="2022-02-11T10:15:00Z">
                    <w:rPr/>
                  </w:rPrChange>
                </w:rPr>
                <w:t xml:space="preserve"> is used for carrier selection as </w:t>
              </w:r>
            </w:ins>
            <w:ins w:id="1494" w:author="Anil Agiwal" w:date="2022-02-11T10:15:00Z">
              <w:r w:rsidR="007B6775" w:rsidRPr="00F14A2E">
                <w:rPr>
                  <w:rFonts w:ascii="Calibri" w:hAnsi="Calibri" w:cs="Calibri"/>
                  <w:sz w:val="21"/>
                  <w:szCs w:val="21"/>
                  <w:rPrChange w:id="1495" w:author="Anil Agiwal" w:date="2022-02-11T10:15:00Z">
                    <w:rPr/>
                  </w:rPrChange>
                </w:rPr>
                <w:t>specified</w:t>
              </w:r>
            </w:ins>
            <w:ins w:id="1496" w:author="Anil Agiwal" w:date="2022-02-11T10:14:00Z">
              <w:r w:rsidR="007B6775" w:rsidRPr="00F14A2E">
                <w:rPr>
                  <w:rFonts w:ascii="Calibri" w:hAnsi="Calibri" w:cs="Calibri"/>
                  <w:sz w:val="21"/>
                  <w:szCs w:val="21"/>
                  <w:rPrChange w:id="1497" w:author="Anil Agiwal" w:date="2022-02-11T10:15:00Z">
                    <w:rPr/>
                  </w:rPrChange>
                </w:rPr>
                <w:t xml:space="preserve"> </w:t>
              </w:r>
            </w:ins>
            <w:ins w:id="1498" w:author="Anil Agiwal" w:date="2022-02-11T10:15:00Z">
              <w:r w:rsidR="007B6775" w:rsidRPr="00F14A2E">
                <w:rPr>
                  <w:rFonts w:ascii="Calibri" w:hAnsi="Calibri" w:cs="Calibri"/>
                  <w:sz w:val="21"/>
                  <w:szCs w:val="21"/>
                  <w:rPrChange w:id="1499" w:author="Anil Agiwal" w:date="2022-02-11T10:15:00Z">
                    <w:rPr/>
                  </w:rPrChange>
                </w:rPr>
                <w:t xml:space="preserve">in TS 38.321 in R15/16. We have also agreed to apply the same for </w:t>
              </w:r>
              <w:r w:rsidR="00F14A2E" w:rsidRPr="00F14A2E">
                <w:rPr>
                  <w:rFonts w:ascii="Calibri" w:hAnsi="Calibri" w:cs="Calibri"/>
                  <w:sz w:val="21"/>
                  <w:szCs w:val="21"/>
                  <w:rPrChange w:id="1500" w:author="Anil Agiwal" w:date="2022-02-11T10:15:00Z">
                    <w:rPr/>
                  </w:rPrChange>
                </w:rPr>
                <w:t>SDT/Non SDT procedure selection.</w:t>
              </w:r>
            </w:ins>
            <w:ins w:id="1501" w:author="Anil Agiwal" w:date="2022-02-11T10:16:00Z">
              <w:r w:rsidR="00F14A2E">
                <w:rPr>
                  <w:rFonts w:ascii="Calibri" w:hAnsi="Calibri" w:cs="Calibri"/>
                  <w:sz w:val="21"/>
                  <w:szCs w:val="21"/>
                </w:rPr>
                <w:t xml:space="preserve"> </w:t>
              </w:r>
            </w:ins>
          </w:p>
          <w:p w14:paraId="40702CE1" w14:textId="77777777" w:rsidR="00214169" w:rsidRDefault="00194105" w:rsidP="00194105">
            <w:pPr>
              <w:rPr>
                <w:ins w:id="1502" w:author="Nokia - Jussi" w:date="2022-02-11T13:26:00Z"/>
                <w:rFonts w:ascii="Calibri" w:hAnsi="Calibri" w:cs="Calibri"/>
                <w:sz w:val="21"/>
                <w:szCs w:val="21"/>
              </w:rPr>
            </w:pPr>
            <w:proofErr w:type="spellStart"/>
            <w:ins w:id="1503" w:author="Xiaomi" w:date="2022-02-11T15:24:00Z">
              <w:r>
                <w:rPr>
                  <w:rFonts w:ascii="Calibri" w:hAnsi="Calibri" w:cs="Calibri"/>
                  <w:sz w:val="21"/>
                  <w:szCs w:val="21"/>
                </w:rPr>
                <w:lastRenderedPageBreak/>
                <w:t>Xiaomi</w:t>
              </w:r>
            </w:ins>
            <w:proofErr w:type="spellEnd"/>
            <w:ins w:id="1504" w:author="Xiaomi" w:date="2022-02-11T15:26:00Z">
              <w:r>
                <w:rPr>
                  <w:rFonts w:ascii="Calibri" w:hAnsi="Calibri" w:cs="Calibri"/>
                  <w:sz w:val="21"/>
                  <w:szCs w:val="21"/>
                </w:rPr>
                <w:t xml:space="preserve">: We are open to clarify the RSRP. However as indicated by Samsung, “the RSRP of the downlink </w:t>
              </w:r>
              <w:proofErr w:type="spellStart"/>
              <w:r>
                <w:rPr>
                  <w:rFonts w:ascii="Calibri" w:hAnsi="Calibri" w:cs="Calibri"/>
                  <w:sz w:val="21"/>
                  <w:szCs w:val="21"/>
                </w:rPr>
                <w:t>pathloss</w:t>
              </w:r>
              <w:proofErr w:type="spellEnd"/>
              <w:r>
                <w:rPr>
                  <w:rFonts w:ascii="Calibri" w:hAnsi="Calibri" w:cs="Calibri"/>
                  <w:sz w:val="21"/>
                  <w:szCs w:val="21"/>
                </w:rPr>
                <w:t xml:space="preserve"> reference” seems sufficient since Re</w:t>
              </w:r>
            </w:ins>
            <w:ins w:id="1505" w:author="Xiaomi" w:date="2022-02-11T15:27:00Z">
              <w:r>
                <w:rPr>
                  <w:rFonts w:ascii="Calibri" w:hAnsi="Calibri" w:cs="Calibri"/>
                  <w:sz w:val="21"/>
                  <w:szCs w:val="21"/>
                </w:rPr>
                <w:t>l-15.</w:t>
              </w:r>
            </w:ins>
          </w:p>
          <w:p w14:paraId="4F605164" w14:textId="77777777" w:rsidR="00F6330C" w:rsidRDefault="00F6330C" w:rsidP="00194105">
            <w:pPr>
              <w:rPr>
                <w:ins w:id="1506" w:author="Huawei (Dawid)" w:date="2022-02-11T13:44:00Z"/>
                <w:rFonts w:ascii="Calibri" w:hAnsi="Calibri" w:cs="Calibri"/>
                <w:sz w:val="21"/>
                <w:szCs w:val="21"/>
              </w:rPr>
            </w:pPr>
            <w:ins w:id="1507" w:author="Nokia - Jussi" w:date="2022-02-11T13:26:00Z">
              <w:r>
                <w:rPr>
                  <w:rFonts w:ascii="Calibri" w:hAnsi="Calibri" w:cs="Calibri"/>
                  <w:sz w:val="21"/>
                  <w:szCs w:val="21"/>
                </w:rPr>
                <w:t>Nokia: Ok to clarify which RSRP is used</w:t>
              </w:r>
            </w:ins>
          </w:p>
          <w:p w14:paraId="4AE67075" w14:textId="3D1F3EAC" w:rsidR="0066028E" w:rsidRDefault="0066028E" w:rsidP="00194105">
            <w:pPr>
              <w:rPr>
                <w:rFonts w:ascii="Calibri" w:hAnsi="Calibri" w:cs="Calibri"/>
                <w:sz w:val="21"/>
                <w:szCs w:val="21"/>
              </w:rPr>
            </w:pPr>
            <w:ins w:id="1508" w:author="Huawei (Dawid)" w:date="2022-02-11T13:44:00Z">
              <w:r>
                <w:rPr>
                  <w:rFonts w:ascii="Calibri" w:hAnsi="Calibri" w:cs="Calibri"/>
                  <w:sz w:val="21"/>
                  <w:szCs w:val="21"/>
                </w:rPr>
                <w:t>[Huawei2]: You are right this should probably be captured in MAC specifications. But we can gather views here as the issue is not part of UP open issues.</w:t>
              </w:r>
            </w:ins>
          </w:p>
        </w:tc>
        <w:tc>
          <w:tcPr>
            <w:tcW w:w="3823" w:type="dxa"/>
            <w:tcPrChange w:id="1509" w:author="Anil Agiwal" w:date="2022-02-11T10:16:00Z">
              <w:tcPr>
                <w:tcW w:w="3823" w:type="dxa"/>
              </w:tcPr>
            </w:tcPrChange>
          </w:tcPr>
          <w:p w14:paraId="05750C47" w14:textId="77777777" w:rsidR="00214169" w:rsidRDefault="00214169">
            <w:pPr>
              <w:rPr>
                <w:sz w:val="20"/>
                <w:szCs w:val="20"/>
                <w:lang w:eastAsia="zh-CN"/>
              </w:rPr>
            </w:pPr>
          </w:p>
        </w:tc>
      </w:tr>
      <w:tr w:rsidR="00214169" w14:paraId="713E1FDA" w14:textId="77777777">
        <w:tc>
          <w:tcPr>
            <w:tcW w:w="704" w:type="dxa"/>
          </w:tcPr>
          <w:p w14:paraId="10AB6AD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1B2DF6E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4D658BA7"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4BAB650D"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09508655" w14:textId="77777777" w:rsidR="00214169" w:rsidRDefault="00214169">
            <w:pPr>
              <w:rPr>
                <w:sz w:val="20"/>
                <w:szCs w:val="20"/>
                <w:lang w:eastAsia="zh-CN"/>
              </w:rPr>
            </w:pPr>
          </w:p>
        </w:tc>
      </w:tr>
      <w:tr w:rsidR="00214169" w14:paraId="2B01F13D" w14:textId="77777777">
        <w:tc>
          <w:tcPr>
            <w:tcW w:w="704" w:type="dxa"/>
          </w:tcPr>
          <w:p w14:paraId="7758D82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2668D74A"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F17EF40"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74423B05"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2BDF27AD" w14:textId="77777777" w:rsidR="00214169" w:rsidRDefault="00214169">
            <w:pPr>
              <w:rPr>
                <w:sz w:val="20"/>
                <w:szCs w:val="20"/>
                <w:lang w:eastAsia="zh-CN"/>
              </w:rPr>
            </w:pPr>
          </w:p>
        </w:tc>
      </w:tr>
      <w:tr w:rsidR="00214169" w14:paraId="61562181" w14:textId="77777777">
        <w:tc>
          <w:tcPr>
            <w:tcW w:w="704" w:type="dxa"/>
          </w:tcPr>
          <w:p w14:paraId="04907F6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673C4B8"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24E92D3"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6B63632B"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5EE06380" w14:textId="77777777" w:rsidR="00214169" w:rsidRDefault="00214169">
            <w:pPr>
              <w:rPr>
                <w:sz w:val="20"/>
                <w:szCs w:val="20"/>
                <w:lang w:eastAsia="zh-CN"/>
              </w:rPr>
            </w:pPr>
          </w:p>
        </w:tc>
      </w:tr>
      <w:tr w:rsidR="00214169" w14:paraId="45D8EE2D" w14:textId="77777777">
        <w:tc>
          <w:tcPr>
            <w:tcW w:w="704" w:type="dxa"/>
          </w:tcPr>
          <w:p w14:paraId="4050434E"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6232E153"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54FB0CC3"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3E2565FD"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3BC669E3" w14:textId="77777777" w:rsidR="00214169" w:rsidRDefault="00214169">
            <w:pPr>
              <w:rPr>
                <w:sz w:val="20"/>
                <w:szCs w:val="20"/>
                <w:lang w:eastAsia="zh-CN"/>
              </w:rPr>
            </w:pPr>
          </w:p>
        </w:tc>
      </w:tr>
      <w:tr w:rsidR="00214169" w14:paraId="1B60EF2E" w14:textId="77777777">
        <w:tc>
          <w:tcPr>
            <w:tcW w:w="704" w:type="dxa"/>
          </w:tcPr>
          <w:p w14:paraId="2E35FD7B"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684A15F2"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7D38E2F1"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0A672553"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320F98AD" w14:textId="77777777" w:rsidR="00214169" w:rsidRDefault="00214169">
            <w:pPr>
              <w:rPr>
                <w:sz w:val="20"/>
                <w:szCs w:val="20"/>
                <w:lang w:eastAsia="zh-CN"/>
              </w:rPr>
            </w:pPr>
          </w:p>
        </w:tc>
      </w:tr>
      <w:tr w:rsidR="00214169" w14:paraId="397C27DE" w14:textId="77777777">
        <w:tc>
          <w:tcPr>
            <w:tcW w:w="704" w:type="dxa"/>
          </w:tcPr>
          <w:p w14:paraId="70C47261"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B64D5B2"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2666DB37"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52F4A6BE"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0EADB818" w14:textId="77777777" w:rsidR="00214169" w:rsidRDefault="00214169">
            <w:pPr>
              <w:rPr>
                <w:sz w:val="20"/>
                <w:szCs w:val="20"/>
                <w:lang w:eastAsia="zh-CN"/>
              </w:rPr>
            </w:pPr>
          </w:p>
        </w:tc>
      </w:tr>
      <w:tr w:rsidR="00214169" w14:paraId="61E6991A" w14:textId="77777777">
        <w:tc>
          <w:tcPr>
            <w:tcW w:w="704" w:type="dxa"/>
          </w:tcPr>
          <w:p w14:paraId="6B123D7F"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5CE26C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40B25AAA"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154CF258"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43F9D17E" w14:textId="77777777" w:rsidR="00214169" w:rsidRDefault="00214169">
            <w:pPr>
              <w:rPr>
                <w:sz w:val="20"/>
                <w:szCs w:val="20"/>
                <w:lang w:eastAsia="zh-CN"/>
              </w:rPr>
            </w:pPr>
          </w:p>
        </w:tc>
      </w:tr>
      <w:tr w:rsidR="00214169" w14:paraId="5422AF9B" w14:textId="77777777">
        <w:tc>
          <w:tcPr>
            <w:tcW w:w="704" w:type="dxa"/>
          </w:tcPr>
          <w:p w14:paraId="668C5B7A"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19E39C7"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E1B54B2"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198CFC7F"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50BF40B8" w14:textId="77777777" w:rsidR="00214169" w:rsidRDefault="00214169">
            <w:pPr>
              <w:rPr>
                <w:sz w:val="20"/>
                <w:szCs w:val="20"/>
                <w:lang w:eastAsia="zh-CN"/>
              </w:rPr>
            </w:pPr>
          </w:p>
        </w:tc>
      </w:tr>
    </w:tbl>
    <w:p w14:paraId="51B7A234" w14:textId="77777777" w:rsidR="00214169" w:rsidRDefault="00214169">
      <w:pPr>
        <w:rPr>
          <w:sz w:val="20"/>
          <w:szCs w:val="20"/>
          <w:lang w:eastAsia="zh-CN"/>
        </w:rPr>
      </w:pPr>
    </w:p>
    <w:p w14:paraId="0CD67704" w14:textId="77777777" w:rsidR="00214169" w:rsidRDefault="009C32B0">
      <w:pPr>
        <w:pStyle w:val="1"/>
        <w:rPr>
          <w:snapToGrid w:val="0"/>
        </w:rPr>
      </w:pPr>
      <w:r>
        <w:rPr>
          <w:snapToGrid w:val="0"/>
        </w:rPr>
        <w:t>Conclusion and proposals</w:t>
      </w:r>
    </w:p>
    <w:p w14:paraId="1AA08AEE" w14:textId="77777777" w:rsidR="00214169" w:rsidRDefault="00214169">
      <w:pPr>
        <w:pStyle w:val="af4"/>
        <w:snapToGrid w:val="0"/>
        <w:ind w:left="1440"/>
        <w:rPr>
          <w:rFonts w:cs="Arial"/>
          <w:snapToGrid w:val="0"/>
          <w:color w:val="ED7D31" w:themeColor="accent2"/>
          <w:sz w:val="20"/>
          <w:szCs w:val="20"/>
          <w:u w:val="single"/>
        </w:rPr>
      </w:pPr>
    </w:p>
    <w:p w14:paraId="1BFE81F6" w14:textId="77777777" w:rsidR="00214169" w:rsidRDefault="009C32B0">
      <w:pPr>
        <w:pStyle w:val="1"/>
        <w:rPr>
          <w:snapToGrid w:val="0"/>
        </w:rPr>
      </w:pPr>
      <w:r>
        <w:rPr>
          <w:snapToGrid w:val="0"/>
        </w:rPr>
        <w:lastRenderedPageBreak/>
        <w:t>References</w:t>
      </w:r>
    </w:p>
    <w:p w14:paraId="0DCC885F" w14:textId="77777777" w:rsidR="00214169" w:rsidRDefault="009C32B0">
      <w:pPr>
        <w:pStyle w:val="af4"/>
        <w:numPr>
          <w:ilvl w:val="0"/>
          <w:numId w:val="10"/>
        </w:numPr>
        <w:rPr>
          <w:lang w:val="en-GB" w:eastAsia="en-GB"/>
        </w:rPr>
      </w:pPr>
      <w:r>
        <w:rPr>
          <w:lang w:val="en-GB"/>
        </w:rPr>
        <w:t>R2-2201664</w:t>
      </w:r>
      <w:r>
        <w:rPr>
          <w:lang w:val="en-GB" w:eastAsia="en-GB"/>
        </w:rPr>
        <w:t xml:space="preserve">, </w:t>
      </w:r>
      <w:r>
        <w:rPr>
          <w:lang w:val="en-GB"/>
        </w:rPr>
        <w:t>Report for Rel-17 Small data, URLLC/</w:t>
      </w:r>
      <w:proofErr w:type="spellStart"/>
      <w:r>
        <w:rPr>
          <w:lang w:val="en-GB"/>
        </w:rPr>
        <w:t>IIoT</w:t>
      </w:r>
      <w:proofErr w:type="spellEnd"/>
      <w:r>
        <w:rPr>
          <w:lang w:val="en-GB"/>
        </w:rPr>
        <w:t xml:space="preserve"> and RACH partitioning</w:t>
      </w:r>
    </w:p>
    <w:p w14:paraId="7A985B5B" w14:textId="77777777" w:rsidR="00214169" w:rsidRDefault="00214169">
      <w:pPr>
        <w:pStyle w:val="af4"/>
        <w:ind w:left="360"/>
        <w:rPr>
          <w:lang w:val="en-GB" w:eastAsia="en-GB"/>
        </w:rPr>
      </w:pPr>
    </w:p>
    <w:p w14:paraId="41F5B0C3" w14:textId="77777777" w:rsidR="00214169" w:rsidRDefault="009C32B0">
      <w:pPr>
        <w:pStyle w:val="1"/>
        <w:rPr>
          <w:snapToGrid w:val="0"/>
        </w:rPr>
      </w:pPr>
      <w:r>
        <w:rPr>
          <w:snapToGrid w:val="0"/>
        </w:rPr>
        <w:t>Annex (contact details for email discussions)</w:t>
      </w:r>
    </w:p>
    <w:tbl>
      <w:tblPr>
        <w:tblStyle w:val="ae"/>
        <w:tblW w:w="15867" w:type="dxa"/>
        <w:tblLayout w:type="fixed"/>
        <w:tblLook w:val="04A0" w:firstRow="1" w:lastRow="0" w:firstColumn="1" w:lastColumn="0" w:noHBand="0" w:noVBand="1"/>
      </w:tblPr>
      <w:tblGrid>
        <w:gridCol w:w="2689"/>
        <w:gridCol w:w="7889"/>
        <w:gridCol w:w="5289"/>
      </w:tblGrid>
      <w:tr w:rsidR="00214169" w14:paraId="053F4939" w14:textId="77777777">
        <w:tc>
          <w:tcPr>
            <w:tcW w:w="2689" w:type="dxa"/>
            <w:shd w:val="clear" w:color="auto" w:fill="00B0F0"/>
          </w:tcPr>
          <w:p w14:paraId="098B08AD" w14:textId="77777777" w:rsidR="00214169" w:rsidRDefault="009C32B0">
            <w:pPr>
              <w:jc w:val="center"/>
              <w:rPr>
                <w:lang w:val="en-GB" w:eastAsia="en-GB"/>
              </w:rPr>
            </w:pPr>
            <w:r>
              <w:rPr>
                <w:lang w:val="en-GB" w:eastAsia="en-GB"/>
              </w:rPr>
              <w:t>Company</w:t>
            </w:r>
          </w:p>
        </w:tc>
        <w:tc>
          <w:tcPr>
            <w:tcW w:w="7889" w:type="dxa"/>
            <w:shd w:val="clear" w:color="auto" w:fill="00B0F0"/>
          </w:tcPr>
          <w:p w14:paraId="35D8948A" w14:textId="77777777" w:rsidR="00214169" w:rsidRDefault="009C32B0">
            <w:pPr>
              <w:jc w:val="center"/>
              <w:rPr>
                <w:lang w:val="en-GB" w:eastAsia="en-GB"/>
              </w:rPr>
            </w:pPr>
            <w:r>
              <w:rPr>
                <w:lang w:val="en-GB" w:eastAsia="en-GB"/>
              </w:rPr>
              <w:t>Contact name</w:t>
            </w:r>
          </w:p>
        </w:tc>
        <w:tc>
          <w:tcPr>
            <w:tcW w:w="5289" w:type="dxa"/>
            <w:shd w:val="clear" w:color="auto" w:fill="00B0F0"/>
          </w:tcPr>
          <w:p w14:paraId="50C734BE" w14:textId="77777777" w:rsidR="00214169" w:rsidRDefault="009C32B0">
            <w:pPr>
              <w:jc w:val="center"/>
              <w:rPr>
                <w:lang w:val="en-GB" w:eastAsia="en-GB"/>
              </w:rPr>
            </w:pPr>
            <w:r>
              <w:rPr>
                <w:lang w:val="en-GB" w:eastAsia="en-GB"/>
              </w:rPr>
              <w:t>Contact email</w:t>
            </w:r>
          </w:p>
        </w:tc>
      </w:tr>
      <w:tr w:rsidR="00214169" w14:paraId="32112187" w14:textId="77777777">
        <w:tc>
          <w:tcPr>
            <w:tcW w:w="2689" w:type="dxa"/>
          </w:tcPr>
          <w:p w14:paraId="67E8CE45" w14:textId="77777777" w:rsidR="00214169" w:rsidRDefault="009C32B0">
            <w:pPr>
              <w:rPr>
                <w:lang w:val="en-GB" w:eastAsia="en-GB"/>
              </w:rPr>
            </w:pPr>
            <w:proofErr w:type="spellStart"/>
            <w:r>
              <w:rPr>
                <w:lang w:val="en-GB" w:eastAsia="en-GB"/>
              </w:rPr>
              <w:t>Xiaomi</w:t>
            </w:r>
            <w:proofErr w:type="spellEnd"/>
          </w:p>
        </w:tc>
        <w:tc>
          <w:tcPr>
            <w:tcW w:w="7889" w:type="dxa"/>
          </w:tcPr>
          <w:p w14:paraId="693E209B" w14:textId="77777777" w:rsidR="00214169" w:rsidRDefault="009C32B0">
            <w:pPr>
              <w:rPr>
                <w:lang w:val="en-GB" w:eastAsia="en-GB"/>
              </w:rPr>
            </w:pPr>
            <w:r>
              <w:rPr>
                <w:lang w:val="en-GB" w:eastAsia="en-GB"/>
              </w:rPr>
              <w:t>Yumin Wu</w:t>
            </w:r>
          </w:p>
        </w:tc>
        <w:tc>
          <w:tcPr>
            <w:tcW w:w="5289" w:type="dxa"/>
          </w:tcPr>
          <w:p w14:paraId="0F75B799" w14:textId="77777777" w:rsidR="00214169" w:rsidRDefault="009C32B0">
            <w:pPr>
              <w:rPr>
                <w:lang w:val="en-GB" w:eastAsia="en-GB"/>
              </w:rPr>
            </w:pPr>
            <w:r>
              <w:rPr>
                <w:lang w:val="en-GB" w:eastAsia="en-GB"/>
              </w:rPr>
              <w:t>wuyumin@xiaomi.com</w:t>
            </w:r>
          </w:p>
        </w:tc>
      </w:tr>
      <w:tr w:rsidR="00214169" w14:paraId="37D3A9F5" w14:textId="77777777">
        <w:tc>
          <w:tcPr>
            <w:tcW w:w="2689" w:type="dxa"/>
          </w:tcPr>
          <w:p w14:paraId="564013AE" w14:textId="77777777" w:rsidR="00214169" w:rsidRDefault="009C32B0">
            <w:pPr>
              <w:rPr>
                <w:lang w:val="en-GB"/>
              </w:rPr>
            </w:pPr>
            <w:ins w:id="1510" w:author="Intel - Marta" w:date="2022-01-27T21:31:00Z">
              <w:r>
                <w:rPr>
                  <w:lang w:val="en-GB"/>
                </w:rPr>
                <w:t>Intel</w:t>
              </w:r>
            </w:ins>
          </w:p>
        </w:tc>
        <w:tc>
          <w:tcPr>
            <w:tcW w:w="7889" w:type="dxa"/>
          </w:tcPr>
          <w:p w14:paraId="733FD9AB" w14:textId="77777777" w:rsidR="00214169" w:rsidRDefault="009C32B0">
            <w:pPr>
              <w:rPr>
                <w:lang w:val="en-GB"/>
              </w:rPr>
            </w:pPr>
            <w:ins w:id="1511" w:author="Intel - Marta" w:date="2022-01-27T21:31:00Z">
              <w:r>
                <w:rPr>
                  <w:lang w:val="en-GB"/>
                </w:rPr>
                <w:t xml:space="preserve">Marta Martinez </w:t>
              </w:r>
              <w:proofErr w:type="spellStart"/>
              <w:r>
                <w:rPr>
                  <w:lang w:val="en-GB"/>
                </w:rPr>
                <w:t>Tarradell</w:t>
              </w:r>
            </w:ins>
            <w:proofErr w:type="spellEnd"/>
          </w:p>
        </w:tc>
        <w:tc>
          <w:tcPr>
            <w:tcW w:w="5289" w:type="dxa"/>
          </w:tcPr>
          <w:p w14:paraId="738E5EB1" w14:textId="77777777" w:rsidR="00214169" w:rsidRDefault="009C32B0">
            <w:pPr>
              <w:rPr>
                <w:lang w:val="en-GB"/>
              </w:rPr>
            </w:pPr>
            <w:ins w:id="1512" w:author="Intel - Marta" w:date="2022-01-27T21:31:00Z">
              <w:r>
                <w:rPr>
                  <w:lang w:val="en-GB"/>
                </w:rPr>
                <w:t>marta.m.tarradell@intel.com</w:t>
              </w:r>
            </w:ins>
          </w:p>
        </w:tc>
      </w:tr>
      <w:tr w:rsidR="00214169" w14:paraId="691BC0AB" w14:textId="77777777">
        <w:tc>
          <w:tcPr>
            <w:tcW w:w="2689" w:type="dxa"/>
          </w:tcPr>
          <w:p w14:paraId="4E2BE702" w14:textId="77777777" w:rsidR="00214169" w:rsidRDefault="009C32B0">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054A0AC0"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048B251F"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214169" w14:paraId="4A49416D" w14:textId="77777777">
        <w:tc>
          <w:tcPr>
            <w:tcW w:w="2689" w:type="dxa"/>
          </w:tcPr>
          <w:p w14:paraId="68BB58FA" w14:textId="77777777" w:rsidR="00214169" w:rsidRDefault="009C32B0">
            <w:pPr>
              <w:rPr>
                <w:rFonts w:eastAsiaTheme="minorEastAsia"/>
                <w:lang w:val="en-GB" w:eastAsia="zh-CN"/>
              </w:rPr>
            </w:pPr>
            <w:r>
              <w:t>Qualcomm</w:t>
            </w:r>
          </w:p>
        </w:tc>
        <w:tc>
          <w:tcPr>
            <w:tcW w:w="7889" w:type="dxa"/>
          </w:tcPr>
          <w:p w14:paraId="76516E7F" w14:textId="77777777" w:rsidR="00214169" w:rsidRDefault="009C32B0">
            <w:pPr>
              <w:rPr>
                <w:rFonts w:eastAsiaTheme="minorEastAsia"/>
                <w:lang w:val="en-GB" w:eastAsia="zh-CN"/>
              </w:rPr>
            </w:pPr>
            <w:r>
              <w:rPr>
                <w:lang w:val="en-GB"/>
              </w:rPr>
              <w:t>Ruiming Zheng</w:t>
            </w:r>
          </w:p>
        </w:tc>
        <w:tc>
          <w:tcPr>
            <w:tcW w:w="5289" w:type="dxa"/>
          </w:tcPr>
          <w:p w14:paraId="2D08EBC2" w14:textId="77777777" w:rsidR="00214169" w:rsidRDefault="009C32B0">
            <w:pPr>
              <w:rPr>
                <w:rFonts w:eastAsiaTheme="minorEastAsia"/>
                <w:lang w:val="en-GB" w:eastAsia="zh-CN"/>
              </w:rPr>
            </w:pPr>
            <w:r>
              <w:rPr>
                <w:lang w:val="en-GB"/>
              </w:rPr>
              <w:t>rzheng@qti.qualcomm.com</w:t>
            </w:r>
          </w:p>
        </w:tc>
      </w:tr>
      <w:tr w:rsidR="00214169" w14:paraId="032C35FE" w14:textId="77777777">
        <w:tc>
          <w:tcPr>
            <w:tcW w:w="2689" w:type="dxa"/>
          </w:tcPr>
          <w:p w14:paraId="775FC52A" w14:textId="77777777" w:rsidR="00214169" w:rsidRPr="00214169" w:rsidRDefault="009C32B0">
            <w:pPr>
              <w:rPr>
                <w:rFonts w:eastAsia="Malgun Gothic"/>
                <w:lang w:val="en-GB"/>
                <w:rPrChange w:id="1513" w:author="seungjune.yi" w:date="2022-02-10T13:35:00Z">
                  <w:rPr>
                    <w:rFonts w:eastAsiaTheme="minorEastAsia"/>
                    <w:lang w:val="en-GB" w:eastAsia="zh-CN"/>
                  </w:rPr>
                </w:rPrChange>
              </w:rPr>
            </w:pPr>
            <w:ins w:id="1514" w:author="seungjune.yi" w:date="2022-02-10T13:35:00Z">
              <w:r>
                <w:rPr>
                  <w:rFonts w:eastAsia="Malgun Gothic" w:hint="eastAsia"/>
                  <w:lang w:val="en-GB"/>
                </w:rPr>
                <w:t>LG Electronics</w:t>
              </w:r>
            </w:ins>
          </w:p>
        </w:tc>
        <w:tc>
          <w:tcPr>
            <w:tcW w:w="7889" w:type="dxa"/>
          </w:tcPr>
          <w:p w14:paraId="301BE2E8" w14:textId="77777777" w:rsidR="00214169" w:rsidRPr="00214169" w:rsidRDefault="009C32B0">
            <w:pPr>
              <w:rPr>
                <w:rFonts w:eastAsia="Malgun Gothic"/>
                <w:lang w:val="en-GB"/>
                <w:rPrChange w:id="1515" w:author="seungjune.yi" w:date="2022-02-10T13:36:00Z">
                  <w:rPr>
                    <w:rFonts w:eastAsiaTheme="minorEastAsia"/>
                    <w:lang w:val="en-GB" w:eastAsia="zh-CN"/>
                  </w:rPr>
                </w:rPrChange>
              </w:rPr>
            </w:pPr>
            <w:proofErr w:type="spellStart"/>
            <w:ins w:id="1516" w:author="seungjune.yi" w:date="2022-02-10T13:36:00Z">
              <w:r>
                <w:rPr>
                  <w:rFonts w:eastAsia="Malgun Gothic" w:hint="eastAsia"/>
                  <w:lang w:val="en-GB"/>
                </w:rPr>
                <w:t>SeungJune</w:t>
              </w:r>
              <w:proofErr w:type="spellEnd"/>
              <w:r>
                <w:rPr>
                  <w:rFonts w:eastAsia="Malgun Gothic" w:hint="eastAsia"/>
                  <w:lang w:val="en-GB"/>
                </w:rPr>
                <w:t xml:space="preserve"> Yi</w:t>
              </w:r>
            </w:ins>
          </w:p>
        </w:tc>
        <w:tc>
          <w:tcPr>
            <w:tcW w:w="5289" w:type="dxa"/>
          </w:tcPr>
          <w:p w14:paraId="38DCA17E" w14:textId="77777777" w:rsidR="00214169" w:rsidRPr="00214169" w:rsidRDefault="009C32B0">
            <w:pPr>
              <w:rPr>
                <w:rFonts w:eastAsia="Malgun Gothic"/>
                <w:lang w:val="en-GB"/>
                <w:rPrChange w:id="1517" w:author="seungjune.yi" w:date="2022-02-10T13:36:00Z">
                  <w:rPr>
                    <w:rFonts w:eastAsiaTheme="minorEastAsia"/>
                    <w:lang w:val="en-GB" w:eastAsia="zh-CN"/>
                  </w:rPr>
                </w:rPrChange>
              </w:rPr>
            </w:pPr>
            <w:ins w:id="1518" w:author="seungjune.yi" w:date="2022-02-10T13:36:00Z">
              <w:r>
                <w:rPr>
                  <w:rFonts w:eastAsia="Malgun Gothic"/>
                  <w:lang w:val="en-GB"/>
                </w:rPr>
                <w:t>s</w:t>
              </w:r>
              <w:r>
                <w:rPr>
                  <w:rFonts w:eastAsia="Malgun Gothic" w:hint="eastAsia"/>
                  <w:lang w:val="en-GB"/>
                </w:rPr>
                <w:t>eungjune.</w:t>
              </w:r>
              <w:r>
                <w:rPr>
                  <w:rFonts w:eastAsia="Malgun Gothic"/>
                  <w:lang w:val="en-GB"/>
                </w:rPr>
                <w:t>yi@lge.com</w:t>
              </w:r>
            </w:ins>
          </w:p>
        </w:tc>
      </w:tr>
      <w:tr w:rsidR="00214169" w14:paraId="37CAB842" w14:textId="77777777">
        <w:tc>
          <w:tcPr>
            <w:tcW w:w="2689" w:type="dxa"/>
          </w:tcPr>
          <w:p w14:paraId="5220153C" w14:textId="2E88D8EE" w:rsidR="00214169" w:rsidRDefault="00C729C4">
            <w:pPr>
              <w:rPr>
                <w:rFonts w:eastAsiaTheme="minorEastAsia"/>
                <w:lang w:val="en-GB" w:eastAsia="zh-CN"/>
              </w:rPr>
            </w:pPr>
            <w:ins w:id="1519" w:author="ZTE" w:date="2022-02-10T11:16:00Z">
              <w:r>
                <w:rPr>
                  <w:rFonts w:eastAsiaTheme="minorEastAsia"/>
                  <w:lang w:val="en-GB" w:eastAsia="zh-CN"/>
                </w:rPr>
                <w:t>ZTE</w:t>
              </w:r>
            </w:ins>
          </w:p>
        </w:tc>
        <w:tc>
          <w:tcPr>
            <w:tcW w:w="7889" w:type="dxa"/>
          </w:tcPr>
          <w:p w14:paraId="33DB6EF9" w14:textId="4A25536D" w:rsidR="00214169" w:rsidRDefault="00C729C4">
            <w:pPr>
              <w:rPr>
                <w:rFonts w:eastAsiaTheme="minorEastAsia"/>
                <w:lang w:val="en-GB" w:eastAsia="zh-CN"/>
              </w:rPr>
            </w:pPr>
            <w:proofErr w:type="spellStart"/>
            <w:ins w:id="1520" w:author="ZTE" w:date="2022-02-10T11:16:00Z">
              <w:r>
                <w:rPr>
                  <w:rFonts w:eastAsiaTheme="minorEastAsia"/>
                  <w:lang w:val="en-GB" w:eastAsia="zh-CN"/>
                </w:rPr>
                <w:t>HuangHe</w:t>
              </w:r>
            </w:ins>
            <w:proofErr w:type="spellEnd"/>
          </w:p>
        </w:tc>
        <w:tc>
          <w:tcPr>
            <w:tcW w:w="5289" w:type="dxa"/>
          </w:tcPr>
          <w:p w14:paraId="043D1E94" w14:textId="505D12DD" w:rsidR="00214169" w:rsidRDefault="00C729C4">
            <w:pPr>
              <w:rPr>
                <w:rFonts w:eastAsiaTheme="minorEastAsia"/>
                <w:lang w:val="en-GB" w:eastAsia="zh-CN"/>
              </w:rPr>
            </w:pPr>
            <w:ins w:id="1521" w:author="ZTE" w:date="2022-02-10T11:16:00Z">
              <w:r w:rsidRPr="00C729C4">
                <w:rPr>
                  <w:rFonts w:eastAsiaTheme="minorEastAsia"/>
                  <w:lang w:val="en-GB" w:eastAsia="zh-CN"/>
                </w:rPr>
                <w:t>huang.he4@zte.com.cn</w:t>
              </w:r>
            </w:ins>
          </w:p>
        </w:tc>
      </w:tr>
      <w:tr w:rsidR="00214169" w14:paraId="6C258862" w14:textId="77777777">
        <w:tc>
          <w:tcPr>
            <w:tcW w:w="2689" w:type="dxa"/>
          </w:tcPr>
          <w:p w14:paraId="770B810F" w14:textId="503C133A" w:rsidR="00214169" w:rsidRDefault="004E3B50">
            <w:pPr>
              <w:rPr>
                <w:rFonts w:eastAsiaTheme="minorEastAsia"/>
                <w:lang w:val="en-GB" w:eastAsia="zh-CN"/>
              </w:rPr>
            </w:pPr>
            <w:ins w:id="1522" w:author="CATT" w:date="2022-02-10T23:00:00Z">
              <w:r>
                <w:rPr>
                  <w:rFonts w:eastAsiaTheme="minorEastAsia" w:hint="eastAsia"/>
                  <w:lang w:val="en-GB" w:eastAsia="zh-CN"/>
                </w:rPr>
                <w:t>CATT</w:t>
              </w:r>
            </w:ins>
          </w:p>
        </w:tc>
        <w:tc>
          <w:tcPr>
            <w:tcW w:w="7889" w:type="dxa"/>
          </w:tcPr>
          <w:p w14:paraId="0F63086D" w14:textId="434CE394" w:rsidR="00214169" w:rsidRDefault="004E3B50">
            <w:pPr>
              <w:rPr>
                <w:rFonts w:eastAsiaTheme="minorEastAsia"/>
                <w:lang w:val="en-GB" w:eastAsia="zh-CN"/>
              </w:rPr>
            </w:pPr>
            <w:proofErr w:type="spellStart"/>
            <w:ins w:id="1523" w:author="CATT" w:date="2022-02-10T23:00:00Z">
              <w:r>
                <w:rPr>
                  <w:rFonts w:eastAsiaTheme="minorEastAsia" w:hint="eastAsia"/>
                  <w:lang w:val="en-GB" w:eastAsia="zh-CN"/>
                </w:rPr>
                <w:t>ShiJie</w:t>
              </w:r>
            </w:ins>
            <w:proofErr w:type="spellEnd"/>
          </w:p>
        </w:tc>
        <w:tc>
          <w:tcPr>
            <w:tcW w:w="5289" w:type="dxa"/>
          </w:tcPr>
          <w:p w14:paraId="6546E755" w14:textId="7315C37C" w:rsidR="00214169" w:rsidRDefault="004E3B50">
            <w:pPr>
              <w:rPr>
                <w:rFonts w:eastAsiaTheme="minorEastAsia"/>
                <w:lang w:val="en-GB" w:eastAsia="zh-CN"/>
              </w:rPr>
            </w:pPr>
            <w:ins w:id="1524" w:author="CATT" w:date="2022-02-10T23:00:00Z">
              <w:r>
                <w:rPr>
                  <w:rFonts w:eastAsiaTheme="minorEastAsia" w:hint="eastAsia"/>
                  <w:lang w:val="en-GB" w:eastAsia="zh-CN"/>
                </w:rPr>
                <w:t>shijie@catt.cn</w:t>
              </w:r>
            </w:ins>
          </w:p>
        </w:tc>
      </w:tr>
      <w:tr w:rsidR="00214169" w14:paraId="11586786" w14:textId="77777777">
        <w:tc>
          <w:tcPr>
            <w:tcW w:w="2689" w:type="dxa"/>
          </w:tcPr>
          <w:p w14:paraId="76EE1601" w14:textId="2F128C41" w:rsidR="00214169" w:rsidRDefault="00994C95">
            <w:pPr>
              <w:rPr>
                <w:rFonts w:eastAsiaTheme="minorEastAsia"/>
                <w:lang w:val="en-GB" w:eastAsia="zh-CN"/>
              </w:rPr>
            </w:pPr>
            <w:ins w:id="1525" w:author="Anil Agiwal" w:date="2022-02-11T10:17:00Z">
              <w:r>
                <w:rPr>
                  <w:rFonts w:eastAsiaTheme="minorEastAsia"/>
                  <w:lang w:val="en-GB" w:eastAsia="zh-CN"/>
                </w:rPr>
                <w:t>Samsung</w:t>
              </w:r>
            </w:ins>
          </w:p>
        </w:tc>
        <w:tc>
          <w:tcPr>
            <w:tcW w:w="7889" w:type="dxa"/>
          </w:tcPr>
          <w:p w14:paraId="26CF0EB0" w14:textId="2491751D" w:rsidR="00214169" w:rsidRDefault="00994C95">
            <w:pPr>
              <w:rPr>
                <w:rFonts w:eastAsiaTheme="minorEastAsia"/>
                <w:lang w:val="en-GB" w:eastAsia="zh-CN"/>
              </w:rPr>
            </w:pPr>
            <w:ins w:id="1526" w:author="Anil Agiwal" w:date="2022-02-11T10:17:00Z">
              <w:r>
                <w:rPr>
                  <w:rFonts w:eastAsiaTheme="minorEastAsia"/>
                  <w:lang w:val="en-GB" w:eastAsia="zh-CN"/>
                </w:rPr>
                <w:t>Anil Agiwal</w:t>
              </w:r>
            </w:ins>
          </w:p>
        </w:tc>
        <w:tc>
          <w:tcPr>
            <w:tcW w:w="5289" w:type="dxa"/>
          </w:tcPr>
          <w:p w14:paraId="7073462F" w14:textId="43654B73" w:rsidR="00214169" w:rsidRDefault="00994C95">
            <w:pPr>
              <w:rPr>
                <w:rFonts w:eastAsiaTheme="minorEastAsia"/>
                <w:lang w:val="en-GB" w:eastAsia="zh-CN"/>
              </w:rPr>
            </w:pPr>
            <w:ins w:id="1527" w:author="Anil Agiwal" w:date="2022-02-11T10:17:00Z">
              <w:r>
                <w:rPr>
                  <w:rFonts w:eastAsiaTheme="minorEastAsia"/>
                  <w:lang w:val="en-GB" w:eastAsia="zh-CN"/>
                </w:rPr>
                <w:t>anilag@samsung.com</w:t>
              </w:r>
            </w:ins>
          </w:p>
        </w:tc>
      </w:tr>
      <w:tr w:rsidR="00214169" w14:paraId="3A6C209E" w14:textId="77777777">
        <w:tc>
          <w:tcPr>
            <w:tcW w:w="2689" w:type="dxa"/>
          </w:tcPr>
          <w:p w14:paraId="07882945" w14:textId="0E9A4208" w:rsidR="00214169" w:rsidRDefault="008E2532">
            <w:pPr>
              <w:rPr>
                <w:rFonts w:eastAsiaTheme="minorEastAsia"/>
                <w:lang w:val="en-GB" w:eastAsia="zh-CN"/>
              </w:rPr>
            </w:pPr>
            <w:ins w:id="1528" w:author="Huawei (Dawid)" w:date="2022-02-11T13:46:00Z">
              <w:r>
                <w:rPr>
                  <w:rFonts w:eastAsiaTheme="minorEastAsia"/>
                  <w:lang w:val="en-GB" w:eastAsia="zh-CN"/>
                </w:rPr>
                <w:t xml:space="preserve">Huawei, </w:t>
              </w:r>
              <w:proofErr w:type="spellStart"/>
              <w:r>
                <w:rPr>
                  <w:rFonts w:eastAsiaTheme="minorEastAsia"/>
                  <w:lang w:val="en-GB" w:eastAsia="zh-CN"/>
                </w:rPr>
                <w:t>HiSilicon</w:t>
              </w:r>
            </w:ins>
            <w:proofErr w:type="spellEnd"/>
          </w:p>
        </w:tc>
        <w:tc>
          <w:tcPr>
            <w:tcW w:w="7889" w:type="dxa"/>
          </w:tcPr>
          <w:p w14:paraId="0DA3E847" w14:textId="0BE11FB6" w:rsidR="00214169" w:rsidRDefault="008E2532">
            <w:pPr>
              <w:rPr>
                <w:rFonts w:eastAsiaTheme="minorEastAsia"/>
                <w:lang w:val="en-GB" w:eastAsia="zh-CN"/>
              </w:rPr>
            </w:pPr>
            <w:proofErr w:type="spellStart"/>
            <w:ins w:id="1529" w:author="Huawei (Dawid)" w:date="2022-02-11T13:46:00Z">
              <w:r>
                <w:rPr>
                  <w:rFonts w:eastAsiaTheme="minorEastAsia"/>
                  <w:lang w:val="en-GB" w:eastAsia="zh-CN"/>
                </w:rPr>
                <w:t>Dawid</w:t>
              </w:r>
              <w:proofErr w:type="spellEnd"/>
              <w:r>
                <w:rPr>
                  <w:rFonts w:eastAsiaTheme="minorEastAsia"/>
                  <w:lang w:val="en-GB" w:eastAsia="zh-CN"/>
                </w:rPr>
                <w:t xml:space="preserve"> </w:t>
              </w:r>
              <w:proofErr w:type="spellStart"/>
              <w:r>
                <w:rPr>
                  <w:rFonts w:eastAsiaTheme="minorEastAsia"/>
                  <w:lang w:val="en-GB" w:eastAsia="zh-CN"/>
                </w:rPr>
                <w:t>Koziol</w:t>
              </w:r>
            </w:ins>
            <w:proofErr w:type="spellEnd"/>
          </w:p>
        </w:tc>
        <w:tc>
          <w:tcPr>
            <w:tcW w:w="5289" w:type="dxa"/>
          </w:tcPr>
          <w:p w14:paraId="6412A5B6" w14:textId="4EF4F5E0" w:rsidR="00214169" w:rsidRDefault="008E2532">
            <w:pPr>
              <w:rPr>
                <w:rFonts w:eastAsiaTheme="minorEastAsia"/>
                <w:lang w:val="en-GB" w:eastAsia="zh-CN"/>
              </w:rPr>
            </w:pPr>
            <w:ins w:id="1530" w:author="Huawei (Dawid)" w:date="2022-02-11T13:47:00Z">
              <w:r>
                <w:rPr>
                  <w:rFonts w:eastAsiaTheme="minorEastAsia"/>
                  <w:lang w:val="en-GB" w:eastAsia="zh-CN"/>
                </w:rPr>
                <w:t>d</w:t>
              </w:r>
            </w:ins>
            <w:ins w:id="1531" w:author="Huawei (Dawid)" w:date="2022-02-11T13:46:00Z">
              <w:r>
                <w:rPr>
                  <w:rFonts w:eastAsiaTheme="minorEastAsia"/>
                  <w:lang w:val="en-GB" w:eastAsia="zh-CN"/>
                </w:rPr>
                <w:t>awid.koziol@huawei.com</w:t>
              </w:r>
            </w:ins>
          </w:p>
        </w:tc>
      </w:tr>
      <w:tr w:rsidR="00214169" w14:paraId="47D08DEA" w14:textId="77777777">
        <w:tc>
          <w:tcPr>
            <w:tcW w:w="2689" w:type="dxa"/>
          </w:tcPr>
          <w:p w14:paraId="612C1DA5" w14:textId="47C17A1A" w:rsidR="00214169" w:rsidRDefault="00D64921">
            <w:pPr>
              <w:rPr>
                <w:rFonts w:eastAsiaTheme="minorEastAsia"/>
                <w:lang w:val="en-GB" w:eastAsia="zh-CN"/>
              </w:rPr>
            </w:pPr>
            <w:ins w:id="1532" w:author="Apple (Fangli)" w:date="2022-02-13T00:06:00Z">
              <w:r>
                <w:rPr>
                  <w:rFonts w:eastAsiaTheme="minorEastAsia"/>
                  <w:lang w:val="en-GB" w:eastAsia="zh-CN"/>
                </w:rPr>
                <w:t>Apple</w:t>
              </w:r>
            </w:ins>
          </w:p>
        </w:tc>
        <w:tc>
          <w:tcPr>
            <w:tcW w:w="7889" w:type="dxa"/>
          </w:tcPr>
          <w:p w14:paraId="747A3162" w14:textId="2166BE73" w:rsidR="00214169" w:rsidRDefault="00D64921">
            <w:pPr>
              <w:rPr>
                <w:rFonts w:eastAsia="PMingLiU"/>
                <w:lang w:val="en-GB" w:eastAsia="zh-TW"/>
              </w:rPr>
            </w:pPr>
            <w:proofErr w:type="spellStart"/>
            <w:ins w:id="1533" w:author="Apple (Fangli)" w:date="2022-02-13T00:06:00Z">
              <w:r>
                <w:rPr>
                  <w:rFonts w:eastAsia="PMingLiU"/>
                  <w:lang w:val="en-GB" w:eastAsia="zh-TW"/>
                </w:rPr>
                <w:t>Fangli</w:t>
              </w:r>
              <w:proofErr w:type="spellEnd"/>
              <w:r>
                <w:rPr>
                  <w:rFonts w:eastAsia="PMingLiU"/>
                  <w:lang w:val="en-GB" w:eastAsia="zh-TW"/>
                </w:rPr>
                <w:t xml:space="preserve"> XU</w:t>
              </w:r>
            </w:ins>
          </w:p>
        </w:tc>
        <w:tc>
          <w:tcPr>
            <w:tcW w:w="5289" w:type="dxa"/>
          </w:tcPr>
          <w:p w14:paraId="0EC572C4" w14:textId="03427C44" w:rsidR="00214169" w:rsidRDefault="00D64921">
            <w:pPr>
              <w:rPr>
                <w:rFonts w:eastAsia="PMingLiU"/>
                <w:lang w:val="en-GB" w:eastAsia="zh-TW"/>
              </w:rPr>
            </w:pPr>
            <w:ins w:id="1534" w:author="Apple (Fangli)" w:date="2022-02-13T00:06:00Z">
              <w:r>
                <w:rPr>
                  <w:rFonts w:eastAsia="PMingLiU"/>
                  <w:lang w:val="en-GB" w:eastAsia="zh-TW"/>
                </w:rPr>
                <w:t>fangli_xu@apple.com</w:t>
              </w:r>
            </w:ins>
          </w:p>
        </w:tc>
      </w:tr>
      <w:tr w:rsidR="00214169" w14:paraId="54F5999F" w14:textId="77777777">
        <w:tc>
          <w:tcPr>
            <w:tcW w:w="2689" w:type="dxa"/>
          </w:tcPr>
          <w:p w14:paraId="26E11324" w14:textId="77777777" w:rsidR="00214169" w:rsidRDefault="00214169">
            <w:pPr>
              <w:rPr>
                <w:rFonts w:eastAsiaTheme="minorEastAsia"/>
                <w:lang w:val="en-GB" w:eastAsia="zh-CN"/>
              </w:rPr>
            </w:pPr>
          </w:p>
        </w:tc>
        <w:tc>
          <w:tcPr>
            <w:tcW w:w="7889" w:type="dxa"/>
          </w:tcPr>
          <w:p w14:paraId="23A80A58" w14:textId="77777777" w:rsidR="00214169" w:rsidRDefault="00214169">
            <w:pPr>
              <w:rPr>
                <w:rFonts w:eastAsia="PMingLiU"/>
                <w:lang w:val="en-GB" w:eastAsia="zh-TW"/>
              </w:rPr>
            </w:pPr>
          </w:p>
        </w:tc>
        <w:tc>
          <w:tcPr>
            <w:tcW w:w="5289" w:type="dxa"/>
          </w:tcPr>
          <w:p w14:paraId="00A1A9A4" w14:textId="77777777" w:rsidR="00214169" w:rsidRDefault="00214169">
            <w:pPr>
              <w:rPr>
                <w:rFonts w:eastAsia="PMingLiU"/>
                <w:lang w:val="en-GB" w:eastAsia="zh-TW"/>
              </w:rPr>
            </w:pPr>
          </w:p>
        </w:tc>
      </w:tr>
      <w:tr w:rsidR="00214169" w14:paraId="3765BCA0" w14:textId="77777777">
        <w:tc>
          <w:tcPr>
            <w:tcW w:w="2689" w:type="dxa"/>
          </w:tcPr>
          <w:p w14:paraId="6D134692" w14:textId="77777777" w:rsidR="00214169" w:rsidRDefault="00214169">
            <w:pPr>
              <w:rPr>
                <w:rFonts w:eastAsiaTheme="minorEastAsia"/>
                <w:lang w:val="en-GB" w:eastAsia="zh-CN"/>
              </w:rPr>
            </w:pPr>
          </w:p>
        </w:tc>
        <w:tc>
          <w:tcPr>
            <w:tcW w:w="7889" w:type="dxa"/>
          </w:tcPr>
          <w:p w14:paraId="1787443B" w14:textId="77777777" w:rsidR="00214169" w:rsidRDefault="00214169">
            <w:pPr>
              <w:rPr>
                <w:rFonts w:eastAsiaTheme="minorEastAsia"/>
                <w:lang w:val="en-GB" w:eastAsia="zh-CN"/>
              </w:rPr>
            </w:pPr>
          </w:p>
        </w:tc>
        <w:tc>
          <w:tcPr>
            <w:tcW w:w="5289" w:type="dxa"/>
          </w:tcPr>
          <w:p w14:paraId="3B514235" w14:textId="77777777" w:rsidR="00214169" w:rsidRDefault="00214169">
            <w:pPr>
              <w:rPr>
                <w:rFonts w:eastAsiaTheme="minorEastAsia"/>
                <w:lang w:val="en-GB" w:eastAsia="zh-CN"/>
              </w:rPr>
            </w:pPr>
          </w:p>
        </w:tc>
      </w:tr>
      <w:tr w:rsidR="00214169" w14:paraId="4EB7CE98" w14:textId="77777777">
        <w:tc>
          <w:tcPr>
            <w:tcW w:w="2689" w:type="dxa"/>
          </w:tcPr>
          <w:p w14:paraId="55022A01" w14:textId="77777777" w:rsidR="00214169" w:rsidRDefault="00214169">
            <w:pPr>
              <w:rPr>
                <w:rFonts w:eastAsiaTheme="minorEastAsia"/>
                <w:lang w:val="en-GB" w:eastAsia="zh-CN"/>
              </w:rPr>
            </w:pPr>
          </w:p>
        </w:tc>
        <w:tc>
          <w:tcPr>
            <w:tcW w:w="7889" w:type="dxa"/>
          </w:tcPr>
          <w:p w14:paraId="4F124712" w14:textId="77777777" w:rsidR="00214169" w:rsidRDefault="00214169">
            <w:pPr>
              <w:rPr>
                <w:rFonts w:eastAsiaTheme="minorEastAsia"/>
                <w:lang w:val="en-GB" w:eastAsia="zh-CN"/>
              </w:rPr>
            </w:pPr>
          </w:p>
        </w:tc>
        <w:tc>
          <w:tcPr>
            <w:tcW w:w="5289" w:type="dxa"/>
          </w:tcPr>
          <w:p w14:paraId="0B3D6E29" w14:textId="77777777" w:rsidR="00214169" w:rsidRDefault="00214169"/>
        </w:tc>
      </w:tr>
      <w:tr w:rsidR="00214169" w14:paraId="4FAE8970" w14:textId="77777777">
        <w:tc>
          <w:tcPr>
            <w:tcW w:w="2689" w:type="dxa"/>
          </w:tcPr>
          <w:p w14:paraId="7C7D83CB" w14:textId="77777777" w:rsidR="00214169" w:rsidRDefault="00214169">
            <w:pPr>
              <w:rPr>
                <w:rFonts w:eastAsiaTheme="minorEastAsia"/>
                <w:lang w:val="en-GB" w:eastAsia="zh-CN"/>
              </w:rPr>
            </w:pPr>
          </w:p>
        </w:tc>
        <w:tc>
          <w:tcPr>
            <w:tcW w:w="7889" w:type="dxa"/>
          </w:tcPr>
          <w:p w14:paraId="7635F622" w14:textId="77777777" w:rsidR="00214169" w:rsidRDefault="00214169">
            <w:pPr>
              <w:rPr>
                <w:rFonts w:eastAsiaTheme="minorEastAsia"/>
                <w:lang w:val="en-GB" w:eastAsia="zh-CN"/>
              </w:rPr>
            </w:pPr>
          </w:p>
        </w:tc>
        <w:tc>
          <w:tcPr>
            <w:tcW w:w="5289" w:type="dxa"/>
          </w:tcPr>
          <w:p w14:paraId="0F306C11" w14:textId="77777777" w:rsidR="00214169" w:rsidRDefault="00214169">
            <w:pPr>
              <w:rPr>
                <w:rFonts w:eastAsiaTheme="minorEastAsia"/>
                <w:lang w:eastAsia="zh-CN"/>
              </w:rPr>
            </w:pPr>
          </w:p>
        </w:tc>
      </w:tr>
      <w:tr w:rsidR="00214169" w14:paraId="15851EE2" w14:textId="77777777">
        <w:tc>
          <w:tcPr>
            <w:tcW w:w="2689" w:type="dxa"/>
          </w:tcPr>
          <w:p w14:paraId="75DB6F8A" w14:textId="77777777" w:rsidR="00214169" w:rsidRDefault="00214169">
            <w:pPr>
              <w:rPr>
                <w:rFonts w:eastAsiaTheme="minorEastAsia"/>
                <w:lang w:val="en-GB" w:eastAsia="zh-CN"/>
              </w:rPr>
            </w:pPr>
          </w:p>
        </w:tc>
        <w:tc>
          <w:tcPr>
            <w:tcW w:w="7889" w:type="dxa"/>
          </w:tcPr>
          <w:p w14:paraId="7E5309E0" w14:textId="77777777" w:rsidR="00214169" w:rsidRDefault="00214169">
            <w:pPr>
              <w:rPr>
                <w:rFonts w:eastAsiaTheme="minorEastAsia"/>
                <w:lang w:val="en-GB" w:eastAsia="zh-CN"/>
              </w:rPr>
            </w:pPr>
          </w:p>
        </w:tc>
        <w:tc>
          <w:tcPr>
            <w:tcW w:w="5289" w:type="dxa"/>
          </w:tcPr>
          <w:p w14:paraId="52AEC33F" w14:textId="77777777" w:rsidR="00214169" w:rsidRDefault="00214169">
            <w:pPr>
              <w:rPr>
                <w:rFonts w:eastAsiaTheme="minorEastAsia"/>
                <w:lang w:eastAsia="zh-CN"/>
              </w:rPr>
            </w:pPr>
          </w:p>
        </w:tc>
      </w:tr>
    </w:tbl>
    <w:p w14:paraId="2EFE7328" w14:textId="77777777" w:rsidR="00214169" w:rsidRDefault="00214169">
      <w:pPr>
        <w:rPr>
          <w:lang w:val="en-GB" w:eastAsia="en-GB"/>
        </w:rPr>
      </w:pPr>
    </w:p>
    <w:p w14:paraId="7294A211" w14:textId="77777777" w:rsidR="00214169" w:rsidRDefault="00214169">
      <w:pPr>
        <w:pStyle w:val="af4"/>
        <w:ind w:left="360"/>
        <w:rPr>
          <w:lang w:val="en-GB" w:eastAsia="en-GB"/>
        </w:rPr>
      </w:pPr>
    </w:p>
    <w:sectPr w:rsidR="00214169">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ZTE(rapp)" w:date="2022-01-26T21:50:00Z" w:initials="Z(EV)">
    <w:p w14:paraId="55BEE4CE" w14:textId="77777777" w:rsidR="00AD18A4" w:rsidRDefault="00AD18A4">
      <w:pPr>
        <w:pStyle w:val="a7"/>
      </w:pPr>
      <w:r>
        <w:rPr>
          <w:rStyle w:val="af2"/>
        </w:rPr>
        <w:annotationRef/>
      </w:r>
      <w:r>
        <w:t>Pick a company acronym and a unique number within the company</w:t>
      </w:r>
    </w:p>
  </w:comment>
  <w:comment w:id="4" w:author="ZTE(rapp)" w:date="2022-01-26T21:51:00Z" w:initials="Z(EV)">
    <w:p w14:paraId="175CA8C7" w14:textId="77777777" w:rsidR="00AD18A4" w:rsidRDefault="00AD18A4">
      <w:pPr>
        <w:pStyle w:val="a7"/>
      </w:pPr>
      <w:r>
        <w:rPr>
          <w:rStyle w:val="af2"/>
        </w:rPr>
        <w:annotationRef/>
      </w:r>
      <w:r>
        <w:t xml:space="preserve">Brief </w:t>
      </w:r>
      <w:proofErr w:type="spellStart"/>
      <w:r>
        <w:t>descripton</w:t>
      </w:r>
      <w:proofErr w:type="spellEnd"/>
      <w:r>
        <w:t xml:space="preserve"> of open issue and any options</w:t>
      </w:r>
    </w:p>
  </w:comment>
  <w:comment w:id="5" w:author="ZTE(rapp)" w:date="2022-01-26T21:51:00Z" w:initials="Z(EV)">
    <w:p w14:paraId="58C38A05" w14:textId="77777777" w:rsidR="00AD18A4" w:rsidRDefault="00AD18A4">
      <w:pPr>
        <w:pStyle w:val="a7"/>
      </w:pPr>
      <w:r>
        <w:rPr>
          <w:rStyle w:val="af2"/>
        </w:rPr>
        <w:annotationRef/>
      </w:r>
      <w:r>
        <w:t xml:space="preserve">Is this essential or optional or is it an </w:t>
      </w:r>
      <w:proofErr w:type="spellStart"/>
      <w:r>
        <w:t>enhacnement</w:t>
      </w:r>
      <w:proofErr w:type="spellEnd"/>
    </w:p>
  </w:comment>
  <w:comment w:id="6" w:author="ZTE(rapp)" w:date="2022-01-26T21:52:00Z" w:initials="Z(EV)">
    <w:p w14:paraId="6092D6B4" w14:textId="77777777" w:rsidR="00AD18A4" w:rsidRDefault="00AD18A4">
      <w:pPr>
        <w:pStyle w:val="a7"/>
      </w:pPr>
      <w:r>
        <w:rPr>
          <w:rStyle w:val="af2"/>
        </w:rPr>
        <w:annotationRef/>
      </w:r>
      <w:r>
        <w:t>Provide comments and preference</w:t>
      </w:r>
    </w:p>
  </w:comment>
  <w:comment w:id="7" w:author="ZTE(rapp)" w:date="2022-01-26T21:52:00Z" w:initials="Z(EV)">
    <w:p w14:paraId="7C439F03" w14:textId="77777777" w:rsidR="00AD18A4" w:rsidRDefault="00AD18A4">
      <w:pPr>
        <w:pStyle w:val="a7"/>
      </w:pPr>
      <w:r>
        <w:rPr>
          <w:rStyle w:val="af2"/>
        </w:rPr>
        <w:annotationRef/>
      </w:r>
      <w:proofErr w:type="spellStart"/>
      <w:r>
        <w:t>Leve</w:t>
      </w:r>
      <w:proofErr w:type="spellEnd"/>
      <w:r>
        <w:t xml:space="preser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BEE4CE" w15:done="0"/>
  <w15:commentEx w15:paraId="175CA8C7" w15:done="0"/>
  <w15:commentEx w15:paraId="58C38A05" w15:done="0"/>
  <w15:commentEx w15:paraId="6092D6B4" w15:done="0"/>
  <w15:commentEx w15:paraId="7C439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5E65" w16cex:dateUtc="2022-01-26T13:50:00Z"/>
  <w16cex:commentExtensible w16cex:durableId="25AF5E66" w16cex:dateUtc="2022-01-26T13:51:00Z"/>
  <w16cex:commentExtensible w16cex:durableId="25AF5E67" w16cex:dateUtc="2022-01-26T13:51:00Z"/>
  <w16cex:commentExtensible w16cex:durableId="25AF5E68" w16cex:dateUtc="2022-01-26T13:52:00Z"/>
  <w16cex:commentExtensible w16cex:durableId="25AF5E69"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EE4CE" w16cid:durableId="25AF5E65"/>
  <w16cid:commentId w16cid:paraId="175CA8C7" w16cid:durableId="25AF5E66"/>
  <w16cid:commentId w16cid:paraId="58C38A05" w16cid:durableId="25AF5E67"/>
  <w16cid:commentId w16cid:paraId="6092D6B4" w16cid:durableId="25AF5E68"/>
  <w16cid:commentId w16cid:paraId="7C439F03" w16cid:durableId="25AF5E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A58CF" w14:textId="77777777" w:rsidR="00CA08C6" w:rsidRDefault="00CA08C6">
      <w:pPr>
        <w:spacing w:after="0" w:line="240" w:lineRule="auto"/>
      </w:pPr>
      <w:r>
        <w:separator/>
      </w:r>
    </w:p>
  </w:endnote>
  <w:endnote w:type="continuationSeparator" w:id="0">
    <w:p w14:paraId="5A4F5780" w14:textId="77777777" w:rsidR="00CA08C6" w:rsidRDefault="00CA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3543B" w14:textId="77777777" w:rsidR="00CA08C6" w:rsidRDefault="00CA08C6">
      <w:pPr>
        <w:spacing w:after="0" w:line="240" w:lineRule="auto"/>
      </w:pPr>
      <w:r>
        <w:separator/>
      </w:r>
    </w:p>
  </w:footnote>
  <w:footnote w:type="continuationSeparator" w:id="0">
    <w:p w14:paraId="04F7CE4B" w14:textId="77777777" w:rsidR="00CA08C6" w:rsidRDefault="00CA08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0575E"/>
    <w:multiLevelType w:val="singleLevel"/>
    <w:tmpl w:val="B7C0575E"/>
    <w:lvl w:ilvl="0">
      <w:start w:val="1"/>
      <w:numFmt w:val="decimal"/>
      <w:suff w:val="space"/>
      <w:lvlText w:val="%1)"/>
      <w:lvlJc w:val="left"/>
    </w:lvl>
  </w:abstractNum>
  <w:abstractNum w:abstractNumId="1">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nsid w:val="2534047B"/>
    <w:multiLevelType w:val="hybridMultilevel"/>
    <w:tmpl w:val="30E650A6"/>
    <w:lvl w:ilvl="0" w:tplc="37E6BF30">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5F3B1E"/>
    <w:multiLevelType w:val="hybridMultilevel"/>
    <w:tmpl w:val="04AEFBFE"/>
    <w:lvl w:ilvl="0" w:tplc="3A006876">
      <w:start w:val="7"/>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4"/>
  </w:num>
  <w:num w:numId="3">
    <w:abstractNumId w:val="11"/>
  </w:num>
  <w:num w:numId="4">
    <w:abstractNumId w:val="15"/>
  </w:num>
  <w:num w:numId="5">
    <w:abstractNumId w:val="6"/>
  </w:num>
  <w:num w:numId="6">
    <w:abstractNumId w:val="10"/>
  </w:num>
  <w:num w:numId="7">
    <w:abstractNumId w:val="2"/>
  </w:num>
  <w:num w:numId="8">
    <w:abstractNumId w:val="12"/>
  </w:num>
  <w:num w:numId="9">
    <w:abstractNumId w:val="0"/>
  </w:num>
  <w:num w:numId="10">
    <w:abstractNumId w:val="4"/>
  </w:num>
  <w:num w:numId="11">
    <w:abstractNumId w:val="8"/>
  </w:num>
  <w:num w:numId="12">
    <w:abstractNumId w:val="7"/>
  </w:num>
  <w:num w:numId="13">
    <w:abstractNumId w:val="3"/>
  </w:num>
  <w:num w:numId="14">
    <w:abstractNumId w:val="13"/>
  </w:num>
  <w:num w:numId="15">
    <w:abstractNumId w:val="9"/>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pp)">
    <w15:presenceInfo w15:providerId="None" w15:userId="ZTE(rapp)"/>
  </w15:person>
  <w15:person w15:author="ZTE">
    <w15:presenceInfo w15:providerId="None" w15:userId="ZTE"/>
  </w15:person>
  <w15:person w15:author="Qualcomm (Ruiming)">
    <w15:presenceInfo w15:providerId="None" w15:userId="Qualcomm (Ruiming)"/>
  </w15:person>
  <w15:person w15:author="Anil Agiwal">
    <w15:presenceInfo w15:providerId="None" w15:userId="Anil Agiwal"/>
  </w15:person>
  <w15:person w15:author="Xiaomi">
    <w15:presenceInfo w15:providerId="Windows Live" w15:userId="2a6ef316731c65de"/>
  </w15:person>
  <w15:person w15:author="Nokia - Jussi">
    <w15:presenceInfo w15:providerId="None" w15:userId="Nokia - Jussi"/>
  </w15:person>
  <w15:person w15:author="Huawei (Dawid)">
    <w15:presenceInfo w15:providerId="None" w15:userId="Huawei (Dawid)"/>
  </w15:person>
  <w15:person w15:author="seungjune.yi">
    <w15:presenceInfo w15:providerId="None" w15:userId="seungjune.yi"/>
  </w15:person>
  <w15:person w15:author="Intel - Marta">
    <w15:presenceInfo w15:providerId="None" w15:userId="Intel - Marta"/>
  </w15:person>
  <w15:person w15:author="NEC (Wangda)">
    <w15:presenceInfo w15:providerId="None" w15:userId="NEC (Wangda)"/>
  </w15:person>
  <w15:person w15:author="ZTE2">
    <w15:presenceInfo w15:providerId="None" w15:userId="ZTE2"/>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214169"/>
    <w:rsid w:val="00003F24"/>
    <w:rsid w:val="0002400E"/>
    <w:rsid w:val="000276BB"/>
    <w:rsid w:val="00032865"/>
    <w:rsid w:val="00041130"/>
    <w:rsid w:val="00041BF2"/>
    <w:rsid w:val="000436D9"/>
    <w:rsid w:val="00061FF7"/>
    <w:rsid w:val="00087D51"/>
    <w:rsid w:val="000977B0"/>
    <w:rsid w:val="000A4AA6"/>
    <w:rsid w:val="000B04F0"/>
    <w:rsid w:val="000B312F"/>
    <w:rsid w:val="000B5CA4"/>
    <w:rsid w:val="000C7359"/>
    <w:rsid w:val="000D587D"/>
    <w:rsid w:val="000F1933"/>
    <w:rsid w:val="000F760C"/>
    <w:rsid w:val="00107700"/>
    <w:rsid w:val="00153C15"/>
    <w:rsid w:val="00160EFE"/>
    <w:rsid w:val="00170F51"/>
    <w:rsid w:val="0018287C"/>
    <w:rsid w:val="00184783"/>
    <w:rsid w:val="00194105"/>
    <w:rsid w:val="001A021D"/>
    <w:rsid w:val="001A030E"/>
    <w:rsid w:val="001C1DB6"/>
    <w:rsid w:val="001C4A1C"/>
    <w:rsid w:val="001C7817"/>
    <w:rsid w:val="001D7F77"/>
    <w:rsid w:val="001E2D41"/>
    <w:rsid w:val="001E748F"/>
    <w:rsid w:val="001F0422"/>
    <w:rsid w:val="001F3364"/>
    <w:rsid w:val="001F4518"/>
    <w:rsid w:val="001F6878"/>
    <w:rsid w:val="00214169"/>
    <w:rsid w:val="00224F0F"/>
    <w:rsid w:val="00224FBC"/>
    <w:rsid w:val="002346AC"/>
    <w:rsid w:val="00243EDE"/>
    <w:rsid w:val="00276602"/>
    <w:rsid w:val="00277E0D"/>
    <w:rsid w:val="00280A4D"/>
    <w:rsid w:val="00285E39"/>
    <w:rsid w:val="00290D30"/>
    <w:rsid w:val="00295BA9"/>
    <w:rsid w:val="00295E43"/>
    <w:rsid w:val="002A3AAF"/>
    <w:rsid w:val="002A7555"/>
    <w:rsid w:val="002C1204"/>
    <w:rsid w:val="002C6B5D"/>
    <w:rsid w:val="002D1705"/>
    <w:rsid w:val="002D2108"/>
    <w:rsid w:val="002D38EF"/>
    <w:rsid w:val="002D5F2D"/>
    <w:rsid w:val="002D679B"/>
    <w:rsid w:val="002E37D9"/>
    <w:rsid w:val="00304ACA"/>
    <w:rsid w:val="00307C50"/>
    <w:rsid w:val="0031303E"/>
    <w:rsid w:val="0033771E"/>
    <w:rsid w:val="003456A1"/>
    <w:rsid w:val="00351964"/>
    <w:rsid w:val="003519F2"/>
    <w:rsid w:val="00354788"/>
    <w:rsid w:val="00366656"/>
    <w:rsid w:val="00374F3F"/>
    <w:rsid w:val="00392002"/>
    <w:rsid w:val="003937E2"/>
    <w:rsid w:val="003B02F6"/>
    <w:rsid w:val="003B3E27"/>
    <w:rsid w:val="003B4504"/>
    <w:rsid w:val="003C4F86"/>
    <w:rsid w:val="003F028D"/>
    <w:rsid w:val="003F7C35"/>
    <w:rsid w:val="004000E1"/>
    <w:rsid w:val="00401F2C"/>
    <w:rsid w:val="004056FE"/>
    <w:rsid w:val="00407195"/>
    <w:rsid w:val="00427293"/>
    <w:rsid w:val="00430B86"/>
    <w:rsid w:val="00443FF2"/>
    <w:rsid w:val="004440B4"/>
    <w:rsid w:val="00455C4E"/>
    <w:rsid w:val="0047490A"/>
    <w:rsid w:val="00480E35"/>
    <w:rsid w:val="00484D79"/>
    <w:rsid w:val="004857AF"/>
    <w:rsid w:val="004A6017"/>
    <w:rsid w:val="004B5B33"/>
    <w:rsid w:val="004B6060"/>
    <w:rsid w:val="004C1CFB"/>
    <w:rsid w:val="004C465B"/>
    <w:rsid w:val="004C64C6"/>
    <w:rsid w:val="004C7110"/>
    <w:rsid w:val="004E28B5"/>
    <w:rsid w:val="004E3B50"/>
    <w:rsid w:val="004E7740"/>
    <w:rsid w:val="004E799C"/>
    <w:rsid w:val="004F043A"/>
    <w:rsid w:val="004F4AFB"/>
    <w:rsid w:val="0051393C"/>
    <w:rsid w:val="005221F8"/>
    <w:rsid w:val="005249D3"/>
    <w:rsid w:val="005416D3"/>
    <w:rsid w:val="00542814"/>
    <w:rsid w:val="005446B2"/>
    <w:rsid w:val="005479C0"/>
    <w:rsid w:val="00553164"/>
    <w:rsid w:val="00554114"/>
    <w:rsid w:val="00560BCA"/>
    <w:rsid w:val="00562EC1"/>
    <w:rsid w:val="00567C6D"/>
    <w:rsid w:val="005705D9"/>
    <w:rsid w:val="0057213A"/>
    <w:rsid w:val="005A2E2A"/>
    <w:rsid w:val="005A4AF2"/>
    <w:rsid w:val="005B4087"/>
    <w:rsid w:val="005B4FED"/>
    <w:rsid w:val="005C441F"/>
    <w:rsid w:val="005C658B"/>
    <w:rsid w:val="005E0913"/>
    <w:rsid w:val="005E7277"/>
    <w:rsid w:val="005E7F83"/>
    <w:rsid w:val="005F00E3"/>
    <w:rsid w:val="005F2C50"/>
    <w:rsid w:val="0060173B"/>
    <w:rsid w:val="006179C5"/>
    <w:rsid w:val="00621422"/>
    <w:rsid w:val="0064221A"/>
    <w:rsid w:val="006531AD"/>
    <w:rsid w:val="0066028E"/>
    <w:rsid w:val="00661540"/>
    <w:rsid w:val="00666354"/>
    <w:rsid w:val="0068250E"/>
    <w:rsid w:val="006864E9"/>
    <w:rsid w:val="006958F2"/>
    <w:rsid w:val="006A5190"/>
    <w:rsid w:val="006B4685"/>
    <w:rsid w:val="006C46E0"/>
    <w:rsid w:val="006C5E89"/>
    <w:rsid w:val="006F6436"/>
    <w:rsid w:val="006F6D89"/>
    <w:rsid w:val="0070088A"/>
    <w:rsid w:val="00713539"/>
    <w:rsid w:val="00722C40"/>
    <w:rsid w:val="007237ED"/>
    <w:rsid w:val="00725AE0"/>
    <w:rsid w:val="00727363"/>
    <w:rsid w:val="0073181B"/>
    <w:rsid w:val="00743F77"/>
    <w:rsid w:val="00757E7A"/>
    <w:rsid w:val="00761212"/>
    <w:rsid w:val="00763B47"/>
    <w:rsid w:val="007B6775"/>
    <w:rsid w:val="007C09B9"/>
    <w:rsid w:val="007C4AD5"/>
    <w:rsid w:val="007C70AE"/>
    <w:rsid w:val="007D3425"/>
    <w:rsid w:val="007E1B5A"/>
    <w:rsid w:val="007F13E7"/>
    <w:rsid w:val="008040B1"/>
    <w:rsid w:val="00805724"/>
    <w:rsid w:val="00806454"/>
    <w:rsid w:val="00812ACD"/>
    <w:rsid w:val="0082355F"/>
    <w:rsid w:val="00827AAB"/>
    <w:rsid w:val="00840820"/>
    <w:rsid w:val="0084088A"/>
    <w:rsid w:val="008501C1"/>
    <w:rsid w:val="00856BCB"/>
    <w:rsid w:val="00871132"/>
    <w:rsid w:val="00894A6A"/>
    <w:rsid w:val="00894BD5"/>
    <w:rsid w:val="00895347"/>
    <w:rsid w:val="008A08DE"/>
    <w:rsid w:val="008A2D71"/>
    <w:rsid w:val="008B0905"/>
    <w:rsid w:val="008B239C"/>
    <w:rsid w:val="008B5B19"/>
    <w:rsid w:val="008C1DF9"/>
    <w:rsid w:val="008D0B8C"/>
    <w:rsid w:val="008D6005"/>
    <w:rsid w:val="008E2532"/>
    <w:rsid w:val="009010D6"/>
    <w:rsid w:val="0091091C"/>
    <w:rsid w:val="00915DCD"/>
    <w:rsid w:val="00916353"/>
    <w:rsid w:val="00922A0A"/>
    <w:rsid w:val="0094491E"/>
    <w:rsid w:val="009556A3"/>
    <w:rsid w:val="00994C95"/>
    <w:rsid w:val="009A285B"/>
    <w:rsid w:val="009A64E4"/>
    <w:rsid w:val="009C32B0"/>
    <w:rsid w:val="009C499F"/>
    <w:rsid w:val="009C6E55"/>
    <w:rsid w:val="009D4963"/>
    <w:rsid w:val="009E06AB"/>
    <w:rsid w:val="009E5C62"/>
    <w:rsid w:val="009E7ACE"/>
    <w:rsid w:val="009F42C8"/>
    <w:rsid w:val="009F63D5"/>
    <w:rsid w:val="00A03064"/>
    <w:rsid w:val="00A15557"/>
    <w:rsid w:val="00A202B3"/>
    <w:rsid w:val="00A2120B"/>
    <w:rsid w:val="00A21F01"/>
    <w:rsid w:val="00A22BC4"/>
    <w:rsid w:val="00A32C49"/>
    <w:rsid w:val="00A41584"/>
    <w:rsid w:val="00A45AA2"/>
    <w:rsid w:val="00A4788A"/>
    <w:rsid w:val="00A51811"/>
    <w:rsid w:val="00A55A5B"/>
    <w:rsid w:val="00A77A06"/>
    <w:rsid w:val="00A8510F"/>
    <w:rsid w:val="00A9541E"/>
    <w:rsid w:val="00A97F7A"/>
    <w:rsid w:val="00AA24F8"/>
    <w:rsid w:val="00AD18A4"/>
    <w:rsid w:val="00AD37CE"/>
    <w:rsid w:val="00AE2231"/>
    <w:rsid w:val="00AE441F"/>
    <w:rsid w:val="00AE792C"/>
    <w:rsid w:val="00AF1FBF"/>
    <w:rsid w:val="00B0154B"/>
    <w:rsid w:val="00B21482"/>
    <w:rsid w:val="00B24B96"/>
    <w:rsid w:val="00B43137"/>
    <w:rsid w:val="00B64924"/>
    <w:rsid w:val="00B677E3"/>
    <w:rsid w:val="00B870CF"/>
    <w:rsid w:val="00B9388A"/>
    <w:rsid w:val="00BA2AAF"/>
    <w:rsid w:val="00BA2D78"/>
    <w:rsid w:val="00BA4631"/>
    <w:rsid w:val="00BA534D"/>
    <w:rsid w:val="00BA7411"/>
    <w:rsid w:val="00BB0E83"/>
    <w:rsid w:val="00BC3508"/>
    <w:rsid w:val="00BC44DE"/>
    <w:rsid w:val="00BC481B"/>
    <w:rsid w:val="00BF0557"/>
    <w:rsid w:val="00C07818"/>
    <w:rsid w:val="00C41419"/>
    <w:rsid w:val="00C468E7"/>
    <w:rsid w:val="00C47582"/>
    <w:rsid w:val="00C5398F"/>
    <w:rsid w:val="00C53FC4"/>
    <w:rsid w:val="00C66842"/>
    <w:rsid w:val="00C729C4"/>
    <w:rsid w:val="00C741A4"/>
    <w:rsid w:val="00C77C8C"/>
    <w:rsid w:val="00C8172F"/>
    <w:rsid w:val="00C81B8B"/>
    <w:rsid w:val="00C82565"/>
    <w:rsid w:val="00C84220"/>
    <w:rsid w:val="00C8521D"/>
    <w:rsid w:val="00C927E7"/>
    <w:rsid w:val="00C92C4F"/>
    <w:rsid w:val="00CA08C6"/>
    <w:rsid w:val="00CA6069"/>
    <w:rsid w:val="00CB6DF3"/>
    <w:rsid w:val="00CC1BDB"/>
    <w:rsid w:val="00CC5786"/>
    <w:rsid w:val="00CD282A"/>
    <w:rsid w:val="00CE41AB"/>
    <w:rsid w:val="00CF5877"/>
    <w:rsid w:val="00D03462"/>
    <w:rsid w:val="00D0725B"/>
    <w:rsid w:val="00D27162"/>
    <w:rsid w:val="00D54504"/>
    <w:rsid w:val="00D64921"/>
    <w:rsid w:val="00D65DC0"/>
    <w:rsid w:val="00D705F6"/>
    <w:rsid w:val="00D937EC"/>
    <w:rsid w:val="00DA1C3B"/>
    <w:rsid w:val="00DA1FB0"/>
    <w:rsid w:val="00DA55CF"/>
    <w:rsid w:val="00DC55B8"/>
    <w:rsid w:val="00DC6B85"/>
    <w:rsid w:val="00DD3ECA"/>
    <w:rsid w:val="00DD4CD8"/>
    <w:rsid w:val="00DF0A3D"/>
    <w:rsid w:val="00E14134"/>
    <w:rsid w:val="00E37AE0"/>
    <w:rsid w:val="00E62787"/>
    <w:rsid w:val="00E74D13"/>
    <w:rsid w:val="00E75EAF"/>
    <w:rsid w:val="00ED32CB"/>
    <w:rsid w:val="00ED7A18"/>
    <w:rsid w:val="00F00FF8"/>
    <w:rsid w:val="00F01EEC"/>
    <w:rsid w:val="00F041DF"/>
    <w:rsid w:val="00F07E14"/>
    <w:rsid w:val="00F10192"/>
    <w:rsid w:val="00F122E3"/>
    <w:rsid w:val="00F14A2E"/>
    <w:rsid w:val="00F202C5"/>
    <w:rsid w:val="00F31FAE"/>
    <w:rsid w:val="00F417BF"/>
    <w:rsid w:val="00F436D4"/>
    <w:rsid w:val="00F51C2A"/>
    <w:rsid w:val="00F53878"/>
    <w:rsid w:val="00F57DCA"/>
    <w:rsid w:val="00F6330C"/>
    <w:rsid w:val="00F81E4F"/>
    <w:rsid w:val="00F96ED3"/>
    <w:rsid w:val="00FC03AE"/>
    <w:rsid w:val="00FC19F8"/>
    <w:rsid w:val="00FC3DD4"/>
    <w:rsid w:val="00FC755A"/>
    <w:rsid w:val="00FD394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D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List" w:uiPriority="0" w:qFormat="1"/>
    <w:lsdException w:name="List Bullet" w:uiPriority="0" w:qFormat="1"/>
    <w:lsdException w:name="List Number" w:semiHidden="0" w:uiPriority="0" w:unhideWhenUsed="0" w:qFormat="1"/>
    <w:lsdException w:name="List 2" w:uiPriority="0" w:qFormat="1"/>
    <w:lsdException w:name="List 3" w:uiPriority="0" w:qFormat="1"/>
    <w:lsdException w:name="List 4" w:semiHidden="0" w:uiPriority="0" w:unhideWhenUsed="0" w:qFormat="1"/>
    <w:lsdException w:name="List 5" w:semiHidden="0" w:uiPriority="0" w:unhideWhenUsed="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eastAsia="Gulim"/>
      <w:sz w:val="24"/>
      <w:szCs w:val="24"/>
      <w:lang w:eastAsia="ko-KR"/>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uiPriority w:val="99"/>
    <w:semiHidden/>
    <w:unhideWhenUsed/>
    <w:qFormat/>
    <w:rPr>
      <w:rFonts w:ascii="宋体" w:eastAsia="宋体"/>
      <w:sz w:val="18"/>
      <w:szCs w:val="18"/>
    </w:rPr>
  </w:style>
  <w:style w:type="paragraph" w:styleId="a7">
    <w:name w:val="annotation text"/>
    <w:basedOn w:val="a"/>
    <w:link w:val="Char0"/>
    <w:qFormat/>
    <w:rPr>
      <w:rFonts w:eastAsia="Malgun Gothic"/>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uiPriority w:val="99"/>
    <w:semiHidden/>
    <w:unhideWhenUsed/>
    <w:qFormat/>
    <w:rPr>
      <w:rFonts w:ascii="Segoe UI" w:hAnsi="Segoe UI" w:cs="Segoe UI"/>
      <w:sz w:val="18"/>
      <w:szCs w:val="18"/>
    </w:rPr>
  </w:style>
  <w:style w:type="paragraph" w:styleId="a9">
    <w:name w:val="footer"/>
    <w:basedOn w:val="aa"/>
    <w:link w:val="Char2"/>
    <w:qFormat/>
    <w:pPr>
      <w:jc w:val="center"/>
    </w:pPr>
    <w:rPr>
      <w:i/>
      <w:lang w:val="zh-CN" w:eastAsia="zh-CN"/>
    </w:rPr>
  </w:style>
  <w:style w:type="paragraph" w:styleId="aa">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ab">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d">
    <w:name w:val="annotation subject"/>
    <w:basedOn w:val="a7"/>
    <w:next w:val="a7"/>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uiPriority w:val="99"/>
    <w:qFormat/>
    <w:rPr>
      <w:color w:val="0000FF"/>
      <w:u w:val="single"/>
    </w:rPr>
  </w:style>
  <w:style w:type="character" w:styleId="af2">
    <w:name w:val="annotation reference"/>
    <w:qFormat/>
    <w:rPr>
      <w:sz w:val="16"/>
      <w:szCs w:val="16"/>
    </w:rPr>
  </w:style>
  <w:style w:type="character" w:styleId="af3">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3">
    <w:name w:val="页眉 Char"/>
    <w:link w:val="aa"/>
    <w:qFormat/>
    <w:rPr>
      <w:rFonts w:eastAsia="Times New Roman"/>
      <w:b/>
      <w:kern w:val="0"/>
      <w:sz w:val="18"/>
      <w:szCs w:val="20"/>
      <w:lang w:eastAsia="en-GB"/>
    </w:rPr>
  </w:style>
  <w:style w:type="character" w:customStyle="1" w:styleId="Char2">
    <w:name w:val="页脚 Char"/>
    <w:link w:val="a9"/>
    <w:qFormat/>
    <w:rPr>
      <w:rFonts w:eastAsia="Times New Roman"/>
      <w:b/>
      <w:i/>
      <w:kern w:val="0"/>
      <w:sz w:val="18"/>
      <w:szCs w:val="20"/>
      <w:lang w:val="zh-CN" w:eastAsia="zh-CN"/>
    </w:rPr>
  </w:style>
  <w:style w:type="character" w:customStyle="1" w:styleId="Char4">
    <w:name w:val="脚注文本 Char"/>
    <w:link w:val="ab"/>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标题 1 Char"/>
    <w:link w:val="1"/>
    <w:qFormat/>
    <w:rPr>
      <w:rFonts w:eastAsia="Times New Roman"/>
      <w:kern w:val="0"/>
      <w:sz w:val="36"/>
      <w:szCs w:val="20"/>
      <w:lang w:eastAsia="en-GB"/>
    </w:rPr>
  </w:style>
  <w:style w:type="character" w:customStyle="1" w:styleId="2Char">
    <w:name w:val="标题 2 Char"/>
    <w:link w:val="2"/>
    <w:qFormat/>
    <w:rPr>
      <w:rFonts w:eastAsia="Times New Roman"/>
      <w:kern w:val="0"/>
      <w:sz w:val="32"/>
      <w:szCs w:val="20"/>
      <w:lang w:val="zh-CN" w:eastAsia="zh-CN"/>
    </w:rPr>
  </w:style>
  <w:style w:type="character" w:customStyle="1" w:styleId="3Char">
    <w:name w:val="标题 3 Char"/>
    <w:link w:val="3"/>
    <w:qFormat/>
    <w:rPr>
      <w:rFonts w:eastAsia="Times New Roman"/>
      <w:kern w:val="0"/>
      <w:sz w:val="28"/>
      <w:szCs w:val="20"/>
      <w:lang w:val="zh-CN" w:eastAsia="zh-CN"/>
    </w:rPr>
  </w:style>
  <w:style w:type="character" w:customStyle="1" w:styleId="4Char">
    <w:name w:val="标题 4 Char"/>
    <w:link w:val="4"/>
    <w:qFormat/>
    <w:rPr>
      <w:rFonts w:eastAsia="Times New Roman"/>
      <w:kern w:val="0"/>
      <w:sz w:val="24"/>
      <w:szCs w:val="20"/>
      <w:lang w:val="zh-CN" w:eastAsia="zh-CN"/>
    </w:rPr>
  </w:style>
  <w:style w:type="character" w:customStyle="1" w:styleId="5Char">
    <w:name w:val="标题 5 Char"/>
    <w:link w:val="5"/>
    <w:qFormat/>
    <w:rPr>
      <w:rFonts w:eastAsia="Times New Roman"/>
      <w:kern w:val="0"/>
      <w:sz w:val="22"/>
      <w:szCs w:val="20"/>
      <w:lang w:val="zh-CN" w:eastAsia="zh-CN"/>
    </w:rPr>
  </w:style>
  <w:style w:type="character" w:customStyle="1" w:styleId="6Char">
    <w:name w:val="标题 6 Char"/>
    <w:link w:val="6"/>
    <w:qFormat/>
    <w:rPr>
      <w:rFonts w:eastAsia="Times New Roman"/>
      <w:kern w:val="0"/>
      <w:sz w:val="20"/>
      <w:szCs w:val="20"/>
      <w:lang w:val="zh-CN" w:eastAsia="zh-CN"/>
    </w:rPr>
  </w:style>
  <w:style w:type="character" w:customStyle="1" w:styleId="7Char">
    <w:name w:val="标题 7 Char"/>
    <w:link w:val="7"/>
    <w:qFormat/>
    <w:rPr>
      <w:rFonts w:eastAsia="Times New Roman"/>
      <w:kern w:val="0"/>
      <w:sz w:val="20"/>
      <w:szCs w:val="20"/>
      <w:lang w:val="zh-CN" w:eastAsia="zh-CN"/>
    </w:rPr>
  </w:style>
  <w:style w:type="character" w:customStyle="1" w:styleId="8Char">
    <w:name w:val="标题 8 Char"/>
    <w:link w:val="8"/>
    <w:qFormat/>
    <w:rPr>
      <w:rFonts w:eastAsia="Times New Roman"/>
      <w:kern w:val="0"/>
      <w:sz w:val="36"/>
      <w:szCs w:val="20"/>
      <w:lang w:val="zh-CN" w:eastAsia="zh-CN"/>
    </w:rPr>
  </w:style>
  <w:style w:type="character" w:customStyle="1" w:styleId="9Char">
    <w:name w:val="标题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4">
    <w:name w:val="List Paragraph"/>
    <w:aliases w:val="- Bullets,?? ??,?????,????,Lista1,中等深浅网格 1 - 着色 21,列表段落,リスト段落,¥¡¡¡¡ì¬º¥¹¥È¶ÎÂä,ÁÐ³ö¶ÎÂä,列表段落1,—ño’i—Ž,¥ê¥¹¥È¶ÎÂä,1st level - Bullet List Paragraph,Lettre d'introduction,Paragrafo elenco,Normal bullet 2,Bullet list,列表段落11,목록단락,목록 단락"/>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Char1">
    <w:name w:val="批注框文本 Char"/>
    <w:basedOn w:val="a0"/>
    <w:link w:val="a8"/>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批注文字 Char"/>
    <w:basedOn w:val="a0"/>
    <w:link w:val="a7"/>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批注主题 Char"/>
    <w:basedOn w:val="Char0"/>
    <w:link w:val="ad"/>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列出段落 Char"/>
    <w:aliases w:val="- Bullets Char,?? ?? Char,????? Char,???? Char,Lista1 Char,中等深浅网格 1 - 着色 21 Char,列表段落 Char,リスト段落 Char,¥¡¡¡¡ì¬º¥¹¥È¶ÎÂä Char,ÁÐ³ö¶ÎÂä Char,列表段落1 Char,—ño’i—Ž Char,¥ê¥¹¥È¶ÎÂä Char,1st level - Bullet List Paragraph Char,Paragrafo elenco Char"/>
    <w:link w:val="af4"/>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pPr>
    <w:rPr>
      <w:rFonts w:eastAsia="Gulim"/>
      <w:sz w:val="24"/>
      <w:szCs w:val="24"/>
      <w:lang w:eastAsia="ko-KR"/>
    </w:rPr>
  </w:style>
  <w:style w:type="character" w:customStyle="1" w:styleId="Char">
    <w:name w:val="文档结构图 Char"/>
    <w:basedOn w:val="a0"/>
    <w:link w:val="a6"/>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af5">
    <w:name w:val="Revision"/>
    <w:hidden/>
    <w:uiPriority w:val="99"/>
    <w:semiHidden/>
    <w:rPr>
      <w:rFonts w:eastAsia="Gulim"/>
      <w:sz w:val="24"/>
      <w:szCs w:val="24"/>
      <w:lang w:eastAsia="ko-KR"/>
    </w:rPr>
  </w:style>
  <w:style w:type="paragraph" w:styleId="af6">
    <w:name w:val="caption"/>
    <w:basedOn w:val="a"/>
    <w:next w:val="a"/>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List" w:uiPriority="0" w:qFormat="1"/>
    <w:lsdException w:name="List Bullet" w:uiPriority="0" w:qFormat="1"/>
    <w:lsdException w:name="List Number" w:semiHidden="0" w:uiPriority="0" w:unhideWhenUsed="0" w:qFormat="1"/>
    <w:lsdException w:name="List 2" w:uiPriority="0" w:qFormat="1"/>
    <w:lsdException w:name="List 3" w:uiPriority="0" w:qFormat="1"/>
    <w:lsdException w:name="List 4" w:semiHidden="0" w:uiPriority="0" w:unhideWhenUsed="0" w:qFormat="1"/>
    <w:lsdException w:name="List 5" w:semiHidden="0" w:uiPriority="0" w:unhideWhenUsed="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eastAsia="Gulim"/>
      <w:sz w:val="24"/>
      <w:szCs w:val="24"/>
      <w:lang w:eastAsia="ko-KR"/>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uiPriority w:val="99"/>
    <w:semiHidden/>
    <w:unhideWhenUsed/>
    <w:qFormat/>
    <w:rPr>
      <w:rFonts w:ascii="宋体" w:eastAsia="宋体"/>
      <w:sz w:val="18"/>
      <w:szCs w:val="18"/>
    </w:rPr>
  </w:style>
  <w:style w:type="paragraph" w:styleId="a7">
    <w:name w:val="annotation text"/>
    <w:basedOn w:val="a"/>
    <w:link w:val="Char0"/>
    <w:qFormat/>
    <w:rPr>
      <w:rFonts w:eastAsia="Malgun Gothic"/>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uiPriority w:val="99"/>
    <w:semiHidden/>
    <w:unhideWhenUsed/>
    <w:qFormat/>
    <w:rPr>
      <w:rFonts w:ascii="Segoe UI" w:hAnsi="Segoe UI" w:cs="Segoe UI"/>
      <w:sz w:val="18"/>
      <w:szCs w:val="18"/>
    </w:rPr>
  </w:style>
  <w:style w:type="paragraph" w:styleId="a9">
    <w:name w:val="footer"/>
    <w:basedOn w:val="aa"/>
    <w:link w:val="Char2"/>
    <w:qFormat/>
    <w:pPr>
      <w:jc w:val="center"/>
    </w:pPr>
    <w:rPr>
      <w:i/>
      <w:lang w:val="zh-CN" w:eastAsia="zh-CN"/>
    </w:rPr>
  </w:style>
  <w:style w:type="paragraph" w:styleId="aa">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ab">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d">
    <w:name w:val="annotation subject"/>
    <w:basedOn w:val="a7"/>
    <w:next w:val="a7"/>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uiPriority w:val="99"/>
    <w:qFormat/>
    <w:rPr>
      <w:color w:val="0000FF"/>
      <w:u w:val="single"/>
    </w:rPr>
  </w:style>
  <w:style w:type="character" w:styleId="af2">
    <w:name w:val="annotation reference"/>
    <w:qFormat/>
    <w:rPr>
      <w:sz w:val="16"/>
      <w:szCs w:val="16"/>
    </w:rPr>
  </w:style>
  <w:style w:type="character" w:styleId="af3">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3">
    <w:name w:val="页眉 Char"/>
    <w:link w:val="aa"/>
    <w:qFormat/>
    <w:rPr>
      <w:rFonts w:eastAsia="Times New Roman"/>
      <w:b/>
      <w:kern w:val="0"/>
      <w:sz w:val="18"/>
      <w:szCs w:val="20"/>
      <w:lang w:eastAsia="en-GB"/>
    </w:rPr>
  </w:style>
  <w:style w:type="character" w:customStyle="1" w:styleId="Char2">
    <w:name w:val="页脚 Char"/>
    <w:link w:val="a9"/>
    <w:qFormat/>
    <w:rPr>
      <w:rFonts w:eastAsia="Times New Roman"/>
      <w:b/>
      <w:i/>
      <w:kern w:val="0"/>
      <w:sz w:val="18"/>
      <w:szCs w:val="20"/>
      <w:lang w:val="zh-CN" w:eastAsia="zh-CN"/>
    </w:rPr>
  </w:style>
  <w:style w:type="character" w:customStyle="1" w:styleId="Char4">
    <w:name w:val="脚注文本 Char"/>
    <w:link w:val="ab"/>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标题 1 Char"/>
    <w:link w:val="1"/>
    <w:qFormat/>
    <w:rPr>
      <w:rFonts w:eastAsia="Times New Roman"/>
      <w:kern w:val="0"/>
      <w:sz w:val="36"/>
      <w:szCs w:val="20"/>
      <w:lang w:eastAsia="en-GB"/>
    </w:rPr>
  </w:style>
  <w:style w:type="character" w:customStyle="1" w:styleId="2Char">
    <w:name w:val="标题 2 Char"/>
    <w:link w:val="2"/>
    <w:qFormat/>
    <w:rPr>
      <w:rFonts w:eastAsia="Times New Roman"/>
      <w:kern w:val="0"/>
      <w:sz w:val="32"/>
      <w:szCs w:val="20"/>
      <w:lang w:val="zh-CN" w:eastAsia="zh-CN"/>
    </w:rPr>
  </w:style>
  <w:style w:type="character" w:customStyle="1" w:styleId="3Char">
    <w:name w:val="标题 3 Char"/>
    <w:link w:val="3"/>
    <w:qFormat/>
    <w:rPr>
      <w:rFonts w:eastAsia="Times New Roman"/>
      <w:kern w:val="0"/>
      <w:sz w:val="28"/>
      <w:szCs w:val="20"/>
      <w:lang w:val="zh-CN" w:eastAsia="zh-CN"/>
    </w:rPr>
  </w:style>
  <w:style w:type="character" w:customStyle="1" w:styleId="4Char">
    <w:name w:val="标题 4 Char"/>
    <w:link w:val="4"/>
    <w:qFormat/>
    <w:rPr>
      <w:rFonts w:eastAsia="Times New Roman"/>
      <w:kern w:val="0"/>
      <w:sz w:val="24"/>
      <w:szCs w:val="20"/>
      <w:lang w:val="zh-CN" w:eastAsia="zh-CN"/>
    </w:rPr>
  </w:style>
  <w:style w:type="character" w:customStyle="1" w:styleId="5Char">
    <w:name w:val="标题 5 Char"/>
    <w:link w:val="5"/>
    <w:qFormat/>
    <w:rPr>
      <w:rFonts w:eastAsia="Times New Roman"/>
      <w:kern w:val="0"/>
      <w:sz w:val="22"/>
      <w:szCs w:val="20"/>
      <w:lang w:val="zh-CN" w:eastAsia="zh-CN"/>
    </w:rPr>
  </w:style>
  <w:style w:type="character" w:customStyle="1" w:styleId="6Char">
    <w:name w:val="标题 6 Char"/>
    <w:link w:val="6"/>
    <w:qFormat/>
    <w:rPr>
      <w:rFonts w:eastAsia="Times New Roman"/>
      <w:kern w:val="0"/>
      <w:sz w:val="20"/>
      <w:szCs w:val="20"/>
      <w:lang w:val="zh-CN" w:eastAsia="zh-CN"/>
    </w:rPr>
  </w:style>
  <w:style w:type="character" w:customStyle="1" w:styleId="7Char">
    <w:name w:val="标题 7 Char"/>
    <w:link w:val="7"/>
    <w:qFormat/>
    <w:rPr>
      <w:rFonts w:eastAsia="Times New Roman"/>
      <w:kern w:val="0"/>
      <w:sz w:val="20"/>
      <w:szCs w:val="20"/>
      <w:lang w:val="zh-CN" w:eastAsia="zh-CN"/>
    </w:rPr>
  </w:style>
  <w:style w:type="character" w:customStyle="1" w:styleId="8Char">
    <w:name w:val="标题 8 Char"/>
    <w:link w:val="8"/>
    <w:qFormat/>
    <w:rPr>
      <w:rFonts w:eastAsia="Times New Roman"/>
      <w:kern w:val="0"/>
      <w:sz w:val="36"/>
      <w:szCs w:val="20"/>
      <w:lang w:val="zh-CN" w:eastAsia="zh-CN"/>
    </w:rPr>
  </w:style>
  <w:style w:type="character" w:customStyle="1" w:styleId="9Char">
    <w:name w:val="标题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4">
    <w:name w:val="List Paragraph"/>
    <w:aliases w:val="- Bullets,?? ??,?????,????,Lista1,中等深浅网格 1 - 着色 21,列表段落,リスト段落,¥¡¡¡¡ì¬º¥¹¥È¶ÎÂä,ÁÐ³ö¶ÎÂä,列表段落1,—ño’i—Ž,¥ê¥¹¥È¶ÎÂä,1st level - Bullet List Paragraph,Lettre d'introduction,Paragrafo elenco,Normal bullet 2,Bullet list,列表段落11,목록단락,목록 단락"/>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Char1">
    <w:name w:val="批注框文本 Char"/>
    <w:basedOn w:val="a0"/>
    <w:link w:val="a8"/>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批注文字 Char"/>
    <w:basedOn w:val="a0"/>
    <w:link w:val="a7"/>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批注主题 Char"/>
    <w:basedOn w:val="Char0"/>
    <w:link w:val="ad"/>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列出段落 Char"/>
    <w:aliases w:val="- Bullets Char,?? ?? Char,????? Char,???? Char,Lista1 Char,中等深浅网格 1 - 着色 21 Char,列表段落 Char,リスト段落 Char,¥¡¡¡¡ì¬º¥¹¥È¶ÎÂä Char,ÁÐ³ö¶ÎÂä Char,列表段落1 Char,—ño’i—Ž Char,¥ê¥¹¥È¶ÎÂä Char,1st level - Bullet List Paragraph Char,Paragrafo elenco Char"/>
    <w:link w:val="af4"/>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pPr>
    <w:rPr>
      <w:rFonts w:eastAsia="Gulim"/>
      <w:sz w:val="24"/>
      <w:szCs w:val="24"/>
      <w:lang w:eastAsia="ko-KR"/>
    </w:rPr>
  </w:style>
  <w:style w:type="character" w:customStyle="1" w:styleId="Char">
    <w:name w:val="文档结构图 Char"/>
    <w:basedOn w:val="a0"/>
    <w:link w:val="a6"/>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af5">
    <w:name w:val="Revision"/>
    <w:hidden/>
    <w:uiPriority w:val="99"/>
    <w:semiHidden/>
    <w:rPr>
      <w:rFonts w:eastAsia="Gulim"/>
      <w:sz w:val="24"/>
      <w:szCs w:val="24"/>
      <w:lang w:eastAsia="ko-KR"/>
    </w:rPr>
  </w:style>
  <w:style w:type="paragraph" w:styleId="af6">
    <w:name w:val="caption"/>
    <w:basedOn w:val="a"/>
    <w:next w:val="a"/>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bis-e/Docs/R2-2200727.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16bis-e/Docs/R2-2200811.zip" TargetMode="Externa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evutukuri\work\5G\RAN2\docs\R2-2201378.zip"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3147E7A1-AD45-4DF1-A2DE-D0EED8747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EA76F2-5905-4B32-860B-E47268A2A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38</Pages>
  <Words>8583</Words>
  <Characters>48928</Characters>
  <Application>Microsoft Office Word</Application>
  <DocSecurity>0</DocSecurity>
  <Lines>407</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57397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CATT</cp:lastModifiedBy>
  <cp:revision>9</cp:revision>
  <dcterms:created xsi:type="dcterms:W3CDTF">2022-02-13T02:58:00Z</dcterms:created>
  <dcterms:modified xsi:type="dcterms:W3CDTF">2022-02-13T03:42:00Z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2052-11.8.2.9022</vt:lpwstr>
  </property>
  <property fmtid="{D5CDD505-2E9C-101B-9397-08002B2CF9AE}" pid="6" name="CWM73afde100cf64a95bd8d9429b67affca">
    <vt:lpwstr>CWMUs3rFkhD4b4BOffoEMOTYAqryA3u/aD5+5+PhdZPo9q51ap3bj6ZbG59asew4SpBrS6V221u6BceM0d/tgirXw==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1644409966</vt:lpwstr>
  </property>
</Properties>
</file>