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090B" w14:textId="77777777" w:rsidR="00214169" w:rsidRDefault="009C32B0">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r>
              <w:rPr>
                <w:sz w:val="20"/>
                <w:szCs w:val="20"/>
                <w:lang w:eastAsia="zh-CN"/>
              </w:rPr>
              <w:t>Zxxx</w:t>
            </w:r>
          </w:p>
        </w:tc>
        <w:tc>
          <w:tcPr>
            <w:tcW w:w="3686" w:type="dxa"/>
          </w:tcPr>
          <w:p w14:paraId="61946D88" w14:textId="77777777" w:rsidR="00214169" w:rsidRDefault="009C32B0">
            <w:pPr>
              <w:rPr>
                <w:sz w:val="20"/>
                <w:szCs w:val="20"/>
                <w:lang w:eastAsia="zh-CN"/>
              </w:rPr>
            </w:pPr>
            <w:r>
              <w:rPr>
                <w:sz w:val="20"/>
                <w:szCs w:val="20"/>
                <w:lang w:eastAsia="zh-CN"/>
              </w:rPr>
              <w:t>XXX is missing/wrong/open etc</w:t>
            </w:r>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XXX: We agree with YYY etc</w:t>
            </w:r>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rFonts w:hint="eastAsia"/>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0292A10C" w14:textId="77777777" w:rsidR="00ED32CB" w:rsidRDefault="00ED32CB" w:rsidP="00401F2C">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Xiaomi: We prefer a separate capability bit for CG-SDT</w:t>
              </w:r>
            </w:ins>
            <w:ins w:id="32" w:author="Xiaomi" w:date="2022-02-11T15:09:00Z">
              <w:r w:rsidR="001F0422">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4CA41C7C" w14:textId="77777777" w:rsidR="00BA2AAF" w:rsidRDefault="00BA2AAF" w:rsidP="00401F2C">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sidR="001C1DB6">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sidR="001C1DB6">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sidR="001C1DB6">
                <w:rPr>
                  <w:rFonts w:eastAsiaTheme="minorEastAsia"/>
                  <w:sz w:val="20"/>
                  <w:szCs w:val="20"/>
                  <w:lang w:eastAsia="zh-CN"/>
                </w:rPr>
                <w:t>Additional SDT capability is not needed.</w:t>
              </w:r>
            </w:ins>
          </w:p>
          <w:p w14:paraId="453277D0" w14:textId="77777777" w:rsidR="007C09B9" w:rsidRDefault="007C09B9" w:rsidP="007C09B9">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supports RA-SDT? The configuration provided from the network side will be the same and if the UE does not support RA-SDT, it would just use legacy RACH in case CG-SDT conditions are not met. RA-SDT is also in fact much more complex than CG-SDT</w:t>
              </w:r>
            </w:ins>
            <w:ins w:id="48" w:author="Huawei (Dawid)" w:date="2022-02-11T13:05:00Z">
              <w:r>
                <w:rPr>
                  <w:sz w:val="20"/>
                  <w:szCs w:val="20"/>
                  <w:lang w:eastAsia="zh-CN"/>
                </w:rPr>
                <w:t xml:space="preserve"> b</w:t>
              </w:r>
              <w:r w:rsidR="005E7F83">
                <w:rPr>
                  <w:sz w:val="20"/>
                  <w:szCs w:val="20"/>
                  <w:lang w:eastAsia="zh-CN"/>
                </w:rPr>
                <w:t>ecause of RACH partitioning etc</w:t>
              </w:r>
            </w:ins>
            <w:ins w:id="49" w:author="Huawei (Dawid)" w:date="2022-02-11T13:04:00Z">
              <w:r>
                <w:rPr>
                  <w:sz w:val="20"/>
                  <w:szCs w:val="20"/>
                  <w:lang w:eastAsia="zh-CN"/>
                </w:rPr>
                <w:t>.</w:t>
              </w:r>
            </w:ins>
          </w:p>
          <w:p w14:paraId="37574858" w14:textId="4BB370FB" w:rsidR="00277E0D" w:rsidRPr="004E3B50" w:rsidRDefault="00277E0D" w:rsidP="007C09B9">
            <w:pPr>
              <w:rPr>
                <w:rFonts w:eastAsiaTheme="minorEastAsia"/>
                <w:sz w:val="20"/>
                <w:szCs w:val="20"/>
                <w:lang w:eastAsia="zh-CN"/>
              </w:rPr>
            </w:pPr>
            <w:ins w:id="50" w:author="Apple (Fangli)" w:date="2022-02-12T16:40:00Z">
              <w:r>
                <w:rPr>
                  <w:sz w:val="20"/>
                  <w:szCs w:val="20"/>
                  <w:lang w:eastAsia="zh-CN"/>
                </w:rPr>
                <w:t xml:space="preserve">Apple: </w:t>
              </w:r>
            </w:ins>
            <w:ins w:id="51" w:author="Apple (Fangli)" w:date="2022-02-12T16:44:00Z">
              <w:r w:rsidR="00666354">
                <w:rPr>
                  <w:sz w:val="20"/>
                  <w:szCs w:val="20"/>
                  <w:lang w:eastAsia="zh-CN"/>
                </w:rPr>
                <w:t xml:space="preserve">Agree with Nokia on the 3 capability design, i.e. 4-step RACH SDT, 2-step RACH SDT, and CG-SDT. </w:t>
              </w:r>
              <w:r w:rsidR="004E799C">
                <w:rPr>
                  <w:sz w:val="20"/>
                  <w:szCs w:val="20"/>
                  <w:lang w:eastAsia="zh-CN"/>
                </w:rPr>
                <w:t xml:space="preserve"> For the UE </w:t>
              </w:r>
            </w:ins>
            <w:ins w:id="52" w:author="Apple (Fangli)" w:date="2022-02-12T16:46:00Z">
              <w:r w:rsidR="00A55A5B">
                <w:rPr>
                  <w:sz w:val="20"/>
                  <w:szCs w:val="20"/>
                  <w:lang w:eastAsia="zh-CN"/>
                </w:rPr>
                <w:t>supporting</w:t>
              </w:r>
            </w:ins>
            <w:ins w:id="53" w:author="Apple (Fangli)" w:date="2022-02-12T16:44:00Z">
              <w:r w:rsidR="004E799C">
                <w:rPr>
                  <w:sz w:val="20"/>
                  <w:szCs w:val="20"/>
                  <w:lang w:eastAsia="zh-CN"/>
                </w:rPr>
                <w:t xml:space="preserve"> 2-step RACH SDT </w:t>
              </w:r>
            </w:ins>
            <w:ins w:id="54" w:author="Apple (Fangli)" w:date="2022-02-12T16:45:00Z">
              <w:r w:rsidR="004E799C">
                <w:rPr>
                  <w:sz w:val="20"/>
                  <w:szCs w:val="20"/>
                  <w:lang w:eastAsia="zh-CN"/>
                </w:rPr>
                <w:t>is required to support 4-step RACH SDT</w:t>
              </w:r>
            </w:ins>
            <w:ins w:id="55" w:author="Apple (Fangli)" w:date="2022-02-12T16:47:00Z">
              <w:r w:rsidR="002C6B5D">
                <w:rPr>
                  <w:sz w:val="20"/>
                  <w:szCs w:val="20"/>
                  <w:lang w:eastAsia="zh-CN"/>
                </w:rPr>
                <w:t xml:space="preserve">. </w:t>
              </w:r>
            </w:ins>
            <w:ins w:id="56" w:author="Apple (Fangli)" w:date="2022-02-12T16:48:00Z">
              <w:r w:rsidR="002C6B5D">
                <w:rPr>
                  <w:sz w:val="20"/>
                  <w:szCs w:val="20"/>
                  <w:lang w:eastAsia="zh-CN"/>
                </w:rPr>
                <w:t>For</w:t>
              </w:r>
            </w:ins>
            <w:ins w:id="57" w:author="Apple (Fangli)" w:date="2022-02-12T16:47:00Z">
              <w:r w:rsidR="002C6B5D">
                <w:rPr>
                  <w:sz w:val="20"/>
                  <w:szCs w:val="20"/>
                  <w:lang w:eastAsia="zh-CN"/>
                </w:rPr>
                <w:t xml:space="preserve"> the </w:t>
              </w:r>
            </w:ins>
            <w:ins w:id="58" w:author="Apple (Fangli)" w:date="2022-02-12T16:48:00Z">
              <w:r w:rsidR="002C6B5D">
                <w:rPr>
                  <w:sz w:val="20"/>
                  <w:szCs w:val="20"/>
                  <w:lang w:eastAsia="zh-CN"/>
                </w:rPr>
                <w:t xml:space="preserve">support of the </w:t>
              </w:r>
            </w:ins>
            <w:ins w:id="59" w:author="Apple (Fangli)" w:date="2022-02-12T16:47:00Z">
              <w:r w:rsidR="002C6B5D">
                <w:rPr>
                  <w:sz w:val="20"/>
                  <w:szCs w:val="20"/>
                  <w:lang w:eastAsia="zh-CN"/>
                </w:rPr>
                <w:t xml:space="preserve">CG-SDT </w:t>
              </w:r>
            </w:ins>
            <w:ins w:id="60" w:author="Apple (Fangli)" w:date="2022-02-12T16:48:00Z">
              <w:r w:rsidR="002C6B5D">
                <w:rPr>
                  <w:sz w:val="20"/>
                  <w:szCs w:val="20"/>
                  <w:lang w:eastAsia="zh-CN"/>
                </w:rPr>
                <w:t>and</w:t>
              </w:r>
            </w:ins>
            <w:ins w:id="61" w:author="Apple (Fangli)" w:date="2022-02-12T16:47:00Z">
              <w:r w:rsidR="002C6B5D">
                <w:rPr>
                  <w:sz w:val="20"/>
                  <w:szCs w:val="20"/>
                  <w:lang w:eastAsia="zh-CN"/>
                </w:rPr>
                <w:t xml:space="preserve"> RACH-SDT</w:t>
              </w:r>
            </w:ins>
            <w:ins w:id="62" w:author="Apple (Fangli)" w:date="2022-02-12T16:48:00Z">
              <w:r w:rsidR="002C6B5D">
                <w:rPr>
                  <w:sz w:val="20"/>
                  <w:szCs w:val="20"/>
                  <w:lang w:eastAsia="zh-CN"/>
                </w:rPr>
                <w:t xml:space="preserve">, we agree with HW that </w:t>
              </w:r>
              <w:r w:rsidR="0073181B">
                <w:rPr>
                  <w:sz w:val="20"/>
                  <w:szCs w:val="20"/>
                  <w:lang w:eastAsia="zh-CN"/>
                </w:rPr>
                <w:t>it can work well if UE only su</w:t>
              </w:r>
            </w:ins>
            <w:ins w:id="63" w:author="Apple (Fangli)" w:date="2022-02-12T16:49:00Z">
              <w:r w:rsidR="0073181B">
                <w:rPr>
                  <w:sz w:val="20"/>
                  <w:szCs w:val="20"/>
                  <w:lang w:eastAsia="zh-CN"/>
                </w:rPr>
                <w:t xml:space="preserve">pports CG-SDT </w:t>
              </w:r>
              <w:r w:rsidR="009C499F">
                <w:rPr>
                  <w:sz w:val="20"/>
                  <w:szCs w:val="20"/>
                  <w:lang w:eastAsia="zh-CN"/>
                </w:rPr>
                <w:t>but does</w:t>
              </w:r>
              <w:r w:rsidR="0073181B">
                <w:rPr>
                  <w:sz w:val="20"/>
                  <w:szCs w:val="20"/>
                  <w:lang w:eastAsia="zh-CN"/>
                </w:rPr>
                <w:t xml:space="preserve"> not support RACH-SDT.</w:t>
              </w:r>
            </w:ins>
            <w:ins w:id="64" w:author="Apple (Fangli)" w:date="2022-02-12T16:45:00Z">
              <w:r w:rsidR="004E799C">
                <w:rPr>
                  <w:sz w:val="20"/>
                  <w:szCs w:val="20"/>
                  <w:lang w:eastAsia="zh-CN"/>
                </w:rPr>
                <w:t xml:space="preserve"> </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65" w:author="Ericsson" w:date="2022-02-10T13:08:00Z"/>
                <w:color w:val="FF0000"/>
                <w:sz w:val="20"/>
                <w:szCs w:val="20"/>
                <w:lang w:eastAsia="zh-CN"/>
              </w:rPr>
            </w:pPr>
            <w:ins w:id="66"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14:paraId="0520C2BA" w14:textId="77777777" w:rsidR="00B21482" w:rsidRDefault="00B21482" w:rsidP="00401F2C">
            <w:pPr>
              <w:rPr>
                <w:ins w:id="67" w:author="Qualcomm (Ruiming)" w:date="2022-02-10T21:45:00Z"/>
                <w:color w:val="FF0000"/>
                <w:sz w:val="20"/>
                <w:szCs w:val="20"/>
                <w:lang w:eastAsia="zh-CN"/>
              </w:rPr>
            </w:pPr>
            <w:ins w:id="68"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69" w:author="CATT" w:date="2022-02-10T22:54:00Z"/>
                <w:rFonts w:eastAsiaTheme="minorEastAsia"/>
                <w:color w:val="FF0000"/>
                <w:sz w:val="20"/>
                <w:szCs w:val="20"/>
                <w:lang w:eastAsia="zh-CN"/>
              </w:rPr>
            </w:pPr>
            <w:ins w:id="70" w:author="Qualcomm (Ruiming)" w:date="2022-02-10T21:45:00Z">
              <w:r>
                <w:rPr>
                  <w:color w:val="FF0000"/>
                  <w:sz w:val="20"/>
                  <w:szCs w:val="20"/>
                  <w:lang w:eastAsia="zh-CN"/>
                </w:rPr>
                <w:t xml:space="preserve">Qualcomm: </w:t>
              </w:r>
            </w:ins>
            <w:ins w:id="71" w:author="Qualcomm (Ruiming)" w:date="2022-02-10T22:26:00Z">
              <w:r w:rsidR="003B4504">
                <w:rPr>
                  <w:color w:val="FF0000"/>
                  <w:sz w:val="20"/>
                  <w:szCs w:val="20"/>
                  <w:lang w:eastAsia="zh-CN"/>
                </w:rPr>
                <w:t>A</w:t>
              </w:r>
            </w:ins>
            <w:ins w:id="72" w:author="Qualcomm (Ruiming)" w:date="2022-02-10T21:45:00Z">
              <w:r w:rsidR="006179C5">
                <w:rPr>
                  <w:color w:val="FF0000"/>
                  <w:sz w:val="20"/>
                  <w:szCs w:val="20"/>
                  <w:lang w:eastAsia="zh-CN"/>
                </w:rPr>
                <w:t xml:space="preserve"> separate 2-step RACH </w:t>
              </w:r>
            </w:ins>
            <w:ins w:id="73"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74" w:author="Qualcomm (Ruiming)" w:date="2022-02-10T21:47:00Z">
              <w:r w:rsidR="004C7110">
                <w:rPr>
                  <w:color w:val="FF0000"/>
                  <w:sz w:val="20"/>
                  <w:szCs w:val="20"/>
                  <w:lang w:eastAsia="zh-CN"/>
                </w:rPr>
                <w:t xml:space="preserve"> which is optional</w:t>
              </w:r>
            </w:ins>
            <w:ins w:id="75" w:author="Qualcomm (Ruiming)" w:date="2022-02-10T21:46:00Z">
              <w:r w:rsidR="00087D51">
                <w:rPr>
                  <w:color w:val="FF0000"/>
                  <w:sz w:val="20"/>
                  <w:szCs w:val="20"/>
                  <w:lang w:eastAsia="zh-CN"/>
                </w:rPr>
                <w:t xml:space="preserve">. </w:t>
              </w:r>
            </w:ins>
            <w:ins w:id="76"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77" w:author="Anil Agiwal" w:date="2022-02-11T09:41:00Z"/>
                <w:rFonts w:eastAsiaTheme="minorEastAsia"/>
                <w:sz w:val="20"/>
                <w:szCs w:val="20"/>
                <w:lang w:eastAsia="zh-CN"/>
              </w:rPr>
            </w:pPr>
            <w:ins w:id="78"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79" w:author="Xiaomi" w:date="2022-02-11T15:09:00Z"/>
                <w:rFonts w:eastAsiaTheme="minorEastAsia"/>
                <w:sz w:val="20"/>
                <w:szCs w:val="20"/>
                <w:lang w:eastAsia="zh-CN"/>
              </w:rPr>
            </w:pPr>
            <w:ins w:id="80" w:author="Anil Agiwal" w:date="2022-02-11T09:41:00Z">
              <w:r>
                <w:rPr>
                  <w:rFonts w:eastAsiaTheme="minorEastAsia"/>
                  <w:sz w:val="20"/>
                  <w:szCs w:val="20"/>
                  <w:lang w:eastAsia="zh-CN"/>
                </w:rPr>
                <w:t>Samsung: Agree with ZTE.</w:t>
              </w:r>
            </w:ins>
          </w:p>
          <w:p w14:paraId="194AFC63" w14:textId="77777777" w:rsidR="00B43137" w:rsidRDefault="00B43137" w:rsidP="00224F0F">
            <w:pPr>
              <w:rPr>
                <w:ins w:id="81" w:author="Nokia - Jussi" w:date="2022-02-11T10:58:00Z"/>
                <w:rFonts w:eastAsiaTheme="minorEastAsia"/>
                <w:sz w:val="20"/>
                <w:szCs w:val="20"/>
                <w:lang w:eastAsia="zh-CN"/>
              </w:rPr>
            </w:pPr>
            <w:ins w:id="82"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p w14:paraId="16B2DD56" w14:textId="77777777" w:rsidR="001C1DB6" w:rsidRDefault="001C1DB6" w:rsidP="00224F0F">
            <w:pPr>
              <w:rPr>
                <w:ins w:id="83" w:author="Huawei (Dawid)" w:date="2022-02-11T13:06:00Z"/>
                <w:rFonts w:eastAsiaTheme="minorEastAsia"/>
                <w:sz w:val="20"/>
                <w:szCs w:val="20"/>
                <w:lang w:eastAsia="zh-CN"/>
              </w:rPr>
            </w:pPr>
            <w:ins w:id="84" w:author="Nokia - Jussi" w:date="2022-02-11T10:58:00Z">
              <w:r>
                <w:rPr>
                  <w:rFonts w:eastAsiaTheme="minorEastAsia"/>
                  <w:sz w:val="20"/>
                  <w:szCs w:val="20"/>
                  <w:lang w:eastAsia="zh-CN"/>
                </w:rPr>
                <w:t xml:space="preserve">Nokia: </w:t>
              </w:r>
              <w:r w:rsidRPr="001C1DB6">
                <w:rPr>
                  <w:rFonts w:eastAsiaTheme="minorEastAsia"/>
                  <w:sz w:val="20"/>
                  <w:szCs w:val="20"/>
                  <w:lang w:eastAsia="zh-CN"/>
                </w:rPr>
                <w:t xml:space="preserve">2-step </w:t>
              </w:r>
              <w:r>
                <w:rPr>
                  <w:rFonts w:eastAsiaTheme="minorEastAsia"/>
                  <w:sz w:val="20"/>
                  <w:szCs w:val="20"/>
                  <w:lang w:eastAsia="zh-CN"/>
                </w:rPr>
                <w:t xml:space="preserve">RA-SDT and 4-step RA-SDT is </w:t>
              </w:r>
              <w:r w:rsidRPr="001C1DB6">
                <w:rPr>
                  <w:rFonts w:eastAsiaTheme="minorEastAsia"/>
                  <w:sz w:val="20"/>
                  <w:szCs w:val="20"/>
                  <w:lang w:eastAsia="zh-CN"/>
                </w:rPr>
                <w:t>needed.</w:t>
              </w:r>
            </w:ins>
          </w:p>
          <w:p w14:paraId="70358F75" w14:textId="5B214D98" w:rsidR="009F63D5" w:rsidRDefault="005E7F83" w:rsidP="00224F0F">
            <w:pPr>
              <w:rPr>
                <w:ins w:id="85" w:author="Apple (Fangli)" w:date="2022-02-12T16:49:00Z"/>
                <w:sz w:val="20"/>
                <w:szCs w:val="20"/>
                <w:lang w:eastAsia="zh-CN"/>
              </w:rPr>
            </w:pPr>
            <w:ins w:id="86"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capability can be per UE with no xDD and FRx differentiation.</w:t>
              </w:r>
            </w:ins>
          </w:p>
          <w:p w14:paraId="2BD0473A" w14:textId="4C867552" w:rsidR="009F63D5" w:rsidRPr="004E3B50" w:rsidRDefault="009F63D5" w:rsidP="00224F0F">
            <w:pPr>
              <w:rPr>
                <w:sz w:val="20"/>
                <w:szCs w:val="20"/>
                <w:lang w:eastAsia="zh-CN"/>
              </w:rPr>
            </w:pPr>
            <w:ins w:id="87" w:author="Apple (Fangli)" w:date="2022-02-12T16:49:00Z">
              <w:r>
                <w:rPr>
                  <w:sz w:val="20"/>
                  <w:szCs w:val="20"/>
                  <w:lang w:eastAsia="zh-CN"/>
                </w:rPr>
                <w:t xml:space="preserve">Apple: </w:t>
              </w:r>
            </w:ins>
            <w:ins w:id="88" w:author="Apple (Fangli)" w:date="2022-02-12T16:50:00Z">
              <w:r w:rsidR="00725AE0">
                <w:rPr>
                  <w:sz w:val="20"/>
                  <w:szCs w:val="20"/>
                  <w:lang w:eastAsia="zh-CN"/>
                </w:rPr>
                <w:t>Agree</w:t>
              </w:r>
              <w:r w:rsidR="005F2C50">
                <w:rPr>
                  <w:sz w:val="20"/>
                  <w:szCs w:val="20"/>
                  <w:lang w:eastAsia="zh-CN"/>
                </w:rPr>
                <w:t xml:space="preserve">. </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r>
              <w:rPr>
                <w:rFonts w:ascii="Calibri" w:hAnsi="Calibri" w:cs="Calibri"/>
                <w:color w:val="000000"/>
                <w:sz w:val="22"/>
                <w:szCs w:val="22"/>
                <w:shd w:val="clear" w:color="auto" w:fill="FFFFFF"/>
              </w:rPr>
              <w:lastRenderedPageBreak/>
              <w:t>signalling’, per UE and without a need of xDD and FRx differentiation</w:t>
            </w:r>
          </w:p>
        </w:tc>
        <w:tc>
          <w:tcPr>
            <w:tcW w:w="1417" w:type="dxa"/>
          </w:tcPr>
          <w:p w14:paraId="00709655" w14:textId="77777777" w:rsidR="00401F2C" w:rsidRDefault="00401F2C" w:rsidP="00401F2C">
            <w:pPr>
              <w:rPr>
                <w:sz w:val="20"/>
                <w:szCs w:val="20"/>
                <w:lang w:eastAsia="zh-CN"/>
              </w:rPr>
            </w:pPr>
            <w:r>
              <w:rPr>
                <w:sz w:val="20"/>
                <w:szCs w:val="20"/>
                <w:lang w:eastAsia="zh-CN"/>
              </w:rPr>
              <w:lastRenderedPageBreak/>
              <w:t>Essential</w:t>
            </w:r>
          </w:p>
        </w:tc>
        <w:tc>
          <w:tcPr>
            <w:tcW w:w="6237" w:type="dxa"/>
          </w:tcPr>
          <w:p w14:paraId="1FEA6EFF" w14:textId="77777777" w:rsidR="00401F2C" w:rsidRDefault="00401F2C" w:rsidP="00401F2C">
            <w:pPr>
              <w:rPr>
                <w:ins w:id="89" w:author="Ericsson" w:date="2022-02-10T13:08:00Z"/>
                <w:color w:val="FF0000"/>
                <w:sz w:val="20"/>
                <w:szCs w:val="20"/>
                <w:lang w:eastAsia="zh-CN"/>
              </w:rPr>
            </w:pPr>
            <w:ins w:id="90" w:author="ZTE" w:date="2022-02-10T09:56:00Z">
              <w:r>
                <w:rPr>
                  <w:color w:val="FF0000"/>
                  <w:sz w:val="20"/>
                  <w:szCs w:val="20"/>
                  <w:lang w:eastAsia="zh-CN"/>
                </w:rPr>
                <w:t>ZTE: Agree</w:t>
              </w:r>
            </w:ins>
          </w:p>
          <w:p w14:paraId="2285F705" w14:textId="77777777" w:rsidR="00B21482" w:rsidRDefault="00B21482" w:rsidP="00401F2C">
            <w:pPr>
              <w:rPr>
                <w:ins w:id="91" w:author="Qualcomm (Ruiming)" w:date="2022-02-10T21:47:00Z"/>
                <w:color w:val="FF0000"/>
                <w:sz w:val="20"/>
                <w:szCs w:val="20"/>
                <w:lang w:eastAsia="zh-CN"/>
              </w:rPr>
            </w:pPr>
            <w:ins w:id="92" w:author="Ericsson" w:date="2022-02-10T13:08:00Z">
              <w:r>
                <w:rPr>
                  <w:color w:val="FF0000"/>
                  <w:sz w:val="20"/>
                  <w:szCs w:val="20"/>
                  <w:lang w:eastAsia="zh-CN"/>
                </w:rPr>
                <w:t xml:space="preserve">Ericsson: </w:t>
              </w:r>
            </w:ins>
            <w:ins w:id="93" w:author="Ericsson" w:date="2022-02-10T13:09:00Z">
              <w:r>
                <w:rPr>
                  <w:color w:val="FF0000"/>
                  <w:sz w:val="20"/>
                  <w:szCs w:val="20"/>
                  <w:lang w:eastAsia="zh-CN"/>
                </w:rPr>
                <w:t xml:space="preserve">Open to have CG-SDT supported by asingle SDT capability, but ok to have </w:t>
              </w:r>
            </w:ins>
            <w:ins w:id="94" w:author="Ericsson" w:date="2022-02-10T13:10:00Z">
              <w:r>
                <w:rPr>
                  <w:color w:val="FF0000"/>
                  <w:sz w:val="20"/>
                  <w:szCs w:val="20"/>
                  <w:lang w:eastAsia="zh-CN"/>
                </w:rPr>
                <w:t>CG-SDT optional w Capability signaling.</w:t>
              </w:r>
            </w:ins>
          </w:p>
          <w:p w14:paraId="6CA5C9ED" w14:textId="77777777" w:rsidR="003456A1" w:rsidRDefault="003456A1" w:rsidP="00401F2C">
            <w:pPr>
              <w:rPr>
                <w:ins w:id="95" w:author="CATT" w:date="2022-02-10T22:54:00Z"/>
                <w:rFonts w:eastAsiaTheme="minorEastAsia"/>
                <w:color w:val="FF0000"/>
                <w:sz w:val="20"/>
                <w:szCs w:val="20"/>
                <w:lang w:eastAsia="zh-CN"/>
              </w:rPr>
            </w:pPr>
            <w:ins w:id="96" w:author="Qualcomm (Ruiming)" w:date="2022-02-10T21:47:00Z">
              <w:r>
                <w:rPr>
                  <w:color w:val="FF0000"/>
                  <w:sz w:val="20"/>
                  <w:szCs w:val="20"/>
                  <w:lang w:eastAsia="zh-CN"/>
                </w:rPr>
                <w:lastRenderedPageBreak/>
                <w:t>Qualcomm: Agree</w:t>
              </w:r>
            </w:ins>
            <w:ins w:id="97"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98" w:author="Qualcomm (Ruiming)" w:date="2022-02-10T21:49:00Z">
              <w:r w:rsidR="00041BF2">
                <w:rPr>
                  <w:color w:val="FF0000"/>
                  <w:sz w:val="20"/>
                  <w:szCs w:val="20"/>
                  <w:lang w:eastAsia="zh-CN"/>
                </w:rPr>
                <w:t>and NR-U</w:t>
              </w:r>
            </w:ins>
          </w:p>
          <w:p w14:paraId="212EF33B" w14:textId="77777777" w:rsidR="004E3B50" w:rsidRDefault="004E3B50" w:rsidP="00401F2C">
            <w:pPr>
              <w:rPr>
                <w:ins w:id="99" w:author="Anil Agiwal" w:date="2022-02-11T09:41:00Z"/>
                <w:rFonts w:eastAsiaTheme="minorEastAsia"/>
                <w:sz w:val="20"/>
                <w:szCs w:val="20"/>
                <w:lang w:eastAsia="zh-CN"/>
              </w:rPr>
            </w:pPr>
            <w:ins w:id="100"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101" w:author="Xiaomi" w:date="2022-02-11T15:09:00Z"/>
                <w:rFonts w:eastAsiaTheme="minorEastAsia"/>
                <w:sz w:val="20"/>
                <w:szCs w:val="20"/>
                <w:lang w:eastAsia="zh-CN"/>
              </w:rPr>
            </w:pPr>
            <w:ins w:id="102" w:author="Anil Agiwal" w:date="2022-02-11T09:41:00Z">
              <w:r>
                <w:rPr>
                  <w:rFonts w:eastAsiaTheme="minorEastAsia"/>
                  <w:sz w:val="20"/>
                  <w:szCs w:val="20"/>
                  <w:lang w:eastAsia="zh-CN"/>
                </w:rPr>
                <w:t>Samsung: Same view as Ericsson</w:t>
              </w:r>
            </w:ins>
          </w:p>
          <w:p w14:paraId="261611AB" w14:textId="77777777" w:rsidR="00224F0F" w:rsidRDefault="00224F0F" w:rsidP="00401F2C">
            <w:pPr>
              <w:rPr>
                <w:ins w:id="103" w:author="Nokia - Jussi" w:date="2022-02-11T10:59:00Z"/>
                <w:rFonts w:eastAsiaTheme="minorEastAsia"/>
                <w:sz w:val="20"/>
                <w:szCs w:val="20"/>
                <w:lang w:eastAsia="zh-CN"/>
              </w:rPr>
            </w:pPr>
            <w:ins w:id="104" w:author="Xiaomi" w:date="2022-02-11T15:09:00Z">
              <w:r>
                <w:rPr>
                  <w:rFonts w:eastAsiaTheme="minorEastAsia"/>
                  <w:sz w:val="20"/>
                  <w:szCs w:val="20"/>
                  <w:lang w:eastAsia="zh-CN"/>
                </w:rPr>
                <w:t>Xiaomi: Agree</w:t>
              </w:r>
            </w:ins>
          </w:p>
          <w:p w14:paraId="6C31C2C3" w14:textId="77777777" w:rsidR="003519F2" w:rsidRDefault="003519F2" w:rsidP="00401F2C">
            <w:pPr>
              <w:rPr>
                <w:ins w:id="105" w:author="Huawei (Dawid)" w:date="2022-02-11T13:06:00Z"/>
                <w:rFonts w:eastAsiaTheme="minorEastAsia"/>
                <w:sz w:val="20"/>
                <w:szCs w:val="20"/>
                <w:lang w:eastAsia="zh-CN"/>
              </w:rPr>
            </w:pPr>
            <w:ins w:id="106" w:author="Nokia - Jussi" w:date="2022-02-11T10:59:00Z">
              <w:r>
                <w:rPr>
                  <w:rFonts w:eastAsiaTheme="minorEastAsia"/>
                  <w:sz w:val="20"/>
                  <w:szCs w:val="20"/>
                  <w:lang w:eastAsia="zh-CN"/>
                </w:rPr>
                <w:t xml:space="preserve">Nokia: Agree, </w:t>
              </w:r>
            </w:ins>
            <w:ins w:id="107" w:author="Nokia - Jussi" w:date="2022-02-11T11:01:00Z">
              <w:r>
                <w:rPr>
                  <w:rFonts w:eastAsiaTheme="minorEastAsia"/>
                  <w:sz w:val="20"/>
                  <w:szCs w:val="20"/>
                  <w:lang w:eastAsia="zh-CN"/>
                </w:rPr>
                <w:t>but</w:t>
              </w:r>
            </w:ins>
            <w:ins w:id="108" w:author="Nokia - Jussi" w:date="2022-02-11T10:59:00Z">
              <w:r>
                <w:rPr>
                  <w:rFonts w:eastAsiaTheme="minorEastAsia"/>
                  <w:sz w:val="20"/>
                  <w:szCs w:val="20"/>
                  <w:lang w:eastAsia="zh-CN"/>
                </w:rPr>
                <w:t xml:space="preserve"> UE supporting </w:t>
              </w:r>
              <w:r w:rsidRPr="003519F2">
                <w:rPr>
                  <w:rFonts w:eastAsiaTheme="minorEastAsia"/>
                  <w:sz w:val="20"/>
                  <w:szCs w:val="20"/>
                  <w:lang w:eastAsia="zh-CN"/>
                </w:rPr>
                <w:t>CG-SDT</w:t>
              </w:r>
              <w:r>
                <w:rPr>
                  <w:rFonts w:eastAsiaTheme="minorEastAsia"/>
                  <w:sz w:val="20"/>
                  <w:szCs w:val="20"/>
                  <w:lang w:eastAsia="zh-CN"/>
                </w:rPr>
                <w:t xml:space="preserve"> shall support </w:t>
              </w:r>
            </w:ins>
            <w:ins w:id="109" w:author="Nokia - Jussi" w:date="2022-02-11T11:01:00Z">
              <w:r>
                <w:rPr>
                  <w:rFonts w:eastAsiaTheme="minorEastAsia"/>
                  <w:sz w:val="20"/>
                  <w:szCs w:val="20"/>
                  <w:lang w:eastAsia="zh-CN"/>
                </w:rPr>
                <w:t xml:space="preserve">also </w:t>
              </w:r>
            </w:ins>
            <w:ins w:id="110" w:author="Nokia - Jussi" w:date="2022-02-11T10:59:00Z">
              <w:r w:rsidRPr="001C1DB6">
                <w:rPr>
                  <w:rFonts w:eastAsiaTheme="minorEastAsia"/>
                  <w:sz w:val="20"/>
                  <w:szCs w:val="20"/>
                  <w:lang w:eastAsia="zh-CN"/>
                </w:rPr>
                <w:t xml:space="preserve">2-step </w:t>
              </w:r>
              <w:r>
                <w:rPr>
                  <w:rFonts w:eastAsiaTheme="minorEastAsia"/>
                  <w:sz w:val="20"/>
                  <w:szCs w:val="20"/>
                  <w:lang w:eastAsia="zh-CN"/>
                </w:rPr>
                <w:t>RA-SDT</w:t>
              </w:r>
            </w:ins>
          </w:p>
          <w:p w14:paraId="50850747" w14:textId="77777777" w:rsidR="005E7F83" w:rsidRDefault="005E7F83" w:rsidP="00401F2C">
            <w:pPr>
              <w:rPr>
                <w:ins w:id="111" w:author="Apple (Fangli)" w:date="2022-02-12T16:50:00Z"/>
                <w:sz w:val="20"/>
                <w:szCs w:val="20"/>
                <w:lang w:eastAsia="zh-CN"/>
              </w:rPr>
            </w:pPr>
            <w:ins w:id="112" w:author="Huawei (Dawid)" w:date="2022-02-11T13:06:00Z">
              <w:r>
                <w:rPr>
                  <w:sz w:val="20"/>
                  <w:szCs w:val="20"/>
                  <w:lang w:eastAsia="zh-CN"/>
                </w:rPr>
                <w:t>[Huawei]: Agree to have CG-SDT as a separate (and independent) capability. We also think there is a need to have FRx differnation for CG-SDT as due to no beam management for SDT as such, operating CG-SDT in FR2 may be more complex as the UE may need to indicate its preferred DL beam quite often.</w:t>
              </w:r>
            </w:ins>
          </w:p>
          <w:p w14:paraId="2377EDBA" w14:textId="1290224B" w:rsidR="000436D9" w:rsidRPr="000436D9" w:rsidRDefault="00041130" w:rsidP="000436D9">
            <w:pPr>
              <w:pStyle w:val="TAL"/>
              <w:rPr>
                <w:ins w:id="113" w:author="Apple (Fangli)" w:date="2022-02-12T16:55:00Z"/>
                <w:rFonts w:cs="Arial"/>
                <w:b/>
                <w:bCs/>
                <w:i/>
                <w:iCs/>
                <w:szCs w:val="18"/>
                <w:lang w:val="en-US"/>
                <w:rPrChange w:id="114" w:author="Apple (Fangli)" w:date="2022-02-12T16:56:00Z">
                  <w:rPr>
                    <w:ins w:id="115" w:author="Apple (Fangli)" w:date="2022-02-12T16:55:00Z"/>
                    <w:sz w:val="20"/>
                    <w:szCs w:val="20"/>
                    <w:lang w:val="en-US"/>
                  </w:rPr>
                </w:rPrChange>
              </w:rPr>
            </w:pPr>
            <w:ins w:id="116" w:author="Apple (Fangli)" w:date="2022-02-12T16:50:00Z">
              <w:r w:rsidRPr="000436D9">
                <w:rPr>
                  <w:sz w:val="20"/>
                  <w:szCs w:val="20"/>
                  <w:lang w:val="en-US"/>
                  <w:rPrChange w:id="117" w:author="Apple (Fangli)" w:date="2022-02-12T16:55:00Z">
                    <w:rPr>
                      <w:sz w:val="20"/>
                      <w:szCs w:val="20"/>
                    </w:rPr>
                  </w:rPrChange>
                </w:rPr>
                <w:t xml:space="preserve">Apple: </w:t>
              </w:r>
            </w:ins>
            <w:ins w:id="118" w:author="Apple (Fangli)" w:date="2022-02-12T16:55:00Z">
              <w:r w:rsidR="000436D9">
                <w:rPr>
                  <w:sz w:val="20"/>
                  <w:szCs w:val="20"/>
                  <w:lang w:val="en-US"/>
                </w:rPr>
                <w:t xml:space="preserve">Agree with the optional UE level capability feature, but it may need the </w:t>
              </w:r>
            </w:ins>
            <w:ins w:id="119" w:author="Apple (Fangli)" w:date="2022-02-12T16:56:00Z">
              <w:r w:rsidR="000436D9">
                <w:rPr>
                  <w:sz w:val="20"/>
                  <w:szCs w:val="20"/>
                  <w:lang w:val="en-US"/>
                </w:rPr>
                <w:t>xDD differentiation, since the corresponding capability in legacy “</w:t>
              </w:r>
              <w:r w:rsidR="000436D9" w:rsidRPr="0073623F">
                <w:rPr>
                  <w:i/>
                  <w:iCs/>
                  <w:sz w:val="20"/>
                  <w:szCs w:val="20"/>
                  <w:lang w:val="en-US"/>
                </w:rPr>
                <w:t>multipleConfiguredGrants</w:t>
              </w:r>
              <w:r w:rsidR="000436D9">
                <w:rPr>
                  <w:sz w:val="20"/>
                  <w:szCs w:val="20"/>
                  <w:lang w:val="en-US"/>
                </w:rPr>
                <w:t xml:space="preserve">” is defined as </w:t>
              </w:r>
            </w:ins>
            <w:ins w:id="120" w:author="Apple (Fangli)" w:date="2022-02-12T16:57:00Z">
              <w:r w:rsidR="000436D9">
                <w:rPr>
                  <w:sz w:val="20"/>
                  <w:szCs w:val="20"/>
                  <w:lang w:val="en-US"/>
                </w:rPr>
                <w:t>xDD differentiation.</w:t>
              </w:r>
            </w:ins>
          </w:p>
          <w:p w14:paraId="7A43F2EC" w14:textId="08CB873B" w:rsidR="00041130" w:rsidRPr="000436D9" w:rsidRDefault="00041130" w:rsidP="000436D9">
            <w:pPr>
              <w:pStyle w:val="TAL"/>
              <w:rPr>
                <w:sz w:val="20"/>
                <w:szCs w:val="20"/>
                <w:lang w:val="en-US"/>
                <w:rPrChange w:id="121" w:author="Apple (Fangli)" w:date="2022-02-12T16:56:00Z">
                  <w:rPr>
                    <w:sz w:val="20"/>
                    <w:szCs w:val="20"/>
                    <w:lang w:eastAsia="zh-CN"/>
                  </w:rPr>
                </w:rPrChange>
              </w:rPr>
              <w:pPrChange w:id="122" w:author="Apple (Fangli)" w:date="2022-02-12T16:56:00Z">
                <w:pPr/>
              </w:pPrChange>
            </w:pPr>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123" w:author="Ericsson" w:date="2022-02-10T13:11:00Z"/>
                <w:color w:val="FF0000"/>
                <w:sz w:val="20"/>
                <w:szCs w:val="20"/>
                <w:lang w:eastAsia="zh-CN"/>
              </w:rPr>
            </w:pPr>
            <w:ins w:id="124"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125" w:author="Qualcomm (Ruiming)" w:date="2022-02-10T21:49:00Z"/>
                <w:color w:val="FF0000"/>
                <w:sz w:val="20"/>
                <w:szCs w:val="20"/>
                <w:lang w:eastAsia="zh-CN"/>
              </w:rPr>
            </w:pPr>
            <w:ins w:id="126" w:author="Ericsson" w:date="2022-02-10T13:11:00Z">
              <w:r>
                <w:rPr>
                  <w:color w:val="FF0000"/>
                  <w:sz w:val="20"/>
                  <w:szCs w:val="20"/>
                  <w:lang w:eastAsia="zh-CN"/>
                </w:rPr>
                <w:t>Ericsson</w:t>
              </w:r>
            </w:ins>
            <w:ins w:id="127" w:author="Ericsson" w:date="2022-02-10T13:12:00Z">
              <w:r>
                <w:rPr>
                  <w:color w:val="FF0000"/>
                  <w:sz w:val="20"/>
                  <w:szCs w:val="20"/>
                  <w:lang w:eastAsia="zh-CN"/>
                </w:rPr>
                <w:t xml:space="preserve">: No. </w:t>
              </w:r>
            </w:ins>
          </w:p>
          <w:p w14:paraId="1AEA2446" w14:textId="77777777" w:rsidR="004E3B50" w:rsidRDefault="00041BF2" w:rsidP="00401F2C">
            <w:pPr>
              <w:rPr>
                <w:ins w:id="128" w:author="CATT" w:date="2022-02-10T22:55:00Z"/>
                <w:rFonts w:eastAsiaTheme="minorEastAsia"/>
                <w:color w:val="FF0000"/>
                <w:sz w:val="20"/>
                <w:szCs w:val="20"/>
                <w:lang w:eastAsia="zh-CN"/>
              </w:rPr>
            </w:pPr>
            <w:ins w:id="129"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130"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131" w:author="CATT" w:date="2022-02-10T22:55:00Z"/>
                <w:rFonts w:eastAsiaTheme="minorEastAsia"/>
                <w:sz w:val="20"/>
                <w:szCs w:val="20"/>
                <w:lang w:eastAsia="zh-CN"/>
              </w:rPr>
            </w:pPr>
            <w:ins w:id="132"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133" w:author="Anil Agiwal" w:date="2022-02-11T09:42:00Z"/>
                <w:rFonts w:eastAsiaTheme="minorEastAsia"/>
                <w:sz w:val="20"/>
                <w:szCs w:val="20"/>
                <w:lang w:eastAsia="zh-CN"/>
              </w:rPr>
            </w:pPr>
            <w:ins w:id="134"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135" w:author="Xiaomi" w:date="2022-02-11T15:10:00Z"/>
                <w:rFonts w:eastAsiaTheme="minorEastAsia"/>
                <w:sz w:val="20"/>
                <w:szCs w:val="20"/>
                <w:lang w:eastAsia="zh-CN"/>
              </w:rPr>
            </w:pPr>
            <w:ins w:id="136" w:author="Anil Agiwal" w:date="2022-02-11T09:42:00Z">
              <w:r>
                <w:rPr>
                  <w:rFonts w:eastAsiaTheme="minorEastAsia"/>
                  <w:sz w:val="20"/>
                  <w:szCs w:val="20"/>
                  <w:lang w:eastAsia="zh-CN"/>
                </w:rPr>
                <w:t>Samsung: No</w:t>
              </w:r>
            </w:ins>
          </w:p>
          <w:p w14:paraId="57F55590" w14:textId="77777777" w:rsidR="008A08DE" w:rsidRDefault="008A08DE" w:rsidP="004E3B50">
            <w:pPr>
              <w:rPr>
                <w:ins w:id="137" w:author="Nokia - Jussi" w:date="2022-02-11T11:02:00Z"/>
                <w:rFonts w:eastAsiaTheme="minorEastAsia"/>
                <w:sz w:val="20"/>
                <w:szCs w:val="20"/>
                <w:lang w:eastAsia="zh-CN"/>
              </w:rPr>
            </w:pPr>
            <w:ins w:id="138" w:author="Xiaomi" w:date="2022-02-11T15:10:00Z">
              <w:r>
                <w:rPr>
                  <w:rFonts w:eastAsiaTheme="minorEastAsia"/>
                  <w:sz w:val="20"/>
                  <w:szCs w:val="20"/>
                  <w:lang w:eastAsia="zh-CN"/>
                </w:rPr>
                <w:lastRenderedPageBreak/>
                <w:t>Xiaomi: No</w:t>
              </w:r>
              <w:r w:rsidR="00B677E3">
                <w:rPr>
                  <w:rFonts w:eastAsiaTheme="minorEastAsia"/>
                  <w:sz w:val="20"/>
                  <w:szCs w:val="20"/>
                  <w:lang w:eastAsia="zh-CN"/>
                </w:rPr>
                <w:t xml:space="preserve">. We can reuse the </w:t>
              </w:r>
            </w:ins>
            <w:ins w:id="139" w:author="Xiaomi" w:date="2022-02-11T15:11:00Z">
              <w:r w:rsidR="001E748F">
                <w:rPr>
                  <w:rFonts w:eastAsiaTheme="minorEastAsia"/>
                  <w:sz w:val="20"/>
                  <w:szCs w:val="20"/>
                  <w:lang w:eastAsia="zh-CN"/>
                </w:rPr>
                <w:t xml:space="preserve">legacy </w:t>
              </w:r>
            </w:ins>
            <w:ins w:id="140" w:author="Xiaomi" w:date="2022-02-11T15:10:00Z">
              <w:r w:rsidR="00B677E3">
                <w:rPr>
                  <w:rFonts w:eastAsiaTheme="minorEastAsia"/>
                  <w:sz w:val="20"/>
                  <w:szCs w:val="20"/>
                  <w:lang w:eastAsia="zh-CN"/>
                </w:rPr>
                <w:t>2-step RACH capability indication and the RA-SDT</w:t>
              </w:r>
            </w:ins>
            <w:ins w:id="141" w:author="Xiaomi" w:date="2022-02-11T15:11:00Z">
              <w:r w:rsidR="00B677E3">
                <w:rPr>
                  <w:rFonts w:eastAsiaTheme="minorEastAsia"/>
                  <w:sz w:val="20"/>
                  <w:szCs w:val="20"/>
                  <w:lang w:eastAsia="zh-CN"/>
                </w:rPr>
                <w:t xml:space="preserve"> capability indication together to indicate the support of the 2-step RA-SDT.</w:t>
              </w:r>
            </w:ins>
          </w:p>
          <w:p w14:paraId="07F358E7" w14:textId="1F6D36FF" w:rsidR="00A2120B" w:rsidRDefault="00A2120B" w:rsidP="004E3B50">
            <w:pPr>
              <w:rPr>
                <w:ins w:id="142" w:author="Apple (Fangli)" w:date="2022-02-12T17:48:00Z"/>
                <w:rFonts w:eastAsiaTheme="minorEastAsia"/>
                <w:sz w:val="20"/>
                <w:szCs w:val="20"/>
                <w:lang w:eastAsia="zh-CN"/>
              </w:rPr>
            </w:pPr>
            <w:ins w:id="143" w:author="Nokia - Jussi" w:date="2022-02-11T11:02:00Z">
              <w:r>
                <w:rPr>
                  <w:rFonts w:eastAsiaTheme="minorEastAsia"/>
                  <w:sz w:val="20"/>
                  <w:szCs w:val="20"/>
                  <w:lang w:eastAsia="zh-CN"/>
                </w:rPr>
                <w:t>Nokia: No</w:t>
              </w:r>
            </w:ins>
          </w:p>
          <w:p w14:paraId="0326C100" w14:textId="77777777" w:rsidR="004C1CFB" w:rsidRDefault="004C1CFB" w:rsidP="004C1CFB">
            <w:pPr>
              <w:rPr>
                <w:ins w:id="144" w:author="Huawei (Dawid)" w:date="2022-02-11T13:06:00Z"/>
                <w:sz w:val="20"/>
                <w:szCs w:val="20"/>
                <w:lang w:eastAsia="zh-CN"/>
              </w:rPr>
            </w:pPr>
            <w:ins w:id="145" w:author="Huawei (Dawid)" w:date="2022-02-11T13:06:00Z">
              <w:r>
                <w:rPr>
                  <w:sz w:val="20"/>
                  <w:szCs w:val="20"/>
                  <w:lang w:eastAsia="zh-CN"/>
                </w:rPr>
                <w:t>[Huawei]: The issue description is quite broad, but we focus on two items that mentioned explicitly:</w:t>
              </w:r>
            </w:ins>
          </w:p>
          <w:p w14:paraId="00C6CC82" w14:textId="77777777" w:rsidR="004C1CFB" w:rsidRDefault="004C1CFB" w:rsidP="004C1CFB">
            <w:pPr>
              <w:pStyle w:val="ListParagraph"/>
              <w:numPr>
                <w:ilvl w:val="0"/>
                <w:numId w:val="16"/>
              </w:numPr>
              <w:rPr>
                <w:ins w:id="146" w:author="Huawei (Dawid)" w:date="2022-02-11T13:06:00Z"/>
                <w:sz w:val="20"/>
                <w:szCs w:val="20"/>
                <w:lang w:eastAsia="zh-CN"/>
              </w:rPr>
            </w:pPr>
            <w:ins w:id="147" w:author="Huawei (Dawid)" w:date="2022-02-11T13:06:00Z">
              <w:r>
                <w:rPr>
                  <w:sz w:val="20"/>
                  <w:szCs w:val="20"/>
                  <w:lang w:eastAsia="zh-CN"/>
                </w:rPr>
                <w:t>2-step RACH – we agree 2-step RA-SDT is optional for the UE, but we see no need of additional capability as RA-SDT is only used by UE’s in RRC IDLE/INACTIVE. There is no use for the network of knowing 2-step RA capability</w:t>
              </w:r>
            </w:ins>
            <w:ins w:id="148" w:author="Huawei (Dawid)" w:date="2022-02-11T13:07:00Z">
              <w:r>
                <w:rPr>
                  <w:sz w:val="20"/>
                  <w:szCs w:val="20"/>
                  <w:lang w:eastAsia="zh-CN"/>
                </w:rPr>
                <w:t xml:space="preserve"> (for legacy, this was because can use 2-step RACH in RRC Connected which is not the case for SDT)</w:t>
              </w:r>
            </w:ins>
            <w:ins w:id="149" w:author="Huawei (Dawid)" w:date="2022-02-11T13:06:00Z">
              <w:r>
                <w:rPr>
                  <w:sz w:val="20"/>
                  <w:szCs w:val="20"/>
                  <w:lang w:eastAsia="zh-CN"/>
                </w:rPr>
                <w:t>. If UE does not support 2-step RA, it will not use 2-step SDT, it will just 4-step SDT.</w:t>
              </w:r>
            </w:ins>
          </w:p>
          <w:p w14:paraId="12B1043A" w14:textId="77777777" w:rsidR="004C1CFB" w:rsidRDefault="004C1CFB" w:rsidP="004C1CFB">
            <w:pPr>
              <w:rPr>
                <w:sz w:val="20"/>
                <w:szCs w:val="20"/>
                <w:lang w:eastAsia="zh-CN"/>
              </w:rPr>
            </w:pPr>
            <w:ins w:id="150"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p w14:paraId="3BE3A0FD" w14:textId="66D28C1C" w:rsidR="004C1CFB" w:rsidRDefault="004C1CFB" w:rsidP="004C1CFB">
            <w:pPr>
              <w:rPr>
                <w:ins w:id="151" w:author="Huawei (Dawid)" w:date="2022-02-11T13:06:00Z"/>
                <w:rFonts w:eastAsiaTheme="minorEastAsia"/>
                <w:sz w:val="20"/>
                <w:szCs w:val="20"/>
                <w:lang w:eastAsia="zh-CN"/>
              </w:rPr>
            </w:pPr>
            <w:ins w:id="152" w:author="Apple (Fangli)" w:date="2022-02-12T17:48:00Z">
              <w:r>
                <w:rPr>
                  <w:rFonts w:eastAsiaTheme="minorEastAsia"/>
                  <w:sz w:val="20"/>
                  <w:szCs w:val="20"/>
                  <w:lang w:eastAsia="zh-CN"/>
                </w:rPr>
                <w:t xml:space="preserve">Apple: </w:t>
              </w:r>
              <w:r w:rsidR="00DF0A3D">
                <w:rPr>
                  <w:rFonts w:eastAsiaTheme="minorEastAsia"/>
                  <w:sz w:val="20"/>
                  <w:szCs w:val="20"/>
                  <w:lang w:eastAsia="zh-CN"/>
                </w:rPr>
                <w:t xml:space="preserve">No. </w:t>
              </w:r>
            </w:ins>
          </w:p>
          <w:p w14:paraId="7EBA6EBF" w14:textId="18E96C8C" w:rsidR="004C1CFB" w:rsidRPr="004C1CFB" w:rsidRDefault="004C1CFB" w:rsidP="004C1CFB">
            <w:pPr>
              <w:pStyle w:val="ListParagraph"/>
              <w:numPr>
                <w:ilvl w:val="0"/>
                <w:numId w:val="16"/>
              </w:numPr>
              <w:rPr>
                <w:rFonts w:eastAsiaTheme="minorEastAsia"/>
                <w:color w:val="FF0000"/>
                <w:sz w:val="20"/>
                <w:szCs w:val="20"/>
                <w:lang w:eastAsia="zh-CN"/>
                <w:rPrChange w:id="153" w:author="Apple (Fangli)" w:date="2022-02-12T17:47:00Z">
                  <w:rPr/>
                </w:rPrChange>
              </w:rPr>
            </w:pPr>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154" w:author="Ericsson" w:date="2022-02-10T13:14:00Z"/>
                <w:color w:val="FF0000"/>
                <w:sz w:val="20"/>
                <w:szCs w:val="20"/>
                <w:lang w:eastAsia="zh-CN"/>
              </w:rPr>
            </w:pPr>
            <w:ins w:id="155"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156" w:author="Qualcomm (Ruiming)" w:date="2022-02-10T21:49:00Z"/>
                <w:color w:val="FF0000"/>
                <w:sz w:val="20"/>
                <w:szCs w:val="20"/>
                <w:lang w:eastAsia="zh-CN"/>
              </w:rPr>
            </w:pPr>
            <w:ins w:id="157" w:author="Ericsson" w:date="2022-02-10T13:14:00Z">
              <w:r>
                <w:rPr>
                  <w:color w:val="FF0000"/>
                  <w:sz w:val="20"/>
                  <w:szCs w:val="20"/>
                  <w:lang w:eastAsia="zh-CN"/>
                </w:rPr>
                <w:t>Ericsson: Agree w ZTE</w:t>
              </w:r>
            </w:ins>
          </w:p>
          <w:p w14:paraId="20CFB13A" w14:textId="77777777" w:rsidR="00443FF2" w:rsidRDefault="00443FF2" w:rsidP="00401F2C">
            <w:pPr>
              <w:rPr>
                <w:ins w:id="158" w:author="Anil Agiwal" w:date="2022-02-11T09:42:00Z"/>
                <w:color w:val="FF0000"/>
                <w:sz w:val="20"/>
                <w:szCs w:val="20"/>
                <w:lang w:eastAsia="zh-CN"/>
              </w:rPr>
            </w:pPr>
            <w:ins w:id="159" w:author="Qualcomm (Ruiming)" w:date="2022-02-10T21:49:00Z">
              <w:r>
                <w:rPr>
                  <w:color w:val="FF0000"/>
                  <w:sz w:val="20"/>
                  <w:szCs w:val="20"/>
                  <w:lang w:eastAsia="zh-CN"/>
                </w:rPr>
                <w:t>Qualcomm: Not needed.</w:t>
              </w:r>
            </w:ins>
          </w:p>
          <w:p w14:paraId="29437AE9" w14:textId="77777777" w:rsidR="004B5B33" w:rsidRDefault="004B5B33" w:rsidP="00401F2C">
            <w:pPr>
              <w:rPr>
                <w:ins w:id="160" w:author="Xiaomi" w:date="2022-02-11T15:11:00Z"/>
                <w:color w:val="FF0000"/>
                <w:sz w:val="20"/>
                <w:szCs w:val="20"/>
                <w:lang w:eastAsia="zh-CN"/>
              </w:rPr>
            </w:pPr>
            <w:ins w:id="161" w:author="Anil Agiwal" w:date="2022-02-11T09:42:00Z">
              <w:r>
                <w:rPr>
                  <w:color w:val="FF0000"/>
                  <w:sz w:val="20"/>
                  <w:szCs w:val="20"/>
                  <w:lang w:eastAsia="zh-CN"/>
                </w:rPr>
                <w:t>Samsung: Not needed.</w:t>
              </w:r>
            </w:ins>
          </w:p>
          <w:p w14:paraId="7FA15225" w14:textId="77777777" w:rsidR="0057213A" w:rsidRDefault="0057213A" w:rsidP="00401F2C">
            <w:pPr>
              <w:rPr>
                <w:ins w:id="162" w:author="Nokia - Jussi" w:date="2022-02-11T11:04:00Z"/>
                <w:color w:val="FF0000"/>
                <w:sz w:val="20"/>
                <w:szCs w:val="20"/>
                <w:lang w:eastAsia="zh-CN"/>
              </w:rPr>
            </w:pPr>
            <w:ins w:id="163" w:author="Xiaomi" w:date="2022-02-11T15:11:00Z">
              <w:r>
                <w:rPr>
                  <w:color w:val="FF0000"/>
                  <w:sz w:val="20"/>
                  <w:szCs w:val="20"/>
                  <w:lang w:eastAsia="zh-CN"/>
                </w:rPr>
                <w:t>Xiaomi: Not needed.</w:t>
              </w:r>
            </w:ins>
          </w:p>
          <w:p w14:paraId="13F3E667" w14:textId="77777777" w:rsidR="009F42C8" w:rsidRDefault="009F42C8" w:rsidP="00401F2C">
            <w:pPr>
              <w:rPr>
                <w:ins w:id="164" w:author="Huawei (Dawid)" w:date="2022-02-11T13:07:00Z"/>
                <w:rFonts w:eastAsiaTheme="minorEastAsia"/>
                <w:sz w:val="20"/>
                <w:szCs w:val="20"/>
                <w:lang w:eastAsia="zh-CN"/>
              </w:rPr>
            </w:pPr>
            <w:ins w:id="165" w:author="Nokia - Jussi" w:date="2022-02-11T11:04:00Z">
              <w:r>
                <w:rPr>
                  <w:rFonts w:eastAsiaTheme="minorEastAsia"/>
                  <w:sz w:val="20"/>
                  <w:szCs w:val="20"/>
                  <w:lang w:eastAsia="zh-CN"/>
                </w:rPr>
                <w:lastRenderedPageBreak/>
                <w:t>Nokia: Not needed</w:t>
              </w:r>
            </w:ins>
          </w:p>
          <w:p w14:paraId="0EDAAD27" w14:textId="77777777" w:rsidR="00C92C4F" w:rsidRDefault="00C92C4F" w:rsidP="00C92C4F">
            <w:pPr>
              <w:rPr>
                <w:ins w:id="166" w:author="Huawei (Dawid)" w:date="2022-02-11T13:07:00Z"/>
                <w:sz w:val="20"/>
                <w:szCs w:val="20"/>
                <w:lang w:eastAsia="zh-CN"/>
              </w:rPr>
            </w:pPr>
            <w:ins w:id="167" w:author="Huawei (Dawid)" w:date="2022-02-11T13:07:00Z">
              <w:r>
                <w:rPr>
                  <w:sz w:val="20"/>
                  <w:szCs w:val="20"/>
                  <w:lang w:eastAsia="zh-CN"/>
                </w:rPr>
                <w:t xml:space="preserve">[Huawei]: For bandwidth, we are not clear what is meant. The UE will just use the initial BWP. </w:t>
              </w:r>
            </w:ins>
          </w:p>
          <w:p w14:paraId="350E19D7" w14:textId="77777777" w:rsidR="00C92C4F" w:rsidRDefault="00C92C4F" w:rsidP="00C92C4F">
            <w:pPr>
              <w:rPr>
                <w:ins w:id="168" w:author="Apple (Fangli)" w:date="2022-02-12T17:50:00Z"/>
                <w:sz w:val="20"/>
                <w:szCs w:val="20"/>
                <w:lang w:eastAsia="zh-CN"/>
              </w:rPr>
            </w:pPr>
            <w:ins w:id="169" w:author="Huawei (Dawid)" w:date="2022-02-11T13:07:00Z">
              <w:r>
                <w:rPr>
                  <w:sz w:val="20"/>
                  <w:szCs w:val="20"/>
                  <w:lang w:eastAsia="zh-CN"/>
                </w:rPr>
                <w:t>For MIMO, in our understanding, only a single layer transmission is supported for SDT as there was no conlusion in RAN1 to support MIMO. We should then clarify in the specifications that MIMO is not used during SDT. There is no need for related capability.</w:t>
              </w:r>
            </w:ins>
          </w:p>
          <w:p w14:paraId="1BD3334A" w14:textId="6F53C905" w:rsidR="00C84220" w:rsidRDefault="00C84220" w:rsidP="00C92C4F">
            <w:pPr>
              <w:rPr>
                <w:rFonts w:hint="eastAsia"/>
                <w:sz w:val="20"/>
                <w:szCs w:val="20"/>
                <w:lang w:eastAsia="zh-CN"/>
              </w:rPr>
            </w:pPr>
            <w:ins w:id="170" w:author="Apple (Fangli)" w:date="2022-02-12T17:50:00Z">
              <w:r>
                <w:rPr>
                  <w:sz w:val="20"/>
                  <w:szCs w:val="20"/>
                  <w:lang w:eastAsia="zh-CN"/>
                </w:rPr>
                <w:t xml:space="preserve">Apple: </w:t>
              </w:r>
            </w:ins>
            <w:ins w:id="171" w:author="Apple (Fangli)" w:date="2022-02-12T21:11:00Z">
              <w:r w:rsidR="00FD394C">
                <w:rPr>
                  <w:sz w:val="20"/>
                  <w:szCs w:val="20"/>
                  <w:lang w:eastAsia="zh-CN"/>
                </w:rPr>
                <w:t xml:space="preserve">Agree with Huawei. </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172" w:author="Ericsson" w:date="2022-02-10T13:13:00Z"/>
                <w:color w:val="FF0000"/>
                <w:sz w:val="20"/>
                <w:szCs w:val="20"/>
                <w:lang w:eastAsia="zh-CN"/>
              </w:rPr>
            </w:pPr>
            <w:ins w:id="173"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174" w:author="Qualcomm (Ruiming)" w:date="2022-02-10T21:50:00Z"/>
                <w:color w:val="FF0000"/>
                <w:sz w:val="20"/>
                <w:szCs w:val="20"/>
                <w:lang w:eastAsia="zh-CN"/>
              </w:rPr>
            </w:pPr>
            <w:ins w:id="175" w:author="Ericsson" w:date="2022-02-10T13:13:00Z">
              <w:r>
                <w:rPr>
                  <w:color w:val="FF0000"/>
                  <w:sz w:val="20"/>
                  <w:szCs w:val="20"/>
                  <w:lang w:eastAsia="zh-CN"/>
                </w:rPr>
                <w:t xml:space="preserve">Ericsson: </w:t>
              </w:r>
            </w:ins>
            <w:ins w:id="176" w:author="Ericsson" w:date="2022-02-10T13:14:00Z">
              <w:r>
                <w:rPr>
                  <w:color w:val="FF0000"/>
                  <w:sz w:val="20"/>
                  <w:szCs w:val="20"/>
                  <w:lang w:eastAsia="zh-CN"/>
                </w:rPr>
                <w:t>N</w:t>
              </w:r>
            </w:ins>
            <w:ins w:id="177" w:author="Ericsson" w:date="2022-02-10T13:15:00Z">
              <w:r>
                <w:rPr>
                  <w:color w:val="FF0000"/>
                  <w:sz w:val="20"/>
                  <w:szCs w:val="20"/>
                  <w:lang w:eastAsia="zh-CN"/>
                </w:rPr>
                <w:t>ot needed</w:t>
              </w:r>
            </w:ins>
          </w:p>
          <w:p w14:paraId="75AD113A" w14:textId="77777777" w:rsidR="00061FF7" w:rsidRDefault="00061FF7" w:rsidP="00401F2C">
            <w:pPr>
              <w:rPr>
                <w:ins w:id="178" w:author="CATT" w:date="2022-02-10T22:56:00Z"/>
                <w:rFonts w:eastAsiaTheme="minorEastAsia"/>
                <w:color w:val="FF0000"/>
                <w:sz w:val="20"/>
                <w:szCs w:val="20"/>
                <w:lang w:eastAsia="zh-CN"/>
              </w:rPr>
            </w:pPr>
            <w:ins w:id="179"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180"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181" w:author="Qualcomm (Ruiming)" w:date="2022-02-10T21:50:00Z">
              <w:r w:rsidR="00F10192">
                <w:rPr>
                  <w:color w:val="FF0000"/>
                  <w:sz w:val="20"/>
                  <w:szCs w:val="20"/>
                  <w:lang w:eastAsia="zh-CN"/>
                </w:rPr>
                <w:t>SRB SDT</w:t>
              </w:r>
            </w:ins>
            <w:ins w:id="182" w:author="Qualcomm (Ruiming)" w:date="2022-02-10T22:06:00Z">
              <w:r w:rsidR="00F417BF">
                <w:rPr>
                  <w:color w:val="FF0000"/>
                  <w:sz w:val="20"/>
                  <w:szCs w:val="20"/>
                  <w:lang w:eastAsia="zh-CN"/>
                </w:rPr>
                <w:t xml:space="preserve"> </w:t>
              </w:r>
            </w:ins>
            <w:ins w:id="183" w:author="Qualcomm (Ruiming)" w:date="2022-02-10T21:50:00Z">
              <w:r w:rsidR="00F10192">
                <w:rPr>
                  <w:color w:val="FF0000"/>
                  <w:sz w:val="20"/>
                  <w:szCs w:val="20"/>
                  <w:lang w:eastAsia="zh-CN"/>
                </w:rPr>
                <w:t xml:space="preserve">in Rel-17. </w:t>
              </w:r>
            </w:ins>
            <w:ins w:id="184" w:author="Qualcomm (Ruiming)" w:date="2022-02-10T22:13:00Z">
              <w:r w:rsidR="003B3E27">
                <w:rPr>
                  <w:color w:val="FF0000"/>
                  <w:sz w:val="20"/>
                  <w:szCs w:val="20"/>
                  <w:lang w:eastAsia="zh-CN"/>
                </w:rPr>
                <w:t xml:space="preserve">The </w:t>
              </w:r>
            </w:ins>
            <w:ins w:id="185" w:author="Qualcomm (Ruiming)" w:date="2022-02-10T21:50:00Z">
              <w:r w:rsidR="00F10192">
                <w:rPr>
                  <w:color w:val="FF0000"/>
                  <w:sz w:val="20"/>
                  <w:szCs w:val="20"/>
                  <w:lang w:eastAsia="zh-CN"/>
                </w:rPr>
                <w:t xml:space="preserve">SRB SDT </w:t>
              </w:r>
            </w:ins>
            <w:ins w:id="186" w:author="Qualcomm (Ruiming)" w:date="2022-02-10T21:51:00Z">
              <w:r w:rsidR="00F10192">
                <w:rPr>
                  <w:color w:val="FF0000"/>
                  <w:sz w:val="20"/>
                  <w:szCs w:val="20"/>
                  <w:lang w:eastAsia="zh-CN"/>
                </w:rPr>
                <w:t>capability indicates that UE support</w:t>
              </w:r>
            </w:ins>
            <w:ins w:id="187" w:author="Qualcomm (Ruiming)" w:date="2022-02-10T21:52:00Z">
              <w:r w:rsidR="00A45AA2">
                <w:rPr>
                  <w:color w:val="FF0000"/>
                  <w:sz w:val="20"/>
                  <w:szCs w:val="20"/>
                  <w:lang w:eastAsia="zh-CN"/>
                </w:rPr>
                <w:t>s</w:t>
              </w:r>
            </w:ins>
            <w:ins w:id="188" w:author="Qualcomm (Ruiming)" w:date="2022-02-10T21:51:00Z">
              <w:r w:rsidR="00F10192">
                <w:rPr>
                  <w:color w:val="FF0000"/>
                  <w:sz w:val="20"/>
                  <w:szCs w:val="20"/>
                  <w:lang w:eastAsia="zh-CN"/>
                </w:rPr>
                <w:t xml:space="preserve"> transmit NAS </w:t>
              </w:r>
            </w:ins>
            <w:ins w:id="189" w:author="Qualcomm (Ruiming)" w:date="2022-02-10T22:28:00Z">
              <w:r w:rsidR="00FC3DD4">
                <w:rPr>
                  <w:color w:val="FF0000"/>
                  <w:sz w:val="20"/>
                  <w:szCs w:val="20"/>
                </w:rPr>
                <w:t>signaling</w:t>
              </w:r>
              <w:r w:rsidR="00FC3DD4">
                <w:rPr>
                  <w:color w:val="FF0000"/>
                  <w:sz w:val="20"/>
                  <w:szCs w:val="20"/>
                  <w:lang w:eastAsia="zh-CN"/>
                </w:rPr>
                <w:t xml:space="preserve"> </w:t>
              </w:r>
            </w:ins>
            <w:ins w:id="190" w:author="Qualcomm (Ruiming)" w:date="2022-02-10T21:51:00Z">
              <w:r w:rsidR="00F10192">
                <w:rPr>
                  <w:color w:val="FF0000"/>
                  <w:sz w:val="20"/>
                  <w:szCs w:val="20"/>
                  <w:lang w:eastAsia="zh-CN"/>
                </w:rPr>
                <w:t xml:space="preserve">to handle such as positioning reporting </w:t>
              </w:r>
            </w:ins>
            <w:ins w:id="191" w:author="Qualcomm (Ruiming)" w:date="2022-02-10T22:09:00Z">
              <w:r w:rsidR="006958F2">
                <w:rPr>
                  <w:color w:val="FF0000"/>
                  <w:sz w:val="20"/>
                  <w:szCs w:val="20"/>
                  <w:lang w:eastAsia="zh-CN"/>
                </w:rPr>
                <w:t>service</w:t>
              </w:r>
            </w:ins>
            <w:ins w:id="192"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193" w:author="Qualcomm (Ruiming)" w:date="2022-02-10T21:54:00Z">
              <w:r w:rsidR="00C8521D">
                <w:rPr>
                  <w:color w:val="FF0000"/>
                  <w:sz w:val="20"/>
                  <w:szCs w:val="20"/>
                  <w:lang w:eastAsia="zh-CN"/>
                </w:rPr>
                <w:t xml:space="preserve"> that</w:t>
              </w:r>
            </w:ins>
            <w:ins w:id="194" w:author="Qualcomm (Ruiming)" w:date="2022-02-10T21:51:00Z">
              <w:r w:rsidR="005416D3">
                <w:rPr>
                  <w:color w:val="FF0000"/>
                  <w:sz w:val="20"/>
                  <w:szCs w:val="20"/>
                  <w:lang w:eastAsia="zh-CN"/>
                </w:rPr>
                <w:t xml:space="preserve"> UE</w:t>
              </w:r>
            </w:ins>
            <w:ins w:id="195" w:author="Qualcomm (Ruiming)" w:date="2022-02-10T21:52:00Z">
              <w:r w:rsidR="005E0913">
                <w:rPr>
                  <w:color w:val="FF0000"/>
                  <w:sz w:val="20"/>
                  <w:szCs w:val="20"/>
                  <w:lang w:eastAsia="zh-CN"/>
                </w:rPr>
                <w:t xml:space="preserve"> </w:t>
              </w:r>
            </w:ins>
            <w:ins w:id="196"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197" w:author="Qualcomm (Ruiming)" w:date="2022-02-10T21:52:00Z">
              <w:r w:rsidR="005E0913">
                <w:rPr>
                  <w:color w:val="FF0000"/>
                  <w:sz w:val="20"/>
                  <w:szCs w:val="20"/>
                  <w:lang w:eastAsia="zh-CN"/>
                </w:rPr>
                <w:t>support</w:t>
              </w:r>
            </w:ins>
            <w:ins w:id="198" w:author="Qualcomm (Ruiming)" w:date="2022-02-10T21:53:00Z">
              <w:r w:rsidR="005E0913">
                <w:rPr>
                  <w:color w:val="FF0000"/>
                  <w:sz w:val="20"/>
                  <w:szCs w:val="20"/>
                  <w:lang w:eastAsia="zh-CN"/>
                </w:rPr>
                <w:t xml:space="preserve">s to transmit / receive NAS </w:t>
              </w:r>
            </w:ins>
            <w:ins w:id="199" w:author="Qualcomm (Ruiming)" w:date="2022-02-10T22:28:00Z">
              <w:r w:rsidR="00FC3DD4">
                <w:rPr>
                  <w:color w:val="FF0000"/>
                  <w:sz w:val="20"/>
                  <w:szCs w:val="20"/>
                </w:rPr>
                <w:t>signaling</w:t>
              </w:r>
              <w:r w:rsidR="00FC3DD4">
                <w:rPr>
                  <w:color w:val="FF0000"/>
                  <w:sz w:val="20"/>
                  <w:szCs w:val="20"/>
                  <w:lang w:eastAsia="zh-CN"/>
                </w:rPr>
                <w:t xml:space="preserve"> </w:t>
              </w:r>
            </w:ins>
            <w:ins w:id="200" w:author="Qualcomm (Ruiming)" w:date="2022-02-10T21:53:00Z">
              <w:r w:rsidR="00BF0557">
                <w:rPr>
                  <w:color w:val="FF0000"/>
                  <w:sz w:val="20"/>
                  <w:szCs w:val="20"/>
                  <w:lang w:eastAsia="zh-CN"/>
                </w:rPr>
                <w:t xml:space="preserve">in UL/DL </w:t>
              </w:r>
            </w:ins>
            <w:ins w:id="201" w:author="Qualcomm (Ruiming)" w:date="2022-02-10T21:54:00Z">
              <w:r w:rsidR="00153C15">
                <w:rPr>
                  <w:color w:val="FF0000"/>
                  <w:sz w:val="20"/>
                  <w:szCs w:val="20"/>
                  <w:lang w:eastAsia="zh-CN"/>
                </w:rPr>
                <w:t xml:space="preserve">during SDT. </w:t>
              </w:r>
            </w:ins>
            <w:ins w:id="202"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203" w:author="Qualcomm (Ruiming)" w:date="2022-02-10T22:28:00Z">
              <w:r w:rsidR="00FC3DD4">
                <w:rPr>
                  <w:color w:val="FF0000"/>
                  <w:sz w:val="20"/>
                  <w:szCs w:val="20"/>
                </w:rPr>
                <w:t>signaling</w:t>
              </w:r>
            </w:ins>
            <w:ins w:id="204" w:author="Qualcomm (Ruiming)" w:date="2022-02-10T21:57:00Z">
              <w:r w:rsidR="003F028D">
                <w:rPr>
                  <w:color w:val="FF0000"/>
                  <w:sz w:val="20"/>
                  <w:szCs w:val="20"/>
                  <w:lang w:eastAsia="zh-CN"/>
                </w:rPr>
                <w:t xml:space="preserve">, i.e. </w:t>
              </w:r>
            </w:ins>
            <w:ins w:id="205"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206" w:author="Qualcomm (Ruiming)" w:date="2022-02-10T21:56:00Z">
              <w:r w:rsidR="00A8510F">
                <w:rPr>
                  <w:color w:val="FF0000"/>
                  <w:sz w:val="20"/>
                  <w:szCs w:val="20"/>
                  <w:lang w:eastAsia="zh-CN"/>
                </w:rPr>
                <w:t>in SDT</w:t>
              </w:r>
            </w:ins>
            <w:ins w:id="207" w:author="Qualcomm (Ruiming)" w:date="2022-02-10T22:06:00Z">
              <w:r w:rsidR="006F6436">
                <w:rPr>
                  <w:color w:val="FF0000"/>
                  <w:sz w:val="20"/>
                  <w:szCs w:val="20"/>
                  <w:lang w:eastAsia="zh-CN"/>
                </w:rPr>
                <w:t>. Thus</w:t>
              </w:r>
            </w:ins>
            <w:ins w:id="208" w:author="Qualcomm (Ruiming)" w:date="2022-02-10T22:27:00Z">
              <w:r w:rsidR="007C4AD5">
                <w:rPr>
                  <w:color w:val="FF0000"/>
                  <w:sz w:val="20"/>
                  <w:szCs w:val="20"/>
                  <w:lang w:eastAsia="zh-CN"/>
                </w:rPr>
                <w:t>,</w:t>
              </w:r>
            </w:ins>
            <w:ins w:id="209" w:author="Qualcomm (Ruiming)" w:date="2022-02-10T22:06:00Z">
              <w:r w:rsidR="006F6436">
                <w:rPr>
                  <w:color w:val="FF0000"/>
                  <w:sz w:val="20"/>
                  <w:szCs w:val="20"/>
                  <w:lang w:eastAsia="zh-CN"/>
                </w:rPr>
                <w:t xml:space="preserve"> some UE</w:t>
              </w:r>
            </w:ins>
            <w:ins w:id="210" w:author="Qualcomm (Ruiming)" w:date="2022-02-10T22:27:00Z">
              <w:r w:rsidR="007C4AD5">
                <w:rPr>
                  <w:color w:val="FF0000"/>
                  <w:sz w:val="20"/>
                  <w:szCs w:val="20"/>
                  <w:lang w:eastAsia="zh-CN"/>
                </w:rPr>
                <w:t>s</w:t>
              </w:r>
            </w:ins>
            <w:ins w:id="211" w:author="Qualcomm (Ruiming)" w:date="2022-02-10T22:06:00Z">
              <w:r w:rsidR="006F6436">
                <w:rPr>
                  <w:color w:val="FF0000"/>
                  <w:sz w:val="20"/>
                  <w:szCs w:val="20"/>
                  <w:lang w:eastAsia="zh-CN"/>
                </w:rPr>
                <w:t xml:space="preserve"> may only support user plane data over SDT,</w:t>
              </w:r>
            </w:ins>
            <w:ins w:id="212" w:author="Qualcomm (Ruiming)" w:date="2022-02-10T22:07:00Z">
              <w:r w:rsidR="006F6436">
                <w:rPr>
                  <w:color w:val="FF0000"/>
                  <w:sz w:val="20"/>
                  <w:szCs w:val="20"/>
                  <w:lang w:eastAsia="zh-CN"/>
                </w:rPr>
                <w:t xml:space="preserve"> i.e., DRB SDT</w:t>
              </w:r>
            </w:ins>
            <w:ins w:id="213" w:author="Qualcomm (Ruiming)" w:date="2022-02-10T22:10:00Z">
              <w:r w:rsidR="00295E43">
                <w:rPr>
                  <w:color w:val="FF0000"/>
                  <w:sz w:val="20"/>
                  <w:szCs w:val="20"/>
                  <w:lang w:eastAsia="zh-CN"/>
                </w:rPr>
                <w:t xml:space="preserve"> which </w:t>
              </w:r>
            </w:ins>
            <w:ins w:id="214" w:author="Qualcomm (Ruiming)" w:date="2022-02-10T22:27:00Z">
              <w:r w:rsidR="007C4AD5">
                <w:rPr>
                  <w:color w:val="FF0000"/>
                  <w:sz w:val="20"/>
                  <w:szCs w:val="20"/>
                  <w:lang w:eastAsia="zh-CN"/>
                </w:rPr>
                <w:t>could be</w:t>
              </w:r>
            </w:ins>
            <w:ins w:id="215"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216" w:author="Anil Agiwal" w:date="2022-02-11T09:42:00Z"/>
                <w:rFonts w:eastAsiaTheme="minorEastAsia"/>
                <w:sz w:val="20"/>
                <w:szCs w:val="20"/>
                <w:lang w:eastAsia="zh-CN"/>
              </w:rPr>
            </w:pPr>
            <w:ins w:id="217"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218" w:author="Xiaomi" w:date="2022-02-11T15:11:00Z"/>
                <w:rFonts w:eastAsiaTheme="minorEastAsia"/>
                <w:sz w:val="20"/>
                <w:szCs w:val="20"/>
                <w:lang w:eastAsia="zh-CN"/>
              </w:rPr>
            </w:pPr>
            <w:ins w:id="219" w:author="Anil Agiwal" w:date="2022-02-11T09:42:00Z">
              <w:r>
                <w:rPr>
                  <w:rFonts w:eastAsiaTheme="minorEastAsia"/>
                  <w:sz w:val="20"/>
                  <w:szCs w:val="20"/>
                  <w:lang w:eastAsia="zh-CN"/>
                </w:rPr>
                <w:t>Samsung: Not needed.</w:t>
              </w:r>
            </w:ins>
          </w:p>
          <w:p w14:paraId="527F5143" w14:textId="77777777" w:rsidR="00B870CF" w:rsidRDefault="00B870CF" w:rsidP="00401F2C">
            <w:pPr>
              <w:rPr>
                <w:ins w:id="220" w:author="Nokia - Jussi" w:date="2022-02-11T11:06:00Z"/>
                <w:rFonts w:eastAsiaTheme="minorEastAsia"/>
                <w:sz w:val="20"/>
                <w:szCs w:val="20"/>
                <w:lang w:eastAsia="zh-CN"/>
              </w:rPr>
            </w:pPr>
            <w:ins w:id="221" w:author="Xiaomi" w:date="2022-02-11T15:11:00Z">
              <w:r>
                <w:rPr>
                  <w:rFonts w:eastAsiaTheme="minorEastAsia"/>
                  <w:sz w:val="20"/>
                  <w:szCs w:val="20"/>
                  <w:lang w:eastAsia="zh-CN"/>
                </w:rPr>
                <w:t>Xiaomi: Not needed.</w:t>
              </w:r>
            </w:ins>
          </w:p>
          <w:p w14:paraId="79C3AC13" w14:textId="77777777" w:rsidR="007237ED" w:rsidRDefault="007237ED" w:rsidP="00401F2C">
            <w:pPr>
              <w:rPr>
                <w:ins w:id="222" w:author="Huawei (Dawid)" w:date="2022-02-11T13:08:00Z"/>
                <w:rFonts w:eastAsiaTheme="minorEastAsia"/>
                <w:sz w:val="20"/>
                <w:szCs w:val="20"/>
                <w:lang w:eastAsia="zh-CN"/>
              </w:rPr>
            </w:pPr>
            <w:ins w:id="223" w:author="Nokia - Jussi" w:date="2022-02-11T11:07:00Z">
              <w:r>
                <w:rPr>
                  <w:rFonts w:eastAsiaTheme="minorEastAsia"/>
                  <w:sz w:val="20"/>
                  <w:szCs w:val="20"/>
                  <w:lang w:eastAsia="zh-CN"/>
                </w:rPr>
                <w:t>Nokia: Not needed, we think that UE supporting SDT shall support both SRB SDT and DRB SDT.</w:t>
              </w:r>
            </w:ins>
          </w:p>
          <w:p w14:paraId="27AE7227" w14:textId="77777777" w:rsidR="00C92C4F" w:rsidRDefault="00C92C4F" w:rsidP="00C92C4F">
            <w:pPr>
              <w:rPr>
                <w:ins w:id="224" w:author="Apple (Fangli)" w:date="2022-02-12T21:11:00Z"/>
                <w:rFonts w:eastAsiaTheme="minorEastAsia"/>
                <w:sz w:val="20"/>
                <w:szCs w:val="20"/>
                <w:lang w:eastAsia="zh-CN"/>
              </w:rPr>
            </w:pPr>
            <w:ins w:id="225"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w:t>
              </w:r>
              <w:r>
                <w:rPr>
                  <w:rFonts w:eastAsiaTheme="minorEastAsia"/>
                  <w:sz w:val="20"/>
                  <w:szCs w:val="20"/>
                  <w:lang w:eastAsia="zh-CN"/>
                </w:rPr>
                <w:lastRenderedPageBreak/>
                <w:t xml:space="preserve">logical channel. But we understand this is also discussed in positioning WI, so there can actually be an additional capability for on whether the UE is capable of </w:t>
              </w:r>
            </w:ins>
            <w:ins w:id="226" w:author="Huawei (Dawid)" w:date="2022-02-11T13:09:00Z">
              <w:r>
                <w:rPr>
                  <w:rFonts w:eastAsiaTheme="minorEastAsia"/>
                  <w:sz w:val="20"/>
                  <w:szCs w:val="20"/>
                  <w:lang w:eastAsia="zh-CN"/>
                </w:rPr>
                <w:t>positioning data transmission/reception in RRC INACTIVE.</w:t>
              </w:r>
            </w:ins>
          </w:p>
          <w:p w14:paraId="2B15EE0A" w14:textId="347CB305" w:rsidR="00856BCB" w:rsidRPr="004E3B50" w:rsidRDefault="00856BCB" w:rsidP="00C92C4F">
            <w:pPr>
              <w:rPr>
                <w:sz w:val="20"/>
                <w:szCs w:val="20"/>
                <w:lang w:eastAsia="zh-CN"/>
              </w:rPr>
            </w:pPr>
            <w:ins w:id="227" w:author="Apple (Fangli)" w:date="2022-02-12T21:11:00Z">
              <w:r>
                <w:rPr>
                  <w:rFonts w:eastAsiaTheme="minorEastAsia"/>
                  <w:sz w:val="20"/>
                  <w:szCs w:val="20"/>
                  <w:lang w:eastAsia="zh-CN"/>
                </w:rPr>
                <w:t>Apple:</w:t>
              </w:r>
            </w:ins>
            <w:ins w:id="228" w:author="Apple (Fangli)" w:date="2022-02-12T21:17:00Z">
              <w:r w:rsidR="007E1B5A">
                <w:rPr>
                  <w:rFonts w:eastAsiaTheme="minorEastAsia"/>
                  <w:sz w:val="20"/>
                  <w:szCs w:val="20"/>
                  <w:lang w:eastAsia="zh-CN"/>
                </w:rPr>
                <w:t xml:space="preserve"> We prefer the</w:t>
              </w:r>
            </w:ins>
            <w:ins w:id="229" w:author="Apple (Fangli)" w:date="2022-02-12T21:11:00Z">
              <w:r>
                <w:rPr>
                  <w:rFonts w:eastAsiaTheme="minorEastAsia"/>
                  <w:sz w:val="20"/>
                  <w:szCs w:val="20"/>
                  <w:lang w:eastAsia="zh-CN"/>
                </w:rPr>
                <w:t xml:space="preserve"> </w:t>
              </w:r>
            </w:ins>
            <w:ins w:id="230" w:author="Apple (Fangli)" w:date="2022-02-12T21:17:00Z">
              <w:r w:rsidR="007E1B5A">
                <w:rPr>
                  <w:rFonts w:eastAsiaTheme="minorEastAsia"/>
                  <w:sz w:val="20"/>
                  <w:szCs w:val="20"/>
                  <w:lang w:eastAsia="zh-CN"/>
                </w:rPr>
                <w:t>separate capability for SRB and DRB, one for control plane, another is for the user plane</w:t>
              </w:r>
            </w:ins>
            <w:ins w:id="231" w:author="Apple (Fangli)" w:date="2022-02-12T21:18:00Z">
              <w:r w:rsidR="00F51C2A">
                <w:rPr>
                  <w:rFonts w:eastAsiaTheme="minorEastAsia"/>
                  <w:sz w:val="20"/>
                  <w:szCs w:val="20"/>
                  <w:lang w:eastAsia="zh-CN"/>
                </w:rPr>
                <w:t>, and control plane procedure may be associated to other feature</w:t>
              </w:r>
            </w:ins>
            <w:ins w:id="232" w:author="Apple (Fangli)" w:date="2022-02-12T21:19:00Z">
              <w:r w:rsidR="00AF1FBF">
                <w:rPr>
                  <w:rFonts w:eastAsiaTheme="minorEastAsia"/>
                  <w:sz w:val="20"/>
                  <w:szCs w:val="20"/>
                  <w:lang w:eastAsia="zh-CN"/>
                </w:rPr>
                <w:t>s.</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6F8FA5E6" w14:textId="601F54AA" w:rsidR="00401F2C" w:rsidRDefault="00307C50" w:rsidP="00401F2C">
            <w:pPr>
              <w:rPr>
                <w:ins w:id="233" w:author="ZTE" w:date="2022-02-10T09:56:00Z"/>
                <w:rFonts w:ascii="Calibri" w:hAnsi="Calibri" w:cs="Calibri"/>
                <w:sz w:val="21"/>
                <w:szCs w:val="21"/>
              </w:rPr>
            </w:pPr>
            <w:ins w:id="234" w:author="Huawei (Dawid)" w:date="2022-02-11T13:10:00Z">
              <w:r>
                <w:rPr>
                  <w:rFonts w:ascii="Calibri" w:hAnsi="Calibri" w:cs="Calibri"/>
                  <w:sz w:val="21"/>
                  <w:szCs w:val="21"/>
                </w:rPr>
                <w:t xml:space="preserve">[Huawei]: </w:t>
              </w:r>
            </w:ins>
            <w:r w:rsidR="00401F2C">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235" w:author="Ericsson" w:date="2022-02-10T13:15:00Z"/>
                <w:rFonts w:ascii="Calibri" w:hAnsi="Calibri" w:cs="Calibri"/>
                <w:color w:val="FF0000"/>
                <w:sz w:val="21"/>
                <w:szCs w:val="21"/>
              </w:rPr>
            </w:pPr>
            <w:ins w:id="236" w:author="ZTE" w:date="2022-02-10T09:56:00Z">
              <w:r>
                <w:rPr>
                  <w:rFonts w:ascii="Calibri" w:hAnsi="Calibri" w:cs="Calibri"/>
                  <w:color w:val="FF0000"/>
                  <w:sz w:val="21"/>
                  <w:szCs w:val="21"/>
                </w:rPr>
                <w:t>ZTE: No strong view. We can discuss this based on UE Vendor input</w:t>
              </w:r>
            </w:ins>
            <w:ins w:id="237" w:author="ZTE" w:date="2022-02-10T09:57:00Z">
              <w:r>
                <w:rPr>
                  <w:rFonts w:ascii="Calibri" w:hAnsi="Calibri" w:cs="Calibri"/>
                  <w:color w:val="FF0000"/>
                  <w:sz w:val="21"/>
                  <w:szCs w:val="21"/>
                </w:rPr>
                <w:t xml:space="preserve">. </w:t>
              </w:r>
            </w:ins>
          </w:p>
          <w:p w14:paraId="18CD7F56" w14:textId="77777777" w:rsidR="006531AD" w:rsidRDefault="006531AD" w:rsidP="00401F2C">
            <w:pPr>
              <w:rPr>
                <w:ins w:id="238" w:author="Qualcomm (Ruiming)" w:date="2022-02-10T22:18:00Z"/>
                <w:rFonts w:ascii="Calibri" w:hAnsi="Calibri" w:cs="Calibri"/>
                <w:color w:val="FF0000"/>
                <w:sz w:val="21"/>
                <w:szCs w:val="21"/>
              </w:rPr>
            </w:pPr>
            <w:ins w:id="239"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240"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241" w:author="CATT" w:date="2022-02-10T22:56:00Z"/>
                <w:rFonts w:ascii="Calibri" w:eastAsiaTheme="minorEastAsia" w:hAnsi="Calibri" w:cs="Calibri"/>
                <w:color w:val="FF0000"/>
                <w:sz w:val="21"/>
                <w:szCs w:val="21"/>
                <w:lang w:eastAsia="zh-CN"/>
              </w:rPr>
            </w:pPr>
            <w:ins w:id="242" w:author="Qualcomm (Ruiming)" w:date="2022-02-10T22:18:00Z">
              <w:r>
                <w:rPr>
                  <w:rFonts w:ascii="Calibri" w:hAnsi="Calibri" w:cs="Calibri"/>
                  <w:color w:val="FF0000"/>
                  <w:sz w:val="21"/>
                  <w:szCs w:val="21"/>
                </w:rPr>
                <w:t>Qualcomm:</w:t>
              </w:r>
            </w:ins>
            <w:ins w:id="243"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244" w:author="Anil Agiwal" w:date="2022-02-11T09:43:00Z"/>
                <w:rFonts w:ascii="Calibri" w:hAnsi="Calibri" w:cs="Calibri"/>
                <w:sz w:val="21"/>
                <w:szCs w:val="21"/>
              </w:rPr>
            </w:pPr>
            <w:ins w:id="245"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246" w:author="Xiaomi" w:date="2022-02-11T15:11:00Z"/>
                <w:rFonts w:ascii="Calibri" w:hAnsi="Calibri" w:cs="Calibri"/>
                <w:sz w:val="21"/>
                <w:szCs w:val="21"/>
              </w:rPr>
            </w:pPr>
            <w:ins w:id="247" w:author="Anil Agiwal" w:date="2022-02-11T09:43:00Z">
              <w:r>
                <w:rPr>
                  <w:rFonts w:ascii="Calibri" w:hAnsi="Calibri" w:cs="Calibri"/>
                  <w:sz w:val="21"/>
                  <w:szCs w:val="21"/>
                </w:rPr>
                <w:t>Samsung: Not needed.  In our view it is essential.</w:t>
              </w:r>
            </w:ins>
          </w:p>
          <w:p w14:paraId="679ED02B" w14:textId="77777777" w:rsidR="004056FE" w:rsidRDefault="004056FE" w:rsidP="00401F2C">
            <w:pPr>
              <w:rPr>
                <w:ins w:id="248" w:author="Nokia - Jussi" w:date="2022-02-11T11:09:00Z"/>
                <w:rFonts w:ascii="Calibri" w:hAnsi="Calibri" w:cs="Calibri"/>
                <w:sz w:val="21"/>
                <w:szCs w:val="21"/>
              </w:rPr>
            </w:pPr>
            <w:ins w:id="249" w:author="Xiaomi" w:date="2022-02-11T15:11:00Z">
              <w:r>
                <w:rPr>
                  <w:rFonts w:ascii="Calibri" w:hAnsi="Calibri" w:cs="Calibri"/>
                  <w:sz w:val="21"/>
                  <w:szCs w:val="21"/>
                </w:rPr>
                <w:t xml:space="preserve">Xiaomi: </w:t>
              </w:r>
            </w:ins>
            <w:ins w:id="250"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p w14:paraId="2CFFDA4C" w14:textId="77777777" w:rsidR="00895347" w:rsidRDefault="00895347" w:rsidP="00401F2C">
            <w:pPr>
              <w:rPr>
                <w:ins w:id="251" w:author="Huawei (Dawid)" w:date="2022-02-11T13:10:00Z"/>
                <w:rFonts w:ascii="Calibri" w:hAnsi="Calibri" w:cs="Calibri"/>
                <w:sz w:val="21"/>
                <w:szCs w:val="21"/>
              </w:rPr>
            </w:pPr>
            <w:ins w:id="252" w:author="Nokia - Jussi" w:date="2022-02-11T11:09:00Z">
              <w:r>
                <w:rPr>
                  <w:rFonts w:ascii="Calibri" w:hAnsi="Calibri" w:cs="Calibri"/>
                  <w:sz w:val="21"/>
                  <w:szCs w:val="21"/>
                </w:rPr>
                <w:t xml:space="preserve">Nokia: </w:t>
              </w:r>
            </w:ins>
            <w:ins w:id="253" w:author="Nokia - Jussi" w:date="2022-02-11T11:10:00Z">
              <w:r>
                <w:rPr>
                  <w:rFonts w:ascii="Calibri" w:hAnsi="Calibri" w:cs="Calibri"/>
                  <w:sz w:val="21"/>
                  <w:szCs w:val="21"/>
                </w:rPr>
                <w:t xml:space="preserve">We agree with </w:t>
              </w:r>
            </w:ins>
            <w:ins w:id="254" w:author="Nokia - Jussi" w:date="2022-02-11T11:11:00Z">
              <w:r>
                <w:rPr>
                  <w:rFonts w:ascii="Calibri" w:hAnsi="Calibri" w:cs="Calibri"/>
                  <w:sz w:val="21"/>
                  <w:szCs w:val="21"/>
                </w:rPr>
                <w:t>Ericsson.</w:t>
              </w:r>
            </w:ins>
          </w:p>
          <w:p w14:paraId="20DE6B3A" w14:textId="77777777" w:rsidR="00307C50" w:rsidRDefault="00307C50" w:rsidP="00307C50">
            <w:pPr>
              <w:rPr>
                <w:ins w:id="255" w:author="Apple (Fangli)" w:date="2022-02-12T21:19:00Z"/>
                <w:rFonts w:ascii="Calibri" w:hAnsi="Calibri" w:cs="Calibri"/>
                <w:sz w:val="21"/>
                <w:szCs w:val="21"/>
              </w:rPr>
            </w:pPr>
            <w:ins w:id="256" w:author="Huawei (Dawid)" w:date="2022-02-11T13:10:00Z">
              <w:r>
                <w:rPr>
                  <w:rFonts w:ascii="Calibri" w:hAnsi="Calibri" w:cs="Calibri"/>
                  <w:sz w:val="21"/>
                  <w:szCs w:val="21"/>
                </w:rPr>
                <w:t>[Huawei2]: The feature can work with a single CG-SDT as well, so we do not see this as a core functionality. Even for IIOT multiple CG configuration are optional.</w:t>
              </w:r>
            </w:ins>
          </w:p>
          <w:p w14:paraId="7C19BC1F" w14:textId="7B00E5B2" w:rsidR="004F043A" w:rsidRPr="004E3B50" w:rsidRDefault="004F043A" w:rsidP="00307C50">
            <w:pPr>
              <w:rPr>
                <w:sz w:val="20"/>
                <w:szCs w:val="20"/>
                <w:lang w:eastAsia="zh-CN"/>
              </w:rPr>
            </w:pPr>
            <w:ins w:id="257" w:author="Apple (Fangli)" w:date="2022-02-12T21:19:00Z">
              <w:r>
                <w:rPr>
                  <w:rFonts w:ascii="Calibri" w:hAnsi="Calibri" w:cs="Calibri"/>
                  <w:sz w:val="21"/>
                  <w:szCs w:val="21"/>
                </w:rPr>
                <w:t xml:space="preserve">Apple: </w:t>
              </w:r>
            </w:ins>
            <w:ins w:id="258" w:author="Apple (Fangli)" w:date="2022-02-12T21:20:00Z">
              <w:r w:rsidR="00CE41AB">
                <w:rPr>
                  <w:rFonts w:ascii="Calibri" w:hAnsi="Calibri" w:cs="Calibri"/>
                  <w:sz w:val="21"/>
                  <w:szCs w:val="21"/>
                </w:rPr>
                <w:t xml:space="preserve">We prefer the separate capability, because the configuration and </w:t>
              </w:r>
            </w:ins>
            <w:ins w:id="259" w:author="Apple (Fangli)" w:date="2022-02-12T21:21:00Z">
              <w:r w:rsidR="00CE41AB">
                <w:rPr>
                  <w:rFonts w:ascii="Calibri" w:hAnsi="Calibri" w:cs="Calibri"/>
                  <w:sz w:val="21"/>
                  <w:szCs w:val="21"/>
                </w:rPr>
                <w:t>procedure are not exactly same as the legacy.</w:t>
              </w:r>
            </w:ins>
            <w:ins w:id="260" w:author="Apple (Fangli)" w:date="2022-02-12T21:20:00Z">
              <w:r w:rsidR="00CE41AB">
                <w:rPr>
                  <w:rFonts w:ascii="Calibri" w:hAnsi="Calibri" w:cs="Calibri"/>
                  <w:sz w:val="21"/>
                  <w:szCs w:val="21"/>
                </w:rPr>
                <w:t xml:space="preserve"> </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261" w:author="Huawei (Dawid)" w:date="2022-02-10T14:06:00Z"/>
        </w:trPr>
        <w:tc>
          <w:tcPr>
            <w:tcW w:w="704" w:type="dxa"/>
          </w:tcPr>
          <w:p w14:paraId="07E895DD" w14:textId="77777777" w:rsidR="00D27162" w:rsidRDefault="00D27162" w:rsidP="004E3B50">
            <w:pPr>
              <w:rPr>
                <w:ins w:id="262" w:author="Huawei (Dawid)" w:date="2022-02-10T14:06:00Z"/>
                <w:rFonts w:ascii="Calibri" w:eastAsia="SimSun" w:hAnsi="Calibri" w:cs="Calibri"/>
                <w:color w:val="000000"/>
                <w:sz w:val="22"/>
                <w:szCs w:val="22"/>
                <w:shd w:val="clear" w:color="auto" w:fill="FFFFFF"/>
                <w:lang w:eastAsia="zh-CN"/>
              </w:rPr>
            </w:pPr>
            <w:ins w:id="263" w:author="Huawei (Dawid)" w:date="2022-02-10T14:06:00Z">
              <w:r>
                <w:rPr>
                  <w:rFonts w:ascii="Calibri" w:eastAsia="SimSun" w:hAnsi="Calibri" w:cs="Calibri"/>
                  <w:color w:val="000000"/>
                  <w:sz w:val="22"/>
                  <w:szCs w:val="22"/>
                  <w:shd w:val="clear" w:color="auto" w:fill="FFFFFF"/>
                  <w:lang w:eastAsia="zh-CN"/>
                </w:rPr>
                <w:lastRenderedPageBreak/>
                <w:t>H008</w:t>
              </w:r>
            </w:ins>
          </w:p>
        </w:tc>
        <w:tc>
          <w:tcPr>
            <w:tcW w:w="3686" w:type="dxa"/>
          </w:tcPr>
          <w:p w14:paraId="00C9FC22" w14:textId="77777777" w:rsidR="00D27162" w:rsidRDefault="00D27162" w:rsidP="004E3B50">
            <w:pPr>
              <w:rPr>
                <w:ins w:id="264" w:author="Huawei (Dawid)" w:date="2022-02-10T14:06:00Z"/>
                <w:rFonts w:ascii="Calibri" w:hAnsi="Calibri" w:cs="Calibri"/>
                <w:sz w:val="21"/>
                <w:szCs w:val="21"/>
              </w:rPr>
            </w:pPr>
            <w:ins w:id="265"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4E3B50">
            <w:pPr>
              <w:rPr>
                <w:ins w:id="266" w:author="Huawei (Dawid)" w:date="2022-02-10T14:06:00Z"/>
                <w:rFonts w:ascii="Calibri" w:eastAsia="SimSun" w:hAnsi="Calibri" w:cs="Calibri"/>
                <w:color w:val="000000"/>
                <w:sz w:val="22"/>
                <w:szCs w:val="22"/>
                <w:shd w:val="clear" w:color="auto" w:fill="FFFFFF"/>
                <w:lang w:eastAsia="zh-CN"/>
              </w:rPr>
            </w:pPr>
            <w:ins w:id="267" w:author="Huawei (Dawid)" w:date="2022-02-10T14:06:00Z">
              <w:r>
                <w:rPr>
                  <w:rFonts w:ascii="Calibri" w:eastAsia="SimSun" w:hAnsi="Calibri" w:cs="Calibri" w:hint="eastAsia"/>
                  <w:color w:val="000000"/>
                  <w:sz w:val="22"/>
                  <w:szCs w:val="22"/>
                  <w:shd w:val="clear" w:color="auto" w:fill="FFFFFF"/>
                  <w:lang w:eastAsia="zh-CN"/>
                </w:rPr>
                <w:t>E</w:t>
              </w:r>
              <w:r>
                <w:rPr>
                  <w:rFonts w:ascii="Calibri" w:eastAsia="SimSun"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268" w:author="Huawei (Dawid)" w:date="2022-02-10T14:06:00Z"/>
                <w:rFonts w:ascii="Calibri" w:eastAsiaTheme="minorEastAsia" w:hAnsi="Calibri" w:cs="Calibri"/>
                <w:sz w:val="21"/>
                <w:szCs w:val="21"/>
                <w:lang w:eastAsia="zh-CN"/>
              </w:rPr>
            </w:pPr>
            <w:ins w:id="269"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ListParagraph"/>
              <w:numPr>
                <w:ilvl w:val="0"/>
                <w:numId w:val="15"/>
              </w:numPr>
              <w:rPr>
                <w:ins w:id="270" w:author="Huawei (Dawid)" w:date="2022-02-10T14:06:00Z"/>
                <w:rFonts w:ascii="Calibri" w:eastAsiaTheme="minorEastAsia" w:hAnsi="Calibri" w:cs="Calibri"/>
                <w:sz w:val="21"/>
                <w:szCs w:val="21"/>
                <w:lang w:eastAsia="zh-CN"/>
              </w:rPr>
            </w:pPr>
            <w:ins w:id="271"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4E3B50">
            <w:pPr>
              <w:pStyle w:val="ListParagraph"/>
              <w:numPr>
                <w:ilvl w:val="0"/>
                <w:numId w:val="15"/>
              </w:numPr>
              <w:rPr>
                <w:ins w:id="272" w:author="Huawei (Dawid)" w:date="2022-02-10T14:06:00Z"/>
                <w:rFonts w:ascii="Calibri" w:eastAsiaTheme="minorEastAsia" w:hAnsi="Calibri" w:cs="Calibri"/>
                <w:sz w:val="21"/>
                <w:szCs w:val="21"/>
                <w:lang w:eastAsia="zh-CN"/>
              </w:rPr>
            </w:pPr>
            <w:ins w:id="273"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274" w:author="Anil Agiwal" w:date="2022-02-11T09:45:00Z"/>
                <w:rFonts w:ascii="Calibri" w:eastAsiaTheme="minorEastAsia" w:hAnsi="Calibri" w:cs="Calibri"/>
                <w:sz w:val="21"/>
                <w:szCs w:val="21"/>
                <w:lang w:eastAsia="zh-CN"/>
              </w:rPr>
            </w:pPr>
            <w:ins w:id="275"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p w14:paraId="4DBF2415" w14:textId="77777777" w:rsidR="00D54504" w:rsidRDefault="00D54504" w:rsidP="004E3B50">
            <w:pPr>
              <w:rPr>
                <w:ins w:id="276"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277" w:author="Xiaomi" w:date="2022-02-11T15:12:00Z"/>
                <w:rFonts w:ascii="Calibri" w:eastAsiaTheme="minorEastAsia" w:hAnsi="Calibri" w:cs="Calibri"/>
                <w:sz w:val="21"/>
                <w:szCs w:val="21"/>
                <w:lang w:eastAsia="zh-CN"/>
              </w:rPr>
            </w:pPr>
            <w:ins w:id="278" w:author="Anil Agiwal" w:date="2022-02-11T09:45:00Z">
              <w:r>
                <w:rPr>
                  <w:rFonts w:ascii="Calibri" w:eastAsiaTheme="minorEastAsia" w:hAnsi="Calibri" w:cs="Calibri"/>
                  <w:sz w:val="21"/>
                  <w:szCs w:val="21"/>
                  <w:lang w:eastAsia="zh-CN"/>
                </w:rPr>
                <w:t>[Samsung]: Not needed.</w:t>
              </w:r>
            </w:ins>
          </w:p>
          <w:p w14:paraId="2E7BAEE9" w14:textId="77777777" w:rsidR="0060173B" w:rsidRDefault="0060173B" w:rsidP="004E3B50">
            <w:pPr>
              <w:rPr>
                <w:ins w:id="279" w:author="Nokia - Jussi" w:date="2022-02-11T11:12:00Z"/>
                <w:rFonts w:ascii="Calibri" w:eastAsiaTheme="minorEastAsia" w:hAnsi="Calibri" w:cs="Calibri"/>
                <w:sz w:val="21"/>
                <w:szCs w:val="21"/>
                <w:lang w:eastAsia="zh-CN"/>
              </w:rPr>
            </w:pPr>
            <w:ins w:id="280"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p w14:paraId="230BDA5A" w14:textId="77777777" w:rsidR="009A64E4" w:rsidRDefault="009A64E4" w:rsidP="004E3B50">
            <w:pPr>
              <w:rPr>
                <w:ins w:id="281" w:author="Apple (Fangli)" w:date="2022-02-12T21:21:00Z"/>
                <w:rFonts w:ascii="Calibri" w:eastAsiaTheme="minorEastAsia" w:hAnsi="Calibri" w:cs="Calibri"/>
                <w:sz w:val="21"/>
                <w:szCs w:val="21"/>
                <w:lang w:eastAsia="zh-CN"/>
              </w:rPr>
            </w:pPr>
            <w:ins w:id="282" w:author="Nokia - Jussi" w:date="2022-02-11T11:12:00Z">
              <w:r>
                <w:rPr>
                  <w:rFonts w:ascii="Calibri" w:eastAsiaTheme="minorEastAsia" w:hAnsi="Calibri" w:cs="Calibri"/>
                  <w:sz w:val="21"/>
                  <w:szCs w:val="21"/>
                  <w:lang w:eastAsia="zh-CN"/>
                </w:rPr>
                <w:t>Nokia: Not needed</w:t>
              </w:r>
            </w:ins>
          </w:p>
          <w:p w14:paraId="2C26DC2F" w14:textId="05E7300E" w:rsidR="00003F24" w:rsidRDefault="00003F24" w:rsidP="004E3B50">
            <w:pPr>
              <w:rPr>
                <w:ins w:id="283" w:author="Huawei (Dawid)" w:date="2022-02-10T14:06:00Z"/>
                <w:rFonts w:ascii="Calibri" w:hAnsi="Calibri" w:cs="Calibri"/>
                <w:sz w:val="21"/>
                <w:szCs w:val="21"/>
              </w:rPr>
            </w:pPr>
            <w:ins w:id="284" w:author="Apple (Fangli)" w:date="2022-02-12T21:21:00Z">
              <w:r>
                <w:rPr>
                  <w:rFonts w:ascii="Calibri" w:eastAsiaTheme="minorEastAsia" w:hAnsi="Calibri" w:cs="Calibri"/>
                  <w:sz w:val="21"/>
                  <w:szCs w:val="21"/>
                  <w:lang w:eastAsia="zh-CN"/>
                </w:rPr>
                <w:t xml:space="preserve">Apple: </w:t>
              </w:r>
              <w:r w:rsidR="008B5B19">
                <w:rPr>
                  <w:rFonts w:ascii="Calibri" w:eastAsiaTheme="minorEastAsia" w:hAnsi="Calibri" w:cs="Calibri"/>
                  <w:sz w:val="21"/>
                  <w:szCs w:val="21"/>
                  <w:lang w:eastAsia="zh-CN"/>
                </w:rPr>
                <w:t xml:space="preserve">Not needed. </w:t>
              </w:r>
            </w:ins>
          </w:p>
        </w:tc>
        <w:tc>
          <w:tcPr>
            <w:tcW w:w="3823" w:type="dxa"/>
          </w:tcPr>
          <w:p w14:paraId="69D9CF7D" w14:textId="77777777" w:rsidR="00D27162" w:rsidRDefault="00D27162" w:rsidP="004E3B50">
            <w:pPr>
              <w:rPr>
                <w:ins w:id="285"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Change w:id="286">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lastRenderedPageBreak/>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287"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288" w:author="Anil Agiwal" w:date="2022-02-11T09:46:00Z"/>
                <w:rFonts w:eastAsiaTheme="minorEastAsia"/>
                <w:sz w:val="20"/>
                <w:szCs w:val="20"/>
                <w:lang w:eastAsia="zh-CN"/>
              </w:rPr>
            </w:pPr>
            <w:ins w:id="289"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290" w:author="Xiaomi" w:date="2022-02-11T15:13:00Z"/>
                <w:rFonts w:eastAsiaTheme="minorEastAsia"/>
                <w:sz w:val="20"/>
                <w:szCs w:val="20"/>
                <w:lang w:eastAsia="zh-CN"/>
              </w:rPr>
            </w:pPr>
            <w:ins w:id="291" w:author="Anil Agiwal" w:date="2022-02-11T09:46:00Z">
              <w:r>
                <w:rPr>
                  <w:rFonts w:eastAsiaTheme="minorEastAsia"/>
                  <w:sz w:val="20"/>
                  <w:szCs w:val="20"/>
                  <w:lang w:eastAsia="zh-CN"/>
                </w:rPr>
                <w:t>Samsung: Agree with Rapp.</w:t>
              </w:r>
            </w:ins>
          </w:p>
          <w:p w14:paraId="2514DD23" w14:textId="77777777" w:rsidR="00214169" w:rsidRDefault="008C1DF9">
            <w:pPr>
              <w:rPr>
                <w:ins w:id="292" w:author="Nokia - Jussi" w:date="2022-02-11T11:35:00Z"/>
                <w:rFonts w:eastAsiaTheme="minorEastAsia"/>
                <w:sz w:val="20"/>
                <w:szCs w:val="20"/>
                <w:lang w:eastAsia="zh-CN"/>
              </w:rPr>
            </w:pPr>
            <w:ins w:id="293" w:author="Xiaomi" w:date="2022-02-11T15:13:00Z">
              <w:r>
                <w:rPr>
                  <w:rFonts w:eastAsiaTheme="minorEastAsia"/>
                  <w:sz w:val="20"/>
                  <w:szCs w:val="20"/>
                  <w:lang w:eastAsia="zh-CN"/>
                </w:rPr>
                <w:t>Xiami: Agree with Rapp</w:t>
              </w:r>
              <w:r w:rsidR="00743F77">
                <w:rPr>
                  <w:rFonts w:eastAsiaTheme="minorEastAsia"/>
                  <w:sz w:val="20"/>
                  <w:szCs w:val="20"/>
                  <w:lang w:eastAsia="zh-CN"/>
                </w:rPr>
                <w:t>’s view.</w:t>
              </w:r>
            </w:ins>
          </w:p>
          <w:p w14:paraId="34C961DE" w14:textId="77777777" w:rsidR="00FC19F8" w:rsidRDefault="00FC19F8">
            <w:pPr>
              <w:rPr>
                <w:ins w:id="294" w:author="Apple (Fangli)" w:date="2022-02-12T21:35:00Z"/>
                <w:rFonts w:eastAsiaTheme="minorEastAsia"/>
                <w:sz w:val="20"/>
                <w:szCs w:val="20"/>
                <w:lang w:eastAsia="zh-CN"/>
              </w:rPr>
            </w:pPr>
            <w:ins w:id="295" w:author="Nokia - Jussi" w:date="2022-02-11T11:35:00Z">
              <w:r>
                <w:rPr>
                  <w:rFonts w:eastAsiaTheme="minorEastAsia"/>
                  <w:sz w:val="20"/>
                  <w:szCs w:val="20"/>
                  <w:lang w:eastAsia="zh-CN"/>
                </w:rPr>
                <w:t xml:space="preserve">Nokia: Agree to </w:t>
              </w:r>
            </w:ins>
            <w:ins w:id="296" w:author="Nokia - Jussi" w:date="2022-02-11T11:36:00Z">
              <w:r>
                <w:rPr>
                  <w:rFonts w:eastAsiaTheme="minorEastAsia"/>
                  <w:sz w:val="20"/>
                  <w:szCs w:val="20"/>
                  <w:lang w:eastAsia="zh-CN"/>
                </w:rPr>
                <w:t>w</w:t>
              </w:r>
            </w:ins>
            <w:ins w:id="297" w:author="Nokia - Jussi" w:date="2022-02-11T11:35:00Z">
              <w:r w:rsidRPr="00FC19F8">
                <w:rPr>
                  <w:rFonts w:eastAsiaTheme="minorEastAsia"/>
                  <w:sz w:val="20"/>
                  <w:szCs w:val="20"/>
                  <w:lang w:eastAsia="zh-CN"/>
                </w:rPr>
                <w:t>ait for the MAC spec to be finalized</w:t>
              </w:r>
            </w:ins>
            <w:ins w:id="298" w:author="Nokia - Jussi" w:date="2022-02-11T11:36:00Z">
              <w:r>
                <w:rPr>
                  <w:rFonts w:eastAsiaTheme="minorEastAsia"/>
                  <w:sz w:val="20"/>
                  <w:szCs w:val="20"/>
                  <w:lang w:eastAsia="zh-CN"/>
                </w:rPr>
                <w:t xml:space="preserve"> and to see whether anything needs to be captured for this.</w:t>
              </w:r>
            </w:ins>
          </w:p>
          <w:p w14:paraId="575F93CF" w14:textId="21500C53" w:rsidR="000F1933" w:rsidRDefault="000F1933">
            <w:pPr>
              <w:rPr>
                <w:sz w:val="20"/>
                <w:szCs w:val="20"/>
                <w:lang w:eastAsia="zh-CN"/>
              </w:rPr>
            </w:pPr>
            <w:ins w:id="299" w:author="Apple (Fangli)" w:date="2022-02-12T21:37:00Z">
              <w:r>
                <w:rPr>
                  <w:sz w:val="20"/>
                  <w:szCs w:val="20"/>
                  <w:lang w:eastAsia="zh-CN"/>
                </w:rPr>
                <w:t xml:space="preserve">Apple: </w:t>
              </w:r>
            </w:ins>
            <w:ins w:id="300" w:author="Apple (Fangli)" w:date="2022-02-12T21:47:00Z">
              <w:r w:rsidR="0051393C">
                <w:rPr>
                  <w:sz w:val="20"/>
                  <w:szCs w:val="20"/>
                  <w:lang w:eastAsia="zh-CN"/>
                </w:rPr>
                <w:t xml:space="preserve">Agree with Rapp. </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301"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302" w:author="seungjune.yi" w:date="2022-02-10T11:14:00Z"/>
                <w:sz w:val="20"/>
                <w:szCs w:val="20"/>
                <w:lang w:eastAsia="zh-CN"/>
              </w:rPr>
            </w:pPr>
            <w:ins w:id="303" w:author="seungjune.yi" w:date="2022-02-10T11:10:00Z">
              <w:r>
                <w:rPr>
                  <w:sz w:val="20"/>
                  <w:szCs w:val="20"/>
                  <w:lang w:eastAsia="zh-CN"/>
                </w:rPr>
                <w:t>[LGE] We think introducing a new section</w:t>
              </w:r>
            </w:ins>
            <w:ins w:id="304" w:author="seungjune.yi" w:date="2022-02-10T11:11:00Z">
              <w:r>
                <w:rPr>
                  <w:sz w:val="20"/>
                  <w:szCs w:val="20"/>
                  <w:lang w:eastAsia="zh-CN"/>
                </w:rPr>
                <w:t xml:space="preserve"> for SDT failure handling</w:t>
              </w:r>
            </w:ins>
            <w:ins w:id="305" w:author="seungjune.yi" w:date="2022-02-10T11:10:00Z">
              <w:r>
                <w:rPr>
                  <w:sz w:val="20"/>
                  <w:szCs w:val="20"/>
                  <w:lang w:eastAsia="zh-CN"/>
                </w:rPr>
                <w:t xml:space="preserve"> is more clear. </w:t>
              </w:r>
            </w:ins>
            <w:ins w:id="306" w:author="seungjune.yi" w:date="2022-02-10T11:11:00Z">
              <w:r>
                <w:rPr>
                  <w:sz w:val="20"/>
                  <w:szCs w:val="20"/>
                  <w:lang w:eastAsia="zh-CN"/>
                </w:rPr>
                <w:t xml:space="preserve">The trigger for SDT failure handling is not limited to </w:t>
              </w:r>
            </w:ins>
            <w:ins w:id="307" w:author="seungjune.yi" w:date="2022-02-10T11:12:00Z">
              <w:r>
                <w:rPr>
                  <w:sz w:val="20"/>
                  <w:szCs w:val="20"/>
                  <w:lang w:eastAsia="zh-CN"/>
                </w:rPr>
                <w:t xml:space="preserve">NewSDTTimer expiry and integrity check failure, but also should cover other cases, e.g. </w:t>
              </w:r>
            </w:ins>
            <w:ins w:id="308"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309" w:author="Ericsson" w:date="2022-02-10T13:17:00Z"/>
                <w:sz w:val="20"/>
                <w:szCs w:val="20"/>
                <w:lang w:eastAsia="zh-CN"/>
              </w:rPr>
            </w:pPr>
          </w:p>
          <w:p w14:paraId="1EFD0482" w14:textId="77777777" w:rsidR="00214169" w:rsidRDefault="00401F2C">
            <w:pPr>
              <w:rPr>
                <w:ins w:id="310" w:author="Ericsson" w:date="2022-02-10T13:17:00Z"/>
                <w:sz w:val="20"/>
                <w:szCs w:val="20"/>
                <w:lang w:eastAsia="zh-CN"/>
              </w:rPr>
            </w:pPr>
            <w:ins w:id="311" w:author="ZTE" w:date="2022-02-10T09:57:00Z">
              <w:r>
                <w:rPr>
                  <w:sz w:val="20"/>
                  <w:szCs w:val="20"/>
                  <w:lang w:eastAsia="zh-CN"/>
                </w:rPr>
                <w:t>ZTE: We</w:t>
              </w:r>
            </w:ins>
            <w:ins w:id="312"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313" w:author="CATT" w:date="2022-02-10T22:57:00Z"/>
                <w:rFonts w:eastAsiaTheme="minorEastAsia"/>
                <w:sz w:val="20"/>
                <w:szCs w:val="20"/>
                <w:lang w:eastAsia="zh-CN"/>
              </w:rPr>
            </w:pPr>
            <w:ins w:id="314" w:author="Ericsson" w:date="2022-02-10T13:17:00Z">
              <w:r>
                <w:rPr>
                  <w:sz w:val="20"/>
                  <w:szCs w:val="20"/>
                  <w:lang w:eastAsia="zh-CN"/>
                </w:rPr>
                <w:t xml:space="preserve">Ericsson: </w:t>
              </w:r>
            </w:ins>
            <w:ins w:id="315" w:author="Ericsson" w:date="2022-02-10T13:19:00Z">
              <w:r>
                <w:rPr>
                  <w:sz w:val="20"/>
                  <w:szCs w:val="20"/>
                  <w:lang w:eastAsia="zh-CN"/>
                </w:rPr>
                <w:t>As the timer handling at expiery etc aligns with legacy, w</w:t>
              </w:r>
            </w:ins>
            <w:ins w:id="316" w:author="Ericsson" w:date="2022-02-10T13:20:00Z">
              <w:r>
                <w:rPr>
                  <w:sz w:val="20"/>
                  <w:szCs w:val="20"/>
                  <w:lang w:eastAsia="zh-CN"/>
                </w:rPr>
                <w:t>e see no strong reason not to integrate.</w:t>
              </w:r>
            </w:ins>
          </w:p>
          <w:p w14:paraId="71AE0A15" w14:textId="77777777" w:rsidR="004E3B50" w:rsidRDefault="004E3B50">
            <w:pPr>
              <w:rPr>
                <w:ins w:id="317" w:author="Anil Agiwal" w:date="2022-02-11T09:46:00Z"/>
                <w:rFonts w:eastAsiaTheme="minorEastAsia"/>
                <w:sz w:val="20"/>
                <w:szCs w:val="20"/>
                <w:lang w:eastAsia="zh-CN"/>
              </w:rPr>
            </w:pPr>
            <w:ins w:id="318"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319" w:author="Xiaomi" w:date="2022-02-11T15:13:00Z"/>
                <w:rFonts w:eastAsiaTheme="minorEastAsia"/>
                <w:sz w:val="20"/>
                <w:szCs w:val="20"/>
                <w:lang w:eastAsia="zh-CN"/>
              </w:rPr>
            </w:pPr>
            <w:ins w:id="320" w:author="Anil Agiwal" w:date="2022-02-11T09:46:00Z">
              <w:r>
                <w:rPr>
                  <w:rFonts w:eastAsiaTheme="minorEastAsia"/>
                  <w:sz w:val="20"/>
                  <w:szCs w:val="20"/>
                  <w:lang w:eastAsia="zh-CN"/>
                </w:rPr>
                <w:t>Samsung: No strong view. We are fine either way.</w:t>
              </w:r>
            </w:ins>
          </w:p>
          <w:p w14:paraId="58F6435F" w14:textId="77777777" w:rsidR="005B4FED" w:rsidRDefault="005B4FED">
            <w:pPr>
              <w:rPr>
                <w:ins w:id="321" w:author="Nokia - Jussi" w:date="2022-02-11T11:37:00Z"/>
                <w:rFonts w:eastAsiaTheme="minorEastAsia"/>
                <w:sz w:val="20"/>
                <w:szCs w:val="20"/>
                <w:lang w:eastAsia="zh-CN"/>
              </w:rPr>
            </w:pPr>
            <w:ins w:id="322" w:author="Xiaomi" w:date="2022-02-11T15:13:00Z">
              <w:r>
                <w:rPr>
                  <w:rFonts w:eastAsiaTheme="minorEastAsia"/>
                  <w:sz w:val="20"/>
                  <w:szCs w:val="20"/>
                  <w:lang w:eastAsia="zh-CN"/>
                </w:rPr>
                <w:t>Xiami: Agree with Rapp’s view.</w:t>
              </w:r>
            </w:ins>
          </w:p>
          <w:p w14:paraId="659ABCDE" w14:textId="77777777" w:rsidR="000276BB" w:rsidRDefault="000276BB">
            <w:pPr>
              <w:rPr>
                <w:ins w:id="323" w:author="Huawei (Dawid)" w:date="2022-02-11T13:12:00Z"/>
                <w:rFonts w:eastAsiaTheme="minorEastAsia"/>
                <w:sz w:val="20"/>
                <w:szCs w:val="20"/>
                <w:lang w:eastAsia="zh-CN"/>
              </w:rPr>
            </w:pPr>
            <w:ins w:id="324" w:author="Nokia - Jussi" w:date="2022-02-11T11:37:00Z">
              <w:r>
                <w:rPr>
                  <w:rFonts w:eastAsiaTheme="minorEastAsia"/>
                  <w:sz w:val="20"/>
                  <w:szCs w:val="20"/>
                  <w:lang w:eastAsia="zh-CN"/>
                </w:rPr>
                <w:t>Nokia: No strong view</w:t>
              </w:r>
            </w:ins>
          </w:p>
          <w:p w14:paraId="7C4C7007" w14:textId="67591927" w:rsidR="00A202B3" w:rsidRDefault="00A202B3" w:rsidP="00A202B3">
            <w:pPr>
              <w:rPr>
                <w:ins w:id="325" w:author="Huawei (Dawid)" w:date="2022-02-11T13:13:00Z"/>
                <w:sz w:val="20"/>
                <w:szCs w:val="20"/>
                <w:lang w:eastAsia="zh-CN"/>
              </w:rPr>
            </w:pPr>
            <w:ins w:id="326" w:author="Huawei (Dawid)" w:date="2022-02-11T13:13:00Z">
              <w:r>
                <w:rPr>
                  <w:sz w:val="20"/>
                  <w:szCs w:val="20"/>
                  <w:lang w:eastAsia="zh-CN"/>
                </w:rPr>
                <w:t xml:space="preserve">[Huawei] We do not think the existing section can be reused. Failure due to SDT should be distinguishable from connection establishment failure as </w:t>
              </w:r>
              <w:r>
                <w:rPr>
                  <w:sz w:val="20"/>
                  <w:szCs w:val="20"/>
                  <w:lang w:eastAsia="zh-CN"/>
                </w:rPr>
                <w:lastRenderedPageBreak/>
                <w:t>these cases are quite different and network may need to optimize other parameters (e.g. if many SDT failures occur, then perhaps SDT failure should be shorter etc.). Furthemore, new timer applies also to CG-SDT and then some parts of the procedure will not be applicable at all, e.g.:</w:t>
              </w:r>
            </w:ins>
          </w:p>
          <w:p w14:paraId="1B72C584" w14:textId="77777777" w:rsidR="00A202B3" w:rsidRDefault="00A202B3" w:rsidP="00A202B3">
            <w:pPr>
              <w:rPr>
                <w:ins w:id="327" w:author="Huawei (Dawid)" w:date="2022-02-11T13:13:00Z"/>
                <w:sz w:val="20"/>
                <w:szCs w:val="20"/>
                <w:lang w:eastAsia="zh-CN"/>
              </w:rPr>
            </w:pPr>
            <w:ins w:id="328" w:author="Huawei (Dawid)" w:date="2022-02-11T13:13:00Z">
              <w:r w:rsidRPr="00D27132">
                <w:t>3&gt;</w:t>
              </w:r>
              <w:r w:rsidRPr="00D27132">
                <w:tab/>
                <w:t xml:space="preserve">set </w:t>
              </w:r>
              <w:r w:rsidRPr="00D27132">
                <w:rPr>
                  <w:rFonts w:eastAsia="DengXian"/>
                  <w:i/>
                </w:rPr>
                <w:t>perRAInfoList</w:t>
              </w:r>
              <w:r w:rsidRPr="00D27132">
                <w:rPr>
                  <w:rFonts w:eastAsia="DengXian"/>
                </w:rPr>
                <w:t xml:space="preserve"> to indicate the performed random access procedure related information as specified in 5.7.10.5;</w:t>
              </w:r>
            </w:ins>
          </w:p>
          <w:p w14:paraId="0DE24CAB" w14:textId="77777777" w:rsidR="00A202B3" w:rsidRDefault="00A202B3" w:rsidP="00A202B3">
            <w:pPr>
              <w:rPr>
                <w:ins w:id="329" w:author="Apple (Fangli)" w:date="2022-02-12T21:52:00Z"/>
                <w:sz w:val="20"/>
                <w:szCs w:val="20"/>
                <w:lang w:eastAsia="zh-CN"/>
              </w:rPr>
            </w:pPr>
            <w:ins w:id="330" w:author="Huawei (Dawid)" w:date="2022-02-11T13:13:00Z">
              <w:r>
                <w:rPr>
                  <w:sz w:val="20"/>
                  <w:szCs w:val="20"/>
                  <w:lang w:eastAsia="zh-CN"/>
                </w:rPr>
                <w:t>We could discuss some modificaitons to this procedure, but at this stage it may be simplest not to apply this procedure for SDT failure timer expiry.</w:t>
              </w:r>
            </w:ins>
          </w:p>
          <w:p w14:paraId="23AAD58A" w14:textId="6EE23825" w:rsidR="00480E35" w:rsidRPr="004E3B50" w:rsidRDefault="00480E35" w:rsidP="00A202B3">
            <w:pPr>
              <w:rPr>
                <w:sz w:val="20"/>
                <w:szCs w:val="20"/>
                <w:lang w:eastAsia="zh-CN"/>
              </w:rPr>
            </w:pPr>
            <w:ins w:id="331" w:author="Apple (Fangli)" w:date="2022-02-12T21:52:00Z">
              <w:r>
                <w:rPr>
                  <w:sz w:val="20"/>
                  <w:szCs w:val="20"/>
                  <w:lang w:eastAsia="zh-CN"/>
                </w:rPr>
                <w:t>Apple: No strong view</w:t>
              </w:r>
            </w:ins>
            <w:ins w:id="332" w:author="Apple (Fangli)" w:date="2022-02-12T21:53:00Z">
              <w:r>
                <w:rPr>
                  <w:sz w:val="20"/>
                  <w:szCs w:val="20"/>
                  <w:lang w:eastAsia="zh-CN"/>
                </w:rPr>
                <w:t>.</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333" w:author="Intel - Marta" w:date="2022-01-27T20:37:00Z"/>
                <w:sz w:val="20"/>
                <w:szCs w:val="20"/>
                <w:lang w:eastAsia="zh-CN"/>
              </w:rPr>
            </w:pPr>
            <w:ins w:id="334"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335" w:author="Huawei (Dawid)" w:date="2022-01-28T12:17:00Z"/>
                <w:sz w:val="20"/>
                <w:szCs w:val="20"/>
                <w:lang w:eastAsia="zh-CN"/>
              </w:rPr>
            </w:pPr>
            <w:ins w:id="336" w:author="Huawei (Dawid)" w:date="2022-01-28T12:16:00Z">
              <w:r>
                <w:rPr>
                  <w:sz w:val="20"/>
                  <w:szCs w:val="20"/>
                  <w:lang w:eastAsia="zh-CN"/>
                </w:rPr>
                <w:t xml:space="preserve">[Huawei] We agree with the comment from Intel. We should not modify legacy behaviour and focus only on </w:t>
              </w:r>
            </w:ins>
            <w:ins w:id="337" w:author="Huawei (Dawid)" w:date="2022-01-28T12:17:00Z">
              <w:r>
                <w:rPr>
                  <w:sz w:val="20"/>
                  <w:szCs w:val="20"/>
                  <w:lang w:eastAsia="zh-CN"/>
                </w:rPr>
                <w:t>SDT operation, as per the agreement.</w:t>
              </w:r>
            </w:ins>
          </w:p>
          <w:p w14:paraId="40C9F9DA" w14:textId="1D7B12D3" w:rsidR="00214169" w:rsidRDefault="009C32B0">
            <w:pPr>
              <w:rPr>
                <w:ins w:id="338" w:author="ZTE" w:date="2022-02-10T09:58:00Z"/>
                <w:sz w:val="20"/>
                <w:szCs w:val="20"/>
              </w:rPr>
            </w:pPr>
            <w:ins w:id="339"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340" w:author="ZTE" w:date="2022-02-10T09:58:00Z"/>
                <w:sz w:val="20"/>
                <w:szCs w:val="20"/>
                <w:lang w:eastAsia="zh-CN"/>
              </w:rPr>
            </w:pPr>
            <w:ins w:id="341" w:author="ZTE" w:date="2022-02-10T09:58:00Z">
              <w:r>
                <w:rPr>
                  <w:sz w:val="20"/>
                  <w:szCs w:val="20"/>
                  <w:lang w:eastAsia="zh-CN"/>
                </w:rPr>
                <w:t xml:space="preserve">[ZTE] </w:t>
              </w:r>
            </w:ins>
            <w:ins w:id="342" w:author="ZTE" w:date="2022-02-10T10:09:00Z">
              <w:r w:rsidR="00C81B8B">
                <w:rPr>
                  <w:sz w:val="20"/>
                  <w:szCs w:val="20"/>
                  <w:lang w:eastAsia="zh-CN"/>
                </w:rPr>
                <w:t>L</w:t>
              </w:r>
            </w:ins>
            <w:ins w:id="343" w:author="ZTE" w:date="2022-02-10T09:59:00Z">
              <w:r>
                <w:rPr>
                  <w:sz w:val="20"/>
                  <w:szCs w:val="20"/>
                  <w:lang w:eastAsia="zh-CN"/>
                </w:rPr>
                <w:t xml:space="preserve">egacy behaviour </w:t>
              </w:r>
            </w:ins>
            <w:ins w:id="344" w:author="ZTE" w:date="2022-02-10T10:09:00Z">
              <w:r w:rsidR="00C81B8B">
                <w:rPr>
                  <w:sz w:val="20"/>
                  <w:szCs w:val="20"/>
                  <w:lang w:eastAsia="zh-CN"/>
                </w:rPr>
                <w:t xml:space="preserve">has also been clarified already </w:t>
              </w:r>
            </w:ins>
            <w:ins w:id="345" w:author="ZTE" w:date="2022-02-10T09:59:00Z">
              <w:r>
                <w:rPr>
                  <w:sz w:val="20"/>
                  <w:szCs w:val="20"/>
                  <w:lang w:eastAsia="zh-CN"/>
                </w:rPr>
                <w:t>as captured in chairman’s notes</w:t>
              </w:r>
            </w:ins>
            <w:ins w:id="346" w:author="ZTE" w:date="2022-02-10T09:58:00Z">
              <w:r>
                <w:rPr>
                  <w:sz w:val="20"/>
                  <w:szCs w:val="20"/>
                  <w:lang w:eastAsia="zh-CN"/>
                </w:rPr>
                <w:t xml:space="preserve">. </w:t>
              </w:r>
            </w:ins>
            <w:ins w:id="347" w:author="ZTE" w:date="2022-02-10T10:05:00Z">
              <w:r w:rsidR="00AA24F8">
                <w:rPr>
                  <w:sz w:val="20"/>
                  <w:szCs w:val="20"/>
                  <w:lang w:eastAsia="zh-CN"/>
                </w:rPr>
                <w:t>See the conclusion for R2-2102715 (RAN2#113-bis):</w:t>
              </w:r>
            </w:ins>
            <w:ins w:id="348"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349"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350" w:author="ZTE" w:date="2022-02-10T10:06:00Z"/>
                <w:sz w:val="20"/>
                <w:szCs w:val="20"/>
                <w:lang w:eastAsia="zh-CN"/>
              </w:rPr>
            </w:pPr>
          </w:p>
          <w:p w14:paraId="4BBF304F" w14:textId="749B7F63" w:rsidR="00401F2C" w:rsidRDefault="00661540" w:rsidP="00401F2C">
            <w:pPr>
              <w:rPr>
                <w:ins w:id="351" w:author="CATT" w:date="2022-02-10T22:57:00Z"/>
                <w:rFonts w:eastAsiaTheme="minorEastAsia"/>
                <w:sz w:val="20"/>
                <w:szCs w:val="20"/>
                <w:lang w:eastAsia="zh-CN"/>
              </w:rPr>
            </w:pPr>
            <w:ins w:id="352" w:author="Ericsson" w:date="2022-02-10T13:20:00Z">
              <w:r>
                <w:rPr>
                  <w:sz w:val="20"/>
                  <w:szCs w:val="20"/>
                </w:rPr>
                <w:lastRenderedPageBreak/>
                <w:t xml:space="preserve">Ericsson: </w:t>
              </w:r>
            </w:ins>
            <w:ins w:id="353" w:author="Ericsson" w:date="2022-02-10T13:21:00Z">
              <w:r w:rsidR="0002400E">
                <w:rPr>
                  <w:sz w:val="20"/>
                  <w:szCs w:val="20"/>
                </w:rPr>
                <w:t xml:space="preserve">Agree w, Intel. </w:t>
              </w:r>
            </w:ins>
            <w:ins w:id="354" w:author="Ericsson" w:date="2022-02-10T13:22:00Z">
              <w:r w:rsidR="0002400E">
                <w:rPr>
                  <w:sz w:val="20"/>
                  <w:szCs w:val="20"/>
                </w:rPr>
                <w:t xml:space="preserve">In addition, we think it is of value to </w:t>
              </w:r>
            </w:ins>
            <w:ins w:id="355" w:author="Ericsson" w:date="2022-02-10T13:21:00Z">
              <w:r w:rsidR="0002400E">
                <w:rPr>
                  <w:sz w:val="20"/>
                  <w:szCs w:val="20"/>
                </w:rPr>
                <w:t xml:space="preserve">clarify that the UE </w:t>
              </w:r>
            </w:ins>
            <w:ins w:id="356"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357" w:author="Anil Agiwal" w:date="2022-02-11T09:49:00Z"/>
                <w:rFonts w:eastAsiaTheme="minorEastAsia"/>
                <w:sz w:val="20"/>
                <w:szCs w:val="20"/>
                <w:lang w:eastAsia="zh-CN"/>
              </w:rPr>
            </w:pPr>
            <w:ins w:id="358"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359" w:author="ZTE" w:date="2022-02-10T09:59:00Z"/>
                <w:del w:id="360" w:author="Anil Agiwal" w:date="2022-02-11T09:50:00Z"/>
                <w:sz w:val="20"/>
                <w:szCs w:val="20"/>
              </w:rPr>
            </w:pPr>
            <w:ins w:id="361"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362" w:author="NEC (Wangda)" w:date="2022-02-11T12:20:00Z"/>
                <w:rFonts w:eastAsiaTheme="minorEastAsia"/>
                <w:sz w:val="20"/>
                <w:szCs w:val="20"/>
                <w:lang w:eastAsia="zh-CN"/>
              </w:rPr>
            </w:pPr>
            <w:ins w:id="363"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364" w:author="NEC (Wangda)" w:date="2022-02-11T13:15:00Z">
              <w:r w:rsidR="004857AF">
                <w:rPr>
                  <w:rFonts w:eastAsiaTheme="minorEastAsia"/>
                  <w:sz w:val="20"/>
                  <w:szCs w:val="20"/>
                  <w:lang w:eastAsia="zh-CN"/>
                </w:rPr>
                <w:t xml:space="preserve"> as pointed out by ZTE</w:t>
              </w:r>
            </w:ins>
            <w:ins w:id="365" w:author="NEC (Wangda)" w:date="2022-02-11T12:20:00Z">
              <w:r>
                <w:rPr>
                  <w:rFonts w:eastAsiaTheme="minorEastAsia"/>
                  <w:sz w:val="20"/>
                  <w:szCs w:val="20"/>
                  <w:lang w:eastAsia="zh-CN"/>
                </w:rPr>
                <w:t>, CRs</w:t>
              </w:r>
            </w:ins>
            <w:ins w:id="366" w:author="NEC (Wangda)" w:date="2022-02-11T12:21:00Z">
              <w:r>
                <w:rPr>
                  <w:rFonts w:eastAsiaTheme="minorEastAsia"/>
                  <w:sz w:val="20"/>
                  <w:szCs w:val="20"/>
                  <w:lang w:eastAsia="zh-CN"/>
                </w:rPr>
                <w:t xml:space="preserve"> have also</w:t>
              </w:r>
            </w:ins>
            <w:ins w:id="367" w:author="NEC (Wangda)" w:date="2022-02-11T12:20:00Z">
              <w:r>
                <w:rPr>
                  <w:rFonts w:eastAsiaTheme="minorEastAsia"/>
                  <w:sz w:val="20"/>
                  <w:szCs w:val="20"/>
                  <w:lang w:eastAsia="zh-CN"/>
                </w:rPr>
                <w:t xml:space="preserve"> been discussed and RAN2 agreed no spec change is need</w:t>
              </w:r>
            </w:ins>
            <w:ins w:id="368" w:author="NEC (Wangda)" w:date="2022-02-11T12:21:00Z">
              <w:r>
                <w:rPr>
                  <w:rFonts w:eastAsiaTheme="minorEastAsia"/>
                  <w:sz w:val="20"/>
                  <w:szCs w:val="20"/>
                  <w:lang w:eastAsia="zh-CN"/>
                </w:rPr>
                <w:t>ed</w:t>
              </w:r>
            </w:ins>
            <w:ins w:id="369"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370" w:author="NEC (Wangda)" w:date="2022-02-11T12:20:00Z"/>
                <w:rFonts w:ascii="Arial" w:eastAsia="Times New Roman" w:hAnsi="Arial"/>
                <w:noProof/>
                <w:sz w:val="18"/>
                <w:szCs w:val="20"/>
                <w:lang w:val="en-GB" w:eastAsia="ja-JP"/>
              </w:rPr>
            </w:pPr>
            <w:ins w:id="371"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372" w:author="NEC (Wangda)" w:date="2022-02-11T12:20:00Z"/>
                <w:rFonts w:ascii="Arial" w:eastAsia="Times New Roman" w:hAnsi="Arial"/>
                <w:noProof/>
                <w:sz w:val="18"/>
                <w:szCs w:val="20"/>
                <w:lang w:val="en-GB" w:eastAsia="ja-JP"/>
              </w:rPr>
            </w:pPr>
            <w:ins w:id="373"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374" w:author="NEC (Wangda)" w:date="2022-02-11T12:20:00Z"/>
                <w:rFonts w:ascii="Arial" w:eastAsia="Times New Roman" w:hAnsi="Arial"/>
                <w:b/>
                <w:sz w:val="18"/>
                <w:szCs w:val="20"/>
                <w:lang w:val="en-GB" w:eastAsia="ja-JP"/>
              </w:rPr>
            </w:pPr>
            <w:ins w:id="375"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376" w:author="NEC (Wangda)" w:date="2022-02-11T12:20:00Z"/>
                <w:rFonts w:ascii="Arial" w:eastAsiaTheme="minorEastAsia" w:hAnsi="Arial"/>
                <w:b/>
                <w:sz w:val="18"/>
                <w:szCs w:val="20"/>
                <w:lang w:val="en-GB" w:eastAsia="zh-CN"/>
              </w:rPr>
            </w:pPr>
            <w:ins w:id="377"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378" w:author="NEC (Wangda)" w:date="2022-02-11T12:20:00Z"/>
                <w:rFonts w:eastAsiaTheme="minorEastAsia"/>
                <w:sz w:val="20"/>
                <w:szCs w:val="20"/>
                <w:lang w:val="en-GB" w:eastAsia="zh-CN"/>
              </w:rPr>
            </w:pPr>
            <w:ins w:id="379"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380" w:author="NEC (Wangda)" w:date="2022-02-11T12:21:00Z">
              <w:r>
                <w:rPr>
                  <w:rFonts w:eastAsiaTheme="minorEastAsia"/>
                  <w:sz w:val="20"/>
                  <w:szCs w:val="20"/>
                  <w:lang w:val="en-GB" w:eastAsia="zh-CN"/>
                </w:rPr>
                <w:t>, since the previous agreement also applied for SDT</w:t>
              </w:r>
            </w:ins>
            <w:ins w:id="381" w:author="NEC (Wangda)" w:date="2022-02-11T12:20:00Z">
              <w:r>
                <w:rPr>
                  <w:rFonts w:eastAsiaTheme="minorEastAsia"/>
                  <w:sz w:val="20"/>
                  <w:szCs w:val="20"/>
                  <w:lang w:val="en-GB" w:eastAsia="zh-CN"/>
                </w:rPr>
                <w:t>. If companies want to add something in the spec, a note (similar to the agreement of RAN2 #11</w:t>
              </w:r>
            </w:ins>
            <w:ins w:id="382" w:author="NEC (Wangda)" w:date="2022-02-11T12:21:00Z">
              <w:r>
                <w:rPr>
                  <w:rFonts w:eastAsiaTheme="minorEastAsia"/>
                  <w:sz w:val="20"/>
                  <w:szCs w:val="20"/>
                  <w:lang w:val="en-GB" w:eastAsia="zh-CN"/>
                </w:rPr>
                <w:t>3bis</w:t>
              </w:r>
            </w:ins>
            <w:ins w:id="383" w:author="NEC (Wangda)" w:date="2022-02-11T12:20:00Z">
              <w:r>
                <w:rPr>
                  <w:rFonts w:eastAsiaTheme="minorEastAsia"/>
                  <w:sz w:val="20"/>
                  <w:szCs w:val="20"/>
                  <w:lang w:val="en-GB" w:eastAsia="zh-CN"/>
                </w:rPr>
                <w:t>e) would be sufficient.</w:t>
              </w:r>
            </w:ins>
          </w:p>
          <w:p w14:paraId="7AA94BEC" w14:textId="77777777" w:rsidR="00214169" w:rsidRDefault="00D937EC" w:rsidP="00D937EC">
            <w:pPr>
              <w:rPr>
                <w:ins w:id="384" w:author="Nokia - Jussi" w:date="2022-02-11T11:37:00Z"/>
                <w:rFonts w:eastAsiaTheme="minorEastAsia"/>
                <w:sz w:val="20"/>
                <w:szCs w:val="20"/>
                <w:lang w:eastAsia="zh-CN"/>
              </w:rPr>
            </w:pPr>
            <w:ins w:id="385" w:author="Xiaomi" w:date="2022-02-11T15:14:00Z">
              <w:r>
                <w:rPr>
                  <w:rFonts w:eastAsiaTheme="minorEastAsia"/>
                  <w:sz w:val="20"/>
                  <w:szCs w:val="20"/>
                  <w:lang w:eastAsia="zh-CN"/>
                </w:rPr>
                <w:t>Xiami: Agree with Rapp’s view.</w:t>
              </w:r>
            </w:ins>
          </w:p>
          <w:p w14:paraId="70BF3971" w14:textId="77777777" w:rsidR="00F122E3" w:rsidRDefault="00F122E3" w:rsidP="00D937EC">
            <w:pPr>
              <w:rPr>
                <w:ins w:id="386" w:author="Apple (Fangli)" w:date="2022-02-12T21:54:00Z"/>
                <w:rFonts w:eastAsiaTheme="minorEastAsia"/>
                <w:sz w:val="20"/>
                <w:szCs w:val="20"/>
                <w:lang w:eastAsia="zh-CN"/>
              </w:rPr>
            </w:pPr>
            <w:ins w:id="387" w:author="Nokia - Jussi" w:date="2022-02-11T11:37:00Z">
              <w:r>
                <w:rPr>
                  <w:rFonts w:eastAsiaTheme="minorEastAsia"/>
                  <w:sz w:val="20"/>
                  <w:szCs w:val="20"/>
                  <w:lang w:eastAsia="zh-CN"/>
                </w:rPr>
                <w:t xml:space="preserve">Nokia: </w:t>
              </w:r>
            </w:ins>
            <w:ins w:id="388" w:author="Nokia - Jussi" w:date="2022-02-11T11:46:00Z">
              <w:r w:rsidR="00280A4D">
                <w:rPr>
                  <w:rFonts w:eastAsiaTheme="minorEastAsia"/>
                  <w:sz w:val="20"/>
                  <w:szCs w:val="20"/>
                  <w:lang w:eastAsia="zh-CN"/>
                </w:rPr>
                <w:t>We agree to fix this issue for SDT. We a</w:t>
              </w:r>
            </w:ins>
            <w:ins w:id="389" w:author="Nokia - Jussi" w:date="2022-02-11T11:42:00Z">
              <w:r>
                <w:rPr>
                  <w:rFonts w:eastAsiaTheme="minorEastAsia"/>
                  <w:sz w:val="20"/>
                  <w:szCs w:val="20"/>
                  <w:lang w:eastAsia="zh-CN"/>
                </w:rPr>
                <w:t xml:space="preserve">gree with </w:t>
              </w:r>
            </w:ins>
            <w:ins w:id="390" w:author="Nokia - Jussi" w:date="2022-02-11T11:45:00Z">
              <w:r w:rsidR="001A021D">
                <w:rPr>
                  <w:rFonts w:eastAsiaTheme="minorEastAsia"/>
                  <w:sz w:val="20"/>
                  <w:szCs w:val="20"/>
                  <w:lang w:eastAsia="zh-CN"/>
                </w:rPr>
                <w:t>Intel’s</w:t>
              </w:r>
            </w:ins>
            <w:ins w:id="391" w:author="Nokia - Jussi" w:date="2022-02-11T11:42:00Z">
              <w:r>
                <w:rPr>
                  <w:rFonts w:eastAsiaTheme="minorEastAsia"/>
                  <w:sz w:val="20"/>
                  <w:szCs w:val="20"/>
                  <w:lang w:eastAsia="zh-CN"/>
                </w:rPr>
                <w:t xml:space="preserve"> view</w:t>
              </w:r>
            </w:ins>
            <w:ins w:id="392" w:author="Nokia - Jussi" w:date="2022-02-11T11:49:00Z">
              <w:r w:rsidR="00295BA9">
                <w:rPr>
                  <w:rFonts w:eastAsiaTheme="minorEastAsia"/>
                  <w:sz w:val="20"/>
                  <w:szCs w:val="20"/>
                  <w:lang w:eastAsia="zh-CN"/>
                </w:rPr>
                <w:t xml:space="preserve"> that </w:t>
              </w:r>
            </w:ins>
            <w:ins w:id="393" w:author="Nokia - Jussi" w:date="2022-02-11T11:42:00Z">
              <w:r>
                <w:rPr>
                  <w:rFonts w:eastAsiaTheme="minorEastAsia"/>
                  <w:sz w:val="20"/>
                  <w:szCs w:val="20"/>
                  <w:lang w:eastAsia="zh-CN"/>
                </w:rPr>
                <w:t xml:space="preserve">this should </w:t>
              </w:r>
              <w:r w:rsidRPr="00F122E3">
                <w:rPr>
                  <w:rFonts w:eastAsiaTheme="minorEastAsia"/>
                  <w:sz w:val="20"/>
                  <w:szCs w:val="20"/>
                  <w:lang w:eastAsia="zh-CN"/>
                </w:rPr>
                <w:t>apply to SDT operation only</w:t>
              </w:r>
              <w:r>
                <w:rPr>
                  <w:rFonts w:eastAsiaTheme="minorEastAsia"/>
                  <w:sz w:val="20"/>
                  <w:szCs w:val="20"/>
                  <w:lang w:eastAsia="zh-CN"/>
                </w:rPr>
                <w:t xml:space="preserve"> i.e. not for legacy.</w:t>
              </w:r>
            </w:ins>
            <w:ins w:id="394" w:author="Nokia - Jussi" w:date="2022-02-11T11:45:00Z">
              <w:r w:rsidR="001A021D">
                <w:rPr>
                  <w:rFonts w:eastAsiaTheme="minorEastAsia"/>
                  <w:sz w:val="20"/>
                  <w:szCs w:val="20"/>
                  <w:lang w:eastAsia="zh-CN"/>
                </w:rPr>
                <w:t xml:space="preserve"> </w:t>
              </w:r>
            </w:ins>
            <w:ins w:id="395" w:author="Nokia - Jussi" w:date="2022-02-11T11:50:00Z">
              <w:r w:rsidR="00295BA9">
                <w:rPr>
                  <w:rFonts w:eastAsiaTheme="minorEastAsia"/>
                  <w:sz w:val="20"/>
                  <w:szCs w:val="20"/>
                  <w:lang w:eastAsia="zh-CN"/>
                </w:rPr>
                <w:t xml:space="preserve">We agree that </w:t>
              </w:r>
            </w:ins>
            <w:ins w:id="396" w:author="Nokia - Jussi" w:date="2022-02-11T11:49:00Z">
              <w:r w:rsidR="00280A4D" w:rsidRPr="00280A4D">
                <w:rPr>
                  <w:rFonts w:eastAsiaTheme="minorEastAsia"/>
                  <w:sz w:val="20"/>
                  <w:szCs w:val="20"/>
                  <w:lang w:eastAsia="zh-CN"/>
                </w:rPr>
                <w:t xml:space="preserve">RNAU </w:t>
              </w:r>
            </w:ins>
            <w:ins w:id="397" w:author="Nokia - Jussi" w:date="2022-02-11T11:50:00Z">
              <w:r w:rsidR="00295BA9">
                <w:rPr>
                  <w:rFonts w:eastAsiaTheme="minorEastAsia"/>
                  <w:sz w:val="20"/>
                  <w:szCs w:val="20"/>
                  <w:lang w:eastAsia="zh-CN"/>
                </w:rPr>
                <w:t xml:space="preserve">shall not be </w:t>
              </w:r>
            </w:ins>
            <w:ins w:id="398" w:author="Nokia - Jussi" w:date="2022-02-11T11:49:00Z">
              <w:r w:rsidR="00280A4D" w:rsidRPr="00280A4D">
                <w:rPr>
                  <w:rFonts w:eastAsiaTheme="minorEastAsia"/>
                  <w:sz w:val="20"/>
                  <w:szCs w:val="20"/>
                  <w:lang w:eastAsia="zh-CN"/>
                </w:rPr>
                <w:t xml:space="preserve">initiated if </w:t>
              </w:r>
              <w:r w:rsidR="00280A4D">
                <w:rPr>
                  <w:rFonts w:eastAsiaTheme="minorEastAsia"/>
                  <w:sz w:val="20"/>
                  <w:szCs w:val="20"/>
                  <w:lang w:eastAsia="zh-CN"/>
                </w:rPr>
                <w:t>SDT procedure is ongoing</w:t>
              </w:r>
            </w:ins>
            <w:ins w:id="399" w:author="Nokia - Jussi" w:date="2022-02-11T11:50:00Z">
              <w:r w:rsidR="00295BA9">
                <w:rPr>
                  <w:rFonts w:eastAsiaTheme="minorEastAsia"/>
                  <w:sz w:val="20"/>
                  <w:szCs w:val="20"/>
                  <w:lang w:eastAsia="zh-CN"/>
                </w:rPr>
                <w:t xml:space="preserve"> i.e.  if </w:t>
              </w:r>
              <w:r w:rsidR="00295BA9" w:rsidRPr="00295BA9">
                <w:rPr>
                  <w:rFonts w:eastAsiaTheme="minorEastAsia"/>
                  <w:sz w:val="20"/>
                  <w:szCs w:val="20"/>
                  <w:lang w:eastAsia="zh-CN"/>
                </w:rPr>
                <w:t>Txxx(NewSDTTimer)</w:t>
              </w:r>
              <w:r w:rsidR="00295BA9">
                <w:rPr>
                  <w:rFonts w:eastAsiaTheme="minorEastAsia"/>
                  <w:sz w:val="20"/>
                  <w:szCs w:val="20"/>
                  <w:lang w:eastAsia="zh-CN"/>
                </w:rPr>
                <w:t xml:space="preserve"> is running.</w:t>
              </w:r>
            </w:ins>
          </w:p>
          <w:p w14:paraId="1F82E49B" w14:textId="0FCCC77E" w:rsidR="00894BD5" w:rsidRPr="00D937EC" w:rsidRDefault="00894BD5" w:rsidP="00D937EC">
            <w:pPr>
              <w:rPr>
                <w:rFonts w:hint="eastAsia"/>
                <w:sz w:val="20"/>
                <w:szCs w:val="20"/>
                <w:lang w:eastAsia="zh-CN"/>
              </w:rPr>
            </w:pPr>
            <w:ins w:id="400" w:author="Apple (Fangli)" w:date="2022-02-12T21:54:00Z">
              <w:r>
                <w:rPr>
                  <w:rFonts w:eastAsiaTheme="minorEastAsia"/>
                  <w:sz w:val="20"/>
                  <w:szCs w:val="20"/>
                  <w:lang w:eastAsia="zh-CN"/>
                </w:rPr>
                <w:t xml:space="preserve">Apple: </w:t>
              </w:r>
            </w:ins>
            <w:ins w:id="401" w:author="Apple (Fangli)" w:date="2022-02-12T21:57:00Z">
              <w:r w:rsidR="00C8172F">
                <w:rPr>
                  <w:rFonts w:eastAsiaTheme="minorEastAsia"/>
                  <w:sz w:val="20"/>
                  <w:szCs w:val="20"/>
                  <w:lang w:eastAsia="zh-CN"/>
                </w:rPr>
                <w:t xml:space="preserve">Agree with </w:t>
              </w:r>
            </w:ins>
            <w:ins w:id="402" w:author="Apple (Fangli)" w:date="2022-02-12T22:02:00Z">
              <w:r w:rsidR="00C8172F">
                <w:rPr>
                  <w:rFonts w:eastAsiaTheme="minorEastAsia"/>
                  <w:sz w:val="20"/>
                  <w:szCs w:val="20"/>
                  <w:lang w:eastAsia="zh-CN"/>
                </w:rPr>
                <w:t xml:space="preserve">ZTE and Ericsson. </w:t>
              </w:r>
            </w:ins>
            <w:ins w:id="403" w:author="Apple (Fangli)" w:date="2022-02-12T21:57:00Z">
              <w:r w:rsidR="00C8172F">
                <w:rPr>
                  <w:rFonts w:eastAsiaTheme="minorEastAsia"/>
                  <w:sz w:val="20"/>
                  <w:szCs w:val="20"/>
                  <w:lang w:eastAsia="zh-CN"/>
                </w:rPr>
                <w:t xml:space="preserve"> </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lastRenderedPageBreak/>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404" w:author="ZTE" w:date="2022-02-10T11:05:00Z"/>
                <w:sz w:val="20"/>
                <w:szCs w:val="20"/>
                <w:lang w:eastAsia="zh-CN"/>
              </w:rPr>
            </w:pPr>
            <w:ins w:id="405" w:author="Huawei (Dawid)" w:date="2022-01-28T12:18:00Z">
              <w:r>
                <w:rPr>
                  <w:sz w:val="20"/>
                  <w:szCs w:val="20"/>
                  <w:lang w:eastAsia="zh-CN"/>
                </w:rPr>
                <w:t>[Huawei] Please see H004, we think we cannot reuse legacy behaviour 1:1 when the UE is configured with CG-SDT.</w:t>
              </w:r>
            </w:ins>
          </w:p>
          <w:p w14:paraId="34E23EE7" w14:textId="77777777" w:rsidR="00F31FAE" w:rsidRDefault="00F31FAE" w:rsidP="00F31FAE">
            <w:pPr>
              <w:rPr>
                <w:ins w:id="406" w:author="ZTE" w:date="2022-02-10T11:05:00Z"/>
                <w:sz w:val="20"/>
                <w:szCs w:val="20"/>
                <w:lang w:eastAsia="zh-CN"/>
              </w:rPr>
            </w:pPr>
            <w:ins w:id="407"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408" w:author="Anil Agiwal" w:date="2022-02-11T09:51:00Z"/>
                <w:sz w:val="20"/>
                <w:szCs w:val="20"/>
                <w:lang w:eastAsia="zh-CN"/>
              </w:rPr>
            </w:pPr>
            <w:ins w:id="409" w:author="Ericsson" w:date="2022-02-10T13:23:00Z">
              <w:r>
                <w:rPr>
                  <w:sz w:val="20"/>
                  <w:szCs w:val="20"/>
                  <w:lang w:eastAsia="zh-CN"/>
                </w:rPr>
                <w:t xml:space="preserve">Ericsson: </w:t>
              </w:r>
            </w:ins>
            <w:ins w:id="410" w:author="Ericsson" w:date="2022-02-10T13:26:00Z">
              <w:r>
                <w:rPr>
                  <w:sz w:val="20"/>
                  <w:szCs w:val="20"/>
                  <w:lang w:eastAsia="zh-CN"/>
                </w:rPr>
                <w:t xml:space="preserve">It seems we do not need any specific handling for </w:t>
              </w:r>
            </w:ins>
            <w:ins w:id="411" w:author="Ericsson" w:date="2022-02-10T13:27:00Z">
              <w:r>
                <w:rPr>
                  <w:sz w:val="20"/>
                  <w:szCs w:val="20"/>
                  <w:lang w:eastAsia="zh-CN"/>
                </w:rPr>
                <w:t xml:space="preserve">a </w:t>
              </w:r>
            </w:ins>
            <w:ins w:id="412" w:author="Ericsson" w:date="2022-02-10T13:26:00Z">
              <w:r>
                <w:rPr>
                  <w:sz w:val="20"/>
                  <w:szCs w:val="20"/>
                  <w:lang w:eastAsia="zh-CN"/>
                </w:rPr>
                <w:t>CG-SDT configuration with more than suspending radio bearers configur</w:t>
              </w:r>
            </w:ins>
            <w:ins w:id="413" w:author="Ericsson" w:date="2022-02-10T13:27:00Z">
              <w:r>
                <w:rPr>
                  <w:sz w:val="20"/>
                  <w:szCs w:val="20"/>
                  <w:lang w:eastAsia="zh-CN"/>
                </w:rPr>
                <w:t>ed for SDT (current draft v00)</w:t>
              </w:r>
            </w:ins>
          </w:p>
          <w:p w14:paraId="498CE193" w14:textId="7C2F0A69" w:rsidR="00D54504" w:rsidRDefault="00D54504">
            <w:pPr>
              <w:rPr>
                <w:ins w:id="414" w:author="NEC (Wangda)" w:date="2022-02-11T12:22:00Z"/>
                <w:sz w:val="20"/>
                <w:szCs w:val="20"/>
                <w:lang w:eastAsia="zh-CN"/>
              </w:rPr>
            </w:pPr>
            <w:ins w:id="415" w:author="Anil Agiwal" w:date="2022-02-11T09:51:00Z">
              <w:r>
                <w:rPr>
                  <w:sz w:val="20"/>
                  <w:szCs w:val="20"/>
                  <w:lang w:eastAsia="zh-CN"/>
                </w:rPr>
                <w:t>Samsung: Agree with Ericsson.</w:t>
              </w:r>
            </w:ins>
          </w:p>
          <w:p w14:paraId="33AF53DC" w14:textId="22FC4EA8" w:rsidR="00827AAB" w:rsidRDefault="002D2108">
            <w:pPr>
              <w:rPr>
                <w:ins w:id="416" w:author="CATT" w:date="2022-02-10T22:57:00Z"/>
                <w:rFonts w:eastAsiaTheme="minorEastAsia"/>
                <w:sz w:val="20"/>
                <w:szCs w:val="20"/>
                <w:lang w:eastAsia="zh-CN"/>
              </w:rPr>
            </w:pPr>
            <w:ins w:id="417" w:author="NEC (Wangda)" w:date="2022-02-11T13:10:00Z">
              <w:r>
                <w:rPr>
                  <w:sz w:val="20"/>
                  <w:szCs w:val="20"/>
                  <w:lang w:eastAsia="zh-CN"/>
                </w:rPr>
                <w:t>[</w:t>
              </w:r>
            </w:ins>
            <w:ins w:id="418" w:author="NEC (Wangda)" w:date="2022-02-11T12:22:00Z">
              <w:r w:rsidR="00827AAB">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0D8EB4AD" w14:textId="77777777" w:rsidR="004E3B50" w:rsidRDefault="000A4AA6" w:rsidP="000A4AA6">
            <w:pPr>
              <w:rPr>
                <w:ins w:id="419" w:author="Nokia - Jussi" w:date="2022-02-11T11:52:00Z"/>
                <w:rFonts w:eastAsiaTheme="minorEastAsia"/>
                <w:sz w:val="20"/>
                <w:szCs w:val="20"/>
                <w:lang w:eastAsia="zh-CN"/>
              </w:rPr>
            </w:pPr>
            <w:ins w:id="420" w:author="Xiaomi" w:date="2022-02-11T15:14:00Z">
              <w:r>
                <w:rPr>
                  <w:rFonts w:eastAsiaTheme="minorEastAsia"/>
                  <w:sz w:val="20"/>
                  <w:szCs w:val="20"/>
                  <w:lang w:eastAsia="zh-CN"/>
                </w:rPr>
                <w:t>Xiami: Agree with Rapp’s view.</w:t>
              </w:r>
            </w:ins>
          </w:p>
          <w:p w14:paraId="1561032D" w14:textId="77777777" w:rsidR="004C64C6" w:rsidRDefault="004C64C6" w:rsidP="000A4AA6">
            <w:pPr>
              <w:rPr>
                <w:ins w:id="421" w:author="Huawei (Dawid)" w:date="2022-02-11T13:14:00Z"/>
                <w:rFonts w:eastAsiaTheme="minorEastAsia"/>
                <w:sz w:val="20"/>
                <w:szCs w:val="20"/>
                <w:lang w:eastAsia="zh-CN"/>
              </w:rPr>
            </w:pPr>
            <w:ins w:id="422" w:author="Nokia - Jussi" w:date="2022-02-11T11:52:00Z">
              <w:r>
                <w:rPr>
                  <w:rFonts w:eastAsiaTheme="minorEastAsia"/>
                  <w:sz w:val="20"/>
                  <w:szCs w:val="20"/>
                  <w:lang w:eastAsia="zh-CN"/>
                </w:rPr>
                <w:t xml:space="preserve">Nokia: </w:t>
              </w:r>
              <w:r w:rsidR="000977B0">
                <w:rPr>
                  <w:rFonts w:eastAsiaTheme="minorEastAsia"/>
                  <w:sz w:val="20"/>
                  <w:szCs w:val="20"/>
                  <w:lang w:eastAsia="zh-CN"/>
                </w:rPr>
                <w:t>Legacy procedure seems su</w:t>
              </w:r>
            </w:ins>
            <w:ins w:id="423" w:author="Nokia - Jussi" w:date="2022-02-11T11:53:00Z">
              <w:r w:rsidR="000977B0">
                <w:rPr>
                  <w:rFonts w:eastAsiaTheme="minorEastAsia"/>
                  <w:sz w:val="20"/>
                  <w:szCs w:val="20"/>
                  <w:lang w:eastAsia="zh-CN"/>
                </w:rPr>
                <w:t>fficient.</w:t>
              </w:r>
            </w:ins>
          </w:p>
          <w:p w14:paraId="7CFDF8B7" w14:textId="77777777" w:rsidR="00FC755A" w:rsidRDefault="00FC755A" w:rsidP="005479C0">
            <w:pPr>
              <w:rPr>
                <w:ins w:id="424" w:author="Apple (Fangli)" w:date="2022-02-12T22:02:00Z"/>
                <w:sz w:val="20"/>
                <w:szCs w:val="20"/>
                <w:lang w:eastAsia="zh-CN"/>
              </w:rPr>
            </w:pPr>
            <w:ins w:id="425" w:author="Huawei (Dawid)" w:date="2022-02-11T13:14:00Z">
              <w:r>
                <w:rPr>
                  <w:sz w:val="20"/>
                  <w:szCs w:val="20"/>
                  <w:lang w:eastAsia="zh-CN"/>
                </w:rPr>
                <w:t>[Huawei</w:t>
              </w:r>
            </w:ins>
            <w:ins w:id="426" w:author="Huawei (Dawid)" w:date="2022-02-11T13:15:00Z">
              <w:r>
                <w:rPr>
                  <w:sz w:val="20"/>
                  <w:szCs w:val="20"/>
                  <w:lang w:eastAsia="zh-CN"/>
                </w:rPr>
                <w:t>2</w:t>
              </w:r>
            </w:ins>
            <w:ins w:id="427" w:author="Huawei (Dawid)" w:date="2022-02-11T13:14:00Z">
              <w:r>
                <w:rPr>
                  <w:sz w:val="20"/>
                  <w:szCs w:val="20"/>
                  <w:lang w:eastAsia="zh-CN"/>
                </w:rPr>
                <w:t xml:space="preserve">] </w:t>
              </w:r>
            </w:ins>
            <w:ins w:id="428" w:author="Huawei (Dawid)" w:date="2022-02-11T13:15:00Z">
              <w:r>
                <w:rPr>
                  <w:sz w:val="20"/>
                  <w:szCs w:val="20"/>
                  <w:lang w:eastAsia="zh-CN"/>
                </w:rPr>
                <w:t xml:space="preserve">We think the issue raised by NEC is indeed correct. Should we in this case clarify that when receiving RRCReject in response to </w:t>
              </w:r>
            </w:ins>
            <w:ins w:id="429" w:author="Huawei (Dawid)" w:date="2022-02-11T13:16:00Z">
              <w:r>
                <w:rPr>
                  <w:sz w:val="20"/>
                  <w:szCs w:val="20"/>
                  <w:lang w:eastAsia="zh-CN"/>
                </w:rPr>
                <w:t>SDT attempt, the UE should simply go RRC IDLE. In any other case (ewven if the UE triggers legacy RACH), the issue will occur.</w:t>
              </w:r>
            </w:ins>
          </w:p>
          <w:p w14:paraId="7B751E81" w14:textId="48193AC5" w:rsidR="00AE792C" w:rsidRPr="004E3B50" w:rsidRDefault="00AE792C" w:rsidP="005479C0">
            <w:pPr>
              <w:rPr>
                <w:rFonts w:hint="eastAsia"/>
                <w:sz w:val="20"/>
                <w:szCs w:val="20"/>
                <w:lang w:eastAsia="zh-CN"/>
              </w:rPr>
            </w:pPr>
            <w:ins w:id="430" w:author="Apple (Fangli)" w:date="2022-02-12T22:02:00Z">
              <w:r>
                <w:rPr>
                  <w:sz w:val="20"/>
                  <w:szCs w:val="20"/>
                  <w:lang w:eastAsia="zh-CN"/>
                </w:rPr>
                <w:lastRenderedPageBreak/>
                <w:t xml:space="preserve">Apple: </w:t>
              </w:r>
            </w:ins>
            <w:ins w:id="431" w:author="Apple (Fangli)" w:date="2022-02-12T22:04:00Z">
              <w:r>
                <w:rPr>
                  <w:sz w:val="20"/>
                  <w:szCs w:val="20"/>
                  <w:lang w:eastAsia="zh-CN"/>
                </w:rPr>
                <w:t>Agree with Ericsson</w:t>
              </w:r>
            </w:ins>
            <w:ins w:id="432" w:author="Apple (Fangli)" w:date="2022-02-12T22:05:00Z">
              <w:r w:rsidR="00CD282A">
                <w:rPr>
                  <w:sz w:val="20"/>
                  <w:szCs w:val="20"/>
                  <w:lang w:eastAsia="zh-CN"/>
                </w:rPr>
                <w:t xml:space="preserve">, i.e. no special handling on CG-SDT and suspending all the SDT-DRB/SRB. </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433"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434" w:author="Ericsson" w:date="2022-02-10T13:27:00Z"/>
                <w:sz w:val="20"/>
                <w:szCs w:val="20"/>
                <w:lang w:eastAsia="zh-CN"/>
              </w:rPr>
            </w:pPr>
            <w:ins w:id="435" w:author="ZTE" w:date="2022-02-10T11:05:00Z">
              <w:r>
                <w:rPr>
                  <w:sz w:val="20"/>
                  <w:szCs w:val="20"/>
                  <w:lang w:eastAsia="zh-CN"/>
                </w:rPr>
                <w:t>[ZTE] Agree with rapp</w:t>
              </w:r>
            </w:ins>
          </w:p>
          <w:p w14:paraId="634801D4" w14:textId="77777777" w:rsidR="00C41419" w:rsidRDefault="00C41419">
            <w:pPr>
              <w:rPr>
                <w:ins w:id="436" w:author="CATT" w:date="2022-02-10T22:57:00Z"/>
                <w:rFonts w:eastAsiaTheme="minorEastAsia"/>
                <w:sz w:val="20"/>
                <w:szCs w:val="20"/>
                <w:lang w:eastAsia="zh-CN"/>
              </w:rPr>
            </w:pPr>
            <w:ins w:id="437" w:author="Ericsson" w:date="2022-02-10T13:27:00Z">
              <w:r>
                <w:rPr>
                  <w:sz w:val="20"/>
                  <w:szCs w:val="20"/>
                  <w:lang w:eastAsia="zh-CN"/>
                </w:rPr>
                <w:t xml:space="preserve">Ericsson: </w:t>
              </w:r>
            </w:ins>
            <w:ins w:id="438" w:author="Ericsson" w:date="2022-02-10T13:28:00Z">
              <w:r w:rsidR="00AE441F">
                <w:rPr>
                  <w:sz w:val="20"/>
                  <w:szCs w:val="20"/>
                  <w:lang w:eastAsia="zh-CN"/>
                </w:rPr>
                <w:t>No</w:t>
              </w:r>
            </w:ins>
          </w:p>
          <w:p w14:paraId="3602AB33" w14:textId="77777777" w:rsidR="004E3B50" w:rsidRDefault="004E3B50">
            <w:pPr>
              <w:rPr>
                <w:ins w:id="439" w:author="Anil Agiwal" w:date="2022-02-11T09:52:00Z"/>
                <w:rFonts w:eastAsiaTheme="minorEastAsia"/>
                <w:sz w:val="20"/>
                <w:szCs w:val="20"/>
                <w:lang w:eastAsia="zh-CN"/>
              </w:rPr>
            </w:pPr>
            <w:ins w:id="440"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35895D94" w14:textId="77777777" w:rsidR="00D54504" w:rsidRDefault="00D54504">
            <w:pPr>
              <w:rPr>
                <w:ins w:id="441" w:author="Xiaomi" w:date="2022-02-11T15:14:00Z"/>
                <w:rFonts w:eastAsiaTheme="minorEastAsia"/>
                <w:sz w:val="20"/>
                <w:szCs w:val="20"/>
                <w:lang w:eastAsia="zh-CN"/>
              </w:rPr>
            </w:pPr>
            <w:ins w:id="442" w:author="Anil Agiwal" w:date="2022-02-11T09:52:00Z">
              <w:r>
                <w:rPr>
                  <w:rFonts w:eastAsiaTheme="minorEastAsia"/>
                  <w:sz w:val="20"/>
                  <w:szCs w:val="20"/>
                  <w:lang w:eastAsia="zh-CN"/>
                </w:rPr>
                <w:t>Samsung: No</w:t>
              </w:r>
            </w:ins>
          </w:p>
          <w:p w14:paraId="4E901167" w14:textId="77777777" w:rsidR="00BC3508" w:rsidRDefault="00BC3508">
            <w:pPr>
              <w:rPr>
                <w:ins w:id="443" w:author="Nokia - Jussi" w:date="2022-02-11T11:53:00Z"/>
                <w:rFonts w:eastAsiaTheme="minorEastAsia"/>
                <w:sz w:val="20"/>
                <w:szCs w:val="20"/>
                <w:lang w:eastAsia="zh-CN"/>
              </w:rPr>
            </w:pPr>
            <w:ins w:id="444"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14:paraId="05AB4F93" w14:textId="77777777" w:rsidR="00BB0E83" w:rsidRDefault="00BB0E83">
            <w:pPr>
              <w:rPr>
                <w:ins w:id="445" w:author="Huawei (Dawid)" w:date="2022-02-11T13:16:00Z"/>
                <w:rFonts w:eastAsiaTheme="minorEastAsia"/>
                <w:sz w:val="20"/>
                <w:szCs w:val="20"/>
                <w:lang w:eastAsia="zh-CN"/>
              </w:rPr>
            </w:pPr>
            <w:ins w:id="446" w:author="Nokia - Jussi" w:date="2022-02-11T11:53:00Z">
              <w:r>
                <w:rPr>
                  <w:rFonts w:eastAsiaTheme="minorEastAsia"/>
                  <w:sz w:val="20"/>
                  <w:szCs w:val="20"/>
                  <w:lang w:eastAsia="zh-CN"/>
                </w:rPr>
                <w:t>Nokia: Agree with rapporteur.</w:t>
              </w:r>
            </w:ins>
          </w:p>
          <w:p w14:paraId="0A4CEDBE" w14:textId="77777777" w:rsidR="00374F3F" w:rsidRDefault="00374F3F">
            <w:pPr>
              <w:rPr>
                <w:ins w:id="447" w:author="Apple (Fangli)" w:date="2022-02-12T22:08:00Z"/>
                <w:sz w:val="20"/>
                <w:szCs w:val="20"/>
                <w:lang w:eastAsia="zh-CN"/>
              </w:rPr>
            </w:pPr>
            <w:ins w:id="448" w:author="Huawei (Dawid)" w:date="2022-02-11T13:16:00Z">
              <w:r>
                <w:rPr>
                  <w:sz w:val="20"/>
                  <w:szCs w:val="20"/>
                  <w:lang w:eastAsia="zh-CN"/>
                </w:rPr>
                <w:t>[Huawei]: Rapporteur’s suggestion is a bit unclear. Is the proposal to capture that UE during SDT does not perform measurements logging or the network is forbidden from providing SDT together with logged measurements? Or is the proposal not to introduce any changes to measurement logging? We prefer the latter.</w:t>
              </w:r>
            </w:ins>
          </w:p>
          <w:p w14:paraId="03715D4F" w14:textId="032B5808" w:rsidR="00CD282A" w:rsidRPr="00374F3F" w:rsidRDefault="00CD282A">
            <w:pPr>
              <w:rPr>
                <w:sz w:val="20"/>
                <w:szCs w:val="20"/>
                <w:lang w:eastAsia="zh-CN"/>
              </w:rPr>
            </w:pPr>
            <w:ins w:id="449" w:author="Apple (Fangli)" w:date="2022-02-12T22:08:00Z">
              <w:r>
                <w:rPr>
                  <w:sz w:val="20"/>
                  <w:szCs w:val="20"/>
                  <w:lang w:eastAsia="zh-CN"/>
                </w:rPr>
                <w:t>Apple</w:t>
              </w:r>
              <w:r w:rsidR="004E28B5">
                <w:rPr>
                  <w:sz w:val="20"/>
                  <w:szCs w:val="20"/>
                  <w:lang w:eastAsia="zh-CN"/>
                </w:rPr>
                <w:t>: No</w:t>
              </w:r>
            </w:ins>
            <w:ins w:id="450" w:author="Apple (Fangli)" w:date="2022-02-12T22:10:00Z">
              <w:r w:rsidR="0070088A">
                <w:rPr>
                  <w:sz w:val="20"/>
                  <w:szCs w:val="20"/>
                  <w:lang w:eastAsia="zh-CN"/>
                </w:rPr>
                <w:t xml:space="preserve">. our understanding on the proposal is not </w:t>
              </w:r>
            </w:ins>
            <w:ins w:id="451" w:author="Apple (Fangli)" w:date="2022-02-12T22:11:00Z">
              <w:r w:rsidR="00366656">
                <w:rPr>
                  <w:sz w:val="20"/>
                  <w:szCs w:val="20"/>
                  <w:lang w:eastAsia="zh-CN"/>
                </w:rPr>
                <w:t xml:space="preserve">to </w:t>
              </w:r>
            </w:ins>
            <w:ins w:id="452" w:author="Apple (Fangli)" w:date="2022-02-12T22:10:00Z">
              <w:r w:rsidR="0070088A">
                <w:rPr>
                  <w:sz w:val="20"/>
                  <w:szCs w:val="20"/>
                  <w:lang w:eastAsia="zh-CN"/>
                </w:rPr>
                <w:t xml:space="preserve">perform logged measurement during SDT. </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453"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454" w:author="Ericsson" w:date="2022-02-10T13:28:00Z"/>
                <w:sz w:val="20"/>
                <w:szCs w:val="20"/>
                <w:lang w:eastAsia="zh-CN"/>
              </w:rPr>
            </w:pPr>
            <w:ins w:id="455" w:author="ZTE" w:date="2022-02-10T11:05:00Z">
              <w:r>
                <w:rPr>
                  <w:sz w:val="20"/>
                  <w:szCs w:val="20"/>
                  <w:lang w:eastAsia="zh-CN"/>
                </w:rPr>
                <w:t>[ZTE] Agree with rapp</w:t>
              </w:r>
            </w:ins>
          </w:p>
          <w:p w14:paraId="7A3017C6" w14:textId="77777777" w:rsidR="00AE441F" w:rsidRDefault="00AE441F">
            <w:pPr>
              <w:rPr>
                <w:ins w:id="456" w:author="CATT" w:date="2022-02-10T22:58:00Z"/>
                <w:rFonts w:eastAsiaTheme="minorEastAsia"/>
                <w:sz w:val="20"/>
                <w:szCs w:val="20"/>
                <w:lang w:eastAsia="zh-CN"/>
              </w:rPr>
            </w:pPr>
            <w:ins w:id="457" w:author="Ericsson" w:date="2022-02-10T13:28:00Z">
              <w:r>
                <w:rPr>
                  <w:sz w:val="20"/>
                  <w:szCs w:val="20"/>
                  <w:lang w:eastAsia="zh-CN"/>
                </w:rPr>
                <w:t>Ericsson: No</w:t>
              </w:r>
            </w:ins>
          </w:p>
          <w:p w14:paraId="226B327C" w14:textId="77777777" w:rsidR="004E3B50" w:rsidRDefault="004E3B50">
            <w:pPr>
              <w:rPr>
                <w:ins w:id="458" w:author="Anil Agiwal" w:date="2022-02-11T09:52:00Z"/>
                <w:rFonts w:eastAsiaTheme="minorEastAsia"/>
                <w:sz w:val="20"/>
                <w:szCs w:val="20"/>
                <w:lang w:eastAsia="zh-CN"/>
              </w:rPr>
            </w:pPr>
            <w:ins w:id="459" w:author="CATT" w:date="2022-02-10T22:58: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w:t>
              </w:r>
              <w:r>
                <w:rPr>
                  <w:rFonts w:eastAsiaTheme="minorEastAsia" w:hint="eastAsia"/>
                  <w:sz w:val="20"/>
                  <w:szCs w:val="20"/>
                  <w:lang w:eastAsia="zh-CN"/>
                </w:rPr>
                <w:lastRenderedPageBreak/>
                <w:t>mean that 1)Logged MDT feature will not configured if SDT is configured, or 2)Logged measurement is not allowed during SDT?</w:t>
              </w:r>
            </w:ins>
          </w:p>
          <w:p w14:paraId="56F32075" w14:textId="77777777" w:rsidR="00D54504" w:rsidRDefault="00D54504">
            <w:pPr>
              <w:rPr>
                <w:ins w:id="460" w:author="Xiaomi" w:date="2022-02-11T15:14:00Z"/>
                <w:rFonts w:eastAsiaTheme="minorEastAsia"/>
                <w:sz w:val="20"/>
                <w:szCs w:val="20"/>
                <w:lang w:eastAsia="zh-CN"/>
              </w:rPr>
            </w:pPr>
            <w:ins w:id="461" w:author="Anil Agiwal" w:date="2022-02-11T09:52:00Z">
              <w:r>
                <w:rPr>
                  <w:rFonts w:eastAsiaTheme="minorEastAsia"/>
                  <w:sz w:val="20"/>
                  <w:szCs w:val="20"/>
                  <w:lang w:eastAsia="zh-CN"/>
                </w:rPr>
                <w:t>Samsung: No</w:t>
              </w:r>
            </w:ins>
          </w:p>
          <w:p w14:paraId="16813D3F" w14:textId="77777777" w:rsidR="00E74D13" w:rsidRDefault="00E74D13">
            <w:pPr>
              <w:rPr>
                <w:ins w:id="462" w:author="Nokia - Jussi" w:date="2022-02-11T11:57:00Z"/>
                <w:rFonts w:eastAsiaTheme="minorEastAsia"/>
                <w:sz w:val="20"/>
                <w:szCs w:val="20"/>
                <w:lang w:eastAsia="zh-CN"/>
              </w:rPr>
            </w:pPr>
            <w:ins w:id="463" w:author="Xiaomi" w:date="2022-02-11T15:14:00Z">
              <w:r>
                <w:rPr>
                  <w:rFonts w:eastAsiaTheme="minorEastAsia"/>
                  <w:sz w:val="20"/>
                  <w:szCs w:val="20"/>
                  <w:lang w:eastAsia="zh-CN"/>
                </w:rPr>
                <w:t>Xiaomi: No</w:t>
              </w:r>
            </w:ins>
          </w:p>
          <w:p w14:paraId="74196DA8" w14:textId="77777777" w:rsidR="00107700" w:rsidRDefault="00170F51">
            <w:pPr>
              <w:rPr>
                <w:ins w:id="464" w:author="Huawei (Dawid)" w:date="2022-02-11T13:17:00Z"/>
                <w:rFonts w:eastAsiaTheme="minorEastAsia"/>
                <w:sz w:val="20"/>
                <w:szCs w:val="20"/>
                <w:lang w:eastAsia="zh-CN"/>
              </w:rPr>
            </w:pPr>
            <w:ins w:id="465" w:author="Nokia - Jussi" w:date="2022-02-11T12:13:00Z">
              <w:r w:rsidRPr="00170F51">
                <w:rPr>
                  <w:rFonts w:eastAsiaTheme="minorEastAsia"/>
                  <w:sz w:val="20"/>
                  <w:szCs w:val="20"/>
                  <w:lang w:eastAsia="zh-CN"/>
                </w:rPr>
                <w:t>Nokia: Yes: Idle/inactive measurements and reporting shall be continued during SDT, because NW may transition the UE which has SDT procedure ongoing to CONNECTED. In this case it would be beneficial to configure proper CA/DC configuration based on EMR reporting immediately without additional RRC Re-configurations.</w:t>
              </w:r>
            </w:ins>
          </w:p>
          <w:p w14:paraId="4C33F988" w14:textId="77777777" w:rsidR="00374F3F" w:rsidRDefault="00374F3F">
            <w:pPr>
              <w:rPr>
                <w:ins w:id="466" w:author="Apple (Fangli)" w:date="2022-02-12T22:13:00Z"/>
                <w:sz w:val="20"/>
                <w:szCs w:val="20"/>
                <w:lang w:eastAsia="zh-CN"/>
              </w:rPr>
            </w:pPr>
            <w:ins w:id="467" w:author="Huawei (Dawid)" w:date="2022-02-11T13:17:00Z">
              <w:r>
                <w:rPr>
                  <w:sz w:val="20"/>
                  <w:szCs w:val="20"/>
                  <w:lang w:eastAsia="zh-CN"/>
                </w:rPr>
                <w:t xml:space="preserve">[Huawei]: Same as above, rapporteur’s suggestion is a bit unclear. Is the proposal to capture that UE during SDT does not perform </w:t>
              </w:r>
              <w:r w:rsidRPr="00D75082">
                <w:rPr>
                  <w:sz w:val="20"/>
                  <w:szCs w:val="20"/>
                  <w:lang w:eastAsia="zh-CN"/>
                </w:rPr>
                <w:t xml:space="preserve">Idle/inactive measurements </w:t>
              </w:r>
              <w:r>
                <w:rPr>
                  <w:sz w:val="20"/>
                  <w:szCs w:val="20"/>
                  <w:lang w:eastAsia="zh-CN"/>
                </w:rPr>
                <w:t>or is the proposal not to introduce any changes to this section? We prefer the latter and this is also somehow aligned with the agreement that we had previously:</w:t>
              </w:r>
              <w:r>
                <w:t xml:space="preserve"> </w:t>
              </w:r>
              <w:r w:rsidRPr="006E3B20">
                <w:rPr>
                  <w:sz w:val="20"/>
                  <w:szCs w:val="20"/>
                  <w:lang w:eastAsia="zh-CN"/>
                </w:rPr>
                <w:t>“Confirm that cell selection mechanism is not modified”</w:t>
              </w:r>
              <w:r>
                <w:rPr>
                  <w:sz w:val="20"/>
                  <w:szCs w:val="20"/>
                  <w:lang w:eastAsia="zh-CN"/>
                </w:rPr>
                <w:t>.</w:t>
              </w:r>
            </w:ins>
          </w:p>
          <w:p w14:paraId="072CA7A9" w14:textId="1C31BAF7" w:rsidR="005F00E3" w:rsidRPr="004E3B50" w:rsidRDefault="005F00E3">
            <w:pPr>
              <w:rPr>
                <w:sz w:val="20"/>
                <w:szCs w:val="20"/>
                <w:lang w:eastAsia="zh-CN"/>
              </w:rPr>
            </w:pPr>
            <w:ins w:id="468" w:author="Apple (Fangli)" w:date="2022-02-12T22:13:00Z">
              <w:r>
                <w:rPr>
                  <w:sz w:val="20"/>
                  <w:szCs w:val="20"/>
                  <w:lang w:eastAsia="zh-CN"/>
                </w:rPr>
                <w:t>Apple: No</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469" w:author="ZTE" w:date="2022-02-10T11:06:00Z"/>
                <w:sz w:val="20"/>
                <w:szCs w:val="20"/>
                <w:lang w:eastAsia="zh-CN"/>
              </w:rPr>
            </w:pPr>
            <w:ins w:id="470"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7D3425" w:rsidRDefault="00F31FAE" w:rsidP="00F31FAE">
            <w:pPr>
              <w:pStyle w:val="TH"/>
              <w:rPr>
                <w:ins w:id="471" w:author="ZTE" w:date="2022-02-10T11:06:00Z"/>
                <w:noProof/>
                <w:lang w:val="en-US" w:eastAsia="ko-KR"/>
                <w:rPrChange w:id="472" w:author="Qualcomm (Ruiming)" w:date="2022-02-10T21:37:00Z">
                  <w:rPr>
                    <w:ins w:id="473" w:author="ZTE" w:date="2022-02-10T11:06:00Z"/>
                    <w:noProof/>
                    <w:lang w:eastAsia="ko-KR"/>
                  </w:rPr>
                </w:rPrChange>
              </w:rPr>
            </w:pPr>
            <w:ins w:id="474" w:author="ZTE" w:date="2022-02-10T11:06:00Z">
              <w:r w:rsidRPr="007D3425">
                <w:rPr>
                  <w:noProof/>
                  <w:lang w:val="en-US"/>
                  <w:rPrChange w:id="475" w:author="Qualcomm (Ruiming)" w:date="2022-02-10T21:37:00Z">
                    <w:rPr>
                      <w:noProof/>
                    </w:rPr>
                  </w:rPrChange>
                </w:rPr>
                <w:t>Table 6.1.3.1-1: Buffer size levels</w:t>
              </w:r>
              <w:r w:rsidRPr="007D3425">
                <w:rPr>
                  <w:noProof/>
                  <w:lang w:val="en-US" w:eastAsia="ko-KR"/>
                  <w:rPrChange w:id="476" w:author="Qualcomm (Ruiming)" w:date="2022-02-10T21:37:00Z">
                    <w:rPr>
                      <w:noProof/>
                      <w:lang w:eastAsia="ko-KR"/>
                    </w:rPr>
                  </w:rPrChange>
                </w:rPr>
                <w:t xml:space="preserve"> (in bytes)</w:t>
              </w:r>
              <w:r w:rsidRPr="007D3425">
                <w:rPr>
                  <w:noProof/>
                  <w:lang w:val="en-US"/>
                  <w:rPrChange w:id="477" w:author="Qualcomm (Ruiming)" w:date="2022-02-10T21:37:00Z">
                    <w:rPr>
                      <w:noProof/>
                    </w:rPr>
                  </w:rPrChange>
                </w:rPr>
                <w:t xml:space="preserve"> for </w:t>
              </w:r>
              <w:r w:rsidRPr="007D3425">
                <w:rPr>
                  <w:noProof/>
                  <w:lang w:val="en-US" w:eastAsia="ko-KR"/>
                  <w:rPrChange w:id="478"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479" w:author="ZTE" w:date="2022-02-10T11:06:00Z"/>
              </w:trPr>
              <w:tc>
                <w:tcPr>
                  <w:tcW w:w="864" w:type="dxa"/>
                  <w:shd w:val="clear" w:color="auto" w:fill="auto"/>
                </w:tcPr>
                <w:p w14:paraId="48B518DC" w14:textId="77777777" w:rsidR="00F31FAE" w:rsidRPr="007D3425" w:rsidRDefault="00F31FAE" w:rsidP="00F31FAE">
                  <w:pPr>
                    <w:pStyle w:val="TAH"/>
                    <w:rPr>
                      <w:ins w:id="480" w:author="ZTE" w:date="2022-02-10T11:06:00Z"/>
                      <w:lang w:val="en-US"/>
                      <w:rPrChange w:id="481" w:author="Qualcomm (Ruiming)" w:date="2022-02-10T21:37:00Z">
                        <w:rPr>
                          <w:ins w:id="482" w:author="ZTE" w:date="2022-02-10T11:06:00Z"/>
                        </w:rPr>
                      </w:rPrChange>
                    </w:rPr>
                  </w:pPr>
                  <w:ins w:id="483" w:author="ZTE" w:date="2022-02-10T11:06:00Z">
                    <w:r w:rsidRPr="007D3425">
                      <w:rPr>
                        <w:lang w:val="en-US"/>
                        <w:rPrChange w:id="484"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485" w:author="ZTE" w:date="2022-02-10T11:06:00Z"/>
                      <w:lang w:val="en-US"/>
                      <w:rPrChange w:id="486" w:author="Qualcomm (Ruiming)" w:date="2022-02-10T21:37:00Z">
                        <w:rPr>
                          <w:ins w:id="487" w:author="ZTE" w:date="2022-02-10T11:06:00Z"/>
                        </w:rPr>
                      </w:rPrChange>
                    </w:rPr>
                  </w:pPr>
                  <w:ins w:id="488" w:author="ZTE" w:date="2022-02-10T11:06:00Z">
                    <w:r w:rsidRPr="007D3425">
                      <w:rPr>
                        <w:lang w:val="en-US"/>
                        <w:rPrChange w:id="489"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490" w:author="ZTE" w:date="2022-02-10T11:06:00Z"/>
                      <w:lang w:val="en-US"/>
                      <w:rPrChange w:id="491" w:author="Qualcomm (Ruiming)" w:date="2022-02-10T21:37:00Z">
                        <w:rPr>
                          <w:ins w:id="492" w:author="ZTE" w:date="2022-02-10T11:06:00Z"/>
                        </w:rPr>
                      </w:rPrChange>
                    </w:rPr>
                  </w:pPr>
                  <w:ins w:id="493" w:author="ZTE" w:date="2022-02-10T11:06:00Z">
                    <w:r w:rsidRPr="007D3425">
                      <w:rPr>
                        <w:lang w:val="en-US"/>
                        <w:rPrChange w:id="494"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495" w:author="ZTE" w:date="2022-02-10T11:06:00Z"/>
                      <w:lang w:val="en-US"/>
                      <w:rPrChange w:id="496" w:author="Qualcomm (Ruiming)" w:date="2022-02-10T21:37:00Z">
                        <w:rPr>
                          <w:ins w:id="497" w:author="ZTE" w:date="2022-02-10T11:06:00Z"/>
                        </w:rPr>
                      </w:rPrChange>
                    </w:rPr>
                  </w:pPr>
                  <w:ins w:id="498" w:author="ZTE" w:date="2022-02-10T11:06:00Z">
                    <w:r w:rsidRPr="007D3425">
                      <w:rPr>
                        <w:lang w:val="en-US"/>
                        <w:rPrChange w:id="499" w:author="Qualcomm (Ruiming)" w:date="2022-02-10T21:37:00Z">
                          <w:rPr/>
                        </w:rPrChange>
                      </w:rPr>
                      <w:t>BS value</w:t>
                    </w:r>
                  </w:ins>
                </w:p>
              </w:tc>
              <w:tc>
                <w:tcPr>
                  <w:tcW w:w="864" w:type="dxa"/>
                </w:tcPr>
                <w:p w14:paraId="2CC2C060" w14:textId="77777777" w:rsidR="00F31FAE" w:rsidRPr="007D3425" w:rsidRDefault="00F31FAE" w:rsidP="00F31FAE">
                  <w:pPr>
                    <w:pStyle w:val="TAH"/>
                    <w:rPr>
                      <w:ins w:id="500" w:author="ZTE" w:date="2022-02-10T11:06:00Z"/>
                      <w:lang w:val="en-US"/>
                      <w:rPrChange w:id="501" w:author="Qualcomm (Ruiming)" w:date="2022-02-10T21:37:00Z">
                        <w:rPr>
                          <w:ins w:id="502" w:author="ZTE" w:date="2022-02-10T11:06:00Z"/>
                        </w:rPr>
                      </w:rPrChange>
                    </w:rPr>
                  </w:pPr>
                  <w:ins w:id="503" w:author="ZTE" w:date="2022-02-10T11:06:00Z">
                    <w:r w:rsidRPr="007D3425">
                      <w:rPr>
                        <w:lang w:val="en-US"/>
                        <w:rPrChange w:id="504" w:author="Qualcomm (Ruiming)" w:date="2022-02-10T21:37:00Z">
                          <w:rPr/>
                        </w:rPrChange>
                      </w:rPr>
                      <w:t>Index</w:t>
                    </w:r>
                  </w:ins>
                </w:p>
              </w:tc>
              <w:tc>
                <w:tcPr>
                  <w:tcW w:w="1140" w:type="dxa"/>
                </w:tcPr>
                <w:p w14:paraId="465ADEAB" w14:textId="77777777" w:rsidR="00F31FAE" w:rsidRPr="007D3425" w:rsidRDefault="00F31FAE" w:rsidP="00F31FAE">
                  <w:pPr>
                    <w:pStyle w:val="TAH"/>
                    <w:rPr>
                      <w:ins w:id="505" w:author="ZTE" w:date="2022-02-10T11:06:00Z"/>
                      <w:lang w:val="en-US"/>
                      <w:rPrChange w:id="506" w:author="Qualcomm (Ruiming)" w:date="2022-02-10T21:37:00Z">
                        <w:rPr>
                          <w:ins w:id="507" w:author="ZTE" w:date="2022-02-10T11:06:00Z"/>
                        </w:rPr>
                      </w:rPrChange>
                    </w:rPr>
                  </w:pPr>
                  <w:ins w:id="508" w:author="ZTE" w:date="2022-02-10T11:06:00Z">
                    <w:r w:rsidRPr="007D3425">
                      <w:rPr>
                        <w:lang w:val="en-US"/>
                        <w:rPrChange w:id="509" w:author="Qualcomm (Ruiming)" w:date="2022-02-10T21:37:00Z">
                          <w:rPr/>
                        </w:rPrChange>
                      </w:rPr>
                      <w:t>BS value</w:t>
                    </w:r>
                  </w:ins>
                </w:p>
              </w:tc>
              <w:tc>
                <w:tcPr>
                  <w:tcW w:w="864" w:type="dxa"/>
                </w:tcPr>
                <w:p w14:paraId="271D1E04" w14:textId="77777777" w:rsidR="00F31FAE" w:rsidRPr="007D3425" w:rsidRDefault="00F31FAE" w:rsidP="00F31FAE">
                  <w:pPr>
                    <w:pStyle w:val="TAH"/>
                    <w:rPr>
                      <w:ins w:id="510" w:author="ZTE" w:date="2022-02-10T11:06:00Z"/>
                      <w:lang w:val="en-US"/>
                      <w:rPrChange w:id="511" w:author="Qualcomm (Ruiming)" w:date="2022-02-10T21:37:00Z">
                        <w:rPr>
                          <w:ins w:id="512" w:author="ZTE" w:date="2022-02-10T11:06:00Z"/>
                        </w:rPr>
                      </w:rPrChange>
                    </w:rPr>
                  </w:pPr>
                  <w:ins w:id="513" w:author="ZTE" w:date="2022-02-10T11:06:00Z">
                    <w:r w:rsidRPr="007D3425">
                      <w:rPr>
                        <w:lang w:val="en-US"/>
                        <w:rPrChange w:id="514" w:author="Qualcomm (Ruiming)" w:date="2022-02-10T21:37:00Z">
                          <w:rPr/>
                        </w:rPrChange>
                      </w:rPr>
                      <w:t>Index</w:t>
                    </w:r>
                  </w:ins>
                </w:p>
              </w:tc>
              <w:tc>
                <w:tcPr>
                  <w:tcW w:w="1140" w:type="dxa"/>
                </w:tcPr>
                <w:p w14:paraId="23153567" w14:textId="77777777" w:rsidR="00F31FAE" w:rsidRPr="007D3425" w:rsidRDefault="00F31FAE" w:rsidP="00F31FAE">
                  <w:pPr>
                    <w:pStyle w:val="TAH"/>
                    <w:rPr>
                      <w:ins w:id="515" w:author="ZTE" w:date="2022-02-10T11:06:00Z"/>
                      <w:lang w:val="en-US"/>
                      <w:rPrChange w:id="516" w:author="Qualcomm (Ruiming)" w:date="2022-02-10T21:37:00Z">
                        <w:rPr>
                          <w:ins w:id="517" w:author="ZTE" w:date="2022-02-10T11:06:00Z"/>
                        </w:rPr>
                      </w:rPrChange>
                    </w:rPr>
                  </w:pPr>
                  <w:ins w:id="518" w:author="ZTE" w:date="2022-02-10T11:06:00Z">
                    <w:r w:rsidRPr="007D3425">
                      <w:rPr>
                        <w:lang w:val="en-US"/>
                        <w:rPrChange w:id="519" w:author="Qualcomm (Ruiming)" w:date="2022-02-10T21:37:00Z">
                          <w:rPr/>
                        </w:rPrChange>
                      </w:rPr>
                      <w:t>BS value</w:t>
                    </w:r>
                  </w:ins>
                </w:p>
              </w:tc>
            </w:tr>
            <w:tr w:rsidR="00F31FAE" w:rsidRPr="00262EBE" w14:paraId="62BAEB80" w14:textId="77777777" w:rsidTr="004E3B50">
              <w:trPr>
                <w:trHeight w:val="170"/>
                <w:jc w:val="center"/>
                <w:ins w:id="520" w:author="ZTE" w:date="2022-02-10T11:06:00Z"/>
              </w:trPr>
              <w:tc>
                <w:tcPr>
                  <w:tcW w:w="864" w:type="dxa"/>
                  <w:shd w:val="clear" w:color="auto" w:fill="auto"/>
                </w:tcPr>
                <w:p w14:paraId="64B8E622" w14:textId="77777777" w:rsidR="00F31FAE" w:rsidRPr="007D3425" w:rsidRDefault="00F31FAE" w:rsidP="00F31FAE">
                  <w:pPr>
                    <w:pStyle w:val="TAC"/>
                    <w:rPr>
                      <w:ins w:id="521" w:author="ZTE" w:date="2022-02-10T11:06:00Z"/>
                      <w:lang w:val="en-US"/>
                      <w:rPrChange w:id="522" w:author="Qualcomm (Ruiming)" w:date="2022-02-10T21:37:00Z">
                        <w:rPr>
                          <w:ins w:id="523" w:author="ZTE" w:date="2022-02-10T11:06:00Z"/>
                        </w:rPr>
                      </w:rPrChange>
                    </w:rPr>
                  </w:pPr>
                  <w:ins w:id="524" w:author="ZTE" w:date="2022-02-10T11:06:00Z">
                    <w:r w:rsidRPr="007D3425">
                      <w:rPr>
                        <w:lang w:val="en-US"/>
                        <w:rPrChange w:id="525"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526" w:author="ZTE" w:date="2022-02-10T11:06:00Z"/>
                      <w:lang w:val="en-US"/>
                      <w:rPrChange w:id="527" w:author="Qualcomm (Ruiming)" w:date="2022-02-10T21:37:00Z">
                        <w:rPr>
                          <w:ins w:id="528" w:author="ZTE" w:date="2022-02-10T11:06:00Z"/>
                        </w:rPr>
                      </w:rPrChange>
                    </w:rPr>
                  </w:pPr>
                  <w:ins w:id="529" w:author="ZTE" w:date="2022-02-10T11:06:00Z">
                    <w:r w:rsidRPr="007D3425">
                      <w:rPr>
                        <w:lang w:val="en-US"/>
                        <w:rPrChange w:id="530"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531" w:author="ZTE" w:date="2022-02-10T11:06:00Z"/>
                      <w:lang w:val="en-US" w:eastAsia="ko-KR"/>
                      <w:rPrChange w:id="532" w:author="Qualcomm (Ruiming)" w:date="2022-02-10T21:37:00Z">
                        <w:rPr>
                          <w:ins w:id="533" w:author="ZTE" w:date="2022-02-10T11:06:00Z"/>
                          <w:lang w:eastAsia="ko-KR"/>
                        </w:rPr>
                      </w:rPrChange>
                    </w:rPr>
                  </w:pPr>
                  <w:ins w:id="534" w:author="ZTE" w:date="2022-02-10T11:06:00Z">
                    <w:r w:rsidRPr="007D3425">
                      <w:rPr>
                        <w:lang w:val="en-US" w:eastAsia="ko-KR"/>
                        <w:rPrChange w:id="535"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536" w:author="ZTE" w:date="2022-02-10T11:06:00Z"/>
                      <w:lang w:val="en-US"/>
                      <w:rPrChange w:id="537" w:author="Qualcomm (Ruiming)" w:date="2022-02-10T21:37:00Z">
                        <w:rPr>
                          <w:ins w:id="538" w:author="ZTE" w:date="2022-02-10T11:06:00Z"/>
                        </w:rPr>
                      </w:rPrChange>
                    </w:rPr>
                  </w:pPr>
                  <w:ins w:id="539" w:author="ZTE" w:date="2022-02-10T11:06:00Z">
                    <w:r w:rsidRPr="007D3425">
                      <w:rPr>
                        <w:rFonts w:cs="Arial" w:hint="eastAsia"/>
                        <w:lang w:val="en-US" w:eastAsia="ko-KR"/>
                        <w:rPrChange w:id="540" w:author="Qualcomm (Ruiming)" w:date="2022-02-10T21:37:00Z">
                          <w:rPr>
                            <w:rFonts w:cs="Arial" w:hint="eastAsia"/>
                            <w:lang w:eastAsia="ko-KR"/>
                          </w:rPr>
                        </w:rPrChange>
                      </w:rPr>
                      <w:t>≤</w:t>
                    </w:r>
                    <w:r w:rsidRPr="007D3425">
                      <w:rPr>
                        <w:lang w:val="en-US" w:eastAsia="ko-KR"/>
                        <w:rPrChange w:id="541" w:author="Qualcomm (Ruiming)" w:date="2022-02-10T21:37:00Z">
                          <w:rPr>
                            <w:lang w:eastAsia="ko-KR"/>
                          </w:rPr>
                        </w:rPrChange>
                      </w:rPr>
                      <w:t xml:space="preserve"> </w:t>
                    </w:r>
                    <w:r w:rsidRPr="007D3425">
                      <w:rPr>
                        <w:lang w:val="en-US"/>
                        <w:rPrChange w:id="542"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543" w:author="ZTE" w:date="2022-02-10T11:06:00Z"/>
                      <w:lang w:val="en-US" w:eastAsia="ko-KR"/>
                      <w:rPrChange w:id="544" w:author="Qualcomm (Ruiming)" w:date="2022-02-10T21:37:00Z">
                        <w:rPr>
                          <w:ins w:id="545" w:author="ZTE" w:date="2022-02-10T11:06:00Z"/>
                          <w:lang w:eastAsia="ko-KR"/>
                        </w:rPr>
                      </w:rPrChange>
                    </w:rPr>
                  </w:pPr>
                  <w:ins w:id="546" w:author="ZTE" w:date="2022-02-10T11:06:00Z">
                    <w:r w:rsidRPr="007D3425">
                      <w:rPr>
                        <w:lang w:val="en-US" w:eastAsia="ko-KR"/>
                        <w:rPrChange w:id="547"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548" w:author="ZTE" w:date="2022-02-10T11:06:00Z"/>
                      <w:lang w:val="en-US"/>
                      <w:rPrChange w:id="549" w:author="Qualcomm (Ruiming)" w:date="2022-02-10T21:37:00Z">
                        <w:rPr>
                          <w:ins w:id="550" w:author="ZTE" w:date="2022-02-10T11:06:00Z"/>
                        </w:rPr>
                      </w:rPrChange>
                    </w:rPr>
                  </w:pPr>
                  <w:ins w:id="551" w:author="ZTE" w:date="2022-02-10T11:06:00Z">
                    <w:r w:rsidRPr="007D3425">
                      <w:rPr>
                        <w:rFonts w:cs="Arial" w:hint="eastAsia"/>
                        <w:lang w:val="en-US" w:eastAsia="ko-KR"/>
                        <w:rPrChange w:id="552" w:author="Qualcomm (Ruiming)" w:date="2022-02-10T21:37:00Z">
                          <w:rPr>
                            <w:rFonts w:cs="Arial" w:hint="eastAsia"/>
                            <w:lang w:eastAsia="ko-KR"/>
                          </w:rPr>
                        </w:rPrChange>
                      </w:rPr>
                      <w:t>≤</w:t>
                    </w:r>
                    <w:r w:rsidRPr="007D3425">
                      <w:rPr>
                        <w:lang w:val="en-US" w:eastAsia="ko-KR"/>
                        <w:rPrChange w:id="553" w:author="Qualcomm (Ruiming)" w:date="2022-02-10T21:37:00Z">
                          <w:rPr>
                            <w:lang w:eastAsia="ko-KR"/>
                          </w:rPr>
                        </w:rPrChange>
                      </w:rPr>
                      <w:t xml:space="preserve"> </w:t>
                    </w:r>
                    <w:r w:rsidRPr="007D3425">
                      <w:rPr>
                        <w:lang w:val="en-US"/>
                        <w:rPrChange w:id="554"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555" w:author="ZTE" w:date="2022-02-10T11:06:00Z"/>
                      <w:lang w:val="en-US" w:eastAsia="ko-KR"/>
                      <w:rPrChange w:id="556" w:author="Qualcomm (Ruiming)" w:date="2022-02-10T21:37:00Z">
                        <w:rPr>
                          <w:ins w:id="557" w:author="ZTE" w:date="2022-02-10T11:06:00Z"/>
                          <w:lang w:eastAsia="ko-KR"/>
                        </w:rPr>
                      </w:rPrChange>
                    </w:rPr>
                  </w:pPr>
                  <w:ins w:id="558" w:author="ZTE" w:date="2022-02-10T11:06:00Z">
                    <w:r w:rsidRPr="007D3425">
                      <w:rPr>
                        <w:lang w:val="en-US" w:eastAsia="ko-KR"/>
                        <w:rPrChange w:id="559"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560" w:author="ZTE" w:date="2022-02-10T11:06:00Z"/>
                      <w:lang w:val="en-US"/>
                      <w:rPrChange w:id="561" w:author="Qualcomm (Ruiming)" w:date="2022-02-10T21:37:00Z">
                        <w:rPr>
                          <w:ins w:id="562" w:author="ZTE" w:date="2022-02-10T11:06:00Z"/>
                        </w:rPr>
                      </w:rPrChange>
                    </w:rPr>
                  </w:pPr>
                  <w:ins w:id="563" w:author="ZTE" w:date="2022-02-10T11:06:00Z">
                    <w:r w:rsidRPr="007D3425">
                      <w:rPr>
                        <w:rFonts w:cs="Arial" w:hint="eastAsia"/>
                        <w:lang w:val="en-US" w:eastAsia="ko-KR"/>
                        <w:rPrChange w:id="564" w:author="Qualcomm (Ruiming)" w:date="2022-02-10T21:37:00Z">
                          <w:rPr>
                            <w:rFonts w:cs="Arial" w:hint="eastAsia"/>
                            <w:lang w:eastAsia="ko-KR"/>
                          </w:rPr>
                        </w:rPrChange>
                      </w:rPr>
                      <w:t>≤</w:t>
                    </w:r>
                    <w:r w:rsidRPr="007D3425">
                      <w:rPr>
                        <w:lang w:val="en-US" w:eastAsia="ko-KR"/>
                        <w:rPrChange w:id="565" w:author="Qualcomm (Ruiming)" w:date="2022-02-10T21:37:00Z">
                          <w:rPr>
                            <w:lang w:eastAsia="ko-KR"/>
                          </w:rPr>
                        </w:rPrChange>
                      </w:rPr>
                      <w:t xml:space="preserve"> </w:t>
                    </w:r>
                    <w:r w:rsidRPr="007D3425">
                      <w:rPr>
                        <w:lang w:val="en-US"/>
                        <w:rPrChange w:id="566" w:author="Qualcomm (Ruiming)" w:date="2022-02-10T21:37:00Z">
                          <w:rPr/>
                        </w:rPrChange>
                      </w:rPr>
                      <w:t>20516</w:t>
                    </w:r>
                  </w:ins>
                </w:p>
              </w:tc>
            </w:tr>
            <w:tr w:rsidR="00F31FAE" w:rsidRPr="00262EBE" w14:paraId="58A65D66" w14:textId="77777777" w:rsidTr="004E3B50">
              <w:trPr>
                <w:trHeight w:val="170"/>
                <w:jc w:val="center"/>
                <w:ins w:id="567" w:author="ZTE" w:date="2022-02-10T11:06:00Z"/>
              </w:trPr>
              <w:tc>
                <w:tcPr>
                  <w:tcW w:w="864" w:type="dxa"/>
                  <w:shd w:val="clear" w:color="auto" w:fill="auto"/>
                </w:tcPr>
                <w:p w14:paraId="37E980D1" w14:textId="77777777" w:rsidR="00F31FAE" w:rsidRPr="007D3425" w:rsidRDefault="00F31FAE" w:rsidP="00F31FAE">
                  <w:pPr>
                    <w:pStyle w:val="TAC"/>
                    <w:rPr>
                      <w:ins w:id="568" w:author="ZTE" w:date="2022-02-10T11:06:00Z"/>
                      <w:lang w:val="en-US"/>
                      <w:rPrChange w:id="569" w:author="Qualcomm (Ruiming)" w:date="2022-02-10T21:37:00Z">
                        <w:rPr>
                          <w:ins w:id="570" w:author="ZTE" w:date="2022-02-10T11:06:00Z"/>
                        </w:rPr>
                      </w:rPrChange>
                    </w:rPr>
                  </w:pPr>
                  <w:ins w:id="571" w:author="ZTE" w:date="2022-02-10T11:06:00Z">
                    <w:r w:rsidRPr="007D3425">
                      <w:rPr>
                        <w:lang w:val="en-US"/>
                        <w:rPrChange w:id="572"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573" w:author="ZTE" w:date="2022-02-10T11:06:00Z"/>
                      <w:lang w:val="en-US" w:eastAsia="ko-KR"/>
                      <w:rPrChange w:id="574" w:author="Qualcomm (Ruiming)" w:date="2022-02-10T21:37:00Z">
                        <w:rPr>
                          <w:ins w:id="575" w:author="ZTE" w:date="2022-02-10T11:06:00Z"/>
                          <w:lang w:eastAsia="ko-KR"/>
                        </w:rPr>
                      </w:rPrChange>
                    </w:rPr>
                  </w:pPr>
                  <w:ins w:id="576" w:author="ZTE" w:date="2022-02-10T11:06:00Z">
                    <w:r w:rsidRPr="007D3425">
                      <w:rPr>
                        <w:rFonts w:cs="Arial" w:hint="eastAsia"/>
                        <w:lang w:val="en-US" w:eastAsia="ko-KR"/>
                        <w:rPrChange w:id="577" w:author="Qualcomm (Ruiming)" w:date="2022-02-10T21:37:00Z">
                          <w:rPr>
                            <w:rFonts w:cs="Arial" w:hint="eastAsia"/>
                            <w:lang w:eastAsia="ko-KR"/>
                          </w:rPr>
                        </w:rPrChange>
                      </w:rPr>
                      <w:t>≤</w:t>
                    </w:r>
                    <w:r w:rsidRPr="007D3425">
                      <w:rPr>
                        <w:lang w:val="en-US" w:eastAsia="ko-KR"/>
                        <w:rPrChange w:id="578"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579" w:author="ZTE" w:date="2022-02-10T11:06:00Z"/>
                      <w:lang w:val="en-US" w:eastAsia="ko-KR"/>
                      <w:rPrChange w:id="580" w:author="Qualcomm (Ruiming)" w:date="2022-02-10T21:37:00Z">
                        <w:rPr>
                          <w:ins w:id="581" w:author="ZTE" w:date="2022-02-10T11:06:00Z"/>
                          <w:lang w:eastAsia="ko-KR"/>
                        </w:rPr>
                      </w:rPrChange>
                    </w:rPr>
                  </w:pPr>
                  <w:ins w:id="582" w:author="ZTE" w:date="2022-02-10T11:06:00Z">
                    <w:r w:rsidRPr="007D3425">
                      <w:rPr>
                        <w:lang w:val="en-US" w:eastAsia="ko-KR"/>
                        <w:rPrChange w:id="583"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584" w:author="ZTE" w:date="2022-02-10T11:06:00Z"/>
                      <w:lang w:val="en-US"/>
                      <w:rPrChange w:id="585" w:author="Qualcomm (Ruiming)" w:date="2022-02-10T21:37:00Z">
                        <w:rPr>
                          <w:ins w:id="586" w:author="ZTE" w:date="2022-02-10T11:06:00Z"/>
                        </w:rPr>
                      </w:rPrChange>
                    </w:rPr>
                  </w:pPr>
                  <w:ins w:id="587" w:author="ZTE" w:date="2022-02-10T11:06:00Z">
                    <w:r w:rsidRPr="007D3425">
                      <w:rPr>
                        <w:rFonts w:cs="Arial" w:hint="eastAsia"/>
                        <w:lang w:val="en-US" w:eastAsia="ko-KR"/>
                        <w:rPrChange w:id="588" w:author="Qualcomm (Ruiming)" w:date="2022-02-10T21:37:00Z">
                          <w:rPr>
                            <w:rFonts w:cs="Arial" w:hint="eastAsia"/>
                            <w:lang w:eastAsia="ko-KR"/>
                          </w:rPr>
                        </w:rPrChange>
                      </w:rPr>
                      <w:t>≤</w:t>
                    </w:r>
                    <w:r w:rsidRPr="007D3425">
                      <w:rPr>
                        <w:lang w:val="en-US" w:eastAsia="ko-KR"/>
                        <w:rPrChange w:id="589" w:author="Qualcomm (Ruiming)" w:date="2022-02-10T21:37:00Z">
                          <w:rPr>
                            <w:lang w:eastAsia="ko-KR"/>
                          </w:rPr>
                        </w:rPrChange>
                      </w:rPr>
                      <w:t xml:space="preserve"> </w:t>
                    </w:r>
                    <w:r w:rsidRPr="007D3425">
                      <w:rPr>
                        <w:lang w:val="en-US"/>
                        <w:rPrChange w:id="590"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591" w:author="ZTE" w:date="2022-02-10T11:06:00Z"/>
                      <w:lang w:val="en-US" w:eastAsia="ko-KR"/>
                      <w:rPrChange w:id="592" w:author="Qualcomm (Ruiming)" w:date="2022-02-10T21:37:00Z">
                        <w:rPr>
                          <w:ins w:id="593" w:author="ZTE" w:date="2022-02-10T11:06:00Z"/>
                          <w:lang w:eastAsia="ko-KR"/>
                        </w:rPr>
                      </w:rPrChange>
                    </w:rPr>
                  </w:pPr>
                  <w:ins w:id="594" w:author="ZTE" w:date="2022-02-10T11:06:00Z">
                    <w:r w:rsidRPr="007D3425">
                      <w:rPr>
                        <w:lang w:val="en-US" w:eastAsia="ko-KR"/>
                        <w:rPrChange w:id="595"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596" w:author="ZTE" w:date="2022-02-10T11:06:00Z"/>
                      <w:lang w:val="en-US"/>
                      <w:rPrChange w:id="597" w:author="Qualcomm (Ruiming)" w:date="2022-02-10T21:37:00Z">
                        <w:rPr>
                          <w:ins w:id="598" w:author="ZTE" w:date="2022-02-10T11:06:00Z"/>
                        </w:rPr>
                      </w:rPrChange>
                    </w:rPr>
                  </w:pPr>
                  <w:ins w:id="599" w:author="ZTE" w:date="2022-02-10T11:06:00Z">
                    <w:r w:rsidRPr="007D3425">
                      <w:rPr>
                        <w:rFonts w:cs="Arial" w:hint="eastAsia"/>
                        <w:lang w:val="en-US" w:eastAsia="ko-KR"/>
                        <w:rPrChange w:id="600" w:author="Qualcomm (Ruiming)" w:date="2022-02-10T21:37:00Z">
                          <w:rPr>
                            <w:rFonts w:cs="Arial" w:hint="eastAsia"/>
                            <w:lang w:eastAsia="ko-KR"/>
                          </w:rPr>
                        </w:rPrChange>
                      </w:rPr>
                      <w:t>≤</w:t>
                    </w:r>
                    <w:r w:rsidRPr="007D3425">
                      <w:rPr>
                        <w:lang w:val="en-US" w:eastAsia="ko-KR"/>
                        <w:rPrChange w:id="601" w:author="Qualcomm (Ruiming)" w:date="2022-02-10T21:37:00Z">
                          <w:rPr>
                            <w:lang w:eastAsia="ko-KR"/>
                          </w:rPr>
                        </w:rPrChange>
                      </w:rPr>
                      <w:t xml:space="preserve"> </w:t>
                    </w:r>
                    <w:r w:rsidRPr="007D3425">
                      <w:rPr>
                        <w:lang w:val="en-US"/>
                        <w:rPrChange w:id="602"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603" w:author="ZTE" w:date="2022-02-10T11:06:00Z"/>
                      <w:lang w:val="en-US" w:eastAsia="ko-KR"/>
                      <w:rPrChange w:id="604" w:author="Qualcomm (Ruiming)" w:date="2022-02-10T21:37:00Z">
                        <w:rPr>
                          <w:ins w:id="605" w:author="ZTE" w:date="2022-02-10T11:06:00Z"/>
                          <w:lang w:eastAsia="ko-KR"/>
                        </w:rPr>
                      </w:rPrChange>
                    </w:rPr>
                  </w:pPr>
                  <w:ins w:id="606" w:author="ZTE" w:date="2022-02-10T11:06:00Z">
                    <w:r w:rsidRPr="007D3425">
                      <w:rPr>
                        <w:lang w:val="en-US" w:eastAsia="ko-KR"/>
                        <w:rPrChange w:id="607"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608" w:author="ZTE" w:date="2022-02-10T11:06:00Z"/>
                      <w:lang w:val="en-US"/>
                      <w:rPrChange w:id="609" w:author="Qualcomm (Ruiming)" w:date="2022-02-10T21:37:00Z">
                        <w:rPr>
                          <w:ins w:id="610" w:author="ZTE" w:date="2022-02-10T11:06:00Z"/>
                        </w:rPr>
                      </w:rPrChange>
                    </w:rPr>
                  </w:pPr>
                  <w:ins w:id="611" w:author="ZTE" w:date="2022-02-10T11:06:00Z">
                    <w:r w:rsidRPr="007D3425">
                      <w:rPr>
                        <w:rFonts w:cs="Arial" w:hint="eastAsia"/>
                        <w:lang w:val="en-US" w:eastAsia="ko-KR"/>
                        <w:rPrChange w:id="612" w:author="Qualcomm (Ruiming)" w:date="2022-02-10T21:37:00Z">
                          <w:rPr>
                            <w:rFonts w:cs="Arial" w:hint="eastAsia"/>
                            <w:lang w:eastAsia="ko-KR"/>
                          </w:rPr>
                        </w:rPrChange>
                      </w:rPr>
                      <w:t>≤</w:t>
                    </w:r>
                    <w:r w:rsidRPr="007D3425">
                      <w:rPr>
                        <w:lang w:val="en-US" w:eastAsia="ko-KR"/>
                        <w:rPrChange w:id="613" w:author="Qualcomm (Ruiming)" w:date="2022-02-10T21:37:00Z">
                          <w:rPr>
                            <w:lang w:eastAsia="ko-KR"/>
                          </w:rPr>
                        </w:rPrChange>
                      </w:rPr>
                      <w:t xml:space="preserve"> </w:t>
                    </w:r>
                    <w:r w:rsidRPr="007D3425">
                      <w:rPr>
                        <w:lang w:val="en-US"/>
                        <w:rPrChange w:id="614" w:author="Qualcomm (Ruiming)" w:date="2022-02-10T21:37:00Z">
                          <w:rPr/>
                        </w:rPrChange>
                      </w:rPr>
                      <w:t>28581</w:t>
                    </w:r>
                  </w:ins>
                </w:p>
              </w:tc>
            </w:tr>
            <w:tr w:rsidR="00F31FAE" w:rsidRPr="00262EBE" w14:paraId="4D84F08B" w14:textId="77777777" w:rsidTr="004E3B50">
              <w:trPr>
                <w:trHeight w:val="170"/>
                <w:jc w:val="center"/>
                <w:ins w:id="615" w:author="ZTE" w:date="2022-02-10T11:06:00Z"/>
              </w:trPr>
              <w:tc>
                <w:tcPr>
                  <w:tcW w:w="864" w:type="dxa"/>
                  <w:shd w:val="clear" w:color="auto" w:fill="auto"/>
                </w:tcPr>
                <w:p w14:paraId="015A03CD" w14:textId="77777777" w:rsidR="00F31FAE" w:rsidRPr="007D3425" w:rsidRDefault="00F31FAE" w:rsidP="00F31FAE">
                  <w:pPr>
                    <w:pStyle w:val="TAC"/>
                    <w:rPr>
                      <w:ins w:id="616" w:author="ZTE" w:date="2022-02-10T11:06:00Z"/>
                      <w:lang w:val="en-US"/>
                      <w:rPrChange w:id="617" w:author="Qualcomm (Ruiming)" w:date="2022-02-10T21:37:00Z">
                        <w:rPr>
                          <w:ins w:id="618" w:author="ZTE" w:date="2022-02-10T11:06:00Z"/>
                        </w:rPr>
                      </w:rPrChange>
                    </w:rPr>
                  </w:pPr>
                  <w:ins w:id="619" w:author="ZTE" w:date="2022-02-10T11:06:00Z">
                    <w:r w:rsidRPr="007D3425">
                      <w:rPr>
                        <w:lang w:val="en-US"/>
                        <w:rPrChange w:id="620"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621" w:author="ZTE" w:date="2022-02-10T11:06:00Z"/>
                      <w:lang w:val="en-US"/>
                      <w:rPrChange w:id="622" w:author="Qualcomm (Ruiming)" w:date="2022-02-10T21:37:00Z">
                        <w:rPr>
                          <w:ins w:id="623" w:author="ZTE" w:date="2022-02-10T11:06:00Z"/>
                        </w:rPr>
                      </w:rPrChange>
                    </w:rPr>
                  </w:pPr>
                  <w:ins w:id="624" w:author="ZTE" w:date="2022-02-10T11:06:00Z">
                    <w:r w:rsidRPr="007D3425">
                      <w:rPr>
                        <w:rFonts w:cs="Arial" w:hint="eastAsia"/>
                        <w:lang w:val="en-US" w:eastAsia="ko-KR"/>
                        <w:rPrChange w:id="625" w:author="Qualcomm (Ruiming)" w:date="2022-02-10T21:37:00Z">
                          <w:rPr>
                            <w:rFonts w:cs="Arial" w:hint="eastAsia"/>
                            <w:lang w:eastAsia="ko-KR"/>
                          </w:rPr>
                        </w:rPrChange>
                      </w:rPr>
                      <w:t>≤</w:t>
                    </w:r>
                    <w:r w:rsidRPr="007D3425">
                      <w:rPr>
                        <w:lang w:val="en-US" w:eastAsia="ko-KR"/>
                        <w:rPrChange w:id="626" w:author="Qualcomm (Ruiming)" w:date="2022-02-10T21:37:00Z">
                          <w:rPr>
                            <w:lang w:eastAsia="ko-KR"/>
                          </w:rPr>
                        </w:rPrChange>
                      </w:rPr>
                      <w:t xml:space="preserve"> </w:t>
                    </w:r>
                    <w:r w:rsidRPr="007D3425">
                      <w:rPr>
                        <w:lang w:val="en-US"/>
                        <w:rPrChange w:id="627"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628" w:author="ZTE" w:date="2022-02-10T11:06:00Z"/>
                      <w:lang w:val="en-US" w:eastAsia="ko-KR"/>
                      <w:rPrChange w:id="629" w:author="Qualcomm (Ruiming)" w:date="2022-02-10T21:37:00Z">
                        <w:rPr>
                          <w:ins w:id="630" w:author="ZTE" w:date="2022-02-10T11:06:00Z"/>
                          <w:lang w:eastAsia="ko-KR"/>
                        </w:rPr>
                      </w:rPrChange>
                    </w:rPr>
                  </w:pPr>
                  <w:ins w:id="631" w:author="ZTE" w:date="2022-02-10T11:06:00Z">
                    <w:r w:rsidRPr="007D3425">
                      <w:rPr>
                        <w:lang w:val="en-US" w:eastAsia="ko-KR"/>
                        <w:rPrChange w:id="632"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633" w:author="ZTE" w:date="2022-02-10T11:06:00Z"/>
                      <w:lang w:val="en-US"/>
                      <w:rPrChange w:id="634" w:author="Qualcomm (Ruiming)" w:date="2022-02-10T21:37:00Z">
                        <w:rPr>
                          <w:ins w:id="635" w:author="ZTE" w:date="2022-02-10T11:06:00Z"/>
                        </w:rPr>
                      </w:rPrChange>
                    </w:rPr>
                  </w:pPr>
                  <w:ins w:id="636" w:author="ZTE" w:date="2022-02-10T11:06:00Z">
                    <w:r w:rsidRPr="007D3425">
                      <w:rPr>
                        <w:rFonts w:cs="Arial" w:hint="eastAsia"/>
                        <w:lang w:val="en-US" w:eastAsia="ko-KR"/>
                        <w:rPrChange w:id="637" w:author="Qualcomm (Ruiming)" w:date="2022-02-10T21:37:00Z">
                          <w:rPr>
                            <w:rFonts w:cs="Arial" w:hint="eastAsia"/>
                            <w:lang w:eastAsia="ko-KR"/>
                          </w:rPr>
                        </w:rPrChange>
                      </w:rPr>
                      <w:t>≤</w:t>
                    </w:r>
                    <w:r w:rsidRPr="007D3425">
                      <w:rPr>
                        <w:lang w:val="en-US" w:eastAsia="ko-KR"/>
                        <w:rPrChange w:id="638" w:author="Qualcomm (Ruiming)" w:date="2022-02-10T21:37:00Z">
                          <w:rPr>
                            <w:lang w:eastAsia="ko-KR"/>
                          </w:rPr>
                        </w:rPrChange>
                      </w:rPr>
                      <w:t xml:space="preserve"> </w:t>
                    </w:r>
                    <w:r w:rsidRPr="007D3425">
                      <w:rPr>
                        <w:lang w:val="en-US"/>
                        <w:rPrChange w:id="639"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640" w:author="ZTE" w:date="2022-02-10T11:06:00Z"/>
                      <w:lang w:val="en-US" w:eastAsia="ko-KR"/>
                      <w:rPrChange w:id="641" w:author="Qualcomm (Ruiming)" w:date="2022-02-10T21:37:00Z">
                        <w:rPr>
                          <w:ins w:id="642" w:author="ZTE" w:date="2022-02-10T11:06:00Z"/>
                          <w:lang w:eastAsia="ko-KR"/>
                        </w:rPr>
                      </w:rPrChange>
                    </w:rPr>
                  </w:pPr>
                  <w:ins w:id="643" w:author="ZTE" w:date="2022-02-10T11:06:00Z">
                    <w:r w:rsidRPr="007D3425">
                      <w:rPr>
                        <w:lang w:val="en-US" w:eastAsia="ko-KR"/>
                        <w:rPrChange w:id="644"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645" w:author="ZTE" w:date="2022-02-10T11:06:00Z"/>
                      <w:lang w:val="en-US"/>
                      <w:rPrChange w:id="646" w:author="Qualcomm (Ruiming)" w:date="2022-02-10T21:37:00Z">
                        <w:rPr>
                          <w:ins w:id="647" w:author="ZTE" w:date="2022-02-10T11:06:00Z"/>
                        </w:rPr>
                      </w:rPrChange>
                    </w:rPr>
                  </w:pPr>
                  <w:ins w:id="648" w:author="ZTE" w:date="2022-02-10T11:06:00Z">
                    <w:r w:rsidRPr="007D3425">
                      <w:rPr>
                        <w:rFonts w:cs="Arial" w:hint="eastAsia"/>
                        <w:lang w:val="en-US" w:eastAsia="ko-KR"/>
                        <w:rPrChange w:id="649" w:author="Qualcomm (Ruiming)" w:date="2022-02-10T21:37:00Z">
                          <w:rPr>
                            <w:rFonts w:cs="Arial" w:hint="eastAsia"/>
                            <w:lang w:eastAsia="ko-KR"/>
                          </w:rPr>
                        </w:rPrChange>
                      </w:rPr>
                      <w:t>≤</w:t>
                    </w:r>
                    <w:r w:rsidRPr="007D3425">
                      <w:rPr>
                        <w:lang w:val="en-US" w:eastAsia="ko-KR"/>
                        <w:rPrChange w:id="650" w:author="Qualcomm (Ruiming)" w:date="2022-02-10T21:37:00Z">
                          <w:rPr>
                            <w:lang w:eastAsia="ko-KR"/>
                          </w:rPr>
                        </w:rPrChange>
                      </w:rPr>
                      <w:t xml:space="preserve"> </w:t>
                    </w:r>
                    <w:r w:rsidRPr="007D3425">
                      <w:rPr>
                        <w:lang w:val="en-US"/>
                        <w:rPrChange w:id="651"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652" w:author="ZTE" w:date="2022-02-10T11:06:00Z"/>
                      <w:lang w:val="en-US" w:eastAsia="ko-KR"/>
                      <w:rPrChange w:id="653" w:author="Qualcomm (Ruiming)" w:date="2022-02-10T21:37:00Z">
                        <w:rPr>
                          <w:ins w:id="654" w:author="ZTE" w:date="2022-02-10T11:06:00Z"/>
                          <w:lang w:eastAsia="ko-KR"/>
                        </w:rPr>
                      </w:rPrChange>
                    </w:rPr>
                  </w:pPr>
                  <w:ins w:id="655" w:author="ZTE" w:date="2022-02-10T11:06:00Z">
                    <w:r w:rsidRPr="007D3425">
                      <w:rPr>
                        <w:lang w:val="en-US" w:eastAsia="ko-KR"/>
                        <w:rPrChange w:id="656"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657" w:author="ZTE" w:date="2022-02-10T11:06:00Z"/>
                      <w:lang w:val="en-US"/>
                      <w:rPrChange w:id="658" w:author="Qualcomm (Ruiming)" w:date="2022-02-10T21:37:00Z">
                        <w:rPr>
                          <w:ins w:id="659" w:author="ZTE" w:date="2022-02-10T11:06:00Z"/>
                        </w:rPr>
                      </w:rPrChange>
                    </w:rPr>
                  </w:pPr>
                  <w:ins w:id="660" w:author="ZTE" w:date="2022-02-10T11:06:00Z">
                    <w:r w:rsidRPr="007D3425">
                      <w:rPr>
                        <w:rFonts w:cs="Arial" w:hint="eastAsia"/>
                        <w:lang w:val="en-US" w:eastAsia="ko-KR"/>
                        <w:rPrChange w:id="661" w:author="Qualcomm (Ruiming)" w:date="2022-02-10T21:37:00Z">
                          <w:rPr>
                            <w:rFonts w:cs="Arial" w:hint="eastAsia"/>
                            <w:lang w:eastAsia="ko-KR"/>
                          </w:rPr>
                        </w:rPrChange>
                      </w:rPr>
                      <w:t>≤</w:t>
                    </w:r>
                    <w:r w:rsidRPr="007D3425">
                      <w:rPr>
                        <w:lang w:val="en-US" w:eastAsia="ko-KR"/>
                        <w:rPrChange w:id="662" w:author="Qualcomm (Ruiming)" w:date="2022-02-10T21:37:00Z">
                          <w:rPr>
                            <w:lang w:eastAsia="ko-KR"/>
                          </w:rPr>
                        </w:rPrChange>
                      </w:rPr>
                      <w:t xml:space="preserve"> </w:t>
                    </w:r>
                    <w:r w:rsidRPr="007D3425">
                      <w:rPr>
                        <w:lang w:val="en-US"/>
                        <w:rPrChange w:id="663" w:author="Qualcomm (Ruiming)" w:date="2022-02-10T21:37:00Z">
                          <w:rPr/>
                        </w:rPrChange>
                      </w:rPr>
                      <w:t>39818</w:t>
                    </w:r>
                  </w:ins>
                </w:p>
              </w:tc>
            </w:tr>
            <w:tr w:rsidR="00F31FAE" w:rsidRPr="00262EBE" w14:paraId="53AD42C0" w14:textId="77777777" w:rsidTr="004E3B50">
              <w:trPr>
                <w:trHeight w:val="170"/>
                <w:jc w:val="center"/>
                <w:ins w:id="664" w:author="ZTE" w:date="2022-02-10T11:06:00Z"/>
              </w:trPr>
              <w:tc>
                <w:tcPr>
                  <w:tcW w:w="864" w:type="dxa"/>
                  <w:shd w:val="clear" w:color="auto" w:fill="auto"/>
                </w:tcPr>
                <w:p w14:paraId="000CDEF0" w14:textId="77777777" w:rsidR="00F31FAE" w:rsidRPr="007D3425" w:rsidRDefault="00F31FAE" w:rsidP="00F31FAE">
                  <w:pPr>
                    <w:pStyle w:val="TAC"/>
                    <w:rPr>
                      <w:ins w:id="665" w:author="ZTE" w:date="2022-02-10T11:06:00Z"/>
                      <w:lang w:val="en-US"/>
                      <w:rPrChange w:id="666" w:author="Qualcomm (Ruiming)" w:date="2022-02-10T21:37:00Z">
                        <w:rPr>
                          <w:ins w:id="667" w:author="ZTE" w:date="2022-02-10T11:06:00Z"/>
                        </w:rPr>
                      </w:rPrChange>
                    </w:rPr>
                  </w:pPr>
                  <w:ins w:id="668" w:author="ZTE" w:date="2022-02-10T11:06:00Z">
                    <w:r w:rsidRPr="007D3425">
                      <w:rPr>
                        <w:lang w:val="en-US"/>
                        <w:rPrChange w:id="669"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670" w:author="ZTE" w:date="2022-02-10T11:06:00Z"/>
                      <w:lang w:val="en-US"/>
                      <w:rPrChange w:id="671" w:author="Qualcomm (Ruiming)" w:date="2022-02-10T21:37:00Z">
                        <w:rPr>
                          <w:ins w:id="672" w:author="ZTE" w:date="2022-02-10T11:06:00Z"/>
                        </w:rPr>
                      </w:rPrChange>
                    </w:rPr>
                  </w:pPr>
                  <w:ins w:id="673" w:author="ZTE" w:date="2022-02-10T11:06:00Z">
                    <w:r w:rsidRPr="007D3425">
                      <w:rPr>
                        <w:rFonts w:cs="Arial" w:hint="eastAsia"/>
                        <w:lang w:val="en-US" w:eastAsia="ko-KR"/>
                        <w:rPrChange w:id="674" w:author="Qualcomm (Ruiming)" w:date="2022-02-10T21:37:00Z">
                          <w:rPr>
                            <w:rFonts w:cs="Arial" w:hint="eastAsia"/>
                            <w:lang w:eastAsia="ko-KR"/>
                          </w:rPr>
                        </w:rPrChange>
                      </w:rPr>
                      <w:t>≤</w:t>
                    </w:r>
                    <w:r w:rsidRPr="007D3425">
                      <w:rPr>
                        <w:lang w:val="en-US" w:eastAsia="ko-KR"/>
                        <w:rPrChange w:id="675" w:author="Qualcomm (Ruiming)" w:date="2022-02-10T21:37:00Z">
                          <w:rPr>
                            <w:lang w:eastAsia="ko-KR"/>
                          </w:rPr>
                        </w:rPrChange>
                      </w:rPr>
                      <w:t xml:space="preserve"> </w:t>
                    </w:r>
                    <w:r w:rsidRPr="007D3425">
                      <w:rPr>
                        <w:lang w:val="en-US"/>
                        <w:rPrChange w:id="676"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677" w:author="ZTE" w:date="2022-02-10T11:06:00Z"/>
                      <w:lang w:val="en-US" w:eastAsia="ko-KR"/>
                      <w:rPrChange w:id="678" w:author="Qualcomm (Ruiming)" w:date="2022-02-10T21:37:00Z">
                        <w:rPr>
                          <w:ins w:id="679" w:author="ZTE" w:date="2022-02-10T11:06:00Z"/>
                          <w:lang w:eastAsia="ko-KR"/>
                        </w:rPr>
                      </w:rPrChange>
                    </w:rPr>
                  </w:pPr>
                  <w:ins w:id="680" w:author="ZTE" w:date="2022-02-10T11:06:00Z">
                    <w:r w:rsidRPr="007D3425">
                      <w:rPr>
                        <w:lang w:val="en-US" w:eastAsia="ko-KR"/>
                        <w:rPrChange w:id="681"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682" w:author="ZTE" w:date="2022-02-10T11:06:00Z"/>
                      <w:lang w:val="en-US"/>
                      <w:rPrChange w:id="683" w:author="Qualcomm (Ruiming)" w:date="2022-02-10T21:37:00Z">
                        <w:rPr>
                          <w:ins w:id="684" w:author="ZTE" w:date="2022-02-10T11:06:00Z"/>
                        </w:rPr>
                      </w:rPrChange>
                    </w:rPr>
                  </w:pPr>
                  <w:ins w:id="685" w:author="ZTE" w:date="2022-02-10T11:06:00Z">
                    <w:r w:rsidRPr="007D3425">
                      <w:rPr>
                        <w:rFonts w:cs="Arial" w:hint="eastAsia"/>
                        <w:lang w:val="en-US" w:eastAsia="ko-KR"/>
                        <w:rPrChange w:id="686" w:author="Qualcomm (Ruiming)" w:date="2022-02-10T21:37:00Z">
                          <w:rPr>
                            <w:rFonts w:cs="Arial" w:hint="eastAsia"/>
                            <w:lang w:eastAsia="ko-KR"/>
                          </w:rPr>
                        </w:rPrChange>
                      </w:rPr>
                      <w:t>≤</w:t>
                    </w:r>
                    <w:r w:rsidRPr="007D3425">
                      <w:rPr>
                        <w:lang w:val="en-US" w:eastAsia="ko-KR"/>
                        <w:rPrChange w:id="687" w:author="Qualcomm (Ruiming)" w:date="2022-02-10T21:37:00Z">
                          <w:rPr>
                            <w:lang w:eastAsia="ko-KR"/>
                          </w:rPr>
                        </w:rPrChange>
                      </w:rPr>
                      <w:t xml:space="preserve"> </w:t>
                    </w:r>
                    <w:r w:rsidRPr="007D3425">
                      <w:rPr>
                        <w:lang w:val="en-US"/>
                        <w:rPrChange w:id="688"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689" w:author="ZTE" w:date="2022-02-10T11:06:00Z"/>
                      <w:lang w:val="en-US" w:eastAsia="ko-KR"/>
                      <w:rPrChange w:id="690" w:author="Qualcomm (Ruiming)" w:date="2022-02-10T21:37:00Z">
                        <w:rPr>
                          <w:ins w:id="691" w:author="ZTE" w:date="2022-02-10T11:06:00Z"/>
                          <w:lang w:eastAsia="ko-KR"/>
                        </w:rPr>
                      </w:rPrChange>
                    </w:rPr>
                  </w:pPr>
                  <w:ins w:id="692" w:author="ZTE" w:date="2022-02-10T11:06:00Z">
                    <w:r w:rsidRPr="007D3425">
                      <w:rPr>
                        <w:lang w:val="en-US" w:eastAsia="ko-KR"/>
                        <w:rPrChange w:id="693"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694" w:author="ZTE" w:date="2022-02-10T11:06:00Z"/>
                      <w:lang w:val="en-US"/>
                      <w:rPrChange w:id="695" w:author="Qualcomm (Ruiming)" w:date="2022-02-10T21:37:00Z">
                        <w:rPr>
                          <w:ins w:id="696" w:author="ZTE" w:date="2022-02-10T11:06:00Z"/>
                        </w:rPr>
                      </w:rPrChange>
                    </w:rPr>
                  </w:pPr>
                  <w:ins w:id="697" w:author="ZTE" w:date="2022-02-10T11:06:00Z">
                    <w:r w:rsidRPr="007D3425">
                      <w:rPr>
                        <w:rFonts w:cs="Arial" w:hint="eastAsia"/>
                        <w:lang w:val="en-US" w:eastAsia="ko-KR"/>
                        <w:rPrChange w:id="698" w:author="Qualcomm (Ruiming)" w:date="2022-02-10T21:37:00Z">
                          <w:rPr>
                            <w:rFonts w:cs="Arial" w:hint="eastAsia"/>
                            <w:lang w:eastAsia="ko-KR"/>
                          </w:rPr>
                        </w:rPrChange>
                      </w:rPr>
                      <w:t>≤</w:t>
                    </w:r>
                    <w:r w:rsidRPr="007D3425">
                      <w:rPr>
                        <w:lang w:val="en-US" w:eastAsia="ko-KR"/>
                        <w:rPrChange w:id="699" w:author="Qualcomm (Ruiming)" w:date="2022-02-10T21:37:00Z">
                          <w:rPr>
                            <w:lang w:eastAsia="ko-KR"/>
                          </w:rPr>
                        </w:rPrChange>
                      </w:rPr>
                      <w:t xml:space="preserve"> </w:t>
                    </w:r>
                    <w:r w:rsidRPr="007D3425">
                      <w:rPr>
                        <w:lang w:val="en-US"/>
                        <w:rPrChange w:id="700"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701" w:author="ZTE" w:date="2022-02-10T11:06:00Z"/>
                      <w:lang w:val="en-US" w:eastAsia="ko-KR"/>
                      <w:rPrChange w:id="702" w:author="Qualcomm (Ruiming)" w:date="2022-02-10T21:37:00Z">
                        <w:rPr>
                          <w:ins w:id="703" w:author="ZTE" w:date="2022-02-10T11:06:00Z"/>
                          <w:lang w:eastAsia="ko-KR"/>
                        </w:rPr>
                      </w:rPrChange>
                    </w:rPr>
                  </w:pPr>
                  <w:ins w:id="704" w:author="ZTE" w:date="2022-02-10T11:06:00Z">
                    <w:r w:rsidRPr="007D3425">
                      <w:rPr>
                        <w:lang w:val="en-US" w:eastAsia="ko-KR"/>
                        <w:rPrChange w:id="705"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706" w:author="ZTE" w:date="2022-02-10T11:06:00Z"/>
                      <w:lang w:val="en-US"/>
                      <w:rPrChange w:id="707" w:author="Qualcomm (Ruiming)" w:date="2022-02-10T21:37:00Z">
                        <w:rPr>
                          <w:ins w:id="708" w:author="ZTE" w:date="2022-02-10T11:06:00Z"/>
                        </w:rPr>
                      </w:rPrChange>
                    </w:rPr>
                  </w:pPr>
                  <w:ins w:id="709" w:author="ZTE" w:date="2022-02-10T11:06:00Z">
                    <w:r w:rsidRPr="007D3425">
                      <w:rPr>
                        <w:rFonts w:cs="Arial" w:hint="eastAsia"/>
                        <w:lang w:val="en-US" w:eastAsia="ko-KR"/>
                        <w:rPrChange w:id="710" w:author="Qualcomm (Ruiming)" w:date="2022-02-10T21:37:00Z">
                          <w:rPr>
                            <w:rFonts w:cs="Arial" w:hint="eastAsia"/>
                            <w:lang w:eastAsia="ko-KR"/>
                          </w:rPr>
                        </w:rPrChange>
                      </w:rPr>
                      <w:t>≤</w:t>
                    </w:r>
                    <w:r w:rsidRPr="007D3425">
                      <w:rPr>
                        <w:lang w:val="en-US" w:eastAsia="ko-KR"/>
                        <w:rPrChange w:id="711" w:author="Qualcomm (Ruiming)" w:date="2022-02-10T21:37:00Z">
                          <w:rPr>
                            <w:lang w:eastAsia="ko-KR"/>
                          </w:rPr>
                        </w:rPrChange>
                      </w:rPr>
                      <w:t xml:space="preserve"> </w:t>
                    </w:r>
                    <w:r w:rsidRPr="007D3425">
                      <w:rPr>
                        <w:lang w:val="en-US"/>
                        <w:rPrChange w:id="712" w:author="Qualcomm (Ruiming)" w:date="2022-02-10T21:37:00Z">
                          <w:rPr/>
                        </w:rPrChange>
                      </w:rPr>
                      <w:t>55474</w:t>
                    </w:r>
                  </w:ins>
                </w:p>
              </w:tc>
            </w:tr>
            <w:tr w:rsidR="00F31FAE" w:rsidRPr="00262EBE" w14:paraId="76AAD6FE" w14:textId="77777777" w:rsidTr="004E3B50">
              <w:trPr>
                <w:trHeight w:val="170"/>
                <w:jc w:val="center"/>
                <w:ins w:id="713" w:author="ZTE" w:date="2022-02-10T11:06:00Z"/>
              </w:trPr>
              <w:tc>
                <w:tcPr>
                  <w:tcW w:w="864" w:type="dxa"/>
                  <w:shd w:val="clear" w:color="auto" w:fill="auto"/>
                </w:tcPr>
                <w:p w14:paraId="38E693E5" w14:textId="77777777" w:rsidR="00F31FAE" w:rsidRPr="007D3425" w:rsidRDefault="00F31FAE" w:rsidP="00F31FAE">
                  <w:pPr>
                    <w:pStyle w:val="TAC"/>
                    <w:rPr>
                      <w:ins w:id="714" w:author="ZTE" w:date="2022-02-10T11:06:00Z"/>
                      <w:lang w:val="en-US"/>
                      <w:rPrChange w:id="715" w:author="Qualcomm (Ruiming)" w:date="2022-02-10T21:37:00Z">
                        <w:rPr>
                          <w:ins w:id="716" w:author="ZTE" w:date="2022-02-10T11:06:00Z"/>
                        </w:rPr>
                      </w:rPrChange>
                    </w:rPr>
                  </w:pPr>
                  <w:ins w:id="717" w:author="ZTE" w:date="2022-02-10T11:06:00Z">
                    <w:r w:rsidRPr="007D3425">
                      <w:rPr>
                        <w:lang w:val="en-US"/>
                        <w:rPrChange w:id="718"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719" w:author="ZTE" w:date="2022-02-10T11:06:00Z"/>
                      <w:lang w:val="en-US"/>
                      <w:rPrChange w:id="720" w:author="Qualcomm (Ruiming)" w:date="2022-02-10T21:37:00Z">
                        <w:rPr>
                          <w:ins w:id="721" w:author="ZTE" w:date="2022-02-10T11:06:00Z"/>
                        </w:rPr>
                      </w:rPrChange>
                    </w:rPr>
                  </w:pPr>
                  <w:ins w:id="722" w:author="ZTE" w:date="2022-02-10T11:06:00Z">
                    <w:r w:rsidRPr="007D3425">
                      <w:rPr>
                        <w:rFonts w:cs="Arial" w:hint="eastAsia"/>
                        <w:lang w:val="en-US" w:eastAsia="ko-KR"/>
                        <w:rPrChange w:id="723" w:author="Qualcomm (Ruiming)" w:date="2022-02-10T21:37:00Z">
                          <w:rPr>
                            <w:rFonts w:cs="Arial" w:hint="eastAsia"/>
                            <w:lang w:eastAsia="ko-KR"/>
                          </w:rPr>
                        </w:rPrChange>
                      </w:rPr>
                      <w:t>≤</w:t>
                    </w:r>
                    <w:r w:rsidRPr="007D3425">
                      <w:rPr>
                        <w:lang w:val="en-US" w:eastAsia="ko-KR"/>
                        <w:rPrChange w:id="724" w:author="Qualcomm (Ruiming)" w:date="2022-02-10T21:37:00Z">
                          <w:rPr>
                            <w:lang w:eastAsia="ko-KR"/>
                          </w:rPr>
                        </w:rPrChange>
                      </w:rPr>
                      <w:t xml:space="preserve"> </w:t>
                    </w:r>
                    <w:r w:rsidRPr="007D3425">
                      <w:rPr>
                        <w:lang w:val="en-US"/>
                        <w:rPrChange w:id="725"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726" w:author="ZTE" w:date="2022-02-10T11:06:00Z"/>
                      <w:lang w:val="en-US" w:eastAsia="ko-KR"/>
                      <w:rPrChange w:id="727" w:author="Qualcomm (Ruiming)" w:date="2022-02-10T21:37:00Z">
                        <w:rPr>
                          <w:ins w:id="728" w:author="ZTE" w:date="2022-02-10T11:06:00Z"/>
                          <w:lang w:eastAsia="ko-KR"/>
                        </w:rPr>
                      </w:rPrChange>
                    </w:rPr>
                  </w:pPr>
                  <w:ins w:id="729" w:author="ZTE" w:date="2022-02-10T11:06:00Z">
                    <w:r w:rsidRPr="007D3425">
                      <w:rPr>
                        <w:lang w:val="en-US" w:eastAsia="ko-KR"/>
                        <w:rPrChange w:id="730"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731" w:author="ZTE" w:date="2022-02-10T11:06:00Z"/>
                      <w:lang w:val="en-US"/>
                      <w:rPrChange w:id="732" w:author="Qualcomm (Ruiming)" w:date="2022-02-10T21:37:00Z">
                        <w:rPr>
                          <w:ins w:id="733" w:author="ZTE" w:date="2022-02-10T11:06:00Z"/>
                        </w:rPr>
                      </w:rPrChange>
                    </w:rPr>
                  </w:pPr>
                  <w:ins w:id="734" w:author="ZTE" w:date="2022-02-10T11:06:00Z">
                    <w:r w:rsidRPr="007D3425">
                      <w:rPr>
                        <w:rFonts w:cs="Arial" w:hint="eastAsia"/>
                        <w:lang w:val="en-US" w:eastAsia="ko-KR"/>
                        <w:rPrChange w:id="735" w:author="Qualcomm (Ruiming)" w:date="2022-02-10T21:37:00Z">
                          <w:rPr>
                            <w:rFonts w:cs="Arial" w:hint="eastAsia"/>
                            <w:lang w:eastAsia="ko-KR"/>
                          </w:rPr>
                        </w:rPrChange>
                      </w:rPr>
                      <w:t>≤</w:t>
                    </w:r>
                    <w:r w:rsidRPr="007D3425">
                      <w:rPr>
                        <w:lang w:val="en-US" w:eastAsia="ko-KR"/>
                        <w:rPrChange w:id="736" w:author="Qualcomm (Ruiming)" w:date="2022-02-10T21:37:00Z">
                          <w:rPr>
                            <w:lang w:eastAsia="ko-KR"/>
                          </w:rPr>
                        </w:rPrChange>
                      </w:rPr>
                      <w:t xml:space="preserve"> </w:t>
                    </w:r>
                    <w:r w:rsidRPr="007D3425">
                      <w:rPr>
                        <w:lang w:val="en-US"/>
                        <w:rPrChange w:id="737"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738" w:author="ZTE" w:date="2022-02-10T11:06:00Z"/>
                      <w:lang w:val="en-US" w:eastAsia="ko-KR"/>
                      <w:rPrChange w:id="739" w:author="Qualcomm (Ruiming)" w:date="2022-02-10T21:37:00Z">
                        <w:rPr>
                          <w:ins w:id="740" w:author="ZTE" w:date="2022-02-10T11:06:00Z"/>
                          <w:lang w:eastAsia="ko-KR"/>
                        </w:rPr>
                      </w:rPrChange>
                    </w:rPr>
                  </w:pPr>
                  <w:ins w:id="741" w:author="ZTE" w:date="2022-02-10T11:06:00Z">
                    <w:r w:rsidRPr="007D3425">
                      <w:rPr>
                        <w:lang w:val="en-US" w:eastAsia="ko-KR"/>
                        <w:rPrChange w:id="742"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743" w:author="ZTE" w:date="2022-02-10T11:06:00Z"/>
                      <w:lang w:val="en-US"/>
                      <w:rPrChange w:id="744" w:author="Qualcomm (Ruiming)" w:date="2022-02-10T21:37:00Z">
                        <w:rPr>
                          <w:ins w:id="745" w:author="ZTE" w:date="2022-02-10T11:06:00Z"/>
                        </w:rPr>
                      </w:rPrChange>
                    </w:rPr>
                  </w:pPr>
                  <w:ins w:id="746" w:author="ZTE" w:date="2022-02-10T11:06:00Z">
                    <w:r w:rsidRPr="007D3425">
                      <w:rPr>
                        <w:rFonts w:cs="Arial" w:hint="eastAsia"/>
                        <w:lang w:val="en-US" w:eastAsia="ko-KR"/>
                        <w:rPrChange w:id="747" w:author="Qualcomm (Ruiming)" w:date="2022-02-10T21:37:00Z">
                          <w:rPr>
                            <w:rFonts w:cs="Arial" w:hint="eastAsia"/>
                            <w:lang w:eastAsia="ko-KR"/>
                          </w:rPr>
                        </w:rPrChange>
                      </w:rPr>
                      <w:t>≤</w:t>
                    </w:r>
                    <w:r w:rsidRPr="007D3425">
                      <w:rPr>
                        <w:lang w:val="en-US" w:eastAsia="ko-KR"/>
                        <w:rPrChange w:id="748" w:author="Qualcomm (Ruiming)" w:date="2022-02-10T21:37:00Z">
                          <w:rPr>
                            <w:lang w:eastAsia="ko-KR"/>
                          </w:rPr>
                        </w:rPrChange>
                      </w:rPr>
                      <w:t xml:space="preserve"> </w:t>
                    </w:r>
                    <w:r w:rsidRPr="007D3425">
                      <w:rPr>
                        <w:lang w:val="en-US"/>
                        <w:rPrChange w:id="749"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750" w:author="ZTE" w:date="2022-02-10T11:06:00Z"/>
                      <w:lang w:val="en-US" w:eastAsia="ko-KR"/>
                      <w:rPrChange w:id="751" w:author="Qualcomm (Ruiming)" w:date="2022-02-10T21:37:00Z">
                        <w:rPr>
                          <w:ins w:id="752" w:author="ZTE" w:date="2022-02-10T11:06:00Z"/>
                          <w:lang w:eastAsia="ko-KR"/>
                        </w:rPr>
                      </w:rPrChange>
                    </w:rPr>
                  </w:pPr>
                  <w:ins w:id="753" w:author="ZTE" w:date="2022-02-10T11:06:00Z">
                    <w:r w:rsidRPr="007D3425">
                      <w:rPr>
                        <w:lang w:val="en-US" w:eastAsia="ko-KR"/>
                        <w:rPrChange w:id="754"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755" w:author="ZTE" w:date="2022-02-10T11:06:00Z"/>
                      <w:lang w:val="en-US"/>
                      <w:rPrChange w:id="756" w:author="Qualcomm (Ruiming)" w:date="2022-02-10T21:37:00Z">
                        <w:rPr>
                          <w:ins w:id="757" w:author="ZTE" w:date="2022-02-10T11:06:00Z"/>
                        </w:rPr>
                      </w:rPrChange>
                    </w:rPr>
                  </w:pPr>
                  <w:ins w:id="758" w:author="ZTE" w:date="2022-02-10T11:06:00Z">
                    <w:r w:rsidRPr="007D3425">
                      <w:rPr>
                        <w:rFonts w:cs="Arial" w:hint="eastAsia"/>
                        <w:lang w:val="en-US" w:eastAsia="ko-KR"/>
                        <w:rPrChange w:id="759" w:author="Qualcomm (Ruiming)" w:date="2022-02-10T21:37:00Z">
                          <w:rPr>
                            <w:rFonts w:cs="Arial" w:hint="eastAsia"/>
                            <w:lang w:eastAsia="ko-KR"/>
                          </w:rPr>
                        </w:rPrChange>
                      </w:rPr>
                      <w:t>≤</w:t>
                    </w:r>
                    <w:r w:rsidRPr="007D3425">
                      <w:rPr>
                        <w:lang w:val="en-US" w:eastAsia="ko-KR"/>
                        <w:rPrChange w:id="760" w:author="Qualcomm (Ruiming)" w:date="2022-02-10T21:37:00Z">
                          <w:rPr>
                            <w:lang w:eastAsia="ko-KR"/>
                          </w:rPr>
                        </w:rPrChange>
                      </w:rPr>
                      <w:t xml:space="preserve"> </w:t>
                    </w:r>
                    <w:r w:rsidRPr="007D3425">
                      <w:rPr>
                        <w:lang w:val="en-US"/>
                        <w:rPrChange w:id="761" w:author="Qualcomm (Ruiming)" w:date="2022-02-10T21:37:00Z">
                          <w:rPr/>
                        </w:rPrChange>
                      </w:rPr>
                      <w:t>77284</w:t>
                    </w:r>
                  </w:ins>
                </w:p>
              </w:tc>
            </w:tr>
            <w:tr w:rsidR="00F31FAE" w:rsidRPr="00262EBE" w14:paraId="1CC65400" w14:textId="77777777" w:rsidTr="004E3B50">
              <w:trPr>
                <w:trHeight w:val="170"/>
                <w:jc w:val="center"/>
                <w:ins w:id="762" w:author="ZTE" w:date="2022-02-10T11:06:00Z"/>
              </w:trPr>
              <w:tc>
                <w:tcPr>
                  <w:tcW w:w="864" w:type="dxa"/>
                  <w:shd w:val="clear" w:color="auto" w:fill="auto"/>
                </w:tcPr>
                <w:p w14:paraId="1306D11A" w14:textId="77777777" w:rsidR="00F31FAE" w:rsidRPr="007D3425" w:rsidRDefault="00F31FAE" w:rsidP="00F31FAE">
                  <w:pPr>
                    <w:pStyle w:val="TAC"/>
                    <w:rPr>
                      <w:ins w:id="763" w:author="ZTE" w:date="2022-02-10T11:06:00Z"/>
                      <w:lang w:val="en-US"/>
                      <w:rPrChange w:id="764" w:author="Qualcomm (Ruiming)" w:date="2022-02-10T21:37:00Z">
                        <w:rPr>
                          <w:ins w:id="765" w:author="ZTE" w:date="2022-02-10T11:06:00Z"/>
                        </w:rPr>
                      </w:rPrChange>
                    </w:rPr>
                  </w:pPr>
                  <w:ins w:id="766" w:author="ZTE" w:date="2022-02-10T11:06:00Z">
                    <w:r w:rsidRPr="007D3425">
                      <w:rPr>
                        <w:lang w:val="en-US"/>
                        <w:rPrChange w:id="767" w:author="Qualcomm (Ruiming)" w:date="2022-02-10T21:37:00Z">
                          <w:rPr/>
                        </w:rPrChange>
                      </w:rPr>
                      <w:lastRenderedPageBreak/>
                      <w:t>5</w:t>
                    </w:r>
                  </w:ins>
                </w:p>
              </w:tc>
              <w:tc>
                <w:tcPr>
                  <w:tcW w:w="1140" w:type="dxa"/>
                  <w:shd w:val="clear" w:color="auto" w:fill="auto"/>
                </w:tcPr>
                <w:p w14:paraId="07908B9F" w14:textId="77777777" w:rsidR="00F31FAE" w:rsidRPr="007D3425" w:rsidRDefault="00F31FAE" w:rsidP="00F31FAE">
                  <w:pPr>
                    <w:pStyle w:val="TAC"/>
                    <w:rPr>
                      <w:ins w:id="768" w:author="ZTE" w:date="2022-02-10T11:06:00Z"/>
                      <w:lang w:val="en-US"/>
                      <w:rPrChange w:id="769" w:author="Qualcomm (Ruiming)" w:date="2022-02-10T21:37:00Z">
                        <w:rPr>
                          <w:ins w:id="770" w:author="ZTE" w:date="2022-02-10T11:06:00Z"/>
                        </w:rPr>
                      </w:rPrChange>
                    </w:rPr>
                  </w:pPr>
                  <w:ins w:id="771" w:author="ZTE" w:date="2022-02-10T11:06:00Z">
                    <w:r w:rsidRPr="007D3425">
                      <w:rPr>
                        <w:rFonts w:cs="Arial" w:hint="eastAsia"/>
                        <w:lang w:val="en-US" w:eastAsia="ko-KR"/>
                        <w:rPrChange w:id="772" w:author="Qualcomm (Ruiming)" w:date="2022-02-10T21:37:00Z">
                          <w:rPr>
                            <w:rFonts w:cs="Arial" w:hint="eastAsia"/>
                            <w:lang w:eastAsia="ko-KR"/>
                          </w:rPr>
                        </w:rPrChange>
                      </w:rPr>
                      <w:t>≤</w:t>
                    </w:r>
                    <w:r w:rsidRPr="007D3425">
                      <w:rPr>
                        <w:lang w:val="en-US" w:eastAsia="ko-KR"/>
                        <w:rPrChange w:id="773" w:author="Qualcomm (Ruiming)" w:date="2022-02-10T21:37:00Z">
                          <w:rPr>
                            <w:lang w:eastAsia="ko-KR"/>
                          </w:rPr>
                        </w:rPrChange>
                      </w:rPr>
                      <w:t xml:space="preserve"> </w:t>
                    </w:r>
                    <w:r w:rsidRPr="007D3425">
                      <w:rPr>
                        <w:lang w:val="en-US"/>
                        <w:rPrChange w:id="774"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775" w:author="ZTE" w:date="2022-02-10T11:06:00Z"/>
                      <w:lang w:val="en-US" w:eastAsia="ko-KR"/>
                      <w:rPrChange w:id="776" w:author="Qualcomm (Ruiming)" w:date="2022-02-10T21:37:00Z">
                        <w:rPr>
                          <w:ins w:id="777" w:author="ZTE" w:date="2022-02-10T11:06:00Z"/>
                          <w:lang w:eastAsia="ko-KR"/>
                        </w:rPr>
                      </w:rPrChange>
                    </w:rPr>
                  </w:pPr>
                  <w:ins w:id="778" w:author="ZTE" w:date="2022-02-10T11:06:00Z">
                    <w:r w:rsidRPr="007D3425">
                      <w:rPr>
                        <w:lang w:val="en-US" w:eastAsia="ko-KR"/>
                        <w:rPrChange w:id="779"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780" w:author="ZTE" w:date="2022-02-10T11:06:00Z"/>
                      <w:lang w:val="en-US"/>
                      <w:rPrChange w:id="781" w:author="Qualcomm (Ruiming)" w:date="2022-02-10T21:37:00Z">
                        <w:rPr>
                          <w:ins w:id="782" w:author="ZTE" w:date="2022-02-10T11:06:00Z"/>
                        </w:rPr>
                      </w:rPrChange>
                    </w:rPr>
                  </w:pPr>
                  <w:ins w:id="783" w:author="ZTE" w:date="2022-02-10T11:06:00Z">
                    <w:r w:rsidRPr="007D3425">
                      <w:rPr>
                        <w:rFonts w:cs="Arial" w:hint="eastAsia"/>
                        <w:lang w:val="en-US" w:eastAsia="ko-KR"/>
                        <w:rPrChange w:id="784" w:author="Qualcomm (Ruiming)" w:date="2022-02-10T21:37:00Z">
                          <w:rPr>
                            <w:rFonts w:cs="Arial" w:hint="eastAsia"/>
                            <w:lang w:eastAsia="ko-KR"/>
                          </w:rPr>
                        </w:rPrChange>
                      </w:rPr>
                      <w:t>≤</w:t>
                    </w:r>
                    <w:r w:rsidRPr="007D3425">
                      <w:rPr>
                        <w:lang w:val="en-US" w:eastAsia="ko-KR"/>
                        <w:rPrChange w:id="785" w:author="Qualcomm (Ruiming)" w:date="2022-02-10T21:37:00Z">
                          <w:rPr>
                            <w:lang w:eastAsia="ko-KR"/>
                          </w:rPr>
                        </w:rPrChange>
                      </w:rPr>
                      <w:t xml:space="preserve"> </w:t>
                    </w:r>
                    <w:r w:rsidRPr="007D3425">
                      <w:rPr>
                        <w:lang w:val="en-US"/>
                        <w:rPrChange w:id="786"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787" w:author="ZTE" w:date="2022-02-10T11:06:00Z"/>
                      <w:lang w:val="en-US" w:eastAsia="ko-KR"/>
                      <w:rPrChange w:id="788" w:author="Qualcomm (Ruiming)" w:date="2022-02-10T21:37:00Z">
                        <w:rPr>
                          <w:ins w:id="789" w:author="ZTE" w:date="2022-02-10T11:06:00Z"/>
                          <w:lang w:eastAsia="ko-KR"/>
                        </w:rPr>
                      </w:rPrChange>
                    </w:rPr>
                  </w:pPr>
                  <w:ins w:id="790" w:author="ZTE" w:date="2022-02-10T11:06:00Z">
                    <w:r w:rsidRPr="007D3425">
                      <w:rPr>
                        <w:lang w:val="en-US" w:eastAsia="ko-KR"/>
                        <w:rPrChange w:id="791"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792" w:author="ZTE" w:date="2022-02-10T11:06:00Z"/>
                      <w:lang w:val="en-US"/>
                      <w:rPrChange w:id="793" w:author="Qualcomm (Ruiming)" w:date="2022-02-10T21:37:00Z">
                        <w:rPr>
                          <w:ins w:id="794" w:author="ZTE" w:date="2022-02-10T11:06:00Z"/>
                        </w:rPr>
                      </w:rPrChange>
                    </w:rPr>
                  </w:pPr>
                  <w:ins w:id="795" w:author="ZTE" w:date="2022-02-10T11:06:00Z">
                    <w:r w:rsidRPr="007D3425">
                      <w:rPr>
                        <w:rFonts w:cs="Arial" w:hint="eastAsia"/>
                        <w:lang w:val="en-US" w:eastAsia="ko-KR"/>
                        <w:rPrChange w:id="796" w:author="Qualcomm (Ruiming)" w:date="2022-02-10T21:37:00Z">
                          <w:rPr>
                            <w:rFonts w:cs="Arial" w:hint="eastAsia"/>
                            <w:lang w:eastAsia="ko-KR"/>
                          </w:rPr>
                        </w:rPrChange>
                      </w:rPr>
                      <w:t>≤</w:t>
                    </w:r>
                    <w:r w:rsidRPr="007D3425">
                      <w:rPr>
                        <w:lang w:val="en-US" w:eastAsia="ko-KR"/>
                        <w:rPrChange w:id="797" w:author="Qualcomm (Ruiming)" w:date="2022-02-10T21:37:00Z">
                          <w:rPr>
                            <w:lang w:eastAsia="ko-KR"/>
                          </w:rPr>
                        </w:rPrChange>
                      </w:rPr>
                      <w:t xml:space="preserve"> </w:t>
                    </w:r>
                    <w:r w:rsidRPr="007D3425">
                      <w:rPr>
                        <w:lang w:val="en-US"/>
                        <w:rPrChange w:id="798"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799" w:author="ZTE" w:date="2022-02-10T11:06:00Z"/>
                      <w:lang w:val="en-US" w:eastAsia="ko-KR"/>
                      <w:rPrChange w:id="800" w:author="Qualcomm (Ruiming)" w:date="2022-02-10T21:37:00Z">
                        <w:rPr>
                          <w:ins w:id="801" w:author="ZTE" w:date="2022-02-10T11:06:00Z"/>
                          <w:lang w:eastAsia="ko-KR"/>
                        </w:rPr>
                      </w:rPrChange>
                    </w:rPr>
                  </w:pPr>
                  <w:ins w:id="802" w:author="ZTE" w:date="2022-02-10T11:06:00Z">
                    <w:r w:rsidRPr="007D3425">
                      <w:rPr>
                        <w:lang w:val="en-US" w:eastAsia="ko-KR"/>
                        <w:rPrChange w:id="803"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804" w:author="ZTE" w:date="2022-02-10T11:06:00Z"/>
                      <w:lang w:val="en-US"/>
                      <w:rPrChange w:id="805" w:author="Qualcomm (Ruiming)" w:date="2022-02-10T21:37:00Z">
                        <w:rPr>
                          <w:ins w:id="806" w:author="ZTE" w:date="2022-02-10T11:06:00Z"/>
                        </w:rPr>
                      </w:rPrChange>
                    </w:rPr>
                  </w:pPr>
                  <w:ins w:id="807" w:author="ZTE" w:date="2022-02-10T11:06:00Z">
                    <w:r w:rsidRPr="007D3425">
                      <w:rPr>
                        <w:rFonts w:cs="Arial" w:hint="eastAsia"/>
                        <w:lang w:val="en-US" w:eastAsia="ko-KR"/>
                        <w:rPrChange w:id="808" w:author="Qualcomm (Ruiming)" w:date="2022-02-10T21:37:00Z">
                          <w:rPr>
                            <w:rFonts w:cs="Arial" w:hint="eastAsia"/>
                            <w:lang w:eastAsia="ko-KR"/>
                          </w:rPr>
                        </w:rPrChange>
                      </w:rPr>
                      <w:t>≤</w:t>
                    </w:r>
                    <w:r w:rsidRPr="007D3425">
                      <w:rPr>
                        <w:lang w:val="en-US" w:eastAsia="ko-KR"/>
                        <w:rPrChange w:id="809" w:author="Qualcomm (Ruiming)" w:date="2022-02-10T21:37:00Z">
                          <w:rPr>
                            <w:lang w:eastAsia="ko-KR"/>
                          </w:rPr>
                        </w:rPrChange>
                      </w:rPr>
                      <w:t xml:space="preserve"> </w:t>
                    </w:r>
                    <w:r w:rsidRPr="007D3425">
                      <w:rPr>
                        <w:lang w:val="en-US"/>
                        <w:rPrChange w:id="810" w:author="Qualcomm (Ruiming)" w:date="2022-02-10T21:37:00Z">
                          <w:rPr/>
                        </w:rPrChange>
                      </w:rPr>
                      <w:t>107669</w:t>
                    </w:r>
                  </w:ins>
                </w:p>
              </w:tc>
            </w:tr>
            <w:tr w:rsidR="00F31FAE" w:rsidRPr="00262EBE" w14:paraId="19085682" w14:textId="77777777" w:rsidTr="004E3B50">
              <w:trPr>
                <w:trHeight w:val="170"/>
                <w:jc w:val="center"/>
                <w:ins w:id="811" w:author="ZTE" w:date="2022-02-10T11:06:00Z"/>
              </w:trPr>
              <w:tc>
                <w:tcPr>
                  <w:tcW w:w="864" w:type="dxa"/>
                  <w:shd w:val="clear" w:color="auto" w:fill="auto"/>
                </w:tcPr>
                <w:p w14:paraId="7F913659" w14:textId="77777777" w:rsidR="00F31FAE" w:rsidRPr="007D3425" w:rsidRDefault="00F31FAE" w:rsidP="00F31FAE">
                  <w:pPr>
                    <w:pStyle w:val="TAC"/>
                    <w:rPr>
                      <w:ins w:id="812" w:author="ZTE" w:date="2022-02-10T11:06:00Z"/>
                      <w:lang w:val="en-US"/>
                      <w:rPrChange w:id="813" w:author="Qualcomm (Ruiming)" w:date="2022-02-10T21:37:00Z">
                        <w:rPr>
                          <w:ins w:id="814" w:author="ZTE" w:date="2022-02-10T11:06:00Z"/>
                        </w:rPr>
                      </w:rPrChange>
                    </w:rPr>
                  </w:pPr>
                  <w:ins w:id="815" w:author="ZTE" w:date="2022-02-10T11:06:00Z">
                    <w:r w:rsidRPr="007D3425">
                      <w:rPr>
                        <w:lang w:val="en-US"/>
                        <w:rPrChange w:id="816"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817" w:author="ZTE" w:date="2022-02-10T11:06:00Z"/>
                      <w:lang w:val="en-US"/>
                      <w:rPrChange w:id="818" w:author="Qualcomm (Ruiming)" w:date="2022-02-10T21:37:00Z">
                        <w:rPr>
                          <w:ins w:id="819" w:author="ZTE" w:date="2022-02-10T11:06:00Z"/>
                        </w:rPr>
                      </w:rPrChange>
                    </w:rPr>
                  </w:pPr>
                  <w:ins w:id="820" w:author="ZTE" w:date="2022-02-10T11:06:00Z">
                    <w:r w:rsidRPr="007D3425">
                      <w:rPr>
                        <w:rFonts w:cs="Arial" w:hint="eastAsia"/>
                        <w:lang w:val="en-US" w:eastAsia="ko-KR"/>
                        <w:rPrChange w:id="821" w:author="Qualcomm (Ruiming)" w:date="2022-02-10T21:37:00Z">
                          <w:rPr>
                            <w:rFonts w:cs="Arial" w:hint="eastAsia"/>
                            <w:lang w:eastAsia="ko-KR"/>
                          </w:rPr>
                        </w:rPrChange>
                      </w:rPr>
                      <w:t>≤</w:t>
                    </w:r>
                    <w:r w:rsidRPr="007D3425">
                      <w:rPr>
                        <w:lang w:val="en-US" w:eastAsia="ko-KR"/>
                        <w:rPrChange w:id="822" w:author="Qualcomm (Ruiming)" w:date="2022-02-10T21:37:00Z">
                          <w:rPr>
                            <w:lang w:eastAsia="ko-KR"/>
                          </w:rPr>
                        </w:rPrChange>
                      </w:rPr>
                      <w:t xml:space="preserve"> </w:t>
                    </w:r>
                    <w:r w:rsidRPr="007D3425">
                      <w:rPr>
                        <w:lang w:val="en-US"/>
                        <w:rPrChange w:id="823"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824" w:author="ZTE" w:date="2022-02-10T11:06:00Z"/>
                      <w:lang w:val="en-US" w:eastAsia="ko-KR"/>
                      <w:rPrChange w:id="825" w:author="Qualcomm (Ruiming)" w:date="2022-02-10T21:37:00Z">
                        <w:rPr>
                          <w:ins w:id="826" w:author="ZTE" w:date="2022-02-10T11:06:00Z"/>
                          <w:lang w:eastAsia="ko-KR"/>
                        </w:rPr>
                      </w:rPrChange>
                    </w:rPr>
                  </w:pPr>
                  <w:ins w:id="827" w:author="ZTE" w:date="2022-02-10T11:06:00Z">
                    <w:r w:rsidRPr="007D3425">
                      <w:rPr>
                        <w:lang w:val="en-US" w:eastAsia="ko-KR"/>
                        <w:rPrChange w:id="828"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829" w:author="ZTE" w:date="2022-02-10T11:06:00Z"/>
                      <w:lang w:val="en-US"/>
                      <w:rPrChange w:id="830" w:author="Qualcomm (Ruiming)" w:date="2022-02-10T21:37:00Z">
                        <w:rPr>
                          <w:ins w:id="831" w:author="ZTE" w:date="2022-02-10T11:06:00Z"/>
                        </w:rPr>
                      </w:rPrChange>
                    </w:rPr>
                  </w:pPr>
                  <w:ins w:id="832" w:author="ZTE" w:date="2022-02-10T11:06:00Z">
                    <w:r w:rsidRPr="007D3425">
                      <w:rPr>
                        <w:rFonts w:cs="Arial" w:hint="eastAsia"/>
                        <w:lang w:val="en-US" w:eastAsia="ko-KR"/>
                        <w:rPrChange w:id="833" w:author="Qualcomm (Ruiming)" w:date="2022-02-10T21:37:00Z">
                          <w:rPr>
                            <w:rFonts w:cs="Arial" w:hint="eastAsia"/>
                            <w:lang w:eastAsia="ko-KR"/>
                          </w:rPr>
                        </w:rPrChange>
                      </w:rPr>
                      <w:t>≤</w:t>
                    </w:r>
                    <w:r w:rsidRPr="007D3425">
                      <w:rPr>
                        <w:lang w:val="en-US" w:eastAsia="ko-KR"/>
                        <w:rPrChange w:id="834" w:author="Qualcomm (Ruiming)" w:date="2022-02-10T21:37:00Z">
                          <w:rPr>
                            <w:lang w:eastAsia="ko-KR"/>
                          </w:rPr>
                        </w:rPrChange>
                      </w:rPr>
                      <w:t xml:space="preserve"> </w:t>
                    </w:r>
                    <w:r w:rsidRPr="007D3425">
                      <w:rPr>
                        <w:lang w:val="en-US"/>
                        <w:rPrChange w:id="835"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836" w:author="ZTE" w:date="2022-02-10T11:06:00Z"/>
                      <w:lang w:val="en-US" w:eastAsia="ko-KR"/>
                      <w:rPrChange w:id="837" w:author="Qualcomm (Ruiming)" w:date="2022-02-10T21:37:00Z">
                        <w:rPr>
                          <w:ins w:id="838" w:author="ZTE" w:date="2022-02-10T11:06:00Z"/>
                          <w:lang w:eastAsia="ko-KR"/>
                        </w:rPr>
                      </w:rPrChange>
                    </w:rPr>
                  </w:pPr>
                  <w:ins w:id="839" w:author="ZTE" w:date="2022-02-10T11:06:00Z">
                    <w:r w:rsidRPr="007D3425">
                      <w:rPr>
                        <w:lang w:val="en-US" w:eastAsia="ko-KR"/>
                        <w:rPrChange w:id="840"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841" w:author="ZTE" w:date="2022-02-10T11:06:00Z"/>
                      <w:lang w:val="en-US"/>
                      <w:rPrChange w:id="842" w:author="Qualcomm (Ruiming)" w:date="2022-02-10T21:37:00Z">
                        <w:rPr>
                          <w:ins w:id="843" w:author="ZTE" w:date="2022-02-10T11:06:00Z"/>
                        </w:rPr>
                      </w:rPrChange>
                    </w:rPr>
                  </w:pPr>
                  <w:ins w:id="844" w:author="ZTE" w:date="2022-02-10T11:06:00Z">
                    <w:r w:rsidRPr="007D3425">
                      <w:rPr>
                        <w:rFonts w:cs="Arial" w:hint="eastAsia"/>
                        <w:lang w:val="en-US" w:eastAsia="ko-KR"/>
                        <w:rPrChange w:id="845" w:author="Qualcomm (Ruiming)" w:date="2022-02-10T21:37:00Z">
                          <w:rPr>
                            <w:rFonts w:cs="Arial" w:hint="eastAsia"/>
                            <w:lang w:eastAsia="ko-KR"/>
                          </w:rPr>
                        </w:rPrChange>
                      </w:rPr>
                      <w:t>≤</w:t>
                    </w:r>
                    <w:r w:rsidRPr="007D3425">
                      <w:rPr>
                        <w:lang w:val="en-US" w:eastAsia="ko-KR"/>
                        <w:rPrChange w:id="846" w:author="Qualcomm (Ruiming)" w:date="2022-02-10T21:37:00Z">
                          <w:rPr>
                            <w:lang w:eastAsia="ko-KR"/>
                          </w:rPr>
                        </w:rPrChange>
                      </w:rPr>
                      <w:t xml:space="preserve"> </w:t>
                    </w:r>
                    <w:r w:rsidRPr="007D3425">
                      <w:rPr>
                        <w:lang w:val="en-US"/>
                        <w:rPrChange w:id="847"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848" w:author="ZTE" w:date="2022-02-10T11:06:00Z"/>
                      <w:lang w:val="en-US" w:eastAsia="ko-KR"/>
                      <w:rPrChange w:id="849" w:author="Qualcomm (Ruiming)" w:date="2022-02-10T21:37:00Z">
                        <w:rPr>
                          <w:ins w:id="850" w:author="ZTE" w:date="2022-02-10T11:06:00Z"/>
                          <w:lang w:eastAsia="ko-KR"/>
                        </w:rPr>
                      </w:rPrChange>
                    </w:rPr>
                  </w:pPr>
                  <w:ins w:id="851" w:author="ZTE" w:date="2022-02-10T11:06:00Z">
                    <w:r w:rsidRPr="007D3425">
                      <w:rPr>
                        <w:lang w:val="en-US" w:eastAsia="ko-KR"/>
                        <w:rPrChange w:id="852"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853" w:author="ZTE" w:date="2022-02-10T11:06:00Z"/>
                      <w:lang w:val="en-US"/>
                      <w:rPrChange w:id="854" w:author="Qualcomm (Ruiming)" w:date="2022-02-10T21:37:00Z">
                        <w:rPr>
                          <w:ins w:id="855" w:author="ZTE" w:date="2022-02-10T11:06:00Z"/>
                        </w:rPr>
                      </w:rPrChange>
                    </w:rPr>
                  </w:pPr>
                  <w:ins w:id="856" w:author="ZTE" w:date="2022-02-10T11:06:00Z">
                    <w:r w:rsidRPr="007D3425">
                      <w:rPr>
                        <w:rFonts w:cs="Arial" w:hint="eastAsia"/>
                        <w:lang w:val="en-US" w:eastAsia="ko-KR"/>
                        <w:rPrChange w:id="857" w:author="Qualcomm (Ruiming)" w:date="2022-02-10T21:37:00Z">
                          <w:rPr>
                            <w:rFonts w:cs="Arial" w:hint="eastAsia"/>
                            <w:lang w:eastAsia="ko-KR"/>
                          </w:rPr>
                        </w:rPrChange>
                      </w:rPr>
                      <w:t>≤</w:t>
                    </w:r>
                    <w:r w:rsidRPr="007D3425">
                      <w:rPr>
                        <w:lang w:val="en-US" w:eastAsia="ko-KR"/>
                        <w:rPrChange w:id="858" w:author="Qualcomm (Ruiming)" w:date="2022-02-10T21:37:00Z">
                          <w:rPr>
                            <w:lang w:eastAsia="ko-KR"/>
                          </w:rPr>
                        </w:rPrChange>
                      </w:rPr>
                      <w:t xml:space="preserve"> </w:t>
                    </w:r>
                    <w:r w:rsidRPr="007D3425">
                      <w:rPr>
                        <w:lang w:val="en-US"/>
                        <w:rPrChange w:id="859" w:author="Qualcomm (Ruiming)" w:date="2022-02-10T21:37:00Z">
                          <w:rPr/>
                        </w:rPrChange>
                      </w:rPr>
                      <w:t>150000</w:t>
                    </w:r>
                  </w:ins>
                </w:p>
              </w:tc>
            </w:tr>
            <w:tr w:rsidR="00F31FAE" w:rsidRPr="00262EBE" w14:paraId="2D3D3D69" w14:textId="77777777" w:rsidTr="004E3B50">
              <w:trPr>
                <w:trHeight w:val="170"/>
                <w:jc w:val="center"/>
                <w:ins w:id="860" w:author="ZTE" w:date="2022-02-10T11:06:00Z"/>
              </w:trPr>
              <w:tc>
                <w:tcPr>
                  <w:tcW w:w="864" w:type="dxa"/>
                  <w:shd w:val="clear" w:color="auto" w:fill="auto"/>
                </w:tcPr>
                <w:p w14:paraId="6FEB6881" w14:textId="77777777" w:rsidR="00F31FAE" w:rsidRPr="007D3425" w:rsidRDefault="00F31FAE" w:rsidP="00F31FAE">
                  <w:pPr>
                    <w:pStyle w:val="TAC"/>
                    <w:rPr>
                      <w:ins w:id="861" w:author="ZTE" w:date="2022-02-10T11:06:00Z"/>
                      <w:lang w:val="en-US"/>
                      <w:rPrChange w:id="862" w:author="Qualcomm (Ruiming)" w:date="2022-02-10T21:37:00Z">
                        <w:rPr>
                          <w:ins w:id="863" w:author="ZTE" w:date="2022-02-10T11:06:00Z"/>
                        </w:rPr>
                      </w:rPrChange>
                    </w:rPr>
                  </w:pPr>
                  <w:ins w:id="864" w:author="ZTE" w:date="2022-02-10T11:06:00Z">
                    <w:r w:rsidRPr="007D3425">
                      <w:rPr>
                        <w:lang w:val="en-US"/>
                        <w:rPrChange w:id="865"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866" w:author="ZTE" w:date="2022-02-10T11:06:00Z"/>
                      <w:lang w:val="en-US"/>
                      <w:rPrChange w:id="867" w:author="Qualcomm (Ruiming)" w:date="2022-02-10T21:37:00Z">
                        <w:rPr>
                          <w:ins w:id="868" w:author="ZTE" w:date="2022-02-10T11:06:00Z"/>
                        </w:rPr>
                      </w:rPrChange>
                    </w:rPr>
                  </w:pPr>
                  <w:ins w:id="869" w:author="ZTE" w:date="2022-02-10T11:06:00Z">
                    <w:r w:rsidRPr="007D3425">
                      <w:rPr>
                        <w:rFonts w:cs="Arial" w:hint="eastAsia"/>
                        <w:lang w:val="en-US" w:eastAsia="ko-KR"/>
                        <w:rPrChange w:id="870" w:author="Qualcomm (Ruiming)" w:date="2022-02-10T21:37:00Z">
                          <w:rPr>
                            <w:rFonts w:cs="Arial" w:hint="eastAsia"/>
                            <w:lang w:eastAsia="ko-KR"/>
                          </w:rPr>
                        </w:rPrChange>
                      </w:rPr>
                      <w:t>≤</w:t>
                    </w:r>
                    <w:r w:rsidRPr="007D3425">
                      <w:rPr>
                        <w:lang w:val="en-US" w:eastAsia="ko-KR"/>
                        <w:rPrChange w:id="871" w:author="Qualcomm (Ruiming)" w:date="2022-02-10T21:37:00Z">
                          <w:rPr>
                            <w:lang w:eastAsia="ko-KR"/>
                          </w:rPr>
                        </w:rPrChange>
                      </w:rPr>
                      <w:t xml:space="preserve"> </w:t>
                    </w:r>
                    <w:r w:rsidRPr="007D3425">
                      <w:rPr>
                        <w:lang w:val="en-US"/>
                        <w:rPrChange w:id="872"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873" w:author="ZTE" w:date="2022-02-10T11:06:00Z"/>
                      <w:lang w:val="en-US" w:eastAsia="ko-KR"/>
                      <w:rPrChange w:id="874" w:author="Qualcomm (Ruiming)" w:date="2022-02-10T21:37:00Z">
                        <w:rPr>
                          <w:ins w:id="875" w:author="ZTE" w:date="2022-02-10T11:06:00Z"/>
                          <w:lang w:eastAsia="ko-KR"/>
                        </w:rPr>
                      </w:rPrChange>
                    </w:rPr>
                  </w:pPr>
                  <w:ins w:id="876" w:author="ZTE" w:date="2022-02-10T11:06:00Z">
                    <w:r w:rsidRPr="007D3425">
                      <w:rPr>
                        <w:lang w:val="en-US" w:eastAsia="ko-KR"/>
                        <w:rPrChange w:id="877"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878" w:author="ZTE" w:date="2022-02-10T11:06:00Z"/>
                      <w:lang w:val="en-US"/>
                      <w:rPrChange w:id="879" w:author="Qualcomm (Ruiming)" w:date="2022-02-10T21:37:00Z">
                        <w:rPr>
                          <w:ins w:id="880" w:author="ZTE" w:date="2022-02-10T11:06:00Z"/>
                        </w:rPr>
                      </w:rPrChange>
                    </w:rPr>
                  </w:pPr>
                  <w:ins w:id="881" w:author="ZTE" w:date="2022-02-10T11:06:00Z">
                    <w:r w:rsidRPr="007D3425">
                      <w:rPr>
                        <w:rFonts w:cs="Arial" w:hint="eastAsia"/>
                        <w:lang w:val="en-US" w:eastAsia="ko-KR"/>
                        <w:rPrChange w:id="882" w:author="Qualcomm (Ruiming)" w:date="2022-02-10T21:37:00Z">
                          <w:rPr>
                            <w:rFonts w:cs="Arial" w:hint="eastAsia"/>
                            <w:lang w:eastAsia="ko-KR"/>
                          </w:rPr>
                        </w:rPrChange>
                      </w:rPr>
                      <w:t>≤</w:t>
                    </w:r>
                    <w:r w:rsidRPr="007D3425">
                      <w:rPr>
                        <w:lang w:val="en-US" w:eastAsia="ko-KR"/>
                        <w:rPrChange w:id="883" w:author="Qualcomm (Ruiming)" w:date="2022-02-10T21:37:00Z">
                          <w:rPr>
                            <w:lang w:eastAsia="ko-KR"/>
                          </w:rPr>
                        </w:rPrChange>
                      </w:rPr>
                      <w:t xml:space="preserve"> </w:t>
                    </w:r>
                    <w:r w:rsidRPr="007D3425">
                      <w:rPr>
                        <w:lang w:val="en-US"/>
                        <w:rPrChange w:id="884"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885" w:author="ZTE" w:date="2022-02-10T11:06:00Z"/>
                      <w:lang w:val="en-US" w:eastAsia="ko-KR"/>
                      <w:rPrChange w:id="886" w:author="Qualcomm (Ruiming)" w:date="2022-02-10T21:37:00Z">
                        <w:rPr>
                          <w:ins w:id="887" w:author="ZTE" w:date="2022-02-10T11:06:00Z"/>
                          <w:lang w:eastAsia="ko-KR"/>
                        </w:rPr>
                      </w:rPrChange>
                    </w:rPr>
                  </w:pPr>
                  <w:ins w:id="888" w:author="ZTE" w:date="2022-02-10T11:06:00Z">
                    <w:r w:rsidRPr="007D3425">
                      <w:rPr>
                        <w:lang w:val="en-US" w:eastAsia="ko-KR"/>
                        <w:rPrChange w:id="889"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890" w:author="ZTE" w:date="2022-02-10T11:06:00Z"/>
                      <w:lang w:val="en-US"/>
                      <w:rPrChange w:id="891" w:author="Qualcomm (Ruiming)" w:date="2022-02-10T21:37:00Z">
                        <w:rPr>
                          <w:ins w:id="892" w:author="ZTE" w:date="2022-02-10T11:06:00Z"/>
                        </w:rPr>
                      </w:rPrChange>
                    </w:rPr>
                  </w:pPr>
                  <w:ins w:id="893" w:author="ZTE" w:date="2022-02-10T11:06:00Z">
                    <w:r w:rsidRPr="007D3425">
                      <w:rPr>
                        <w:rFonts w:cs="Arial" w:hint="eastAsia"/>
                        <w:lang w:val="en-US" w:eastAsia="ko-KR"/>
                        <w:rPrChange w:id="894" w:author="Qualcomm (Ruiming)" w:date="2022-02-10T21:37:00Z">
                          <w:rPr>
                            <w:rFonts w:cs="Arial" w:hint="eastAsia"/>
                            <w:lang w:eastAsia="ko-KR"/>
                          </w:rPr>
                        </w:rPrChange>
                      </w:rPr>
                      <w:t>≤</w:t>
                    </w:r>
                    <w:r w:rsidRPr="007D3425">
                      <w:rPr>
                        <w:lang w:val="en-US" w:eastAsia="ko-KR"/>
                        <w:rPrChange w:id="895" w:author="Qualcomm (Ruiming)" w:date="2022-02-10T21:37:00Z">
                          <w:rPr>
                            <w:lang w:eastAsia="ko-KR"/>
                          </w:rPr>
                        </w:rPrChange>
                      </w:rPr>
                      <w:t xml:space="preserve"> </w:t>
                    </w:r>
                    <w:r w:rsidRPr="007D3425">
                      <w:rPr>
                        <w:lang w:val="en-US"/>
                        <w:rPrChange w:id="896"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897" w:author="ZTE" w:date="2022-02-10T11:06:00Z"/>
                      <w:lang w:val="en-US" w:eastAsia="ko-KR"/>
                      <w:rPrChange w:id="898" w:author="Qualcomm (Ruiming)" w:date="2022-02-10T21:37:00Z">
                        <w:rPr>
                          <w:ins w:id="899" w:author="ZTE" w:date="2022-02-10T11:06:00Z"/>
                          <w:lang w:eastAsia="ko-KR"/>
                        </w:rPr>
                      </w:rPrChange>
                    </w:rPr>
                  </w:pPr>
                  <w:ins w:id="900" w:author="ZTE" w:date="2022-02-10T11:06:00Z">
                    <w:r w:rsidRPr="007D3425">
                      <w:rPr>
                        <w:lang w:val="en-US" w:eastAsia="ko-KR"/>
                        <w:rPrChange w:id="901"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902" w:author="ZTE" w:date="2022-02-10T11:06:00Z"/>
                      <w:lang w:val="en-US"/>
                      <w:rPrChange w:id="903" w:author="Qualcomm (Ruiming)" w:date="2022-02-10T21:37:00Z">
                        <w:rPr>
                          <w:ins w:id="904" w:author="ZTE" w:date="2022-02-10T11:06:00Z"/>
                        </w:rPr>
                      </w:rPrChange>
                    </w:rPr>
                  </w:pPr>
                  <w:ins w:id="905" w:author="ZTE" w:date="2022-02-10T11:06:00Z">
                    <w:r w:rsidRPr="007D3425">
                      <w:rPr>
                        <w:lang w:val="en-US" w:eastAsia="ko-KR"/>
                        <w:rPrChange w:id="906" w:author="Qualcomm (Ruiming)" w:date="2022-02-10T21:37:00Z">
                          <w:rPr>
                            <w:lang w:eastAsia="ko-KR"/>
                          </w:rPr>
                        </w:rPrChange>
                      </w:rPr>
                      <w:t xml:space="preserve">&gt; </w:t>
                    </w:r>
                    <w:r w:rsidRPr="007D3425">
                      <w:rPr>
                        <w:lang w:val="en-US"/>
                        <w:rPrChange w:id="907" w:author="Qualcomm (Ruiming)" w:date="2022-02-10T21:37:00Z">
                          <w:rPr/>
                        </w:rPrChange>
                      </w:rPr>
                      <w:t>150000</w:t>
                    </w:r>
                  </w:ins>
                </w:p>
              </w:tc>
            </w:tr>
          </w:tbl>
          <w:p w14:paraId="2169A789" w14:textId="77777777" w:rsidR="00F31FAE" w:rsidRDefault="00F31FAE" w:rsidP="00F31FAE">
            <w:pPr>
              <w:rPr>
                <w:ins w:id="908" w:author="ZTE" w:date="2022-02-10T11:06:00Z"/>
                <w:sz w:val="20"/>
                <w:szCs w:val="20"/>
                <w:lang w:eastAsia="zh-CN"/>
              </w:rPr>
            </w:pPr>
          </w:p>
          <w:p w14:paraId="5C027643" w14:textId="77777777" w:rsidR="00214169" w:rsidRDefault="00AE441F">
            <w:pPr>
              <w:rPr>
                <w:ins w:id="909" w:author="Anil Agiwal" w:date="2022-02-11T09:53:00Z"/>
                <w:sz w:val="20"/>
                <w:szCs w:val="20"/>
                <w:lang w:eastAsia="zh-CN"/>
              </w:rPr>
            </w:pPr>
            <w:ins w:id="910" w:author="Ericsson" w:date="2022-02-10T13:31:00Z">
              <w:r>
                <w:rPr>
                  <w:sz w:val="20"/>
                  <w:szCs w:val="20"/>
                  <w:lang w:eastAsia="zh-CN"/>
                </w:rPr>
                <w:t xml:space="preserve">Ericsson: We are fine to reuse the 5-bit field. However, the BSR may be more useful </w:t>
              </w:r>
            </w:ins>
            <w:ins w:id="911" w:author="Ericsson" w:date="2022-02-10T13:32:00Z">
              <w:r>
                <w:rPr>
                  <w:sz w:val="20"/>
                  <w:szCs w:val="20"/>
                  <w:lang w:eastAsia="zh-CN"/>
                </w:rPr>
                <w:t xml:space="preserve">if having a higher granularity up to a likely max </w:t>
              </w:r>
            </w:ins>
            <w:ins w:id="912" w:author="Ericsson" w:date="2022-02-10T13:33:00Z">
              <w:r w:rsidR="00BA4631">
                <w:rPr>
                  <w:sz w:val="20"/>
                  <w:szCs w:val="20"/>
                  <w:lang w:eastAsia="zh-CN"/>
                </w:rPr>
                <w:t xml:space="preserve">SDT </w:t>
              </w:r>
            </w:ins>
            <w:ins w:id="913" w:author="Ericsson" w:date="2022-02-10T13:32:00Z">
              <w:r>
                <w:rPr>
                  <w:sz w:val="20"/>
                  <w:szCs w:val="20"/>
                  <w:lang w:eastAsia="zh-CN"/>
                </w:rPr>
                <w:t>DVT threshold</w:t>
              </w:r>
            </w:ins>
            <w:ins w:id="914" w:author="Ericsson" w:date="2022-02-10T13:33:00Z">
              <w:r>
                <w:rPr>
                  <w:sz w:val="20"/>
                  <w:szCs w:val="20"/>
                  <w:lang w:eastAsia="zh-CN"/>
                </w:rPr>
                <w:t xml:space="preserve"> (&gt;</w:t>
              </w:r>
            </w:ins>
            <w:ins w:id="915" w:author="Ericsson" w:date="2022-02-10T13:34:00Z">
              <w:r w:rsidR="00BA4631">
                <w:rPr>
                  <w:sz w:val="20"/>
                  <w:szCs w:val="20"/>
                  <w:lang w:eastAsia="zh-CN"/>
                </w:rPr>
                <w:t>2000 or similar)</w:t>
              </w:r>
            </w:ins>
            <w:ins w:id="916" w:author="Ericsson" w:date="2022-02-10T13:32:00Z">
              <w:r>
                <w:rPr>
                  <w:sz w:val="20"/>
                  <w:szCs w:val="20"/>
                  <w:lang w:eastAsia="zh-CN"/>
                </w:rPr>
                <w:t xml:space="preserve">. Then also a finer grant allocation can improve the performance of </w:t>
              </w:r>
            </w:ins>
            <w:ins w:id="917" w:author="Ericsson" w:date="2022-02-10T13:33:00Z">
              <w:r>
                <w:rPr>
                  <w:sz w:val="20"/>
                  <w:szCs w:val="20"/>
                  <w:lang w:eastAsia="zh-CN"/>
                </w:rPr>
                <w:t>SDT.</w:t>
              </w:r>
            </w:ins>
          </w:p>
          <w:p w14:paraId="6190C4D5" w14:textId="77777777" w:rsidR="00D54504" w:rsidRDefault="00D54504">
            <w:pPr>
              <w:rPr>
                <w:ins w:id="918" w:author="Xiaomi" w:date="2022-02-11T15:15:00Z"/>
                <w:sz w:val="20"/>
                <w:szCs w:val="20"/>
                <w:lang w:eastAsia="zh-CN"/>
              </w:rPr>
            </w:pPr>
            <w:ins w:id="919" w:author="Anil Agiwal" w:date="2022-02-11T09:53:00Z">
              <w:r>
                <w:rPr>
                  <w:sz w:val="20"/>
                  <w:szCs w:val="20"/>
                  <w:lang w:eastAsia="zh-CN"/>
                </w:rPr>
                <w:t>Samsung: ok with Rapp’s suggestion</w:t>
              </w:r>
            </w:ins>
          </w:p>
          <w:p w14:paraId="0E5D5492" w14:textId="77777777" w:rsidR="00A4788A" w:rsidRDefault="00A4788A" w:rsidP="009A285B">
            <w:pPr>
              <w:rPr>
                <w:ins w:id="920" w:author="Nokia - Jussi" w:date="2022-02-11T12:17:00Z"/>
                <w:rFonts w:eastAsiaTheme="minorEastAsia"/>
                <w:sz w:val="20"/>
                <w:szCs w:val="20"/>
                <w:lang w:eastAsia="zh-CN"/>
              </w:rPr>
            </w:pPr>
            <w:ins w:id="921" w:author="Xiaomi" w:date="2022-02-11T15:15:00Z">
              <w:r>
                <w:rPr>
                  <w:sz w:val="20"/>
                  <w:szCs w:val="20"/>
                  <w:lang w:eastAsia="zh-CN"/>
                </w:rPr>
                <w:t xml:space="preserve">Xiaomi: </w:t>
              </w:r>
              <w:r>
                <w:rPr>
                  <w:rFonts w:eastAsiaTheme="minorEastAsia"/>
                  <w:sz w:val="20"/>
                  <w:szCs w:val="20"/>
                  <w:lang w:eastAsia="zh-CN"/>
                </w:rPr>
                <w:t xml:space="preserve">Xiami: Agree with </w:t>
              </w:r>
              <w:r w:rsidR="009A285B">
                <w:rPr>
                  <w:rFonts w:eastAsiaTheme="minorEastAsia"/>
                  <w:sz w:val="20"/>
                  <w:szCs w:val="20"/>
                  <w:lang w:eastAsia="zh-CN"/>
                </w:rPr>
                <w:t>ZTE</w:t>
              </w:r>
              <w:r>
                <w:rPr>
                  <w:rFonts w:eastAsiaTheme="minorEastAsia"/>
                  <w:sz w:val="20"/>
                  <w:szCs w:val="20"/>
                  <w:lang w:eastAsia="zh-CN"/>
                </w:rPr>
                <w:t>.</w:t>
              </w:r>
            </w:ins>
          </w:p>
          <w:p w14:paraId="3A7F6A2D" w14:textId="77777777" w:rsidR="00CF5877" w:rsidRDefault="00CF5877" w:rsidP="009A285B">
            <w:pPr>
              <w:rPr>
                <w:ins w:id="922" w:author="Huawei (Dawid)" w:date="2022-02-11T13:19:00Z"/>
                <w:rFonts w:eastAsiaTheme="minorEastAsia"/>
                <w:sz w:val="20"/>
                <w:szCs w:val="20"/>
                <w:lang w:eastAsia="zh-CN"/>
              </w:rPr>
            </w:pPr>
            <w:ins w:id="923" w:author="Nokia - Jussi" w:date="2022-02-11T12:17:00Z">
              <w:r>
                <w:rPr>
                  <w:rFonts w:eastAsiaTheme="minorEastAsia"/>
                  <w:sz w:val="20"/>
                  <w:szCs w:val="20"/>
                  <w:lang w:eastAsia="zh-CN"/>
                </w:rPr>
                <w:t>Nokia</w:t>
              </w:r>
            </w:ins>
            <w:ins w:id="924" w:author="Nokia - Jussi" w:date="2022-02-11T12:33:00Z">
              <w:r w:rsidR="00D705F6">
                <w:rPr>
                  <w:rFonts w:eastAsiaTheme="minorEastAsia"/>
                  <w:sz w:val="20"/>
                  <w:szCs w:val="20"/>
                  <w:lang w:eastAsia="zh-CN"/>
                </w:rPr>
                <w:t xml:space="preserve"> </w:t>
              </w:r>
              <w:r w:rsidR="00D705F6" w:rsidRPr="00D705F6">
                <w:rPr>
                  <w:rFonts w:eastAsiaTheme="minorEastAsia"/>
                  <w:sz w:val="20"/>
                  <w:szCs w:val="20"/>
                  <w:lang w:eastAsia="zh-CN"/>
                </w:rPr>
                <w:t>[Potentially new issue needed]</w:t>
              </w:r>
            </w:ins>
            <w:ins w:id="925" w:author="Nokia - Jussi" w:date="2022-02-11T12:17:00Z">
              <w:r>
                <w:rPr>
                  <w:rFonts w:eastAsiaTheme="minorEastAsia"/>
                  <w:sz w:val="20"/>
                  <w:szCs w:val="20"/>
                  <w:lang w:eastAsia="zh-CN"/>
                </w:rPr>
                <w:t xml:space="preserve">: </w:t>
              </w:r>
            </w:ins>
            <w:ins w:id="926" w:author="Nokia - Jussi" w:date="2022-02-11T12:33:00Z">
              <w:r w:rsidR="00D705F6">
                <w:rPr>
                  <w:rFonts w:eastAsiaTheme="minorEastAsia"/>
                  <w:sz w:val="20"/>
                  <w:szCs w:val="20"/>
                  <w:lang w:eastAsia="zh-CN"/>
                </w:rPr>
                <w:t>I</w:t>
              </w:r>
            </w:ins>
            <w:ins w:id="927" w:author="Nokia - Jussi" w:date="2022-02-11T12:17:00Z">
              <w:r>
                <w:rPr>
                  <w:rFonts w:eastAsiaTheme="minorEastAsia"/>
                  <w:sz w:val="20"/>
                  <w:szCs w:val="20"/>
                  <w:lang w:eastAsia="zh-CN"/>
                </w:rPr>
                <w:t xml:space="preserve">t would be beneficial to have minimum and maximum buffer </w:t>
              </w:r>
            </w:ins>
            <w:ins w:id="928" w:author="Nokia - Jussi" w:date="2022-02-11T12:30:00Z">
              <w:r w:rsidR="00D705F6">
                <w:rPr>
                  <w:rFonts w:eastAsiaTheme="minorEastAsia"/>
                  <w:sz w:val="20"/>
                  <w:szCs w:val="20"/>
                  <w:lang w:eastAsia="zh-CN"/>
                </w:rPr>
                <w:t xml:space="preserve">size levels. </w:t>
              </w:r>
            </w:ins>
            <w:ins w:id="929" w:author="Nokia - Jussi" w:date="2022-02-11T12:31:00Z">
              <w:r w:rsidR="00D705F6">
                <w:rPr>
                  <w:rFonts w:eastAsiaTheme="minorEastAsia"/>
                  <w:sz w:val="20"/>
                  <w:szCs w:val="20"/>
                  <w:lang w:eastAsia="zh-CN"/>
                </w:rPr>
                <w:t xml:space="preserve">Minimum buffer size would prohibit too frequent SDT sessions. </w:t>
              </w:r>
            </w:ins>
            <w:ins w:id="930" w:author="Nokia - Jussi" w:date="2022-02-11T12:37:00Z">
              <w:r w:rsidR="00D705F6">
                <w:rPr>
                  <w:rFonts w:eastAsiaTheme="minorEastAsia"/>
                  <w:sz w:val="20"/>
                  <w:szCs w:val="20"/>
                  <w:lang w:eastAsia="zh-CN"/>
                </w:rPr>
                <w:t>We are ok to have</w:t>
              </w:r>
              <w:r w:rsidR="00D705F6" w:rsidRPr="00D705F6">
                <w:rPr>
                  <w:rFonts w:eastAsiaTheme="minorEastAsia"/>
                  <w:sz w:val="20"/>
                  <w:szCs w:val="20"/>
                  <w:lang w:eastAsia="zh-CN"/>
                </w:rPr>
                <w:t xml:space="preserve"> 5-bit field</w:t>
              </w:r>
              <w:r w:rsidR="00D705F6">
                <w:rPr>
                  <w:rFonts w:eastAsiaTheme="minorEastAsia"/>
                  <w:sz w:val="20"/>
                  <w:szCs w:val="20"/>
                  <w:lang w:eastAsia="zh-CN"/>
                </w:rPr>
                <w:t xml:space="preserve"> for maximum buffer size</w:t>
              </w:r>
            </w:ins>
            <w:ins w:id="931" w:author="Nokia - Jussi" w:date="2022-02-11T12:43:00Z">
              <w:r w:rsidR="002D38EF">
                <w:rPr>
                  <w:rFonts w:eastAsiaTheme="minorEastAsia"/>
                  <w:sz w:val="20"/>
                  <w:szCs w:val="20"/>
                  <w:lang w:eastAsia="zh-CN"/>
                </w:rPr>
                <w:t xml:space="preserve">, values 0 </w:t>
              </w:r>
            </w:ins>
            <w:ins w:id="932" w:author="Nokia - Jussi" w:date="2022-02-11T12:44:00Z">
              <w:r w:rsidR="002D38EF">
                <w:rPr>
                  <w:rFonts w:eastAsiaTheme="minorEastAsia"/>
                  <w:sz w:val="20"/>
                  <w:szCs w:val="20"/>
                  <w:lang w:eastAsia="zh-CN"/>
                </w:rPr>
                <w:t xml:space="preserve">and infinity needs to be supported for the cases when SDT is temporarily not allowed and when NW prefers the UE </w:t>
              </w:r>
            </w:ins>
            <w:ins w:id="933" w:author="Nokia - Jussi" w:date="2022-02-11T12:46:00Z">
              <w:r w:rsidR="002D38EF">
                <w:rPr>
                  <w:rFonts w:eastAsiaTheme="minorEastAsia"/>
                  <w:sz w:val="20"/>
                  <w:szCs w:val="20"/>
                  <w:lang w:eastAsia="zh-CN"/>
                </w:rPr>
                <w:t xml:space="preserve">to </w:t>
              </w:r>
            </w:ins>
            <w:ins w:id="934" w:author="Nokia - Jussi" w:date="2022-02-11T12:44:00Z">
              <w:r w:rsidR="002D38EF">
                <w:rPr>
                  <w:rFonts w:eastAsiaTheme="minorEastAsia"/>
                  <w:sz w:val="20"/>
                  <w:szCs w:val="20"/>
                  <w:lang w:eastAsia="zh-CN"/>
                </w:rPr>
                <w:t xml:space="preserve">start always with </w:t>
              </w:r>
            </w:ins>
            <w:ins w:id="935" w:author="Nokia - Jussi" w:date="2022-02-11T12:45:00Z">
              <w:r w:rsidR="002D38EF">
                <w:rPr>
                  <w:rFonts w:eastAsiaTheme="minorEastAsia"/>
                  <w:sz w:val="20"/>
                  <w:szCs w:val="20"/>
                  <w:lang w:eastAsia="zh-CN"/>
                </w:rPr>
                <w:t>SDT procedure</w:t>
              </w:r>
            </w:ins>
            <w:ins w:id="936" w:author="Nokia - Jussi" w:date="2022-02-11T12:37:00Z">
              <w:r w:rsidR="00D705F6">
                <w:rPr>
                  <w:rFonts w:eastAsiaTheme="minorEastAsia"/>
                  <w:sz w:val="20"/>
                  <w:szCs w:val="20"/>
                  <w:lang w:eastAsia="zh-CN"/>
                </w:rPr>
                <w:t>.</w:t>
              </w:r>
            </w:ins>
          </w:p>
          <w:p w14:paraId="533A17D2" w14:textId="77777777" w:rsidR="00374F3F" w:rsidRDefault="00374F3F" w:rsidP="00374F3F">
            <w:pPr>
              <w:rPr>
                <w:ins w:id="937" w:author="Apple (Fangli)" w:date="2022-02-12T22:15:00Z"/>
                <w:rFonts w:eastAsiaTheme="minorEastAsia"/>
                <w:sz w:val="20"/>
                <w:szCs w:val="20"/>
                <w:lang w:eastAsia="zh-CN"/>
              </w:rPr>
            </w:pPr>
            <w:ins w:id="938" w:author="Huawei (Dawid)" w:date="2022-02-11T13:19:00Z">
              <w:r>
                <w:rPr>
                  <w:rFonts w:eastAsiaTheme="minorEastAsia"/>
                  <w:sz w:val="20"/>
                  <w:szCs w:val="20"/>
                  <w:lang w:eastAsia="zh-CN"/>
                </w:rPr>
                <w:t xml:space="preserve">[Huawei]: We are not sure whether the very low values are really useful, so we would propose starting from something that can cover reasonably SDT use cases (such as IM messages), e.g. ~350bytes (e.g. BSR index 12). We also think the maximum value could be a bit larger than 150 kBytes, e.g. up to 500kBytes. </w:t>
              </w:r>
            </w:ins>
            <w:ins w:id="939" w:author="Huawei (Dawid)" w:date="2022-02-11T13:20:00Z">
              <w:r>
                <w:rPr>
                  <w:rFonts w:eastAsiaTheme="minorEastAsia"/>
                  <w:sz w:val="20"/>
                  <w:szCs w:val="20"/>
                  <w:lang w:eastAsia="zh-CN"/>
                </w:rPr>
                <w:t>Value 0 is not really useful as the NW can disable SDT by removing SDT configuration from SIB1 completely.</w:t>
              </w:r>
            </w:ins>
          </w:p>
          <w:p w14:paraId="0332C450" w14:textId="3712F4B5" w:rsidR="00D03462" w:rsidRPr="00374F3F" w:rsidRDefault="00D03462" w:rsidP="00374F3F">
            <w:pPr>
              <w:rPr>
                <w:sz w:val="20"/>
                <w:szCs w:val="20"/>
                <w:lang w:eastAsia="zh-CN"/>
              </w:rPr>
            </w:pPr>
            <w:ins w:id="940" w:author="Apple (Fangli)" w:date="2022-02-12T22:15:00Z">
              <w:r>
                <w:rPr>
                  <w:rFonts w:eastAsiaTheme="minorEastAsia"/>
                  <w:sz w:val="20"/>
                  <w:szCs w:val="20"/>
                  <w:lang w:eastAsia="zh-CN"/>
                </w:rPr>
                <w:t xml:space="preserve">Apple: </w:t>
              </w:r>
            </w:ins>
            <w:ins w:id="941" w:author="Apple (Fangli)" w:date="2022-02-12T22:16:00Z">
              <w:r w:rsidR="00840820">
                <w:rPr>
                  <w:rFonts w:eastAsiaTheme="minorEastAsia"/>
                  <w:sz w:val="20"/>
                  <w:szCs w:val="20"/>
                  <w:lang w:eastAsia="zh-CN"/>
                </w:rPr>
                <w:t xml:space="preserve">fine with Rapp’s suggestion. </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5B544145" w:rsidR="00214169" w:rsidRDefault="009C32B0">
            <w:pPr>
              <w:rPr>
                <w:sz w:val="20"/>
                <w:szCs w:val="20"/>
                <w:lang w:eastAsia="zh-CN"/>
              </w:rPr>
            </w:pPr>
            <w:r>
              <w:rPr>
                <w:sz w:val="20"/>
                <w:szCs w:val="20"/>
                <w:lang w:eastAsia="zh-CN"/>
              </w:rPr>
              <w:lastRenderedPageBreak/>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942" w:author="ZTE" w:date="2022-02-10T11:06:00Z"/>
                <w:sz w:val="20"/>
                <w:szCs w:val="20"/>
                <w:lang w:eastAsia="zh-CN"/>
              </w:rPr>
            </w:pPr>
            <w:ins w:id="943" w:author="Intel - Marta" w:date="2022-01-27T20:38:00Z">
              <w:r>
                <w:rPr>
                  <w:b/>
                  <w:bCs/>
                  <w:sz w:val="20"/>
                  <w:szCs w:val="20"/>
                  <w:lang w:eastAsia="zh-CN"/>
                </w:rPr>
                <w:t xml:space="preserve">[Intel] [Potentially new issue needed] </w:t>
              </w:r>
              <w:r>
                <w:rPr>
                  <w:sz w:val="20"/>
                  <w:szCs w:val="20"/>
                  <w:lang w:eastAsia="zh-CN"/>
                </w:rPr>
                <w:t>We suggest discussing whe</w:t>
              </w:r>
            </w:ins>
            <w:ins w:id="944" w:author="Intel - Marta" w:date="2022-01-27T20:39:00Z">
              <w:r>
                <w:rPr>
                  <w:sz w:val="20"/>
                  <w:szCs w:val="20"/>
                  <w:lang w:eastAsia="zh-CN"/>
                </w:rPr>
                <w:t>ther</w:t>
              </w:r>
            </w:ins>
            <w:ins w:id="945" w:author="Intel - Marta" w:date="2022-01-27T20:38:00Z">
              <w:r>
                <w:rPr>
                  <w:sz w:val="20"/>
                  <w:szCs w:val="20"/>
                  <w:lang w:eastAsia="zh-CN"/>
                </w:rPr>
                <w:t xml:space="preserve"> this as well as other SDT related configurations are </w:t>
              </w:r>
            </w:ins>
            <w:ins w:id="946" w:author="Intel - Marta" w:date="2022-01-27T20:39:00Z">
              <w:r>
                <w:rPr>
                  <w:sz w:val="20"/>
                  <w:szCs w:val="20"/>
                  <w:lang w:eastAsia="zh-CN"/>
                </w:rPr>
                <w:t xml:space="preserve">all </w:t>
              </w:r>
            </w:ins>
            <w:ins w:id="947" w:author="Intel - Marta" w:date="2022-01-27T20:38:00Z">
              <w:r>
                <w:rPr>
                  <w:sz w:val="20"/>
                  <w:szCs w:val="20"/>
                  <w:lang w:eastAsia="zh-CN"/>
                </w:rPr>
                <w:t>defined following delta configuration</w:t>
              </w:r>
            </w:ins>
          </w:p>
          <w:p w14:paraId="06ACA91C" w14:textId="77777777" w:rsidR="00F31FAE" w:rsidRDefault="00BA4631">
            <w:pPr>
              <w:rPr>
                <w:ins w:id="948" w:author="ZTE2" w:date="2022-02-10T14:48:00Z"/>
                <w:sz w:val="20"/>
                <w:szCs w:val="20"/>
                <w:lang w:eastAsia="zh-CN"/>
              </w:rPr>
            </w:pPr>
            <w:ins w:id="949" w:author="Ericsson" w:date="2022-02-10T13:35:00Z">
              <w:r>
                <w:rPr>
                  <w:sz w:val="20"/>
                  <w:szCs w:val="20"/>
                  <w:lang w:eastAsia="zh-CN"/>
                </w:rPr>
                <w:t>Ericson: Very large values are not so useful</w:t>
              </w:r>
            </w:ins>
            <w:ins w:id="950" w:author="Ericsson" w:date="2022-02-10T13:36:00Z">
              <w:r>
                <w:rPr>
                  <w:sz w:val="20"/>
                  <w:szCs w:val="20"/>
                  <w:lang w:eastAsia="zh-CN"/>
                </w:rPr>
                <w:t xml:space="preserve"> but should be sufficiently long to cover </w:t>
              </w:r>
            </w:ins>
            <w:ins w:id="951" w:author="Ericsson" w:date="2022-02-10T13:37:00Z">
              <w:r>
                <w:rPr>
                  <w:sz w:val="20"/>
                  <w:szCs w:val="20"/>
                  <w:lang w:eastAsia="zh-CN"/>
                </w:rPr>
                <w:t>retransmissions and subsequent Tx</w:t>
              </w:r>
            </w:ins>
            <w:ins w:id="952" w:author="Ericsson" w:date="2022-02-10T13:36:00Z">
              <w:r>
                <w:rPr>
                  <w:sz w:val="20"/>
                  <w:szCs w:val="20"/>
                  <w:lang w:eastAsia="zh-CN"/>
                </w:rPr>
                <w:t>.</w:t>
              </w:r>
            </w:ins>
          </w:p>
          <w:p w14:paraId="5717C160" w14:textId="41C25ED4" w:rsidR="009E5C62" w:rsidRDefault="009E5C62" w:rsidP="009E5C62">
            <w:pPr>
              <w:rPr>
                <w:ins w:id="953" w:author="ZTE2" w:date="2022-02-10T14:48:00Z"/>
                <w:sz w:val="20"/>
                <w:szCs w:val="20"/>
                <w:lang w:eastAsia="zh-CN"/>
              </w:rPr>
            </w:pPr>
            <w:ins w:id="954" w:author="ZTE2" w:date="2022-02-10T14:48:00Z">
              <w:r>
                <w:rPr>
                  <w:sz w:val="20"/>
                  <w:szCs w:val="20"/>
                  <w:lang w:eastAsia="zh-CN"/>
                </w:rPr>
                <w:lastRenderedPageBreak/>
                <w:t xml:space="preserve">[ZTE2] We agree </w:t>
              </w:r>
            </w:ins>
            <w:ins w:id="955" w:author="ZTE2" w:date="2022-02-10T14:49:00Z">
              <w:r>
                <w:rPr>
                  <w:sz w:val="20"/>
                  <w:szCs w:val="20"/>
                  <w:lang w:eastAsia="zh-CN"/>
                </w:rPr>
                <w:t>very large values are useless as noted by Ericsson. W</w:t>
              </w:r>
            </w:ins>
            <w:ins w:id="956"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957" w:author="Anil Agiwal" w:date="2022-02-11T09:54:00Z"/>
                <w:sz w:val="20"/>
                <w:szCs w:val="20"/>
                <w:lang w:eastAsia="zh-CN"/>
              </w:rPr>
            </w:pPr>
            <w:ins w:id="958"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959" w:author="ZTE2" w:date="2022-02-10T14:48:00Z"/>
                <w:sz w:val="20"/>
                <w:szCs w:val="20"/>
                <w:lang w:eastAsia="zh-CN"/>
              </w:rPr>
            </w:pPr>
            <w:ins w:id="960" w:author="Anil Agiwal" w:date="2022-02-11T09:54:00Z">
              <w:r>
                <w:rPr>
                  <w:sz w:val="20"/>
                  <w:szCs w:val="20"/>
                  <w:lang w:eastAsia="zh-CN"/>
                </w:rPr>
                <w:t xml:space="preserve">Samsung: </w:t>
              </w:r>
              <w:r w:rsidR="001F3364">
                <w:rPr>
                  <w:sz w:val="20"/>
                  <w:szCs w:val="20"/>
                  <w:lang w:eastAsia="zh-CN"/>
                </w:rPr>
                <w:t>Agree with ZTE2</w:t>
              </w:r>
            </w:ins>
          </w:p>
          <w:p w14:paraId="152E22D7" w14:textId="77777777" w:rsidR="009E5C62" w:rsidRDefault="00290D30" w:rsidP="00290D30">
            <w:pPr>
              <w:rPr>
                <w:ins w:id="961" w:author="Nokia - Jussi" w:date="2022-02-11T12:46:00Z"/>
                <w:rFonts w:eastAsiaTheme="minorEastAsia"/>
                <w:sz w:val="20"/>
                <w:szCs w:val="20"/>
                <w:lang w:eastAsia="zh-CN"/>
              </w:rPr>
            </w:pPr>
            <w:ins w:id="962" w:author="Xiaomi" w:date="2022-02-11T15:15:00Z">
              <w:r>
                <w:rPr>
                  <w:rFonts w:eastAsiaTheme="minorEastAsia"/>
                  <w:sz w:val="20"/>
                  <w:szCs w:val="20"/>
                  <w:lang w:eastAsia="zh-CN"/>
                </w:rPr>
                <w:t>Xiami: Agree with ZTE.</w:t>
              </w:r>
            </w:ins>
          </w:p>
          <w:p w14:paraId="340A4380" w14:textId="77777777" w:rsidR="00B0154B" w:rsidRDefault="00B0154B" w:rsidP="00290D30">
            <w:pPr>
              <w:rPr>
                <w:ins w:id="963" w:author="Huawei (Dawid)" w:date="2022-02-11T13:21:00Z"/>
                <w:rFonts w:eastAsiaTheme="minorEastAsia"/>
                <w:sz w:val="20"/>
                <w:szCs w:val="20"/>
                <w:lang w:eastAsia="zh-CN"/>
              </w:rPr>
            </w:pPr>
            <w:ins w:id="964" w:author="Nokia - Jussi" w:date="2022-02-11T12:46:00Z">
              <w:r>
                <w:rPr>
                  <w:rFonts w:eastAsiaTheme="minorEastAsia"/>
                  <w:sz w:val="20"/>
                  <w:szCs w:val="20"/>
                  <w:lang w:eastAsia="zh-CN"/>
                </w:rPr>
                <w:t>Nokia:</w:t>
              </w:r>
            </w:ins>
            <w:ins w:id="965" w:author="Nokia - Jussi" w:date="2022-02-11T13:50:00Z">
              <w:r w:rsidR="00567C6D">
                <w:rPr>
                  <w:rFonts w:eastAsiaTheme="minorEastAsia"/>
                  <w:sz w:val="20"/>
                  <w:szCs w:val="20"/>
                  <w:lang w:eastAsia="zh-CN"/>
                </w:rPr>
                <w:t xml:space="preserve"> [New issue required]</w:t>
              </w:r>
            </w:ins>
            <w:ins w:id="966" w:author="Nokia - Jussi" w:date="2022-02-11T12:46:00Z">
              <w:r>
                <w:rPr>
                  <w:rFonts w:eastAsiaTheme="minorEastAsia"/>
                  <w:sz w:val="20"/>
                  <w:szCs w:val="20"/>
                  <w:lang w:eastAsia="zh-CN"/>
                </w:rPr>
                <w:t xml:space="preserve"> </w:t>
              </w:r>
            </w:ins>
            <w:ins w:id="967" w:author="Nokia - Jussi" w:date="2022-02-11T12:47:00Z">
              <w:r>
                <w:rPr>
                  <w:rFonts w:eastAsiaTheme="minorEastAsia"/>
                  <w:sz w:val="20"/>
                  <w:szCs w:val="20"/>
                  <w:lang w:eastAsia="zh-CN"/>
                </w:rPr>
                <w:t>We are ok with values proposed by rapporteur</w:t>
              </w:r>
            </w:ins>
            <w:ins w:id="968" w:author="Nokia - Jussi" w:date="2022-02-11T12:48:00Z">
              <w:r>
                <w:rPr>
                  <w:rFonts w:eastAsiaTheme="minorEastAsia"/>
                  <w:sz w:val="20"/>
                  <w:szCs w:val="20"/>
                  <w:lang w:eastAsia="zh-CN"/>
                </w:rPr>
                <w:t xml:space="preserve">. In addition we propose </w:t>
              </w:r>
            </w:ins>
            <w:ins w:id="969" w:author="Nokia - Jussi" w:date="2022-02-11T12:49:00Z">
              <w:r>
                <w:rPr>
                  <w:rFonts w:eastAsiaTheme="minorEastAsia"/>
                  <w:sz w:val="20"/>
                  <w:szCs w:val="20"/>
                  <w:lang w:eastAsia="zh-CN"/>
                </w:rPr>
                <w:t xml:space="preserve">to have </w:t>
              </w:r>
            </w:ins>
            <w:ins w:id="970" w:author="Nokia - Jussi" w:date="2022-02-11T12:48:00Z">
              <w:r>
                <w:rPr>
                  <w:rFonts w:eastAsiaTheme="minorEastAsia"/>
                  <w:sz w:val="20"/>
                  <w:szCs w:val="20"/>
                  <w:lang w:eastAsia="zh-CN"/>
                </w:rPr>
                <w:t xml:space="preserve">value </w:t>
              </w:r>
            </w:ins>
            <w:ins w:id="971" w:author="Nokia - Jussi" w:date="2022-02-11T12:49:00Z">
              <w:r>
                <w:rPr>
                  <w:rFonts w:eastAsiaTheme="minorEastAsia"/>
                  <w:sz w:val="20"/>
                  <w:szCs w:val="20"/>
                  <w:lang w:eastAsia="zh-CN"/>
                </w:rPr>
                <w:t xml:space="preserve">of </w:t>
              </w:r>
            </w:ins>
            <w:ins w:id="972" w:author="Nokia - Jussi" w:date="2022-02-11T12:48:00Z">
              <w:r>
                <w:rPr>
                  <w:rFonts w:eastAsiaTheme="minorEastAsia"/>
                  <w:sz w:val="20"/>
                  <w:szCs w:val="20"/>
                  <w:lang w:eastAsia="zh-CN"/>
                </w:rPr>
                <w:t>infinity</w:t>
              </w:r>
            </w:ins>
            <w:ins w:id="973" w:author="Nokia - Jussi" w:date="2022-02-11T12:49:00Z">
              <w:r w:rsidR="0082355F">
                <w:rPr>
                  <w:rFonts w:eastAsiaTheme="minorEastAsia"/>
                  <w:sz w:val="20"/>
                  <w:szCs w:val="20"/>
                  <w:lang w:eastAsia="zh-CN"/>
                </w:rPr>
                <w:t xml:space="preserve"> for the long SDT sessions e.g. for stationary UEs.</w:t>
              </w:r>
              <w:r>
                <w:rPr>
                  <w:rFonts w:eastAsiaTheme="minorEastAsia"/>
                  <w:sz w:val="20"/>
                  <w:szCs w:val="20"/>
                  <w:lang w:eastAsia="zh-CN"/>
                </w:rPr>
                <w:t xml:space="preserve"> </w:t>
              </w:r>
            </w:ins>
            <w:ins w:id="974" w:author="Nokia - Jussi" w:date="2022-02-11T13:49:00Z">
              <w:r w:rsidR="00567C6D">
                <w:rPr>
                  <w:rFonts w:eastAsiaTheme="minorEastAsia"/>
                  <w:sz w:val="20"/>
                  <w:szCs w:val="20"/>
                  <w:lang w:eastAsia="zh-CN"/>
                </w:rPr>
                <w:t xml:space="preserve">However, the timer operation needs generally </w:t>
              </w:r>
            </w:ins>
            <w:ins w:id="975" w:author="Nokia - Jussi" w:date="2022-02-11T13:50:00Z">
              <w:r w:rsidR="00567C6D">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p w14:paraId="086DA7EF" w14:textId="77777777" w:rsidR="008B239C" w:rsidRDefault="008B239C" w:rsidP="008B239C">
            <w:pPr>
              <w:rPr>
                <w:ins w:id="976" w:author="Apple (Fangli)" w:date="2022-02-12T22:18:00Z"/>
                <w:sz w:val="20"/>
                <w:szCs w:val="20"/>
                <w:lang w:eastAsia="zh-CN"/>
              </w:rPr>
            </w:pPr>
            <w:ins w:id="977" w:author="Huawei (Dawid)" w:date="2022-02-11T13:21:00Z">
              <w:r>
                <w:rPr>
                  <w:sz w:val="20"/>
                  <w:szCs w:val="20"/>
                  <w:lang w:eastAsia="zh-CN"/>
                </w:rPr>
                <w:t xml:space="preserve">[Huawei]: We propose, e.g.: </w:t>
              </w:r>
              <w:r w:rsidRPr="006662DF">
                <w:rPr>
                  <w:sz w:val="20"/>
                  <w:szCs w:val="20"/>
                  <w:lang w:eastAsia="zh-CN"/>
                </w:rPr>
                <w:t>{</w:t>
              </w:r>
              <w:r>
                <w:rPr>
                  <w:sz w:val="20"/>
                  <w:szCs w:val="20"/>
                  <w:lang w:eastAsia="zh-CN"/>
                </w:rPr>
                <w:t>ms100, ms200, ms400, ms600, ms1000, ms2000, ms4000, ms6000</w:t>
              </w:r>
              <w:r w:rsidRPr="006662DF">
                <w:rPr>
                  <w:sz w:val="20"/>
                  <w:szCs w:val="20"/>
                  <w:lang w:eastAsia="zh-CN"/>
                </w:rPr>
                <w:t>}</w:t>
              </w:r>
              <w:r>
                <w:rPr>
                  <w:sz w:val="20"/>
                  <w:szCs w:val="20"/>
                  <w:lang w:eastAsia="zh-CN"/>
                </w:rPr>
                <w:t>. But if we’d like to have some spare values then ZTE’s suggestion is also fine.</w:t>
              </w:r>
            </w:ins>
          </w:p>
          <w:p w14:paraId="019E8C49" w14:textId="602B9D8E" w:rsidR="005A4AF2" w:rsidRDefault="005A4AF2" w:rsidP="008B239C">
            <w:pPr>
              <w:rPr>
                <w:sz w:val="20"/>
                <w:szCs w:val="20"/>
                <w:lang w:eastAsia="zh-CN"/>
              </w:rPr>
            </w:pPr>
            <w:ins w:id="978" w:author="Apple (Fangli)" w:date="2022-02-12T22:18:00Z">
              <w:r>
                <w:rPr>
                  <w:sz w:val="20"/>
                  <w:szCs w:val="20"/>
                  <w:lang w:eastAsia="zh-CN"/>
                </w:rPr>
                <w:t>Apple:</w:t>
              </w:r>
            </w:ins>
            <w:ins w:id="979" w:author="Apple (Fangli)" w:date="2022-02-12T22:20:00Z">
              <w:r w:rsidR="008501C1">
                <w:rPr>
                  <w:sz w:val="20"/>
                  <w:szCs w:val="20"/>
                  <w:lang w:eastAsia="zh-CN"/>
                </w:rPr>
                <w:t xml:space="preserve">Agree with either HW or ZTE’s suggestion. </w:t>
              </w:r>
            </w:ins>
            <w:ins w:id="980" w:author="Apple (Fangli)" w:date="2022-02-12T22:18:00Z">
              <w:r w:rsidR="00ED7A18">
                <w:rPr>
                  <w:sz w:val="20"/>
                  <w:szCs w:val="20"/>
                  <w:lang w:eastAsia="zh-CN"/>
                </w:rPr>
                <w:t xml:space="preserve"> </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981" w:author="Intel - Marta" w:date="2022-01-27T20:46:00Z"/>
                <w:sz w:val="20"/>
                <w:szCs w:val="20"/>
                <w:lang w:eastAsia="zh-CN"/>
              </w:rPr>
            </w:pPr>
            <w:r>
              <w:rPr>
                <w:sz w:val="20"/>
                <w:szCs w:val="20"/>
                <w:lang w:eastAsia="zh-CN"/>
              </w:rPr>
              <w:t xml:space="preserve">Rapp: Think UE specific signalling (in RRCRelease) is sufficient. </w:t>
            </w:r>
          </w:p>
          <w:p w14:paraId="5DC15658" w14:textId="77777777" w:rsidR="009E5C62" w:rsidRDefault="009C32B0">
            <w:pPr>
              <w:rPr>
                <w:ins w:id="982" w:author="ZTE" w:date="2022-02-10T14:48:00Z"/>
                <w:sz w:val="20"/>
                <w:szCs w:val="20"/>
                <w:lang w:eastAsia="zh-CN"/>
              </w:rPr>
            </w:pPr>
            <w:ins w:id="983"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984" w:author="Intel - Marta" w:date="2022-01-27T20:47:00Z">
              <w:r>
                <w:rPr>
                  <w:sz w:val="20"/>
                  <w:szCs w:val="20"/>
                  <w:lang w:eastAsia="zh-CN"/>
                </w:rPr>
                <w:t xml:space="preserve"> seem an</w:t>
              </w:r>
            </w:ins>
            <w:ins w:id="985"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986" w:author="ZTE" w:date="2022-02-10T11:06:00Z"/>
                <w:sz w:val="20"/>
                <w:szCs w:val="20"/>
              </w:rPr>
            </w:pPr>
          </w:p>
          <w:p w14:paraId="54DCEF04" w14:textId="670558DB" w:rsidR="00F31FAE" w:rsidDel="009E5C62" w:rsidRDefault="00F31FAE" w:rsidP="00F31FAE">
            <w:pPr>
              <w:rPr>
                <w:ins w:id="987" w:author="ZTE" w:date="2022-02-10T11:06:00Z"/>
                <w:del w:id="988" w:author="ZTE2" w:date="2022-02-10T14:48:00Z"/>
                <w:sz w:val="20"/>
                <w:szCs w:val="20"/>
                <w:lang w:eastAsia="zh-CN"/>
              </w:rPr>
            </w:pPr>
            <w:ins w:id="989" w:author="ZTE" w:date="2022-02-10T11:06:00Z">
              <w:del w:id="990"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991" w:author="ZTE2" w:date="2022-02-10T14:48:00Z"/>
                <w:sz w:val="20"/>
                <w:szCs w:val="20"/>
                <w:lang w:eastAsia="zh-CN"/>
              </w:rPr>
            </w:pPr>
            <w:ins w:id="992" w:author="ZTE" w:date="2022-02-10T11:06:00Z">
              <w:del w:id="993" w:author="ZTE2" w:date="2022-02-10T14:48:00Z">
                <w:r w:rsidDel="009E5C62">
                  <w:rPr>
                    <w:sz w:val="20"/>
                    <w:szCs w:val="20"/>
                    <w:lang w:eastAsia="zh-CN"/>
                  </w:rPr>
                  <w:lastRenderedPageBreak/>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994" w:author="ZTE2" w:date="2022-02-10T14:49:00Z"/>
                <w:sz w:val="20"/>
                <w:szCs w:val="20"/>
                <w:lang w:eastAsia="zh-CN"/>
              </w:rPr>
            </w:pPr>
            <w:ins w:id="995" w:author="Ericsson" w:date="2022-02-10T13:37:00Z">
              <w:r>
                <w:rPr>
                  <w:sz w:val="20"/>
                  <w:szCs w:val="20"/>
                  <w:lang w:eastAsia="zh-CN"/>
                </w:rPr>
                <w:t>Erics</w:t>
              </w:r>
            </w:ins>
            <w:ins w:id="996" w:author="Ericsson" w:date="2022-02-10T13:38:00Z">
              <w:r>
                <w:rPr>
                  <w:sz w:val="20"/>
                  <w:szCs w:val="20"/>
                  <w:lang w:eastAsia="zh-CN"/>
                </w:rPr>
                <w:t>son: We think this has the greatest use in SIB</w:t>
              </w:r>
            </w:ins>
            <w:ins w:id="997" w:author="Ericsson" w:date="2022-02-10T13:39:00Z">
              <w:r>
                <w:rPr>
                  <w:sz w:val="20"/>
                  <w:szCs w:val="20"/>
                  <w:lang w:eastAsia="zh-CN"/>
                </w:rPr>
                <w:t xml:space="preserve"> as the configuration is rather per cell not per UE</w:t>
              </w:r>
            </w:ins>
            <w:ins w:id="998" w:author="Ericsson" w:date="2022-02-10T13:38:00Z">
              <w:r>
                <w:rPr>
                  <w:sz w:val="20"/>
                  <w:szCs w:val="20"/>
                  <w:lang w:eastAsia="zh-CN"/>
                </w:rPr>
                <w:t>. If also in RRCRelease, then t</w:t>
              </w:r>
            </w:ins>
            <w:ins w:id="999" w:author="Ericsson" w:date="2022-02-10T13:39:00Z">
              <w:r>
                <w:rPr>
                  <w:sz w:val="20"/>
                  <w:szCs w:val="20"/>
                  <w:lang w:eastAsia="zh-CN"/>
                </w:rPr>
                <w:t xml:space="preserve">he configurations need to be consistent. </w:t>
              </w:r>
            </w:ins>
          </w:p>
          <w:p w14:paraId="7E8DE789" w14:textId="7C949FBB" w:rsidR="009E5C62" w:rsidRDefault="009E5C62" w:rsidP="009E5C62">
            <w:pPr>
              <w:rPr>
                <w:ins w:id="1000" w:author="Anil Agiwal" w:date="2022-02-11T09:55:00Z"/>
                <w:sz w:val="20"/>
                <w:szCs w:val="20"/>
                <w:lang w:eastAsia="zh-CN"/>
              </w:rPr>
            </w:pPr>
            <w:ins w:id="1001" w:author="ZTE2" w:date="2022-02-10T14:50:00Z">
              <w:r>
                <w:rPr>
                  <w:sz w:val="20"/>
                  <w:szCs w:val="20"/>
                  <w:lang w:eastAsia="zh-CN"/>
                </w:rPr>
                <w:t xml:space="preserve">[ZTE2] If we include this in SIB and RRCRelease then we need to discuss how they interact (i.e. will the dedicated signalling – potentially coming from a different cell – take precedence? If this is the case, then SIB indication anyway seems useless). No strong view, but seems it is an optimization to configure it in SIB and RRCRelease. </w:t>
              </w:r>
            </w:ins>
          </w:p>
          <w:p w14:paraId="6CC0B0C8" w14:textId="374ADF91" w:rsidR="001F3364" w:rsidRDefault="001F3364" w:rsidP="009E5C62">
            <w:pPr>
              <w:rPr>
                <w:ins w:id="1002" w:author="Anil Agiwal" w:date="2022-02-11T09:55:00Z"/>
                <w:sz w:val="20"/>
                <w:szCs w:val="20"/>
                <w:lang w:eastAsia="zh-CN"/>
              </w:rPr>
            </w:pPr>
          </w:p>
          <w:p w14:paraId="4E6FA1B4" w14:textId="0B283E29" w:rsidR="001F3364" w:rsidRDefault="001F3364" w:rsidP="009E5C62">
            <w:pPr>
              <w:rPr>
                <w:ins w:id="1003" w:author="ZTE2" w:date="2022-02-10T14:50:00Z"/>
                <w:sz w:val="20"/>
                <w:szCs w:val="20"/>
                <w:lang w:eastAsia="zh-CN"/>
              </w:rPr>
            </w:pPr>
            <w:ins w:id="1004" w:author="Anil Agiwal" w:date="2022-02-11T09:55:00Z">
              <w:r>
                <w:rPr>
                  <w:sz w:val="20"/>
                  <w:szCs w:val="20"/>
                  <w:lang w:eastAsia="zh-CN"/>
                </w:rPr>
                <w:t>Samsung: SIB1 configuration is sufficient.</w:t>
              </w:r>
            </w:ins>
          </w:p>
          <w:p w14:paraId="01BB6F6E" w14:textId="62D5EC87" w:rsidR="009E5C62" w:rsidRDefault="00A15557">
            <w:pPr>
              <w:rPr>
                <w:ins w:id="1005" w:author="Nokia - Jussi" w:date="2022-02-11T12:51:00Z"/>
                <w:sz w:val="20"/>
                <w:szCs w:val="20"/>
                <w:lang w:eastAsia="zh-CN"/>
              </w:rPr>
            </w:pPr>
            <w:ins w:id="1006" w:author="Xiaomi" w:date="2022-02-11T15:15:00Z">
              <w:r>
                <w:rPr>
                  <w:sz w:val="20"/>
                  <w:szCs w:val="20"/>
                  <w:lang w:eastAsia="zh-CN"/>
                </w:rPr>
                <w:t>Xiaomi: SIB1 only.</w:t>
              </w:r>
            </w:ins>
          </w:p>
          <w:p w14:paraId="43DFD8D3" w14:textId="5D03189E" w:rsidR="00484D79" w:rsidRDefault="00484D79">
            <w:pPr>
              <w:rPr>
                <w:sz w:val="20"/>
                <w:szCs w:val="20"/>
                <w:lang w:eastAsia="zh-CN"/>
              </w:rPr>
            </w:pPr>
            <w:ins w:id="1007" w:author="Nokia - Jussi" w:date="2022-02-11T12:51:00Z">
              <w:r>
                <w:rPr>
                  <w:sz w:val="20"/>
                  <w:szCs w:val="20"/>
                  <w:lang w:eastAsia="zh-CN"/>
                </w:rPr>
                <w:t>Nokia: SIB1 only.</w:t>
              </w:r>
            </w:ins>
          </w:p>
          <w:p w14:paraId="33BED544" w14:textId="77777777" w:rsidR="001C7817" w:rsidRDefault="001C7817" w:rsidP="001C7817">
            <w:pPr>
              <w:rPr>
                <w:ins w:id="1008" w:author="Huawei (Dawid)" w:date="2022-02-11T13:21:00Z"/>
                <w:sz w:val="20"/>
                <w:szCs w:val="20"/>
                <w:lang w:eastAsia="zh-CN"/>
              </w:rPr>
            </w:pPr>
            <w:ins w:id="1009" w:author="Huawei (Dawid)" w:date="2022-02-11T13:21:00Z">
              <w:r>
                <w:rPr>
                  <w:sz w:val="20"/>
                  <w:szCs w:val="20"/>
                  <w:lang w:eastAsia="zh-CN"/>
                </w:rPr>
                <w:t>[Huawei]: UE specific configuration seems sufficient.</w:t>
              </w:r>
            </w:ins>
          </w:p>
          <w:p w14:paraId="5CC2F4C4" w14:textId="60F0365A" w:rsidR="00214169" w:rsidRDefault="007F13E7">
            <w:pPr>
              <w:rPr>
                <w:sz w:val="20"/>
                <w:szCs w:val="20"/>
                <w:lang w:eastAsia="zh-CN"/>
              </w:rPr>
            </w:pPr>
            <w:ins w:id="1010" w:author="Apple (Fangli)" w:date="2022-02-12T22:27:00Z">
              <w:r>
                <w:rPr>
                  <w:sz w:val="20"/>
                  <w:szCs w:val="20"/>
                  <w:lang w:eastAsia="zh-CN"/>
                </w:rPr>
                <w:t xml:space="preserve">Apple: </w:t>
              </w:r>
            </w:ins>
            <w:ins w:id="1011" w:author="Apple (Fangli)" w:date="2022-02-12T22:34:00Z">
              <w:r w:rsidR="00713539">
                <w:rPr>
                  <w:sz w:val="20"/>
                  <w:szCs w:val="20"/>
                  <w:lang w:eastAsia="zh-CN"/>
                </w:rPr>
                <w:t xml:space="preserve">UE specific configuration is sufficient. </w:t>
              </w:r>
            </w:ins>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shold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lastRenderedPageBreak/>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1012"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1013" w:author="Intel - Marta" w:date="2022-01-27T21:29:00Z"/>
                <w:sz w:val="20"/>
                <w:szCs w:val="20"/>
                <w:lang w:eastAsia="zh-CN"/>
              </w:rPr>
            </w:pPr>
            <w:ins w:id="1014"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1015" w:author="Intel - Marta" w:date="2022-01-27T21:29:00Z"/>
                <w:i/>
                <w:iCs/>
                <w:sz w:val="20"/>
                <w:szCs w:val="20"/>
                <w:lang w:eastAsia="zh-CN"/>
              </w:rPr>
            </w:pPr>
            <w:ins w:id="1016"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1017"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14:paraId="6AABF2C8" w14:textId="77777777" w:rsidR="00214169" w:rsidRDefault="009C32B0">
            <w:pPr>
              <w:rPr>
                <w:ins w:id="1018"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1019" w:author="ZTE" w:date="2022-02-10T11:07:00Z"/>
                <w:i/>
                <w:iCs/>
                <w:sz w:val="20"/>
                <w:szCs w:val="20"/>
                <w:lang w:eastAsia="zh-CN"/>
              </w:rPr>
            </w:pPr>
            <w:ins w:id="1020" w:author="ZTE" w:date="2022-02-10T11:07:00Z">
              <w:r>
                <w:rPr>
                  <w:sz w:val="20"/>
                  <w:szCs w:val="20"/>
                  <w:lang w:eastAsia="zh-CN"/>
                </w:rPr>
                <w:t>[ZTE] We don’t think PDCP SDUs are discarded.</w:t>
              </w:r>
            </w:ins>
          </w:p>
          <w:p w14:paraId="1105D876" w14:textId="77777777" w:rsidR="00F31FAE" w:rsidRDefault="00BC481B">
            <w:pPr>
              <w:rPr>
                <w:ins w:id="1021" w:author="Anil Agiwal" w:date="2022-02-11T09:59:00Z"/>
                <w:sz w:val="20"/>
                <w:szCs w:val="20"/>
                <w:lang w:eastAsia="zh-CN"/>
              </w:rPr>
            </w:pPr>
            <w:ins w:id="1022" w:author="Ericsson" w:date="2022-02-10T13:40:00Z">
              <w:r>
                <w:rPr>
                  <w:sz w:val="20"/>
                  <w:szCs w:val="20"/>
                  <w:lang w:eastAsia="zh-CN"/>
                </w:rPr>
                <w:t>Ericsson: Also discussed in UP. We think it can be resolved there</w:t>
              </w:r>
            </w:ins>
            <w:ins w:id="1023" w:author="Ericsson" w:date="2022-02-10T13:41:00Z">
              <w:r>
                <w:rPr>
                  <w:sz w:val="20"/>
                  <w:szCs w:val="20"/>
                  <w:lang w:eastAsia="zh-CN"/>
                </w:rPr>
                <w:t>.</w:t>
              </w:r>
            </w:ins>
          </w:p>
          <w:p w14:paraId="1A57DF0D" w14:textId="77777777" w:rsidR="001F3364" w:rsidRDefault="001F3364">
            <w:pPr>
              <w:rPr>
                <w:ins w:id="1024" w:author="Anil Agiwal" w:date="2022-02-11T09:59:00Z"/>
                <w:sz w:val="20"/>
                <w:lang w:eastAsia="zh-CN"/>
              </w:rPr>
            </w:pPr>
            <w:ins w:id="1025"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1026" w:author="NEC (Wangda)" w:date="2022-02-11T12:23:00Z"/>
                <w:sz w:val="20"/>
                <w:lang w:eastAsia="zh-CN"/>
              </w:rPr>
            </w:pPr>
            <w:ins w:id="1027"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discared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1028" w:author="Xiaomi" w:date="2022-02-11T15:16:00Z"/>
                <w:iCs/>
                <w:sz w:val="20"/>
                <w:szCs w:val="20"/>
                <w:lang w:eastAsia="zh-CN"/>
              </w:rPr>
            </w:pPr>
            <w:ins w:id="1029"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RRCRelease message. The purpose is to clear the buffered data which will not be transmitted during SDT before SDT data volume calculation.</w:t>
              </w:r>
            </w:ins>
          </w:p>
          <w:p w14:paraId="77AEB8FF" w14:textId="77777777" w:rsidR="00C47582" w:rsidRDefault="00C47582">
            <w:pPr>
              <w:rPr>
                <w:ins w:id="1030" w:author="Nokia - Jussi" w:date="2022-02-11T12:52:00Z"/>
                <w:iCs/>
                <w:sz w:val="20"/>
                <w:szCs w:val="20"/>
                <w:lang w:eastAsia="zh-CN"/>
              </w:rPr>
            </w:pPr>
            <w:ins w:id="1031" w:author="Xiaomi" w:date="2022-02-11T15:16:00Z">
              <w:r>
                <w:rPr>
                  <w:iCs/>
                  <w:sz w:val="20"/>
                  <w:szCs w:val="20"/>
                  <w:lang w:eastAsia="zh-CN"/>
                </w:rPr>
                <w:t>Xiaomi: Yes</w:t>
              </w:r>
            </w:ins>
          </w:p>
          <w:p w14:paraId="4CEA46FA" w14:textId="77777777" w:rsidR="006C46E0" w:rsidRDefault="006C46E0">
            <w:pPr>
              <w:rPr>
                <w:ins w:id="1032" w:author="Huawei (Dawid)" w:date="2022-02-11T13:23:00Z"/>
                <w:iCs/>
                <w:sz w:val="20"/>
                <w:szCs w:val="20"/>
                <w:lang w:eastAsia="zh-CN"/>
              </w:rPr>
            </w:pPr>
            <w:ins w:id="1033" w:author="Nokia - Jussi" w:date="2022-02-11T12:52:00Z">
              <w:r>
                <w:rPr>
                  <w:iCs/>
                  <w:sz w:val="20"/>
                  <w:szCs w:val="20"/>
                  <w:lang w:eastAsia="zh-CN"/>
                </w:rPr>
                <w:t>Nokia: We agree with Ericsson.</w:t>
              </w:r>
            </w:ins>
          </w:p>
          <w:p w14:paraId="68AEAFD0" w14:textId="77777777" w:rsidR="001C7817" w:rsidRDefault="001C7817">
            <w:pPr>
              <w:rPr>
                <w:ins w:id="1034" w:author="Apple (Fangli)" w:date="2022-02-12T22:34:00Z"/>
                <w:sz w:val="20"/>
                <w:szCs w:val="20"/>
                <w:lang w:eastAsia="zh-CN"/>
              </w:rPr>
            </w:pPr>
            <w:ins w:id="1035" w:author="Huawei (Dawid)" w:date="2022-02-11T13:23:00Z">
              <w:r>
                <w:rPr>
                  <w:sz w:val="20"/>
                  <w:szCs w:val="20"/>
                  <w:lang w:eastAsia="zh-CN"/>
                </w:rPr>
                <w:lastRenderedPageBreak/>
                <w:t>[Huawei]: We think we do not have to address this case, i.e. no changes to PDCP/RRC specs are needed.</w:t>
              </w:r>
            </w:ins>
          </w:p>
          <w:p w14:paraId="0594ED6B" w14:textId="2805A8F2" w:rsidR="00DD3ECA" w:rsidRDefault="00DD3ECA">
            <w:pPr>
              <w:rPr>
                <w:sz w:val="20"/>
                <w:szCs w:val="20"/>
                <w:lang w:eastAsia="zh-CN"/>
              </w:rPr>
            </w:pPr>
            <w:ins w:id="1036" w:author="Apple (Fangli)" w:date="2022-02-12T22:34:00Z">
              <w:r>
                <w:rPr>
                  <w:sz w:val="20"/>
                  <w:szCs w:val="20"/>
                  <w:lang w:eastAsia="zh-CN"/>
                </w:rPr>
                <w:t xml:space="preserve">Apple: </w:t>
              </w:r>
            </w:ins>
            <w:ins w:id="1037" w:author="Apple (Fangli)" w:date="2022-02-12T22:36:00Z">
              <w:r w:rsidR="009556A3">
                <w:rPr>
                  <w:sz w:val="20"/>
                  <w:szCs w:val="20"/>
                  <w:lang w:eastAsia="zh-CN"/>
                </w:rPr>
                <w:t>A</w:t>
              </w:r>
              <w:r>
                <w:rPr>
                  <w:sz w:val="20"/>
                  <w:szCs w:val="20"/>
                  <w:lang w:eastAsia="zh-CN"/>
                </w:rPr>
                <w:t xml:space="preserve">gree with Ericsson, and leave </w:t>
              </w:r>
              <w:r w:rsidR="00562EC1">
                <w:rPr>
                  <w:sz w:val="20"/>
                  <w:szCs w:val="20"/>
                  <w:lang w:eastAsia="zh-CN"/>
                </w:rPr>
                <w:t>it</w:t>
              </w:r>
              <w:r>
                <w:rPr>
                  <w:sz w:val="20"/>
                  <w:szCs w:val="20"/>
                  <w:lang w:eastAsia="zh-CN"/>
                </w:rPr>
                <w:t xml:space="preserve"> to UP discussion. </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t>Essential</w:t>
            </w:r>
          </w:p>
        </w:tc>
        <w:tc>
          <w:tcPr>
            <w:tcW w:w="6237" w:type="dxa"/>
          </w:tcPr>
          <w:p w14:paraId="177D49D6" w14:textId="77777777" w:rsidR="00214169" w:rsidRDefault="009C32B0">
            <w:pPr>
              <w:rPr>
                <w:ins w:id="1038" w:author="Intel - Marta" w:date="2022-01-27T21:29:00Z"/>
                <w:sz w:val="20"/>
                <w:szCs w:val="20"/>
                <w:lang w:eastAsia="zh-CN"/>
              </w:rPr>
            </w:pPr>
            <w:ins w:id="1039"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14:paraId="3C865C20" w14:textId="77777777" w:rsidR="00214169" w:rsidRDefault="009C32B0">
            <w:pPr>
              <w:rPr>
                <w:ins w:id="1040" w:author="Intel - Marta" w:date="2022-01-27T21:29:00Z"/>
                <w:sz w:val="20"/>
                <w:szCs w:val="20"/>
                <w:lang w:eastAsia="zh-CN"/>
              </w:rPr>
            </w:pPr>
            <w:ins w:id="1041" w:author="Intel - Marta" w:date="2022-01-27T21:29:00Z">
              <w:r>
                <w:rPr>
                  <w:b/>
                  <w:bCs/>
                  <w:sz w:val="20"/>
                  <w:szCs w:val="20"/>
                  <w:lang w:eastAsia="zh-CN"/>
                </w:rPr>
                <w:t>[Intel] [</w:t>
              </w:r>
            </w:ins>
            <w:ins w:id="1042" w:author="Intel - Marta" w:date="2022-01-27T21:30:00Z">
              <w:r>
                <w:rPr>
                  <w:b/>
                  <w:bCs/>
                  <w:sz w:val="20"/>
                  <w:szCs w:val="20"/>
                  <w:lang w:eastAsia="zh-CN"/>
                </w:rPr>
                <w:t>Potentially n</w:t>
              </w:r>
            </w:ins>
            <w:ins w:id="1043"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1044" w:author="Intel - Marta" w:date="2022-01-27T21:29:00Z"/>
                <w:sz w:val="20"/>
                <w:szCs w:val="20"/>
                <w:lang w:eastAsia="zh-CN"/>
              </w:rPr>
            </w:pPr>
            <w:ins w:id="1045" w:author="Intel - Marta" w:date="2022-01-27T21:29:00Z">
              <w:r>
                <w:rPr>
                  <w:b/>
                  <w:bCs/>
                  <w:sz w:val="20"/>
                  <w:szCs w:val="20"/>
                  <w:lang w:eastAsia="zh-CN"/>
                </w:rPr>
                <w:t>[Intel] [</w:t>
              </w:r>
            </w:ins>
            <w:ins w:id="1046" w:author="Intel - Marta" w:date="2022-01-27T21:30:00Z">
              <w:r>
                <w:rPr>
                  <w:b/>
                  <w:bCs/>
                  <w:sz w:val="20"/>
                  <w:szCs w:val="20"/>
                  <w:lang w:eastAsia="zh-CN"/>
                </w:rPr>
                <w:t>Potentially new issue needed</w:t>
              </w:r>
            </w:ins>
            <w:ins w:id="1047" w:author="Intel - Marta" w:date="2022-01-27T21:29:00Z">
              <w:r>
                <w:rPr>
                  <w:b/>
                  <w:bCs/>
                  <w:sz w:val="20"/>
                  <w:szCs w:val="20"/>
                  <w:lang w:eastAsia="zh-CN"/>
                </w:rPr>
                <w:t>]</w:t>
              </w:r>
              <w:r>
                <w:rPr>
                  <w:sz w:val="20"/>
                  <w:szCs w:val="20"/>
                  <w:lang w:eastAsia="zh-CN"/>
                </w:rPr>
                <w:t xml:space="preserve"> Dedicated configuration should </w:t>
              </w:r>
            </w:ins>
            <w:ins w:id="1048" w:author="Intel - Marta" w:date="2022-01-27T22:18:00Z">
              <w:r>
                <w:rPr>
                  <w:sz w:val="20"/>
                  <w:szCs w:val="20"/>
                  <w:lang w:eastAsia="zh-CN"/>
                </w:rPr>
                <w:t>avoid</w:t>
              </w:r>
            </w:ins>
            <w:ins w:id="1049" w:author="Intel - Marta" w:date="2022-01-27T21:29:00Z">
              <w:r>
                <w:rPr>
                  <w:sz w:val="20"/>
                  <w:szCs w:val="20"/>
                  <w:lang w:eastAsia="zh-CN"/>
                </w:rPr>
                <w:t xml:space="preserve"> u</w:t>
              </w:r>
            </w:ins>
            <w:ins w:id="1050" w:author="Intel - Marta" w:date="2022-01-27T22:18:00Z">
              <w:r>
                <w:rPr>
                  <w:sz w:val="20"/>
                  <w:szCs w:val="20"/>
                  <w:lang w:eastAsia="zh-CN"/>
                </w:rPr>
                <w:t>sing</w:t>
              </w:r>
            </w:ins>
            <w:ins w:id="1051"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1052" w:author="Intel - Marta" w:date="2022-01-27T21:29:00Z"/>
              </w:rPr>
            </w:pPr>
            <w:ins w:id="1053"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1054"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14:paraId="1C6931A4" w14:textId="77777777" w:rsidR="00F31FAE" w:rsidRDefault="00F31FAE">
            <w:pPr>
              <w:rPr>
                <w:ins w:id="1055" w:author="Ericsson" w:date="2022-02-10T13:42:00Z"/>
                <w:sz w:val="20"/>
                <w:szCs w:val="20"/>
                <w:lang w:eastAsia="zh-CN"/>
              </w:rPr>
            </w:pPr>
            <w:ins w:id="1056"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14:paraId="728D93FB" w14:textId="77777777" w:rsidR="00BC481B" w:rsidRDefault="00BC481B">
            <w:pPr>
              <w:rPr>
                <w:ins w:id="1057" w:author="CATT" w:date="2022-02-10T22:58:00Z"/>
                <w:rFonts w:eastAsiaTheme="minorEastAsia"/>
                <w:sz w:val="20"/>
                <w:szCs w:val="20"/>
                <w:lang w:eastAsia="zh-CN"/>
              </w:rPr>
            </w:pPr>
            <w:ins w:id="1058" w:author="Ericsson" w:date="2022-02-10T13:42:00Z">
              <w:r>
                <w:rPr>
                  <w:sz w:val="20"/>
                  <w:szCs w:val="20"/>
                  <w:lang w:eastAsia="zh-CN"/>
                </w:rPr>
                <w:t xml:space="preserve">Ericsson: </w:t>
              </w:r>
            </w:ins>
            <w:ins w:id="1059" w:author="Ericsson" w:date="2022-02-10T13:43:00Z">
              <w:r>
                <w:rPr>
                  <w:sz w:val="20"/>
                  <w:szCs w:val="20"/>
                  <w:lang w:eastAsia="zh-CN"/>
                </w:rPr>
                <w:t>Prefer option 2. This question can be discussed a bit more though.</w:t>
              </w:r>
            </w:ins>
          </w:p>
          <w:p w14:paraId="10D0C5C9" w14:textId="77777777" w:rsidR="004E3B50" w:rsidRDefault="004E3B50">
            <w:pPr>
              <w:rPr>
                <w:ins w:id="1060" w:author="Anil Agiwal" w:date="2022-02-11T10:01:00Z"/>
                <w:sz w:val="20"/>
                <w:szCs w:val="20"/>
                <w:lang w:val="en-GB" w:eastAsia="zh-CN"/>
              </w:rPr>
            </w:pPr>
            <w:ins w:id="1061"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1062" w:author="Xiaomi" w:date="2022-02-11T15:16:00Z"/>
                <w:sz w:val="20"/>
                <w:szCs w:val="20"/>
                <w:lang w:val="en-GB" w:eastAsia="zh-CN"/>
              </w:rPr>
            </w:pPr>
            <w:ins w:id="1063" w:author="Anil Agiwal" w:date="2022-02-11T10:01:00Z">
              <w:r>
                <w:rPr>
                  <w:sz w:val="20"/>
                  <w:szCs w:val="20"/>
                  <w:lang w:val="en-GB" w:eastAsia="zh-CN"/>
                </w:rPr>
                <w:lastRenderedPageBreak/>
                <w:t>Samsung: Support option 2</w:t>
              </w:r>
            </w:ins>
          </w:p>
          <w:p w14:paraId="3F77A1D5" w14:textId="77777777" w:rsidR="002D1705" w:rsidRDefault="002D1705">
            <w:pPr>
              <w:rPr>
                <w:ins w:id="1064" w:author="Nokia - Jussi" w:date="2022-02-11T12:52:00Z"/>
                <w:sz w:val="20"/>
                <w:szCs w:val="20"/>
                <w:lang w:val="en-GB" w:eastAsia="zh-CN"/>
              </w:rPr>
            </w:pPr>
            <w:ins w:id="1065" w:author="Xiaomi" w:date="2022-02-11T15:16:00Z">
              <w:r>
                <w:rPr>
                  <w:sz w:val="20"/>
                  <w:szCs w:val="20"/>
                  <w:lang w:val="en-GB" w:eastAsia="zh-CN"/>
                </w:rPr>
                <w:t>Xiaomi: Prefer Option 2.</w:t>
              </w:r>
            </w:ins>
          </w:p>
          <w:p w14:paraId="2103F000" w14:textId="77777777" w:rsidR="002A7555" w:rsidRDefault="002A7555">
            <w:pPr>
              <w:rPr>
                <w:ins w:id="1066" w:author="Huawei (Dawid)" w:date="2022-02-11T13:24:00Z"/>
                <w:sz w:val="20"/>
                <w:szCs w:val="20"/>
                <w:lang w:val="en-GB" w:eastAsia="zh-CN"/>
              </w:rPr>
            </w:pPr>
            <w:ins w:id="1067" w:author="Nokia - Jussi" w:date="2022-02-11T12:52:00Z">
              <w:r>
                <w:rPr>
                  <w:sz w:val="20"/>
                  <w:szCs w:val="20"/>
                  <w:lang w:val="en-GB" w:eastAsia="zh-CN"/>
                </w:rPr>
                <w:t>Noki</w:t>
              </w:r>
            </w:ins>
            <w:ins w:id="1068" w:author="Nokia - Jussi" w:date="2022-02-11T12:53:00Z">
              <w:r>
                <w:rPr>
                  <w:sz w:val="20"/>
                  <w:szCs w:val="20"/>
                  <w:lang w:val="en-GB" w:eastAsia="zh-CN"/>
                </w:rPr>
                <w:t xml:space="preserve">a: Since delta configuration </w:t>
              </w:r>
            </w:ins>
            <w:ins w:id="1069" w:author="Nokia - Jussi" w:date="2022-02-11T12:54:00Z">
              <w:r>
                <w:rPr>
                  <w:sz w:val="20"/>
                  <w:szCs w:val="20"/>
                  <w:lang w:val="en-GB" w:eastAsia="zh-CN"/>
                </w:rPr>
                <w:t>is optimization, w</w:t>
              </w:r>
            </w:ins>
            <w:ins w:id="1070" w:author="Nokia - Jussi" w:date="2022-02-11T12:53:00Z">
              <w:r>
                <w:rPr>
                  <w:sz w:val="20"/>
                  <w:szCs w:val="20"/>
                  <w:lang w:val="en-GB" w:eastAsia="zh-CN"/>
                </w:rPr>
                <w:t xml:space="preserve">e are ok not to support </w:t>
              </w:r>
            </w:ins>
            <w:ins w:id="1071" w:author="Nokia - Jussi" w:date="2022-02-11T12:54:00Z">
              <w:r>
                <w:rPr>
                  <w:sz w:val="20"/>
                  <w:szCs w:val="20"/>
                  <w:lang w:val="en-GB" w:eastAsia="zh-CN"/>
                </w:rPr>
                <w:t>it</w:t>
              </w:r>
            </w:ins>
            <w:ins w:id="1072" w:author="Nokia - Jussi" w:date="2022-02-11T12:53:00Z">
              <w:r>
                <w:rPr>
                  <w:sz w:val="20"/>
                  <w:szCs w:val="20"/>
                  <w:lang w:val="en-GB" w:eastAsia="zh-CN"/>
                </w:rPr>
                <w:t xml:space="preserve"> in case it introduces any controversial discussions. </w:t>
              </w:r>
            </w:ins>
          </w:p>
          <w:p w14:paraId="394545BF" w14:textId="77777777" w:rsidR="001C7817" w:rsidRDefault="001C7817">
            <w:pPr>
              <w:rPr>
                <w:ins w:id="1073" w:author="Apple (Fangli)" w:date="2022-02-12T22:37:00Z"/>
                <w:sz w:val="20"/>
                <w:szCs w:val="20"/>
                <w:lang w:val="en-GB" w:eastAsia="zh-CN"/>
              </w:rPr>
            </w:pPr>
            <w:ins w:id="1074" w:author="Huawei (Dawid)" w:date="2022-02-11T13:24:00Z">
              <w:r>
                <w:rPr>
                  <w:sz w:val="20"/>
                  <w:szCs w:val="20"/>
                  <w:lang w:val="en-GB" w:eastAsia="zh-CN"/>
                </w:rPr>
                <w:t>[Huawei]: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celar the CG-SDT configurations upon reception of RRCRelease (this is related to the following open issue for UP: “</w:t>
              </w:r>
              <w:r w:rsidRPr="0005565D">
                <w:rPr>
                  <w:sz w:val="20"/>
                  <w:szCs w:val="20"/>
                  <w:lang w:val="en-GB" w:eastAsia="zh-CN"/>
                </w:rPr>
                <w:t>Do companies agree to consider cg-SDT-TimeAlignmentTimer to be expired and perform the procedure in 5.2 (Maintenance of uplink time alignment) at MAC reset”</w:t>
              </w:r>
              <w:r>
                <w:rPr>
                  <w:sz w:val="20"/>
                  <w:szCs w:val="20"/>
                  <w:lang w:val="en-GB" w:eastAsia="zh-CN"/>
                </w:rPr>
                <w:t>.</w:t>
              </w:r>
            </w:ins>
            <w:ins w:id="1075" w:author="Huawei (Dawid)" w:date="2022-02-11T13:26:00Z">
              <w:r>
                <w:rPr>
                  <w:sz w:val="20"/>
                  <w:szCs w:val="20"/>
                  <w:lang w:val="en-GB" w:eastAsia="zh-CN"/>
                </w:rPr>
                <w:t xml:space="preserve"> In general, we could agree that CG-SDT is not released upon CG-SDT-TAT expiry, which would allow to perform delta configuration also in this case.</w:t>
              </w:r>
            </w:ins>
          </w:p>
          <w:p w14:paraId="4F2F4F28" w14:textId="0946AD35" w:rsidR="000B312F" w:rsidRPr="004E3B50" w:rsidRDefault="000B312F">
            <w:pPr>
              <w:rPr>
                <w:sz w:val="20"/>
                <w:szCs w:val="20"/>
                <w:lang w:val="en-GB" w:eastAsia="zh-CN"/>
              </w:rPr>
            </w:pPr>
            <w:ins w:id="1076" w:author="Apple (Fangli)" w:date="2022-02-12T22:37:00Z">
              <w:r>
                <w:rPr>
                  <w:sz w:val="20"/>
                  <w:szCs w:val="20"/>
                  <w:lang w:val="en-GB" w:eastAsia="zh-CN"/>
                </w:rPr>
                <w:t xml:space="preserve">Apple: Option 2. </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lastRenderedPageBreak/>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r>
              <w:rPr>
                <w:rFonts w:asciiTheme="minorHAnsi" w:eastAsia="DengXian"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SimSun"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r>
              <w:rPr>
                <w:rFonts w:asciiTheme="minorHAnsi" w:eastAsia="SimSun" w:hAnsiTheme="minorHAnsi" w:cstheme="minorHAnsi"/>
                <w:sz w:val="22"/>
                <w:szCs w:val="22"/>
                <w:lang w:eastAsia="zh-CN"/>
              </w:rPr>
              <w:t xml:space="preserve">ConfigCommonSIB)? </w:t>
            </w:r>
          </w:p>
          <w:p w14:paraId="0CC3FAA1" w14:textId="77777777" w:rsidR="00214169" w:rsidRDefault="009C32B0">
            <w:pPr>
              <w:rPr>
                <w:rFonts w:asciiTheme="minorHAnsi" w:hAnsiTheme="minorHAnsi" w:cstheme="minorHAnsi"/>
                <w:sz w:val="22"/>
                <w:szCs w:val="22"/>
              </w:rPr>
            </w:pPr>
            <w:r>
              <w:rPr>
                <w:rFonts w:asciiTheme="minorHAnsi" w:eastAsia="SimSun" w:hAnsiTheme="minorHAnsi" w:cstheme="minorHAnsi"/>
                <w:sz w:val="22"/>
                <w:szCs w:val="22"/>
                <w:lang w:eastAsia="zh-CN"/>
              </w:rPr>
              <w:t xml:space="preserve">If it is configured separately for SDT, then the carrier should be selected before SDT is initiated and the selected carrier should be informed to </w:t>
            </w:r>
            <w:r>
              <w:rPr>
                <w:rFonts w:asciiTheme="minorHAnsi" w:eastAsia="SimSun" w:hAnsiTheme="minorHAnsi" w:cstheme="minorHAnsi"/>
                <w:sz w:val="22"/>
                <w:szCs w:val="22"/>
                <w:lang w:eastAsia="zh-CN"/>
              </w:rPr>
              <w:lastRenderedPageBreak/>
              <w:t xml:space="preserve">MAC (e.g.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FC740D4" w14:textId="77777777" w:rsidR="00214169" w:rsidRDefault="00F31FAE">
            <w:pPr>
              <w:rPr>
                <w:ins w:id="1077" w:author="Anil Agiwal" w:date="2022-02-11T10:01:00Z"/>
                <w:sz w:val="20"/>
                <w:szCs w:val="20"/>
                <w:lang w:eastAsia="zh-CN"/>
              </w:rPr>
            </w:pPr>
            <w:ins w:id="1078"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1079" w:author="Anil Agiwal" w:date="2022-02-11T10:03:00Z"/>
                <w:sz w:val="20"/>
                <w:szCs w:val="20"/>
                <w:lang w:eastAsia="zh-CN"/>
              </w:rPr>
            </w:pPr>
            <w:ins w:id="1080" w:author="Anil Agiwal" w:date="2022-02-11T10:01:00Z">
              <w:r>
                <w:rPr>
                  <w:sz w:val="20"/>
                  <w:szCs w:val="20"/>
                  <w:lang w:eastAsia="zh-CN"/>
                </w:rPr>
                <w:t>Samsung: Agree with ZTE</w:t>
              </w:r>
            </w:ins>
            <w:ins w:id="1081"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1082" w:author="Anil Agiwal" w:date="2022-02-11T10:03:00Z"/>
                <w:sz w:val="20"/>
                <w:szCs w:val="20"/>
                <w:lang w:val="en-US"/>
                <w:rPrChange w:id="1083" w:author="NEC (Wangda)" w:date="2022-02-11T12:19:00Z">
                  <w:rPr>
                    <w:ins w:id="1084" w:author="Anil Agiwal" w:date="2022-02-11T10:03:00Z"/>
                  </w:rPr>
                </w:rPrChange>
              </w:rPr>
            </w:pPr>
            <w:ins w:id="1085" w:author="Anil Agiwal" w:date="2022-02-11T10:03:00Z">
              <w:r w:rsidRPr="00827AAB">
                <w:rPr>
                  <w:sz w:val="16"/>
                  <w:szCs w:val="16"/>
                  <w:lang w:val="en-US"/>
                  <w:rPrChange w:id="1086" w:author="NEC (Wangda)" w:date="2022-02-11T12:19:00Z">
                    <w:rPr>
                      <w:sz w:val="20"/>
                      <w:szCs w:val="20"/>
                    </w:rPr>
                  </w:rPrChange>
                </w:rPr>
                <w:t>“</w:t>
              </w:r>
              <w:r w:rsidRPr="00827AAB">
                <w:rPr>
                  <w:sz w:val="20"/>
                  <w:szCs w:val="20"/>
                  <w:lang w:val="en-US"/>
                  <w:rPrChange w:id="1087" w:author="NEC (Wangda)" w:date="2022-02-11T12:19:00Z">
                    <w:rPr/>
                  </w:rPrChange>
                </w:rPr>
                <w:t>1&gt;</w:t>
              </w:r>
              <w:r w:rsidRPr="00827AAB">
                <w:rPr>
                  <w:sz w:val="20"/>
                  <w:szCs w:val="20"/>
                  <w:lang w:val="en-US"/>
                  <w:rPrChange w:id="1088" w:author="NEC (Wangda)" w:date="2022-02-11T12:19:00Z">
                    <w:rPr/>
                  </w:rPrChange>
                </w:rPr>
                <w:tab/>
                <w:t xml:space="preserve">if </w:t>
              </w:r>
              <w:r w:rsidRPr="00827AAB">
                <w:rPr>
                  <w:i/>
                  <w:sz w:val="20"/>
                  <w:szCs w:val="20"/>
                  <w:lang w:val="en-US"/>
                  <w:rPrChange w:id="1089" w:author="NEC (Wangda)" w:date="2022-02-11T12:19:00Z">
                    <w:rPr>
                      <w:i/>
                    </w:rPr>
                  </w:rPrChange>
                </w:rPr>
                <w:t>SIB1</w:t>
              </w:r>
              <w:r w:rsidRPr="00827AAB">
                <w:rPr>
                  <w:sz w:val="20"/>
                  <w:szCs w:val="20"/>
                  <w:lang w:val="en-US"/>
                  <w:rPrChange w:id="1090" w:author="NEC (Wangda)" w:date="2022-02-11T12:19:00Z">
                    <w:rPr/>
                  </w:rPrChange>
                </w:rPr>
                <w:t xml:space="preserve"> includes </w:t>
              </w:r>
              <w:r w:rsidRPr="00827AAB">
                <w:rPr>
                  <w:i/>
                  <w:sz w:val="20"/>
                  <w:szCs w:val="20"/>
                  <w:lang w:val="en-US"/>
                  <w:rPrChange w:id="1091" w:author="NEC (Wangda)" w:date="2022-02-11T12:19:00Z">
                    <w:rPr>
                      <w:i/>
                    </w:rPr>
                  </w:rPrChange>
                </w:rPr>
                <w:t>si-SchedulingInfo</w:t>
              </w:r>
              <w:r w:rsidRPr="00827AAB">
                <w:rPr>
                  <w:sz w:val="20"/>
                  <w:szCs w:val="20"/>
                  <w:lang w:val="en-US"/>
                  <w:rPrChange w:id="1092" w:author="NEC (Wangda)" w:date="2022-02-11T12:19:00Z">
                    <w:rPr/>
                  </w:rPrChange>
                </w:rPr>
                <w:t xml:space="preserve"> containing </w:t>
              </w:r>
              <w:r w:rsidRPr="00827AAB">
                <w:rPr>
                  <w:i/>
                  <w:sz w:val="20"/>
                  <w:szCs w:val="20"/>
                  <w:lang w:val="en-US"/>
                  <w:rPrChange w:id="1093" w:author="NEC (Wangda)" w:date="2022-02-11T12:19:00Z">
                    <w:rPr>
                      <w:i/>
                    </w:rPr>
                  </w:rPrChange>
                </w:rPr>
                <w:t>si-RequestConfigSUL</w:t>
              </w:r>
              <w:r w:rsidRPr="00827AAB">
                <w:rPr>
                  <w:sz w:val="20"/>
                  <w:szCs w:val="20"/>
                  <w:lang w:val="en-US"/>
                  <w:rPrChange w:id="1094" w:author="NEC (Wangda)" w:date="2022-02-11T12:19:00Z">
                    <w:rPr/>
                  </w:rPrChange>
                </w:rPr>
                <w:t xml:space="preserve"> </w:t>
              </w:r>
              <w:r w:rsidRPr="00827AAB">
                <w:rPr>
                  <w:sz w:val="20"/>
                  <w:szCs w:val="20"/>
                  <w:highlight w:val="yellow"/>
                  <w:lang w:val="en-US"/>
                  <w:rPrChange w:id="1095" w:author="NEC (Wangda)" w:date="2022-02-11T12:19:00Z">
                    <w:rPr/>
                  </w:rPrChange>
                </w:rPr>
                <w:t>and criteria to select supplementary uplink</w:t>
              </w:r>
              <w:r w:rsidRPr="00827AAB">
                <w:rPr>
                  <w:sz w:val="20"/>
                  <w:szCs w:val="20"/>
                  <w:lang w:val="en-US"/>
                  <w:rPrChange w:id="1096" w:author="NEC (Wangda)" w:date="2022-02-11T12:19:00Z">
                    <w:rPr/>
                  </w:rPrChange>
                </w:rPr>
                <w:t xml:space="preserve"> as defined in TS 38.321[13], clause 5.1.1 is met:</w:t>
              </w:r>
            </w:ins>
          </w:p>
          <w:p w14:paraId="0EC33466" w14:textId="77777777" w:rsidR="001F3364" w:rsidRPr="00827AAB" w:rsidRDefault="001F3364" w:rsidP="001F3364">
            <w:pPr>
              <w:pStyle w:val="B2"/>
              <w:rPr>
                <w:ins w:id="1097" w:author="Anil Agiwal" w:date="2022-02-11T10:03:00Z"/>
                <w:sz w:val="20"/>
                <w:szCs w:val="20"/>
                <w:lang w:val="en-US"/>
                <w:rPrChange w:id="1098" w:author="NEC (Wangda)" w:date="2022-02-11T12:19:00Z">
                  <w:rPr>
                    <w:ins w:id="1099" w:author="Anil Agiwal" w:date="2022-02-11T10:03:00Z"/>
                  </w:rPr>
                </w:rPrChange>
              </w:rPr>
            </w:pPr>
            <w:ins w:id="1100" w:author="Anil Agiwal" w:date="2022-02-11T10:03:00Z">
              <w:r w:rsidRPr="00827AAB">
                <w:rPr>
                  <w:sz w:val="20"/>
                  <w:szCs w:val="20"/>
                  <w:lang w:val="en-US"/>
                  <w:rPrChange w:id="1101" w:author="NEC (Wangda)" w:date="2022-02-11T12:19:00Z">
                    <w:rPr/>
                  </w:rPrChange>
                </w:rPr>
                <w:t>2&gt;</w:t>
              </w:r>
              <w:r w:rsidRPr="00827AAB">
                <w:rPr>
                  <w:sz w:val="20"/>
                  <w:szCs w:val="20"/>
                  <w:lang w:val="en-US"/>
                  <w:rPrChange w:id="1102" w:author="NEC (Wangda)" w:date="2022-02-11T12:19:00Z">
                    <w:rPr/>
                  </w:rPrChange>
                </w:rPr>
                <w:tab/>
                <w:t xml:space="preserve">trigger the lower layer to initiate the Random Access procedure </w:t>
              </w:r>
              <w:r w:rsidRPr="00827AAB">
                <w:rPr>
                  <w:sz w:val="20"/>
                  <w:szCs w:val="20"/>
                  <w:highlight w:val="yellow"/>
                  <w:lang w:val="en-US"/>
                  <w:rPrChange w:id="1103" w:author="NEC (Wangda)" w:date="2022-02-11T12:19:00Z">
                    <w:rPr/>
                  </w:rPrChange>
                </w:rPr>
                <w:t>on supplementary uplink</w:t>
              </w:r>
              <w:r w:rsidRPr="00827AAB">
                <w:rPr>
                  <w:sz w:val="20"/>
                  <w:szCs w:val="20"/>
                  <w:lang w:val="en-US"/>
                  <w:rPrChange w:id="1104" w:author="NEC (Wangda)" w:date="2022-02-11T12:19:00Z">
                    <w:rPr/>
                  </w:rPrChange>
                </w:rPr>
                <w:t xml:space="preserve"> in accordance with [3] using the PRACH preamble(s) and PRACH resource(s) in </w:t>
              </w:r>
              <w:r w:rsidRPr="00827AAB">
                <w:rPr>
                  <w:i/>
                  <w:sz w:val="20"/>
                  <w:szCs w:val="20"/>
                  <w:lang w:val="en-US"/>
                  <w:rPrChange w:id="1105" w:author="NEC (Wangda)" w:date="2022-02-11T12:19:00Z">
                    <w:rPr>
                      <w:i/>
                    </w:rPr>
                  </w:rPrChange>
                </w:rPr>
                <w:t>si-RequestConfigSUL</w:t>
              </w:r>
              <w:r w:rsidRPr="00827AAB">
                <w:rPr>
                  <w:sz w:val="20"/>
                  <w:szCs w:val="20"/>
                  <w:lang w:val="en-US"/>
                  <w:rPrChange w:id="1106" w:author="NEC (Wangda)" w:date="2022-02-11T12:19:00Z">
                    <w:rPr/>
                  </w:rPrChange>
                </w:rPr>
                <w:t xml:space="preserve"> corresponding to the SI message(s) that the UE requires to operate within the cell, and for which </w:t>
              </w:r>
              <w:r w:rsidRPr="00827AAB">
                <w:rPr>
                  <w:i/>
                  <w:sz w:val="20"/>
                  <w:szCs w:val="20"/>
                  <w:lang w:val="en-US"/>
                  <w:rPrChange w:id="1107" w:author="NEC (Wangda)" w:date="2022-02-11T12:19:00Z">
                    <w:rPr>
                      <w:i/>
                    </w:rPr>
                  </w:rPrChange>
                </w:rPr>
                <w:t>si-BroadcastStatus</w:t>
              </w:r>
              <w:r w:rsidRPr="00827AAB">
                <w:rPr>
                  <w:sz w:val="20"/>
                  <w:szCs w:val="20"/>
                  <w:lang w:val="en-US"/>
                  <w:rPrChange w:id="1108" w:author="NEC (Wangda)" w:date="2022-02-11T12:19:00Z">
                    <w:rPr/>
                  </w:rPrChange>
                </w:rPr>
                <w:t xml:space="preserve"> is set to </w:t>
              </w:r>
              <w:r w:rsidRPr="00827AAB">
                <w:rPr>
                  <w:i/>
                  <w:sz w:val="20"/>
                  <w:szCs w:val="20"/>
                  <w:lang w:val="en-US"/>
                  <w:rPrChange w:id="1109" w:author="NEC (Wangda)" w:date="2022-02-11T12:19:00Z">
                    <w:rPr>
                      <w:i/>
                    </w:rPr>
                  </w:rPrChange>
                </w:rPr>
                <w:t>notBroadcasting</w:t>
              </w:r>
              <w:r w:rsidRPr="00827AAB">
                <w:rPr>
                  <w:sz w:val="20"/>
                  <w:szCs w:val="20"/>
                  <w:lang w:val="en-US"/>
                  <w:rPrChange w:id="1110" w:author="NEC (Wangda)" w:date="2022-02-11T12:19:00Z">
                    <w:rPr/>
                  </w:rPrChange>
                </w:rPr>
                <w:t>;</w:t>
              </w:r>
            </w:ins>
          </w:p>
          <w:p w14:paraId="52CB6467" w14:textId="77777777" w:rsidR="001F3364" w:rsidRDefault="001F3364">
            <w:pPr>
              <w:rPr>
                <w:ins w:id="1111" w:author="Xiaomi" w:date="2022-02-11T15:16:00Z"/>
                <w:rFonts w:eastAsiaTheme="minorEastAsia"/>
                <w:sz w:val="16"/>
                <w:szCs w:val="16"/>
                <w:lang w:eastAsia="zh-CN"/>
              </w:rPr>
            </w:pPr>
            <w:ins w:id="1112" w:author="Anil Agiwal" w:date="2022-02-11T10:03:00Z">
              <w:r w:rsidRPr="001F3364">
                <w:rPr>
                  <w:rFonts w:eastAsiaTheme="minorEastAsia"/>
                  <w:sz w:val="16"/>
                  <w:szCs w:val="16"/>
                  <w:lang w:eastAsia="zh-CN"/>
                  <w:rPrChange w:id="1113" w:author="Anil Agiwal" w:date="2022-02-11T10:04:00Z">
                    <w:rPr>
                      <w:rFonts w:eastAsiaTheme="minorEastAsia"/>
                      <w:sz w:val="20"/>
                      <w:szCs w:val="20"/>
                      <w:lang w:eastAsia="zh-CN"/>
                    </w:rPr>
                  </w:rPrChange>
                </w:rPr>
                <w:lastRenderedPageBreak/>
                <w:t xml:space="preserve"> “</w:t>
              </w:r>
            </w:ins>
          </w:p>
          <w:p w14:paraId="3923F900" w14:textId="77777777" w:rsidR="006A5190" w:rsidRDefault="006A5190">
            <w:pPr>
              <w:rPr>
                <w:ins w:id="1114" w:author="Nokia - Jussi" w:date="2022-02-11T12:54:00Z"/>
                <w:rFonts w:eastAsiaTheme="minorEastAsia"/>
                <w:sz w:val="16"/>
                <w:szCs w:val="16"/>
                <w:lang w:eastAsia="zh-CN"/>
              </w:rPr>
            </w:pPr>
            <w:ins w:id="1115" w:author="Xiaomi" w:date="2022-02-11T15:16:00Z">
              <w:r>
                <w:rPr>
                  <w:rFonts w:eastAsiaTheme="minorEastAsia"/>
                  <w:sz w:val="16"/>
                  <w:szCs w:val="16"/>
                  <w:lang w:eastAsia="zh-CN"/>
                </w:rPr>
                <w:t>X</w:t>
              </w:r>
            </w:ins>
            <w:ins w:id="1116" w:author="Xiaomi" w:date="2022-02-11T15:17:00Z">
              <w:r>
                <w:rPr>
                  <w:rFonts w:eastAsiaTheme="minorEastAsia"/>
                  <w:sz w:val="16"/>
                  <w:szCs w:val="16"/>
                  <w:lang w:eastAsia="zh-CN"/>
                </w:rPr>
                <w:t>oap,o: Agree with ZTE.</w:t>
              </w:r>
            </w:ins>
          </w:p>
          <w:p w14:paraId="2BDEA61A" w14:textId="77777777" w:rsidR="00F07E14" w:rsidRDefault="00F07E14">
            <w:pPr>
              <w:rPr>
                <w:ins w:id="1117" w:author="Apple (Fangli)" w:date="2022-02-12T22:37:00Z"/>
                <w:sz w:val="20"/>
                <w:szCs w:val="20"/>
                <w:lang w:eastAsia="zh-CN"/>
              </w:rPr>
            </w:pPr>
            <w:ins w:id="1118" w:author="Nokia - Jussi" w:date="2022-02-11T12:54:00Z">
              <w:r>
                <w:rPr>
                  <w:sz w:val="20"/>
                  <w:szCs w:val="20"/>
                  <w:lang w:eastAsia="zh-CN"/>
                </w:rPr>
                <w:t xml:space="preserve">Nokia: </w:t>
              </w:r>
            </w:ins>
            <w:ins w:id="1119" w:author="Nokia - Jussi" w:date="2022-02-11T13:43:00Z">
              <w:r w:rsidR="005C441F">
                <w:rPr>
                  <w:sz w:val="20"/>
                  <w:szCs w:val="20"/>
                  <w:lang w:eastAsia="zh-CN"/>
                </w:rPr>
                <w:t>We think we don’t need separate threshold for SDT and non-SDT since this complicates things unnecessarily (and not for any clear reason).</w:t>
              </w:r>
            </w:ins>
          </w:p>
          <w:p w14:paraId="262DDAEA" w14:textId="6BCA38C8" w:rsidR="00915DCD" w:rsidRPr="001F3364" w:rsidRDefault="00915DCD">
            <w:pPr>
              <w:rPr>
                <w:rFonts w:eastAsiaTheme="minorEastAsia"/>
                <w:sz w:val="20"/>
                <w:szCs w:val="20"/>
                <w:lang w:eastAsia="zh-CN"/>
                <w:rPrChange w:id="1120" w:author="Anil Agiwal" w:date="2022-02-11T10:03:00Z">
                  <w:rPr>
                    <w:sz w:val="20"/>
                    <w:szCs w:val="20"/>
                    <w:lang w:eastAsia="zh-CN"/>
                  </w:rPr>
                </w:rPrChange>
              </w:rPr>
            </w:pPr>
            <w:ins w:id="1121" w:author="Apple (Fangli)" w:date="2022-02-12T22:37:00Z">
              <w:r>
                <w:rPr>
                  <w:sz w:val="20"/>
                  <w:szCs w:val="20"/>
                  <w:lang w:eastAsia="zh-CN"/>
                </w:rPr>
                <w:t xml:space="preserve">Apple: </w:t>
              </w:r>
            </w:ins>
            <w:ins w:id="1122" w:author="Apple (Fangli)" w:date="2022-02-12T22:51:00Z">
              <w:r w:rsidR="00F436D4">
                <w:rPr>
                  <w:sz w:val="20"/>
                  <w:szCs w:val="20"/>
                  <w:lang w:eastAsia="zh-CN"/>
                </w:rPr>
                <w:t xml:space="preserve">Agree with ZTE. </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6" w:history="1">
              <w:r>
                <w:rPr>
                  <w:rStyle w:val="Hyperlink"/>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1123"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1124" w:author="ZTE" w:date="2022-02-10T11:07:00Z"/>
                <w:sz w:val="20"/>
                <w:szCs w:val="20"/>
                <w:lang w:eastAsia="zh-CN"/>
              </w:rPr>
            </w:pPr>
            <w:ins w:id="1125" w:author="seungjune.yi" w:date="2022-02-10T11:38:00Z">
              <w:r>
                <w:rPr>
                  <w:sz w:val="20"/>
                  <w:szCs w:val="20"/>
                  <w:lang w:eastAsia="zh-CN"/>
                </w:rPr>
                <w:t>[LGE] We think a SDT failure handling procedure should cover all failure case</w:t>
              </w:r>
            </w:ins>
            <w:ins w:id="1126" w:author="seungjune.yi" w:date="2022-02-10T11:39:00Z">
              <w:r>
                <w:rPr>
                  <w:sz w:val="20"/>
                  <w:szCs w:val="20"/>
                  <w:lang w:eastAsia="zh-CN"/>
                </w:rPr>
                <w:t xml:space="preserve">s during SDT procedure. </w:t>
              </w:r>
            </w:ins>
          </w:p>
          <w:p w14:paraId="5CEA6EDB" w14:textId="77777777" w:rsidR="00C77C8C" w:rsidRDefault="00F31FAE">
            <w:pPr>
              <w:rPr>
                <w:ins w:id="1127" w:author="Anil Agiwal" w:date="2022-02-11T10:04:00Z"/>
                <w:sz w:val="20"/>
                <w:szCs w:val="20"/>
                <w:lang w:eastAsia="zh-CN"/>
              </w:rPr>
            </w:pPr>
            <w:ins w:id="1128"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1129" w:author="Anil Agiwal" w:date="2022-02-11T10:07:00Z"/>
                <w:sz w:val="20"/>
                <w:szCs w:val="20"/>
                <w:lang w:eastAsia="zh-CN"/>
              </w:rPr>
            </w:pPr>
            <w:ins w:id="1130" w:author="Anil Agiwal" w:date="2022-02-11T10:04:00Z">
              <w:r>
                <w:rPr>
                  <w:sz w:val="20"/>
                  <w:szCs w:val="20"/>
                  <w:lang w:eastAsia="zh-CN"/>
                </w:rPr>
                <w:t xml:space="preserve">[Samsung]: </w:t>
              </w:r>
            </w:ins>
            <w:ins w:id="1131" w:author="Anil Agiwal" w:date="2022-02-11T10:06:00Z">
              <w:r>
                <w:rPr>
                  <w:sz w:val="20"/>
                  <w:szCs w:val="20"/>
                  <w:lang w:eastAsia="zh-CN"/>
                </w:rPr>
                <w:t>We do not agree</w:t>
              </w:r>
            </w:ins>
            <w:ins w:id="1132" w:author="Anil Agiwal" w:date="2022-02-11T10:07:00Z">
              <w:r>
                <w:rPr>
                  <w:sz w:val="20"/>
                  <w:szCs w:val="20"/>
                  <w:lang w:eastAsia="zh-CN"/>
                </w:rPr>
                <w:t xml:space="preserve"> with the proposal. </w:t>
              </w:r>
            </w:ins>
          </w:p>
          <w:p w14:paraId="2CE43365" w14:textId="77777777" w:rsidR="007B6775" w:rsidRDefault="007B6775">
            <w:pPr>
              <w:rPr>
                <w:ins w:id="1133" w:author="NEC (Wangda)" w:date="2022-02-11T12:24:00Z"/>
                <w:sz w:val="20"/>
                <w:szCs w:val="20"/>
                <w:lang w:eastAsia="zh-CN"/>
              </w:rPr>
            </w:pPr>
            <w:ins w:id="1134" w:author="Anil Agiwal" w:date="2022-02-11T10:04:00Z">
              <w:r>
                <w:rPr>
                  <w:sz w:val="20"/>
                  <w:szCs w:val="20"/>
                  <w:lang w:eastAsia="zh-CN"/>
                </w:rPr>
                <w:t xml:space="preserve">In RRC INACTIVE, upon reaching max preamble transmission, </w:t>
              </w:r>
            </w:ins>
            <w:ins w:id="1135" w:author="Anil Agiwal" w:date="2022-02-11T10:05:00Z">
              <w:r>
                <w:rPr>
                  <w:sz w:val="20"/>
                  <w:szCs w:val="20"/>
                  <w:lang w:eastAsia="zh-CN"/>
                </w:rPr>
                <w:t>no action is taken by RRC</w:t>
              </w:r>
            </w:ins>
            <w:ins w:id="1136" w:author="Anil Agiwal" w:date="2022-02-11T10:07:00Z">
              <w:r>
                <w:rPr>
                  <w:sz w:val="20"/>
                  <w:szCs w:val="20"/>
                  <w:lang w:eastAsia="zh-CN"/>
                </w:rPr>
                <w:t>, UE continue RA preamble transmission</w:t>
              </w:r>
            </w:ins>
            <w:ins w:id="1137" w:author="Anil Agiwal" w:date="2022-02-11T10:05:00Z">
              <w:r>
                <w:rPr>
                  <w:sz w:val="20"/>
                  <w:szCs w:val="20"/>
                  <w:lang w:eastAsia="zh-CN"/>
                </w:rPr>
                <w:t xml:space="preserve">. </w:t>
              </w:r>
            </w:ins>
            <w:ins w:id="1138" w:author="Anil Agiwal" w:date="2022-02-11T10:06:00Z">
              <w:r>
                <w:rPr>
                  <w:sz w:val="20"/>
                  <w:szCs w:val="20"/>
                  <w:lang w:eastAsia="zh-CN"/>
                </w:rPr>
                <w:t xml:space="preserve">So no action </w:t>
              </w:r>
              <w:r>
                <w:rPr>
                  <w:sz w:val="20"/>
                  <w:szCs w:val="20"/>
                  <w:lang w:eastAsia="zh-CN"/>
                </w:rPr>
                <w:lastRenderedPageBreak/>
                <w:t>specific to this is needed for SDT. UE will transition to idle if SDT timer expires.</w:t>
              </w:r>
            </w:ins>
          </w:p>
          <w:p w14:paraId="6C6CAC44" w14:textId="77777777" w:rsidR="00827AAB" w:rsidRDefault="00827AAB">
            <w:pPr>
              <w:rPr>
                <w:ins w:id="1139" w:author="Nokia - Jussi" w:date="2022-02-11T12:55:00Z"/>
                <w:sz w:val="20"/>
                <w:szCs w:val="20"/>
                <w:lang w:eastAsia="zh-CN"/>
              </w:rPr>
            </w:pPr>
            <w:ins w:id="1140" w:author="NEC (Wangda)" w:date="2022-02-11T12:24:00Z">
              <w:r>
                <w:rPr>
                  <w:sz w:val="20"/>
                  <w:szCs w:val="20"/>
                  <w:lang w:eastAsia="zh-CN"/>
                </w:rPr>
                <w:t>[NEC] we agree to have the same handling as other cases, e.g. RLC max retransmission time reached.</w:t>
              </w:r>
            </w:ins>
          </w:p>
          <w:p w14:paraId="3EFB9454" w14:textId="77777777" w:rsidR="00351964" w:rsidRDefault="00351964">
            <w:pPr>
              <w:rPr>
                <w:ins w:id="1141" w:author="Huawei (Dawid)" w:date="2022-02-11T13:27:00Z"/>
                <w:sz w:val="20"/>
                <w:szCs w:val="20"/>
                <w:lang w:eastAsia="zh-CN"/>
              </w:rPr>
            </w:pPr>
            <w:ins w:id="1142" w:author="Nokia - Jussi" w:date="2022-02-11T12:55:00Z">
              <w:r>
                <w:rPr>
                  <w:sz w:val="20"/>
                  <w:szCs w:val="20"/>
                  <w:lang w:eastAsia="zh-CN"/>
                </w:rPr>
                <w:t xml:space="preserve">Nokia: </w:t>
              </w:r>
            </w:ins>
            <w:ins w:id="1143" w:author="Nokia - Jussi" w:date="2022-02-11T13:44:00Z">
              <w:r w:rsidR="005C441F">
                <w:rPr>
                  <w:sz w:val="20"/>
                  <w:szCs w:val="20"/>
                  <w:lang w:eastAsia="zh-CN"/>
                </w:rPr>
                <w:t>Similar to other error cases.</w:t>
              </w:r>
            </w:ins>
          </w:p>
          <w:p w14:paraId="777268FD" w14:textId="77777777" w:rsidR="00A03064" w:rsidRDefault="00A03064" w:rsidP="00A03064">
            <w:pPr>
              <w:rPr>
                <w:ins w:id="1144" w:author="Apple (Fangli)" w:date="2022-02-12T22:53:00Z"/>
                <w:sz w:val="20"/>
                <w:szCs w:val="20"/>
                <w:lang w:eastAsia="zh-CN"/>
              </w:rPr>
            </w:pPr>
            <w:ins w:id="1145" w:author="Huawei (Dawid)" w:date="2022-02-11T13:27:00Z">
              <w:r>
                <w:rPr>
                  <w:sz w:val="20"/>
                  <w:szCs w:val="20"/>
                  <w:lang w:eastAsia="zh-CN"/>
                </w:rPr>
                <w:t xml:space="preserve">[Huawei]: </w:t>
              </w:r>
            </w:ins>
            <w:ins w:id="1146" w:author="Huawei (Dawid)" w:date="2022-02-11T13:28:00Z">
              <w:r>
                <w:rPr>
                  <w:sz w:val="20"/>
                  <w:szCs w:val="20"/>
                  <w:lang w:eastAsia="zh-CN"/>
                </w:rPr>
                <w:t>Agree this should be handled as all other failure cases.</w:t>
              </w:r>
            </w:ins>
          </w:p>
          <w:p w14:paraId="282D201C" w14:textId="18B93310" w:rsidR="00CA6069" w:rsidRDefault="00CA6069" w:rsidP="00A03064">
            <w:pPr>
              <w:rPr>
                <w:sz w:val="20"/>
                <w:szCs w:val="20"/>
                <w:lang w:eastAsia="zh-CN"/>
              </w:rPr>
            </w:pPr>
            <w:ins w:id="1147" w:author="Apple (Fangli)" w:date="2022-02-12T22:53:00Z">
              <w:r>
                <w:rPr>
                  <w:sz w:val="20"/>
                  <w:szCs w:val="20"/>
                  <w:lang w:eastAsia="zh-CN"/>
                </w:rPr>
                <w:t xml:space="preserve">Apple: </w:t>
              </w:r>
              <w:r w:rsidR="006B4685">
                <w:rPr>
                  <w:sz w:val="20"/>
                  <w:szCs w:val="20"/>
                  <w:lang w:eastAsia="zh-CN"/>
                </w:rPr>
                <w:t xml:space="preserve">Agree it’s one of the failure cases.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message has to be transmitted via a cell of this RNA. </w:t>
            </w:r>
          </w:p>
          <w:p w14:paraId="123A7FD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69473FB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the cell where the RRCRelease message is transmitted may not be the RNA cell. The RRCRelease message with segments </w:t>
            </w:r>
            <w:r>
              <w:rPr>
                <w:rFonts w:ascii="Calibri" w:eastAsia="SimSun" w:hAnsi="Calibri" w:cs="Calibri"/>
                <w:color w:val="000000"/>
                <w:sz w:val="22"/>
                <w:szCs w:val="22"/>
                <w:shd w:val="clear" w:color="auto" w:fill="FFFFFF"/>
                <w:lang w:eastAsia="zh-CN"/>
              </w:rPr>
              <w:lastRenderedPageBreak/>
              <w:t>can be transmitted via more than one cells.</w:t>
            </w:r>
          </w:p>
          <w:p w14:paraId="6D64E6F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r>
              <w:rPr>
                <w:sz w:val="20"/>
                <w:szCs w:val="20"/>
                <w:lang w:eastAsia="zh-CN"/>
              </w:rPr>
              <w:lastRenderedPageBreak/>
              <w:t>Optimisation</w:t>
            </w:r>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The cell where the ROHC continuity is applied is indicated via an explicit cell identity in RRCRelease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ran-NotificationAreaInfo in RRCRelease message, same as legacy.</w:t>
            </w:r>
          </w:p>
          <w:p w14:paraId="2811569E" w14:textId="77777777" w:rsidR="00214169" w:rsidRDefault="009C32B0">
            <w:pPr>
              <w:rPr>
                <w:ins w:id="1148" w:author="ZTE" w:date="2022-02-10T11:08:00Z"/>
                <w:sz w:val="20"/>
                <w:szCs w:val="20"/>
                <w:lang w:eastAsia="zh-CN"/>
              </w:rPr>
            </w:pPr>
            <w:r>
              <w:rPr>
                <w:sz w:val="20"/>
                <w:szCs w:val="20"/>
                <w:lang w:eastAsia="zh-CN"/>
              </w:rPr>
              <w:t>[Rapp] Looks like an optimisation since the UE should know which cell it is connected to when receiving the RRCRelease message. Companies can comment</w:t>
            </w:r>
          </w:p>
          <w:p w14:paraId="79F9A7B9" w14:textId="6AB78A07" w:rsidR="00F31FAE" w:rsidRDefault="00F31FAE" w:rsidP="00F31FAE">
            <w:pPr>
              <w:pStyle w:val="CommentText"/>
              <w:rPr>
                <w:ins w:id="1149" w:author="Xiaomi" w:date="2022-02-11T15:18:00Z"/>
                <w:rFonts w:eastAsia="SimSun"/>
                <w:lang w:eastAsia="zh-CN"/>
              </w:rPr>
            </w:pPr>
            <w:ins w:id="1150" w:author="ZTE" w:date="2022-02-10T11:08:00Z">
              <w:r>
                <w:rPr>
                  <w:sz w:val="20"/>
                  <w:szCs w:val="20"/>
                  <w:lang w:eastAsia="zh-CN"/>
                </w:rPr>
                <w:t xml:space="preserve">[ZTE] </w:t>
              </w:r>
            </w:ins>
            <w:ins w:id="1151" w:author="ZTE" w:date="2022-02-10T11:09:00Z">
              <w:r>
                <w:rPr>
                  <w:sz w:val="20"/>
                  <w:szCs w:val="20"/>
                  <w:lang w:eastAsia="zh-CN"/>
                </w:rPr>
                <w:t xml:space="preserve">Perhaps the issue is that there is ambiguity in case of CA (i.e. it may be received on SCell)?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PCell </w:t>
              </w:r>
              <w:r>
                <w:rPr>
                  <w:rFonts w:ascii="Calibri" w:eastAsia="SimSun" w:hAnsi="Calibri" w:cs="Calibri"/>
                  <w:color w:val="000000"/>
                  <w:sz w:val="22"/>
                  <w:szCs w:val="22"/>
                  <w:shd w:val="clear" w:color="auto" w:fill="FFFFFF"/>
                  <w:lang w:eastAsia="zh-CN"/>
                </w:rPr>
                <w:t>where the UE receives the RRCRelease message</w:t>
              </w:r>
              <w:r>
                <w:rPr>
                  <w:rFonts w:eastAsia="SimSun"/>
                  <w:lang w:eastAsia="zh-CN"/>
                </w:rPr>
                <w:t xml:space="preserve">”. </w:t>
              </w:r>
            </w:ins>
          </w:p>
          <w:p w14:paraId="1E371798" w14:textId="18BCA6F8" w:rsidR="00D65DC0" w:rsidDel="008D0B8C" w:rsidRDefault="00D65DC0" w:rsidP="00F31FAE">
            <w:pPr>
              <w:pStyle w:val="CommentText"/>
              <w:rPr>
                <w:ins w:id="1152" w:author="Anil Agiwal" w:date="2022-02-11T10:07:00Z"/>
                <w:del w:id="1153" w:author="Nokia - Jussi" w:date="2022-02-11T13:04:00Z"/>
                <w:rFonts w:eastAsia="SimSun"/>
                <w:lang w:eastAsia="zh-CN"/>
              </w:rPr>
            </w:pPr>
            <w:ins w:id="1154" w:author="Xiaomi" w:date="2022-02-11T15:18:00Z">
              <w:r>
                <w:rPr>
                  <w:rFonts w:eastAsia="SimSun"/>
                  <w:lang w:eastAsia="zh-CN"/>
                </w:rPr>
                <w:t xml:space="preserve">Xiaomi: </w:t>
              </w:r>
            </w:ins>
            <w:ins w:id="1155" w:author="Xiaomi" w:date="2022-02-11T15:19:00Z">
              <w:r w:rsidR="005C658B">
                <w:rPr>
                  <w:rFonts w:eastAsia="SimSun"/>
                  <w:lang w:eastAsia="zh-CN"/>
                </w:rPr>
                <w:t>Yes, t</w:t>
              </w:r>
            </w:ins>
            <w:ins w:id="1156" w:author="Xiaomi" w:date="2022-02-11T15:18:00Z">
              <w:r>
                <w:rPr>
                  <w:rFonts w:eastAsia="SimSun"/>
                  <w:lang w:eastAsia="zh-CN"/>
                </w:rPr>
                <w:t>his is in the case of CA</w:t>
              </w:r>
            </w:ins>
            <w:ins w:id="1157" w:author="Xiaomi" w:date="2022-02-11T15:19:00Z">
              <w:r w:rsidR="005C658B">
                <w:rPr>
                  <w:rFonts w:eastAsia="SimSun"/>
                  <w:lang w:eastAsia="zh-CN"/>
                </w:rPr>
                <w:t>.</w:t>
              </w:r>
            </w:ins>
            <w:ins w:id="1158" w:author="Xiaomi" w:date="2022-02-11T15:18:00Z">
              <w:r w:rsidR="000F760C">
                <w:rPr>
                  <w:rFonts w:eastAsia="SimSun"/>
                  <w:lang w:eastAsia="zh-CN"/>
                </w:rPr>
                <w:t xml:space="preserve"> </w:t>
              </w:r>
            </w:ins>
            <w:ins w:id="1159" w:author="Xiaomi" w:date="2022-02-11T15:19:00Z">
              <w:r w:rsidR="005C658B">
                <w:rPr>
                  <w:rFonts w:eastAsia="SimSun"/>
                  <w:lang w:eastAsia="zh-CN"/>
                </w:rPr>
                <w:t>W</w:t>
              </w:r>
            </w:ins>
            <w:ins w:id="1160" w:author="Xiaomi" w:date="2022-02-11T15:18:00Z">
              <w:r w:rsidR="000F760C">
                <w:rPr>
                  <w:rFonts w:eastAsia="SimSun"/>
                  <w:lang w:eastAsia="zh-CN"/>
                </w:rPr>
                <w:t>e can accept the above clarification provided by ZTE.</w:t>
              </w:r>
            </w:ins>
          </w:p>
          <w:p w14:paraId="0E201F3B" w14:textId="03601971" w:rsidR="007B6775" w:rsidDel="008D0B8C" w:rsidRDefault="007B6775" w:rsidP="00F31FAE">
            <w:pPr>
              <w:pStyle w:val="CommentText"/>
              <w:rPr>
                <w:ins w:id="1161" w:author="ZTE" w:date="2022-02-10T11:09:00Z"/>
                <w:del w:id="1162" w:author="Nokia - Jussi" w:date="2022-02-11T13:04:00Z"/>
                <w:rFonts w:eastAsia="SimSun"/>
                <w:lang w:eastAsia="zh-CN"/>
              </w:rPr>
            </w:pPr>
          </w:p>
          <w:p w14:paraId="4382E657" w14:textId="77777777" w:rsidR="00F31FAE" w:rsidRDefault="008D0B8C">
            <w:pPr>
              <w:rPr>
                <w:ins w:id="1163" w:author="Huawei (Dawid)" w:date="2022-02-11T13:28:00Z"/>
                <w:sz w:val="20"/>
                <w:szCs w:val="20"/>
                <w:lang w:eastAsia="zh-CN"/>
              </w:rPr>
            </w:pPr>
            <w:ins w:id="1164" w:author="Nokia - Jussi" w:date="2022-02-11T13:04:00Z">
              <w:r>
                <w:rPr>
                  <w:sz w:val="20"/>
                  <w:szCs w:val="20"/>
                  <w:lang w:eastAsia="zh-CN"/>
                </w:rPr>
                <w:t xml:space="preserve">Nokia: </w:t>
              </w:r>
            </w:ins>
            <w:ins w:id="1165" w:author="Nokia - Jussi" w:date="2022-02-11T13:45:00Z">
              <w:r w:rsidR="005C441F">
                <w:rPr>
                  <w:sz w:val="20"/>
                  <w:szCs w:val="20"/>
                  <w:lang w:eastAsia="zh-CN"/>
                </w:rPr>
                <w:t>OK with using PCell.</w:t>
              </w:r>
            </w:ins>
          </w:p>
          <w:p w14:paraId="0CB01478" w14:textId="77777777" w:rsidR="006F6D89" w:rsidRDefault="00621422">
            <w:pPr>
              <w:rPr>
                <w:ins w:id="1166" w:author="Apple (Fangli)" w:date="2022-02-12T22:53:00Z"/>
                <w:sz w:val="20"/>
                <w:szCs w:val="20"/>
                <w:lang w:eastAsia="zh-CN"/>
              </w:rPr>
            </w:pPr>
            <w:ins w:id="1167" w:author="Huawei (Dawid)" w:date="2022-02-11T13:28:00Z">
              <w:r>
                <w:rPr>
                  <w:sz w:val="20"/>
                  <w:szCs w:val="20"/>
                  <w:lang w:eastAsia="zh-CN"/>
                </w:rPr>
                <w:lastRenderedPageBreak/>
                <w:t>[Huawei] We can clarify that the cell for ROHC continuity is UE’s PCell at the time of RRCRelease reception, to avoid any confusion. No additional indication is needed.</w:t>
              </w:r>
            </w:ins>
          </w:p>
          <w:p w14:paraId="677E3A52" w14:textId="2E896A15" w:rsidR="006F6D89" w:rsidRDefault="006F6D89">
            <w:pPr>
              <w:rPr>
                <w:sz w:val="20"/>
                <w:szCs w:val="20"/>
                <w:lang w:eastAsia="zh-CN"/>
              </w:rPr>
            </w:pPr>
            <w:ins w:id="1168" w:author="Apple (Fangli)" w:date="2022-02-12T22:53:00Z">
              <w:r>
                <w:rPr>
                  <w:sz w:val="20"/>
                  <w:szCs w:val="20"/>
                  <w:lang w:eastAsia="zh-CN"/>
                </w:rPr>
                <w:t xml:space="preserve">Apple: </w:t>
              </w:r>
            </w:ins>
            <w:ins w:id="1169" w:author="Apple (Fangli)" w:date="2022-02-12T23:22:00Z">
              <w:r w:rsidR="006C5E89">
                <w:rPr>
                  <w:sz w:val="20"/>
                  <w:szCs w:val="20"/>
                  <w:lang w:eastAsia="zh-CN"/>
                </w:rPr>
                <w:t>Clarify that</w:t>
              </w:r>
              <w:r w:rsidR="00F53878">
                <w:rPr>
                  <w:sz w:val="20"/>
                  <w:szCs w:val="20"/>
                  <w:lang w:eastAsia="zh-CN"/>
                </w:rPr>
                <w:t xml:space="preserve"> it’s the PCell. </w:t>
              </w:r>
            </w:ins>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7">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8">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SimSun" w:hAnsi="Calibri" w:cs="Calibri"/>
                <w:color w:val="000000"/>
                <w:sz w:val="22"/>
                <w:szCs w:val="22"/>
                <w:shd w:val="clear" w:color="auto" w:fill="FFFFFF"/>
                <w:lang w:eastAsia="zh-CN"/>
              </w:rPr>
            </w:pPr>
            <w:ins w:id="1170" w:author="Huawei (Dawid)" w:date="2022-01-28T11:54:00Z">
              <w:r>
                <w:rPr>
                  <w:rFonts w:ascii="Calibri" w:eastAsia="SimSun" w:hAnsi="Calibri" w:cs="Calibri"/>
                  <w:color w:val="000000"/>
                  <w:sz w:val="22"/>
                  <w:szCs w:val="22"/>
                  <w:shd w:val="clear" w:color="auto" w:fill="FFFFFF"/>
                  <w:lang w:eastAsia="zh-CN"/>
                </w:rPr>
                <w:t xml:space="preserve">[Huawei]: We agree </w:t>
              </w:r>
            </w:ins>
            <w:ins w:id="1171"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1172" w:author="Huawei (Dawid)" w:date="2022-01-28T11:58:00Z">
              <w:r>
                <w:rPr>
                  <w:rFonts w:ascii="Calibri" w:eastAsia="SimSun" w:hAnsi="Calibri" w:cs="Calibri"/>
                  <w:color w:val="000000"/>
                  <w:sz w:val="22"/>
                  <w:szCs w:val="22"/>
                  <w:shd w:val="clear" w:color="auto" w:fill="FFFFFF"/>
                  <w:lang w:eastAsia="zh-CN"/>
                </w:rPr>
                <w:t xml:space="preserve">to make a decision on </w:t>
              </w:r>
            </w:ins>
            <w:ins w:id="1173"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1174" w:author="Huawei (Dawid)" w:date="2022-01-28T11:56:00Z">
              <w:r>
                <w:rPr>
                  <w:rFonts w:ascii="Calibri" w:eastAsia="SimSun" w:hAnsi="Calibri" w:cs="Calibri"/>
                  <w:color w:val="000000"/>
                  <w:sz w:val="22"/>
                  <w:szCs w:val="22"/>
                  <w:shd w:val="clear" w:color="auto" w:fill="FFFFFF"/>
                  <w:lang w:eastAsia="zh-CN"/>
                </w:rPr>
                <w:t>t</w:t>
              </w:r>
            </w:ins>
            <w:ins w:id="1175"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1176" w:author="Huawei (Dawid)" w:date="2022-01-28T11:58:00Z">
              <w:r>
                <w:rPr>
                  <w:rFonts w:ascii="Calibri" w:eastAsia="SimSun" w:hAnsi="Calibri" w:cs="Calibri"/>
                  <w:color w:val="000000"/>
                  <w:sz w:val="22"/>
                  <w:szCs w:val="22"/>
                  <w:shd w:val="clear" w:color="auto" w:fill="FFFFFF"/>
                  <w:lang w:eastAsia="zh-CN"/>
                </w:rPr>
                <w:t xml:space="preserve"> in NR</w:t>
              </w:r>
            </w:ins>
            <w:ins w:id="1177" w:author="Huawei (Dawid)" w:date="2022-01-28T11:55:00Z">
              <w:r>
                <w:rPr>
                  <w:rFonts w:ascii="Calibri" w:eastAsia="SimSun" w:hAnsi="Calibri" w:cs="Calibri"/>
                  <w:color w:val="000000"/>
                  <w:sz w:val="22"/>
                  <w:szCs w:val="22"/>
                  <w:shd w:val="clear" w:color="auto" w:fill="FFFFFF"/>
                  <w:lang w:eastAsia="zh-CN"/>
                </w:rPr>
                <w:t xml:space="preserve"> so the </w:t>
              </w:r>
            </w:ins>
            <w:ins w:id="1178"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1179" w:author="seungjune.yi" w:date="2022-02-10T11:46:00Z"/>
                <w:rFonts w:eastAsia="Malgun Gothic"/>
                <w:sz w:val="20"/>
                <w:szCs w:val="20"/>
                <w:rPrChange w:id="1180" w:author="seungjune.yi" w:date="2022-02-10T11:46:00Z">
                  <w:rPr>
                    <w:ins w:id="1181" w:author="seungjune.yi" w:date="2022-02-10T11:46:00Z"/>
                    <w:rFonts w:eastAsiaTheme="minorEastAsia"/>
                    <w:sz w:val="20"/>
                    <w:szCs w:val="20"/>
                    <w:lang w:eastAsia="zh-CN"/>
                  </w:rPr>
                </w:rPrChange>
              </w:rPr>
            </w:pPr>
            <w:ins w:id="1182" w:author="seungjune.yi" w:date="2022-02-10T11:46:00Z">
              <w:r>
                <w:rPr>
                  <w:rFonts w:eastAsia="Malgun Gothic" w:hint="eastAsia"/>
                  <w:sz w:val="20"/>
                  <w:szCs w:val="20"/>
                </w:rPr>
                <w:t xml:space="preserve">[LGE] </w:t>
              </w:r>
            </w:ins>
            <w:ins w:id="1183" w:author="seungjune.yi" w:date="2022-02-10T11:47:00Z">
              <w:r>
                <w:rPr>
                  <w:rFonts w:eastAsia="Malgun Gothic"/>
                  <w:sz w:val="20"/>
                  <w:szCs w:val="20"/>
                </w:rPr>
                <w:t xml:space="preserve">We don’t think this is essential issue. </w:t>
              </w:r>
            </w:ins>
            <w:ins w:id="1184"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1185" w:author="Anil Agiwal" w:date="2022-02-11T10:08:00Z"/>
                <w:rFonts w:ascii="Calibri" w:eastAsia="SimSun" w:hAnsi="Calibri" w:cs="Calibri"/>
                <w:color w:val="000000"/>
                <w:sz w:val="22"/>
                <w:szCs w:val="22"/>
                <w:shd w:val="clear" w:color="auto" w:fill="FFFFFF"/>
                <w:lang w:eastAsia="zh-CN"/>
              </w:rPr>
            </w:pPr>
            <w:ins w:id="1186" w:author="ZTE" w:date="2022-02-10T11:09:00Z">
              <w:r>
                <w:rPr>
                  <w:rFonts w:eastAsiaTheme="minorEastAsia"/>
                  <w:sz w:val="20"/>
                  <w:szCs w:val="20"/>
                  <w:lang w:eastAsia="zh-CN"/>
                </w:rPr>
                <w:t xml:space="preserve">[ZTE] Agree with LG. </w:t>
              </w:r>
            </w:ins>
            <w:ins w:id="1187" w:author="ZTE" w:date="2022-02-10T11:10:00Z">
              <w:r>
                <w:rPr>
                  <w:rFonts w:ascii="Calibri" w:eastAsia="SimSun"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1188" w:author="NEC (Wangda)" w:date="2022-02-11T12:24:00Z"/>
                <w:rFonts w:ascii="Calibri" w:eastAsia="SimSun" w:hAnsi="Calibri" w:cs="Calibri"/>
                <w:color w:val="000000"/>
                <w:sz w:val="22"/>
                <w:szCs w:val="22"/>
                <w:shd w:val="clear" w:color="auto" w:fill="FFFFFF"/>
                <w:lang w:eastAsia="zh-CN"/>
              </w:rPr>
            </w:pPr>
            <w:ins w:id="1189" w:author="Anil Agiwal" w:date="2022-02-11T10:08:00Z">
              <w:r>
                <w:rPr>
                  <w:rFonts w:ascii="Calibri" w:eastAsia="SimSun"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1190" w:author="Xiaomi" w:date="2022-02-11T15:19:00Z"/>
                <w:rFonts w:eastAsia="Malgun Gothic"/>
                <w:sz w:val="20"/>
                <w:szCs w:val="20"/>
              </w:rPr>
            </w:pPr>
            <w:ins w:id="1191" w:author="NEC (Wangda)" w:date="2022-02-11T12:24:00Z">
              <w:r>
                <w:rPr>
                  <w:rFonts w:eastAsia="Malgun Gothic"/>
                  <w:sz w:val="20"/>
                  <w:szCs w:val="20"/>
                </w:rPr>
                <w:t>[NEC] agree with LG.</w:t>
              </w:r>
            </w:ins>
          </w:p>
          <w:p w14:paraId="736EE708" w14:textId="2F323AAC" w:rsidR="008A2D71" w:rsidRDefault="008A2D71" w:rsidP="00F81E4F">
            <w:pPr>
              <w:rPr>
                <w:ins w:id="1192" w:author="Nokia - Jussi" w:date="2022-02-11T13:06:00Z"/>
                <w:rFonts w:asciiTheme="minorEastAsia" w:eastAsiaTheme="minorEastAsia" w:hAnsiTheme="minorEastAsia"/>
                <w:sz w:val="20"/>
                <w:szCs w:val="20"/>
                <w:lang w:eastAsia="zh-CN"/>
              </w:rPr>
            </w:pPr>
            <w:ins w:id="1193" w:author="Xiaomi" w:date="2022-02-11T15:19:00Z">
              <w:r>
                <w:rPr>
                  <w:rFonts w:eastAsia="Malgun Gothic"/>
                  <w:sz w:val="20"/>
                  <w:szCs w:val="20"/>
                </w:rPr>
                <w:t xml:space="preserve">Xiaomi: </w:t>
              </w:r>
            </w:ins>
            <w:ins w:id="1194"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p w14:paraId="3501AA75" w14:textId="17C56046" w:rsidR="008D0B8C" w:rsidRDefault="008D0B8C" w:rsidP="00F81E4F">
            <w:pPr>
              <w:rPr>
                <w:ins w:id="1195" w:author="Nokia - Jussi" w:date="2022-02-11T13:06:00Z"/>
                <w:rFonts w:asciiTheme="minorEastAsia" w:eastAsiaTheme="minorEastAsia" w:hAnsiTheme="minorEastAsia"/>
                <w:sz w:val="20"/>
                <w:szCs w:val="20"/>
                <w:lang w:eastAsia="zh-CN"/>
              </w:rPr>
            </w:pPr>
            <w:ins w:id="1196" w:author="Nokia - Jussi" w:date="2022-02-11T13:06:00Z">
              <w:r>
                <w:rPr>
                  <w:rFonts w:ascii="Calibri" w:eastAsia="SimSun" w:hAnsi="Calibri" w:cs="Calibri"/>
                  <w:color w:val="000000"/>
                  <w:sz w:val="22"/>
                  <w:szCs w:val="22"/>
                  <w:shd w:val="clear" w:color="auto" w:fill="FFFFFF"/>
                  <w:lang w:eastAsia="zh-CN"/>
                </w:rPr>
                <w:lastRenderedPageBreak/>
                <w:t xml:space="preserve">Nokia: </w:t>
              </w:r>
            </w:ins>
            <w:ins w:id="1197" w:author="Nokia - Jussi" w:date="2022-02-11T13:07:00Z">
              <w:r>
                <w:rPr>
                  <w:rFonts w:ascii="Calibri" w:eastAsia="SimSun" w:hAnsi="Calibri" w:cs="Calibri"/>
                  <w:color w:val="000000"/>
                  <w:sz w:val="22"/>
                  <w:szCs w:val="22"/>
                  <w:shd w:val="clear" w:color="auto" w:fill="FFFFFF"/>
                  <w:lang w:eastAsia="zh-CN"/>
                </w:rPr>
                <w:t xml:space="preserve">NW need to know whether UE prefers SDT or not anymore. Otherwise UE may be configured </w:t>
              </w:r>
            </w:ins>
            <w:ins w:id="1198" w:author="Nokia - Jussi" w:date="2022-02-11T13:08:00Z">
              <w:r>
                <w:rPr>
                  <w:rFonts w:ascii="Calibri" w:eastAsia="SimSun" w:hAnsi="Calibri" w:cs="Calibri"/>
                  <w:color w:val="000000"/>
                  <w:sz w:val="22"/>
                  <w:szCs w:val="22"/>
                  <w:shd w:val="clear" w:color="auto" w:fill="FFFFFF"/>
                  <w:lang w:eastAsia="zh-CN"/>
                </w:rPr>
                <w:t>with SDT unnecessarily. We don’t quite understand how the NW would know this otherwise if RRC connection is not setup?</w:t>
              </w:r>
            </w:ins>
          </w:p>
          <w:p w14:paraId="163238F0" w14:textId="0109BA27" w:rsidR="008D0B8C" w:rsidRPr="00827AAB" w:rsidRDefault="00812ACD" w:rsidP="00F81E4F">
            <w:pPr>
              <w:rPr>
                <w:rFonts w:eastAsia="Malgun Gothic"/>
                <w:sz w:val="20"/>
                <w:szCs w:val="20"/>
                <w:rPrChange w:id="1199" w:author="NEC (Wangda)" w:date="2022-02-11T12:24:00Z">
                  <w:rPr>
                    <w:sz w:val="20"/>
                    <w:szCs w:val="20"/>
                    <w:lang w:eastAsia="zh-CN"/>
                  </w:rPr>
                </w:rPrChange>
              </w:rPr>
            </w:pPr>
            <w:ins w:id="1200" w:author="Apple (Fangli)" w:date="2022-02-12T23:24:00Z">
              <w:r>
                <w:rPr>
                  <w:rFonts w:eastAsia="Malgun Gothic"/>
                  <w:sz w:val="20"/>
                  <w:szCs w:val="20"/>
                </w:rPr>
                <w:t xml:space="preserve">Apple: </w:t>
              </w:r>
            </w:ins>
            <w:ins w:id="1201" w:author="Apple (Fangli)" w:date="2022-02-12T23:26:00Z">
              <w:r w:rsidR="009E7ACE">
                <w:rPr>
                  <w:rFonts w:eastAsia="Malgun Gothic"/>
                  <w:sz w:val="20"/>
                  <w:szCs w:val="20"/>
                </w:rPr>
                <w:t xml:space="preserve">It's </w:t>
              </w:r>
            </w:ins>
            <w:ins w:id="1202" w:author="Apple (Fangli)" w:date="2022-02-12T23:28:00Z">
              <w:r w:rsidR="0018287C">
                <w:rPr>
                  <w:rFonts w:eastAsia="Malgun Gothic"/>
                  <w:sz w:val="20"/>
                  <w:szCs w:val="20"/>
                </w:rPr>
                <w:t xml:space="preserve">essential and </w:t>
              </w:r>
            </w:ins>
            <w:ins w:id="1203" w:author="Apple (Fangli)" w:date="2022-02-12T23:26:00Z">
              <w:r w:rsidR="009E7ACE">
                <w:rPr>
                  <w:rFonts w:eastAsia="Malgun Gothic"/>
                  <w:sz w:val="20"/>
                  <w:szCs w:val="20"/>
                </w:rPr>
                <w:t xml:space="preserve">important to </w:t>
              </w:r>
            </w:ins>
            <w:ins w:id="1204" w:author="Apple (Fangli)" w:date="2022-02-12T23:27:00Z">
              <w:r w:rsidR="009E7ACE">
                <w:rPr>
                  <w:rFonts w:eastAsia="Malgun Gothic"/>
                  <w:sz w:val="20"/>
                  <w:szCs w:val="20"/>
                </w:rPr>
                <w:t xml:space="preserve">help NW decide </w:t>
              </w:r>
            </w:ins>
            <w:ins w:id="1205" w:author="Apple (Fangli)" w:date="2022-02-12T23:28:00Z">
              <w:r w:rsidR="009E7ACE">
                <w:rPr>
                  <w:rFonts w:eastAsia="Malgun Gothic"/>
                  <w:sz w:val="20"/>
                  <w:szCs w:val="20"/>
                </w:rPr>
                <w:t>whether and how to provide the</w:t>
              </w:r>
            </w:ins>
            <w:ins w:id="1206" w:author="Apple (Fangli)" w:date="2022-02-12T23:27:00Z">
              <w:r w:rsidR="009E7ACE">
                <w:rPr>
                  <w:rFonts w:eastAsia="Malgun Gothic"/>
                  <w:sz w:val="20"/>
                  <w:szCs w:val="20"/>
                </w:rPr>
                <w:t xml:space="preserve"> SDT configuration, since NW </w:t>
              </w:r>
            </w:ins>
            <w:ins w:id="1207" w:author="Apple (Fangli)" w:date="2022-02-12T23:28:00Z">
              <w:r w:rsidR="009E7ACE">
                <w:rPr>
                  <w:rFonts w:eastAsia="Malgun Gothic"/>
                  <w:sz w:val="20"/>
                  <w:szCs w:val="20"/>
                </w:rPr>
                <w:t xml:space="preserve">has no idea on the UE APP level information.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1208"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SimSun" w:hAnsi="Calibri" w:cs="Calibri"/>
                <w:color w:val="000000"/>
                <w:sz w:val="22"/>
                <w:szCs w:val="22"/>
                <w:shd w:val="clear" w:color="auto" w:fill="FFFFFF"/>
                <w:lang w:eastAsia="zh-CN"/>
              </w:rPr>
            </w:pPr>
            <w:del w:id="1209"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1210"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1211"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537B4B56" w:rsidR="009C6E55" w:rsidDel="00FC03AE" w:rsidRDefault="00F31FAE">
            <w:pPr>
              <w:rPr>
                <w:del w:id="1212" w:author="Xiaomi" w:date="2022-02-11T15:20:00Z"/>
                <w:rFonts w:ascii="Calibri" w:eastAsia="SimSun" w:hAnsi="Calibri" w:cs="Calibri"/>
                <w:color w:val="000000"/>
                <w:sz w:val="22"/>
                <w:szCs w:val="22"/>
                <w:shd w:val="clear" w:color="auto" w:fill="FFFFFF"/>
                <w:lang w:eastAsia="zh-CN"/>
              </w:rPr>
            </w:pPr>
            <w:ins w:id="1213" w:author="ZTE" w:date="2022-02-10T11:10:00Z">
              <w:r>
                <w:rPr>
                  <w:rFonts w:ascii="Calibri" w:eastAsia="SimSun"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1214" w:author="ZTE" w:date="2022-02-10T11:11:00Z">
              <w:r>
                <w:rPr>
                  <w:rFonts w:ascii="Calibri" w:eastAsia="SimSun" w:hAnsi="Calibri" w:cs="Calibri"/>
                  <w:color w:val="000000"/>
                  <w:sz w:val="22"/>
                  <w:szCs w:val="22"/>
                  <w:shd w:val="clear" w:color="auto" w:fill="FFFFFF"/>
                  <w:lang w:eastAsia="zh-CN"/>
                </w:rPr>
                <w:t xml:space="preserve"> so, that these could be checked</w:t>
              </w:r>
            </w:ins>
            <w:ins w:id="1215" w:author="ZTE" w:date="2022-02-10T11:10:00Z">
              <w:r>
                <w:rPr>
                  <w:rFonts w:ascii="Calibri" w:eastAsia="SimSun" w:hAnsi="Calibri" w:cs="Calibri"/>
                  <w:color w:val="000000"/>
                  <w:sz w:val="22"/>
                  <w:szCs w:val="22"/>
                  <w:shd w:val="clear" w:color="auto" w:fill="FFFFFF"/>
                  <w:lang w:eastAsia="zh-CN"/>
                </w:rPr>
                <w:t xml:space="preserve">?  </w:t>
              </w:r>
            </w:ins>
          </w:p>
          <w:p w14:paraId="3C05FB68" w14:textId="6F76ED9C" w:rsidR="00FC03AE" w:rsidRDefault="00FC03AE">
            <w:pPr>
              <w:rPr>
                <w:ins w:id="1216" w:author="Nokia - Jussi" w:date="2022-02-11T13:09:00Z"/>
                <w:rFonts w:ascii="Calibri" w:eastAsia="SimSun" w:hAnsi="Calibri" w:cs="Calibri"/>
                <w:color w:val="000000"/>
                <w:sz w:val="22"/>
                <w:szCs w:val="22"/>
                <w:shd w:val="clear" w:color="auto" w:fill="FFFFFF"/>
                <w:lang w:eastAsia="zh-CN"/>
              </w:rPr>
            </w:pPr>
            <w:ins w:id="1217" w:author="Nokia - Jussi" w:date="2022-02-11T13:09:00Z">
              <w:r>
                <w:rPr>
                  <w:rFonts w:ascii="Calibri" w:eastAsia="SimSun" w:hAnsi="Calibri" w:cs="Calibri"/>
                  <w:color w:val="000000"/>
                  <w:sz w:val="22"/>
                  <w:szCs w:val="22"/>
                  <w:shd w:val="clear" w:color="auto" w:fill="FFFFFF"/>
                  <w:lang w:eastAsia="zh-CN"/>
                </w:rPr>
                <w:t>Nokia: We also hope that values comes from RAN1.</w:t>
              </w:r>
            </w:ins>
          </w:p>
          <w:p w14:paraId="1F2218C3" w14:textId="30AF1536" w:rsidR="00621422" w:rsidRDefault="00621422" w:rsidP="00621422">
            <w:pPr>
              <w:rPr>
                <w:ins w:id="1218" w:author="Huawei (Dawid)" w:date="2022-02-11T13:29:00Z"/>
                <w:sz w:val="20"/>
                <w:szCs w:val="20"/>
                <w:lang w:eastAsia="zh-CN"/>
              </w:rPr>
            </w:pPr>
            <w:ins w:id="1219" w:author="Huawei (Dawid)" w:date="2022-02-11T13:29:00Z">
              <w:r>
                <w:rPr>
                  <w:sz w:val="20"/>
                  <w:szCs w:val="20"/>
                  <w:lang w:eastAsia="zh-CN"/>
                </w:rPr>
                <w:t xml:space="preserve">[Huawei]: We are not sure whether RAN1 is going to propose any additional values, but we </w:t>
              </w:r>
            </w:ins>
            <w:ins w:id="1220" w:author="Huawei (Dawid)" w:date="2022-02-11T13:30:00Z">
              <w:r>
                <w:rPr>
                  <w:sz w:val="20"/>
                  <w:szCs w:val="20"/>
                  <w:lang w:eastAsia="zh-CN"/>
                </w:rPr>
                <w:t xml:space="preserve">strongly </w:t>
              </w:r>
            </w:ins>
            <w:ins w:id="1221" w:author="Huawei (Dawid)" w:date="2022-02-11T13:29:00Z">
              <w:r>
                <w:rPr>
                  <w:sz w:val="20"/>
                  <w:szCs w:val="20"/>
                  <w:lang w:eastAsia="zh-CN"/>
                </w:rPr>
                <w:t>support having longer periodicities, in particular for stationary IOT services</w:t>
              </w:r>
            </w:ins>
            <w:ins w:id="1222" w:author="Huawei (Dawid)" w:date="2022-02-11T13:30:00Z">
              <w:r>
                <w:rPr>
                  <w:sz w:val="20"/>
                  <w:szCs w:val="20"/>
                  <w:lang w:eastAsia="zh-CN"/>
                </w:rPr>
                <w:t>. I</w:t>
              </w:r>
            </w:ins>
            <w:ins w:id="1223" w:author="Huawei (Dawid)" w:date="2022-02-11T13:29:00Z">
              <w:r>
                <w:rPr>
                  <w:sz w:val="20"/>
                  <w:szCs w:val="20"/>
                  <w:lang w:eastAsia="zh-CN"/>
                </w:rPr>
                <w:t>n addition to the existing values we could also add e.g. the values similar as for LTE PUR:</w:t>
              </w:r>
            </w:ins>
          </w:p>
          <w:p w14:paraId="7A1CA25D" w14:textId="77777777" w:rsidR="00621422" w:rsidRDefault="00621422" w:rsidP="00621422">
            <w:pPr>
              <w:rPr>
                <w:ins w:id="1224" w:author="Huawei (Dawid)" w:date="2022-02-11T13:29:00Z"/>
                <w:sz w:val="20"/>
                <w:szCs w:val="20"/>
                <w:lang w:eastAsia="zh-CN"/>
              </w:rPr>
            </w:pPr>
            <w:ins w:id="1225" w:author="Huawei (Dawid)" w:date="2022-02-11T13:29:00Z">
              <w:r>
                <w:rPr>
                  <w:sz w:val="20"/>
                  <w:szCs w:val="20"/>
                  <w:lang w:eastAsia="zh-CN"/>
                </w:rPr>
                <w:lastRenderedPageBreak/>
                <w:t xml:space="preserve">{1.28s, 2.56s, 5.12s, 10.24s, 8x10.24s. 16x10.24s, 32x10.24s, …., 8192x10.24s} </w:t>
              </w:r>
            </w:ins>
          </w:p>
          <w:p w14:paraId="72BC55A8" w14:textId="03C5068C" w:rsidR="002D679B" w:rsidRDefault="00621422" w:rsidP="0047490A">
            <w:pPr>
              <w:rPr>
                <w:sz w:val="20"/>
                <w:szCs w:val="20"/>
                <w:lang w:eastAsia="zh-CN"/>
              </w:rPr>
            </w:pPr>
            <w:ins w:id="1226" w:author="Huawei (Dawid)" w:date="2022-02-11T13:29:00Z">
              <w:r>
                <w:rPr>
                  <w:sz w:val="20"/>
                  <w:szCs w:val="20"/>
                  <w:lang w:eastAsia="zh-CN"/>
                </w:rPr>
                <w:t>If we introduce longer values, we should also consider using a new parameter for CG-SDT-TAT, as for the legacy TAT the maximum value is 10.24s (and then infinity). We can consider coupling CG-SDT-TAT value with CG-SDT periodicity, as in LTE PUR.</w:t>
              </w:r>
            </w:ins>
            <w:ins w:id="1227" w:author="Huawei (Dawid)" w:date="2022-02-11T13:30:00Z">
              <w:r>
                <w:rPr>
                  <w:sz w:val="20"/>
                  <w:szCs w:val="20"/>
                  <w:lang w:eastAsia="zh-CN"/>
                </w:rPr>
                <w:t xml:space="preserve"> </w:t>
              </w:r>
            </w:ins>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1228"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228"/>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t>Essential?</w:t>
            </w:r>
          </w:p>
        </w:tc>
        <w:tc>
          <w:tcPr>
            <w:tcW w:w="6237" w:type="dxa"/>
          </w:tcPr>
          <w:p w14:paraId="799446C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1229"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1230" w:author="Anil Agiwal" w:date="2022-02-11T10:09:00Z"/>
                <w:rFonts w:ascii="Calibri" w:eastAsia="SimSun" w:hAnsi="Calibri" w:cs="Calibri"/>
                <w:color w:val="FF0000"/>
                <w:sz w:val="22"/>
                <w:szCs w:val="22"/>
                <w:shd w:val="clear" w:color="auto" w:fill="FFFFFF"/>
                <w:lang w:eastAsia="zh-CN"/>
              </w:rPr>
            </w:pPr>
            <w:ins w:id="1231" w:author="ZTE" w:date="2022-02-10T11:11:00Z">
              <w:r w:rsidRPr="00FF4107">
                <w:rPr>
                  <w:rFonts w:ascii="Calibri" w:eastAsia="SimSun" w:hAnsi="Calibri" w:cs="Calibri"/>
                  <w:color w:val="FF0000"/>
                  <w:sz w:val="22"/>
                  <w:szCs w:val="22"/>
                  <w:shd w:val="clear" w:color="auto" w:fill="FFFFFF"/>
                  <w:lang w:eastAsia="zh-CN"/>
                </w:rPr>
                <w:t xml:space="preserve">[ZTE] </w:t>
              </w:r>
              <w:r>
                <w:rPr>
                  <w:rFonts w:ascii="Calibri" w:eastAsia="SimSun"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SimSun" w:hAnsi="Calibri" w:cs="Calibri"/>
                  <w:color w:val="FF0000"/>
                  <w:sz w:val="22"/>
                  <w:szCs w:val="22"/>
                  <w:shd w:val="clear" w:color="auto" w:fill="FFFFFF"/>
                  <w:lang w:eastAsia="zh-CN"/>
                </w:rPr>
                <w:t>We can wait for CT1 reply</w:t>
              </w:r>
              <w:r>
                <w:rPr>
                  <w:rFonts w:ascii="Calibri" w:eastAsia="SimSun" w:hAnsi="Calibri" w:cs="Calibri"/>
                  <w:color w:val="FF0000"/>
                  <w:sz w:val="22"/>
                  <w:szCs w:val="22"/>
                  <w:shd w:val="clear" w:color="auto" w:fill="FFFFFF"/>
                  <w:lang w:eastAsia="zh-CN"/>
                </w:rPr>
                <w:t xml:space="preserve"> in any case. </w:t>
              </w:r>
            </w:ins>
          </w:p>
          <w:p w14:paraId="57BD19A8" w14:textId="77777777" w:rsidR="007B6775" w:rsidRDefault="007B6775">
            <w:pPr>
              <w:rPr>
                <w:ins w:id="1232" w:author="NEC (Wangda)" w:date="2022-02-11T12:24:00Z"/>
                <w:rFonts w:ascii="Calibri" w:eastAsia="SimSun" w:hAnsi="Calibri" w:cs="Calibri"/>
                <w:color w:val="FF0000"/>
                <w:sz w:val="22"/>
                <w:szCs w:val="22"/>
                <w:shd w:val="clear" w:color="auto" w:fill="FFFFFF"/>
                <w:lang w:eastAsia="zh-CN"/>
              </w:rPr>
            </w:pPr>
            <w:ins w:id="1233" w:author="Anil Agiwal" w:date="2022-02-11T10:09:00Z">
              <w:r>
                <w:rPr>
                  <w:rFonts w:ascii="Calibri" w:eastAsia="SimSun" w:hAnsi="Calibri" w:cs="Calibri"/>
                  <w:color w:val="FF0000"/>
                  <w:sz w:val="22"/>
                  <w:szCs w:val="22"/>
                  <w:shd w:val="clear" w:color="auto" w:fill="FFFFFF"/>
                  <w:lang w:eastAsia="zh-CN"/>
                </w:rPr>
                <w:t>Samsung: Agree with ZTE</w:t>
              </w:r>
            </w:ins>
          </w:p>
          <w:p w14:paraId="25CFFDE9" w14:textId="77777777" w:rsidR="00827AAB" w:rsidRDefault="00827AAB" w:rsidP="004F4AFB">
            <w:pPr>
              <w:rPr>
                <w:ins w:id="1234" w:author="Xiaomi" w:date="2022-02-11T15:20:00Z"/>
                <w:rFonts w:ascii="Arial" w:eastAsia="Arial Unicode MS" w:hAnsi="Arial"/>
                <w:sz w:val="20"/>
                <w:szCs w:val="20"/>
                <w:lang w:eastAsia="zh-CN"/>
              </w:rPr>
            </w:pPr>
            <w:ins w:id="1235" w:author="NEC (Wangda)" w:date="2022-02-11T12:24:00Z">
              <w:r>
                <w:rPr>
                  <w:rFonts w:ascii="Calibri" w:eastAsia="SimSun" w:hAnsi="Calibri" w:cs="Calibri"/>
                  <w:color w:val="000000"/>
                  <w:sz w:val="22"/>
                  <w:szCs w:val="22"/>
                  <w:shd w:val="clear" w:color="auto" w:fill="FFFFFF"/>
                  <w:lang w:eastAsia="zh-CN"/>
                </w:rPr>
                <w:t>[NE</w:t>
              </w:r>
              <w:r w:rsidRPr="004F4AFB">
                <w:rPr>
                  <w:rFonts w:ascii="Arial" w:eastAsia="Arial Unicode MS" w:hAnsi="Arial"/>
                  <w:sz w:val="20"/>
                  <w:szCs w:val="20"/>
                  <w:lang w:eastAsia="zh-CN"/>
                </w:rPr>
                <w:t>C] The LS to CT1 of last meeting is only about resumeCause</w:t>
              </w:r>
            </w:ins>
            <w:ins w:id="1236" w:author="NEC (Wangda)" w:date="2022-02-11T12:49:00Z">
              <w:r w:rsidR="004F4AFB">
                <w:rPr>
                  <w:rFonts w:ascii="Arial" w:eastAsia="Arial Unicode MS" w:hAnsi="Arial"/>
                  <w:sz w:val="20"/>
                  <w:szCs w:val="20"/>
                  <w:lang w:eastAsia="zh-CN"/>
                </w:rPr>
                <w:t xml:space="preserve">, we don’t think the </w:t>
              </w:r>
            </w:ins>
            <w:ins w:id="1237" w:author="NEC (Wangda)" w:date="2022-02-11T12:50:00Z">
              <w:r w:rsidR="004F4AFB">
                <w:rPr>
                  <w:rFonts w:ascii="Arial" w:eastAsia="Arial Unicode MS" w:hAnsi="Arial"/>
                  <w:sz w:val="20"/>
                  <w:szCs w:val="20"/>
                  <w:lang w:eastAsia="zh-CN"/>
                </w:rPr>
                <w:t>next LS from CT can provide any useful information</w:t>
              </w:r>
            </w:ins>
            <w:ins w:id="1238" w:author="NEC (Wangda)" w:date="2022-02-11T12:24:00Z">
              <w:r w:rsidRPr="004F4AFB">
                <w:rPr>
                  <w:rFonts w:ascii="Arial" w:eastAsia="Arial Unicode MS" w:hAnsi="Arial"/>
                  <w:sz w:val="20"/>
                  <w:szCs w:val="20"/>
                  <w:lang w:eastAsia="zh-CN"/>
                </w:rPr>
                <w:t xml:space="preserve">. The previsou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1239" w:author="NEC (Wangda)" w:date="2022-02-11T12:26:00Z">
              <w:r>
                <w:rPr>
                  <w:rFonts w:ascii="Arial" w:eastAsia="Arial Unicode MS" w:hAnsi="Arial"/>
                  <w:sz w:val="20"/>
                  <w:szCs w:val="20"/>
                  <w:lang w:eastAsia="zh-CN"/>
                </w:rPr>
                <w:t xml:space="preserve">behavior of UAC is </w:t>
              </w:r>
            </w:ins>
            <w:ins w:id="1240" w:author="NEC (Wangda)" w:date="2022-02-11T12:27:00Z">
              <w:r>
                <w:rPr>
                  <w:rFonts w:ascii="Arial" w:eastAsia="Arial Unicode MS" w:hAnsi="Arial"/>
                  <w:sz w:val="20"/>
                  <w:szCs w:val="20"/>
                  <w:lang w:eastAsia="zh-CN"/>
                </w:rPr>
                <w:t xml:space="preserve">upon receiving UAC parameter from upper layer, the AS layer shall perform UAC, we </w:t>
              </w:r>
            </w:ins>
            <w:ins w:id="1241" w:author="NEC (Wangda)" w:date="2022-02-11T12:34:00Z">
              <w:r w:rsidR="004F4AFB">
                <w:rPr>
                  <w:rFonts w:ascii="Arial" w:eastAsia="Arial Unicode MS" w:hAnsi="Arial"/>
                  <w:sz w:val="20"/>
                  <w:szCs w:val="20"/>
                  <w:lang w:eastAsia="zh-CN"/>
                </w:rPr>
                <w:t>don’t understand</w:t>
              </w:r>
            </w:ins>
            <w:ins w:id="1242" w:author="NEC (Wangda)" w:date="2022-02-11T12:37:00Z">
              <w:r w:rsidR="004F4AFB">
                <w:rPr>
                  <w:rFonts w:ascii="Arial" w:eastAsia="Arial Unicode MS" w:hAnsi="Arial"/>
                  <w:sz w:val="20"/>
                  <w:szCs w:val="20"/>
                  <w:lang w:eastAsia="zh-CN"/>
                </w:rPr>
                <w:t xml:space="preserve"> why UAC is not triggered. Note that UAC can be triggered </w:t>
              </w:r>
            </w:ins>
            <w:ins w:id="1243" w:author="NEC (Wangda)" w:date="2022-02-11T12:39:00Z">
              <w:r w:rsidR="004F4AFB">
                <w:rPr>
                  <w:rFonts w:ascii="Arial" w:eastAsia="Arial Unicode MS" w:hAnsi="Arial"/>
                  <w:sz w:val="20"/>
                  <w:szCs w:val="20"/>
                  <w:lang w:eastAsia="zh-CN"/>
                </w:rPr>
                <w:t xml:space="preserve">as long as </w:t>
              </w:r>
            </w:ins>
            <w:ins w:id="1244" w:author="NEC (Wangda)" w:date="2022-02-11T12:40:00Z">
              <w:r w:rsidR="004F4AFB">
                <w:rPr>
                  <w:rFonts w:ascii="Arial" w:eastAsia="Arial Unicode MS" w:hAnsi="Arial"/>
                  <w:sz w:val="20"/>
                  <w:szCs w:val="20"/>
                  <w:lang w:eastAsia="zh-CN"/>
                </w:rPr>
                <w:t xml:space="preserve">requested by upper layer, even </w:t>
              </w:r>
            </w:ins>
            <w:ins w:id="1245" w:author="NEC (Wangda)" w:date="2022-02-11T12:37:00Z">
              <w:r w:rsidR="004F4AFB">
                <w:rPr>
                  <w:rFonts w:ascii="Arial" w:eastAsia="Arial Unicode MS" w:hAnsi="Arial"/>
                  <w:sz w:val="20"/>
                  <w:szCs w:val="20"/>
                  <w:lang w:eastAsia="zh-CN"/>
                </w:rPr>
                <w:t>for CONNECTED state UE.</w:t>
              </w:r>
            </w:ins>
            <w:ins w:id="1246" w:author="NEC (Wangda)" w:date="2022-02-11T12:38:00Z">
              <w:r w:rsidR="004F4AFB">
                <w:rPr>
                  <w:rFonts w:ascii="Arial" w:eastAsia="Arial Unicode MS" w:hAnsi="Arial"/>
                  <w:sz w:val="20"/>
                  <w:szCs w:val="20"/>
                  <w:lang w:eastAsia="zh-CN"/>
                </w:rPr>
                <w:t xml:space="preserve"> </w:t>
              </w:r>
            </w:ins>
            <w:ins w:id="1247" w:author="NEC (Wangda)" w:date="2022-02-11T12:41:00Z">
              <w:r w:rsidR="004F4AFB">
                <w:rPr>
                  <w:rFonts w:ascii="Arial" w:eastAsia="Arial Unicode MS" w:hAnsi="Arial"/>
                  <w:sz w:val="20"/>
                  <w:szCs w:val="20"/>
                  <w:lang w:eastAsia="zh-CN"/>
                </w:rPr>
                <w:t>For the SDT case, if the new non-SDT data of</w:t>
              </w:r>
            </w:ins>
            <w:ins w:id="1248" w:author="NEC (Wangda)" w:date="2022-02-11T12:42:00Z">
              <w:r w:rsidR="004F4AFB">
                <w:rPr>
                  <w:rFonts w:ascii="Arial" w:eastAsia="Arial Unicode MS" w:hAnsi="Arial"/>
                  <w:sz w:val="20"/>
                  <w:szCs w:val="20"/>
                  <w:lang w:eastAsia="zh-CN"/>
                </w:rPr>
                <w:t xml:space="preserve"> for which non-SDT radio bearers are not established</w:t>
              </w:r>
            </w:ins>
            <w:ins w:id="1249" w:author="NEC (Wangda)" w:date="2022-02-11T12:44:00Z">
              <w:r w:rsidR="004F4AFB">
                <w:rPr>
                  <w:rFonts w:ascii="Arial" w:eastAsia="Arial Unicode MS" w:hAnsi="Arial"/>
                  <w:sz w:val="20"/>
                  <w:szCs w:val="20"/>
                  <w:lang w:eastAsia="zh-CN"/>
                </w:rPr>
                <w:t>, the NAS layer will provide UAC to AS, and if the access</w:t>
              </w:r>
            </w:ins>
            <w:ins w:id="1250"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1251" w:author="NEC (Wangda)" w:date="2022-02-11T12:46:00Z">
              <w:r w:rsidR="004F4AFB">
                <w:rPr>
                  <w:rFonts w:ascii="Arial" w:eastAsia="Arial Unicode MS" w:hAnsi="Arial"/>
                  <w:sz w:val="20"/>
                  <w:szCs w:val="20"/>
                  <w:lang w:eastAsia="zh-CN"/>
                </w:rPr>
                <w:t xml:space="preserve"> allowed by the network. </w:t>
              </w:r>
            </w:ins>
            <w:ins w:id="1252" w:author="NEC (Wangda)" w:date="2022-02-11T12:48:00Z">
              <w:r w:rsidR="004F4AFB">
                <w:rPr>
                  <w:rFonts w:ascii="Arial" w:eastAsia="Arial Unicode MS" w:hAnsi="Arial"/>
                  <w:sz w:val="20"/>
                  <w:szCs w:val="20"/>
                  <w:lang w:eastAsia="zh-CN"/>
                </w:rPr>
                <w:t>Therefore there is no need to indicate non-SDT arrival</w:t>
              </w:r>
            </w:ins>
            <w:ins w:id="1253" w:author="NEC (Wangda)" w:date="2022-02-11T12:49:00Z">
              <w:r w:rsidR="004F4AFB">
                <w:rPr>
                  <w:rFonts w:ascii="Arial" w:eastAsia="Arial Unicode MS" w:hAnsi="Arial"/>
                  <w:sz w:val="20"/>
                  <w:szCs w:val="20"/>
                  <w:lang w:eastAsia="zh-CN"/>
                </w:rPr>
                <w:t xml:space="preserve"> to network,</w:t>
              </w:r>
            </w:ins>
          </w:p>
          <w:p w14:paraId="0D809AF5" w14:textId="77777777" w:rsidR="0031303E" w:rsidRDefault="0031303E" w:rsidP="004F4AFB">
            <w:pPr>
              <w:rPr>
                <w:ins w:id="1254" w:author="Nokia - Jussi" w:date="2022-02-11T13:11:00Z"/>
                <w:rFonts w:ascii="Arial" w:eastAsia="Arial Unicode MS" w:hAnsi="Arial"/>
                <w:sz w:val="20"/>
                <w:szCs w:val="20"/>
                <w:lang w:eastAsia="zh-CN"/>
              </w:rPr>
            </w:pPr>
            <w:ins w:id="1255" w:author="Xiaomi" w:date="2022-02-11T15:20:00Z">
              <w:r>
                <w:rPr>
                  <w:rFonts w:ascii="Arial" w:eastAsia="Arial Unicode MS" w:hAnsi="Arial"/>
                  <w:sz w:val="20"/>
                  <w:szCs w:val="20"/>
                  <w:lang w:eastAsia="zh-CN"/>
                </w:rPr>
                <w:t xml:space="preserve">Xiaomi: </w:t>
              </w:r>
            </w:ins>
            <w:ins w:id="1256" w:author="Xiaomi" w:date="2022-02-11T15:21:00Z">
              <w:r w:rsidR="00F00FF8">
                <w:rPr>
                  <w:rFonts w:ascii="Arial" w:eastAsia="Arial Unicode MS" w:hAnsi="Arial"/>
                  <w:sz w:val="20"/>
                  <w:szCs w:val="20"/>
                  <w:lang w:eastAsia="zh-CN"/>
                </w:rPr>
                <w:t>Agree with ZTE.</w:t>
              </w:r>
            </w:ins>
          </w:p>
          <w:p w14:paraId="01689DEB" w14:textId="77777777" w:rsidR="00160EFE" w:rsidRDefault="00160EFE" w:rsidP="004F4AFB">
            <w:pPr>
              <w:rPr>
                <w:ins w:id="1257" w:author="Apple (Fangli)" w:date="2022-02-12T23:31:00Z"/>
                <w:rFonts w:ascii="Arial" w:eastAsia="Arial Unicode MS" w:hAnsi="Arial"/>
                <w:sz w:val="20"/>
                <w:szCs w:val="20"/>
                <w:lang w:eastAsia="zh-CN"/>
              </w:rPr>
            </w:pPr>
            <w:ins w:id="1258" w:author="Nokia - Jussi" w:date="2022-02-11T13:11:00Z">
              <w:r>
                <w:rPr>
                  <w:rFonts w:ascii="Arial" w:eastAsia="Arial Unicode MS" w:hAnsi="Arial"/>
                  <w:sz w:val="20"/>
                  <w:szCs w:val="20"/>
                  <w:lang w:eastAsia="zh-CN"/>
                </w:rPr>
                <w:lastRenderedPageBreak/>
                <w:t>Nokia: We should wait CT1 reply.</w:t>
              </w:r>
            </w:ins>
          </w:p>
          <w:p w14:paraId="486CDDD8" w14:textId="0A1BE579" w:rsidR="0091091C" w:rsidRDefault="0091091C" w:rsidP="004F4AFB">
            <w:pPr>
              <w:rPr>
                <w:rFonts w:ascii="Calibri" w:eastAsia="SimSun" w:hAnsi="Calibri" w:cs="Calibri"/>
                <w:color w:val="000000"/>
                <w:sz w:val="22"/>
                <w:szCs w:val="22"/>
                <w:shd w:val="clear" w:color="auto" w:fill="FFFFFF"/>
                <w:lang w:eastAsia="zh-CN"/>
              </w:rPr>
            </w:pPr>
            <w:ins w:id="1259" w:author="Apple (Fangli)" w:date="2022-02-12T23:31:00Z">
              <w:r>
                <w:rPr>
                  <w:rFonts w:ascii="Arial" w:eastAsia="Arial Unicode MS" w:hAnsi="Arial"/>
                  <w:sz w:val="20"/>
                  <w:szCs w:val="20"/>
                  <w:lang w:eastAsia="zh-CN"/>
                </w:rPr>
                <w:t xml:space="preserve">Apple: </w:t>
              </w:r>
            </w:ins>
            <w:ins w:id="1260" w:author="Apple (Fangli)" w:date="2022-02-12T23:32:00Z">
              <w:r w:rsidR="002D5F2D">
                <w:rPr>
                  <w:rFonts w:ascii="Arial" w:eastAsia="Arial Unicode MS" w:hAnsi="Arial"/>
                  <w:sz w:val="20"/>
                  <w:szCs w:val="20"/>
                  <w:lang w:eastAsia="zh-CN"/>
                </w:rPr>
                <w:t xml:space="preserve">wait for CT1 reply. </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14:paraId="58ED4AA1" w14:textId="77777777" w:rsidR="00214169" w:rsidRDefault="009C32B0">
            <w:pPr>
              <w:rPr>
                <w:rFonts w:ascii="Calibri" w:eastAsia="SimSun" w:hAnsi="Calibri" w:cs="Calibri"/>
                <w:color w:val="000000"/>
                <w:sz w:val="22"/>
                <w:szCs w:val="22"/>
                <w:shd w:val="clear" w:color="auto" w:fill="FFFFFF"/>
                <w:lang w:eastAsia="zh-CN"/>
              </w:rPr>
            </w:pPr>
            <w:ins w:id="1261"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262" w:author="Huawei (Dawid)" w:date="2022-01-28T12:04:00Z">
              <w:r>
                <w:rPr>
                  <w:rFonts w:ascii="Calibri" w:eastAsia="SimSun"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1263"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disucss, but it is not clear that this is essential feature. </w:t>
            </w:r>
          </w:p>
          <w:p w14:paraId="2DE884EE" w14:textId="4FB4DF7A" w:rsidR="00214169" w:rsidRDefault="009C32B0">
            <w:pPr>
              <w:rPr>
                <w:ins w:id="1264" w:author="ZTE" w:date="2022-02-10T11:11:00Z"/>
                <w:rFonts w:eastAsia="Malgun Gothic"/>
                <w:sz w:val="20"/>
                <w:szCs w:val="20"/>
              </w:rPr>
            </w:pPr>
            <w:ins w:id="1265"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1266" w:author="ZTE" w:date="2022-02-10T11:12:00Z"/>
                <w:rFonts w:ascii="Calibri" w:eastAsia="SimSun" w:hAnsi="Calibri" w:cs="Calibri"/>
                <w:color w:val="000000"/>
                <w:sz w:val="22"/>
                <w:szCs w:val="22"/>
                <w:shd w:val="clear" w:color="auto" w:fill="FFFFFF"/>
                <w:lang w:eastAsia="zh-CN"/>
              </w:rPr>
            </w:pPr>
            <w:ins w:id="1267" w:author="ZTE" w:date="2022-02-10T11:11:00Z">
              <w:r>
                <w:rPr>
                  <w:rFonts w:ascii="Calibri" w:eastAsia="SimSun" w:hAnsi="Calibri" w:cs="Calibri"/>
                  <w:color w:val="000000"/>
                  <w:sz w:val="22"/>
                  <w:szCs w:val="22"/>
                  <w:shd w:val="clear" w:color="auto" w:fill="FFFFFF"/>
                  <w:lang w:eastAsia="zh-CN"/>
                </w:rPr>
                <w:t xml:space="preserve">[ZTE] </w:t>
              </w:r>
            </w:ins>
            <w:ins w:id="1268" w:author="ZTE" w:date="2022-02-10T11:12:00Z">
              <w:r>
                <w:rPr>
                  <w:rFonts w:ascii="Calibri" w:eastAsia="SimSun" w:hAnsi="Calibri" w:cs="Calibri"/>
                  <w:color w:val="000000"/>
                  <w:sz w:val="22"/>
                  <w:szCs w:val="22"/>
                  <w:shd w:val="clear" w:color="auto" w:fill="FFFFFF"/>
                  <w:lang w:eastAsia="zh-CN"/>
                </w:rPr>
                <w:t xml:space="preserve">Agree with LG. </w:t>
              </w:r>
            </w:ins>
            <w:ins w:id="1269" w:author="ZTE" w:date="2022-02-10T11:11:00Z">
              <w:r>
                <w:rPr>
                  <w:rFonts w:ascii="Calibri" w:eastAsia="SimSun"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1270" w:author="Ericsson" w:date="2022-02-10T13:48:00Z"/>
                <w:rFonts w:ascii="Calibri" w:eastAsia="SimSun" w:hAnsi="Calibri" w:cs="Calibri"/>
                <w:color w:val="000000"/>
                <w:sz w:val="22"/>
                <w:szCs w:val="22"/>
                <w:shd w:val="clear" w:color="auto" w:fill="FFFFFF"/>
                <w:lang w:eastAsia="zh-CN"/>
              </w:rPr>
            </w:pPr>
          </w:p>
          <w:p w14:paraId="4E6B5498" w14:textId="77A47CD5" w:rsidR="00C77C8C" w:rsidRDefault="00C77C8C" w:rsidP="00F31FAE">
            <w:pPr>
              <w:rPr>
                <w:ins w:id="1271" w:author="Anil Agiwal" w:date="2022-02-11T10:10:00Z"/>
                <w:rFonts w:ascii="Calibri" w:eastAsia="SimSun" w:hAnsi="Calibri" w:cs="Calibri"/>
                <w:color w:val="000000"/>
                <w:sz w:val="22"/>
                <w:szCs w:val="22"/>
                <w:shd w:val="clear" w:color="auto" w:fill="FFFFFF"/>
                <w:lang w:eastAsia="zh-CN"/>
              </w:rPr>
            </w:pPr>
            <w:ins w:id="1272" w:author="Ericsson" w:date="2022-02-10T13:48:00Z">
              <w:r>
                <w:rPr>
                  <w:rFonts w:ascii="Calibri" w:eastAsia="SimSun" w:hAnsi="Calibri" w:cs="Calibri"/>
                  <w:color w:val="000000"/>
                  <w:sz w:val="22"/>
                  <w:szCs w:val="22"/>
                  <w:shd w:val="clear" w:color="auto" w:fill="FFFFFF"/>
                  <w:lang w:eastAsia="zh-CN"/>
                </w:rPr>
                <w:t>Ericsson:Agree w LG. Also, we think this has been</w:t>
              </w:r>
            </w:ins>
            <w:ins w:id="1273" w:author="Ericsson" w:date="2022-02-10T13:49:00Z">
              <w:r>
                <w:rPr>
                  <w:rFonts w:ascii="Calibri" w:eastAsia="SimSun"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1274" w:author="Anil Agiwal" w:date="2022-02-11T10:10:00Z"/>
                <w:rFonts w:ascii="Calibri" w:eastAsia="SimSun" w:hAnsi="Calibri" w:cs="Calibri"/>
                <w:color w:val="000000"/>
                <w:sz w:val="22"/>
                <w:szCs w:val="22"/>
                <w:shd w:val="clear" w:color="auto" w:fill="FFFFFF"/>
                <w:lang w:eastAsia="zh-CN"/>
              </w:rPr>
            </w:pPr>
          </w:p>
          <w:p w14:paraId="41D1CA28" w14:textId="158C22B9" w:rsidR="007B6775" w:rsidRDefault="007B6775" w:rsidP="00F31FAE">
            <w:pPr>
              <w:rPr>
                <w:ins w:id="1275" w:author="Ericsson" w:date="2022-02-10T13:48:00Z"/>
                <w:rFonts w:eastAsia="Malgun Gothic"/>
                <w:sz w:val="20"/>
                <w:szCs w:val="20"/>
              </w:rPr>
            </w:pPr>
            <w:ins w:id="1276" w:author="Anil Agiwal" w:date="2022-02-11T10:10:00Z">
              <w:r>
                <w:rPr>
                  <w:rFonts w:ascii="Calibri" w:eastAsia="SimSun" w:hAnsi="Calibri" w:cs="Calibri"/>
                  <w:color w:val="000000"/>
                  <w:sz w:val="22"/>
                  <w:szCs w:val="22"/>
                  <w:shd w:val="clear" w:color="auto" w:fill="FFFFFF"/>
                  <w:lang w:eastAsia="zh-CN"/>
                </w:rPr>
                <w:t>Samsung: Not needed/essential.This has been discussed previously and not agreed.</w:t>
              </w:r>
            </w:ins>
          </w:p>
          <w:p w14:paraId="3F6C199B" w14:textId="77777777" w:rsidR="00214169" w:rsidRDefault="002D2108">
            <w:pPr>
              <w:rPr>
                <w:ins w:id="1277" w:author="Xiaomi" w:date="2022-02-11T15:21:00Z"/>
                <w:rFonts w:ascii="Calibri" w:eastAsia="SimSun" w:hAnsi="Calibri" w:cs="Calibri"/>
                <w:color w:val="000000"/>
                <w:sz w:val="22"/>
                <w:szCs w:val="22"/>
                <w:shd w:val="clear" w:color="auto" w:fill="FFFFFF"/>
                <w:lang w:eastAsia="zh-CN"/>
              </w:rPr>
            </w:pPr>
            <w:ins w:id="1278" w:author="NEC (Wangda)" w:date="2022-02-11T13:09:00Z">
              <w:r>
                <w:rPr>
                  <w:rFonts w:ascii="Calibri" w:eastAsia="SimSun" w:hAnsi="Calibri" w:cs="Calibri"/>
                  <w:color w:val="000000"/>
                  <w:sz w:val="22"/>
                  <w:szCs w:val="22"/>
                  <w:shd w:val="clear" w:color="auto" w:fill="FFFFFF"/>
                  <w:lang w:eastAsia="zh-CN"/>
                </w:rPr>
                <w:t>[NEC] a</w:t>
              </w:r>
            </w:ins>
            <w:ins w:id="1279" w:author="NEC (Wangda)" w:date="2022-02-11T13:10:00Z">
              <w:r>
                <w:rPr>
                  <w:rFonts w:ascii="Calibri" w:eastAsia="SimSun" w:hAnsi="Calibri" w:cs="Calibri"/>
                  <w:color w:val="000000"/>
                  <w:sz w:val="22"/>
                  <w:szCs w:val="22"/>
                  <w:shd w:val="clear" w:color="auto" w:fill="FFFFFF"/>
                  <w:lang w:eastAsia="zh-CN"/>
                </w:rPr>
                <w:t>gree with LG</w:t>
              </w:r>
            </w:ins>
          </w:p>
          <w:p w14:paraId="0179A032" w14:textId="77777777" w:rsidR="00BA2D78" w:rsidRDefault="00BA2D78">
            <w:pPr>
              <w:rPr>
                <w:ins w:id="1280" w:author="Nokia - Jussi" w:date="2022-02-11T13:11:00Z"/>
                <w:rFonts w:ascii="Calibri" w:eastAsia="SimSun" w:hAnsi="Calibri" w:cs="Calibri"/>
                <w:color w:val="000000"/>
                <w:sz w:val="22"/>
                <w:szCs w:val="22"/>
                <w:shd w:val="clear" w:color="auto" w:fill="FFFFFF"/>
                <w:lang w:eastAsia="zh-CN"/>
              </w:rPr>
            </w:pPr>
            <w:ins w:id="1281" w:author="Xiaomi" w:date="2022-02-11T15:21:00Z">
              <w:r>
                <w:rPr>
                  <w:rFonts w:ascii="Calibri" w:eastAsia="SimSun" w:hAnsi="Calibri" w:cs="Calibri"/>
                  <w:color w:val="000000"/>
                  <w:sz w:val="22"/>
                  <w:szCs w:val="22"/>
                  <w:shd w:val="clear" w:color="auto" w:fill="FFFFFF"/>
                  <w:lang w:eastAsia="zh-CN"/>
                </w:rPr>
                <w:t>Xiaomi: Not essential.</w:t>
              </w:r>
            </w:ins>
          </w:p>
          <w:p w14:paraId="24173D9F" w14:textId="77777777" w:rsidR="00AE2231" w:rsidRDefault="00AE2231">
            <w:pPr>
              <w:rPr>
                <w:ins w:id="1282" w:author="Apple (Fangli)" w:date="2022-02-12T23:33:00Z"/>
                <w:rFonts w:ascii="Calibri" w:eastAsia="SimSun" w:hAnsi="Calibri" w:cs="Calibri"/>
                <w:color w:val="000000"/>
                <w:sz w:val="22"/>
                <w:szCs w:val="22"/>
                <w:shd w:val="clear" w:color="auto" w:fill="FFFFFF"/>
                <w:lang w:eastAsia="zh-CN"/>
              </w:rPr>
            </w:pPr>
            <w:ins w:id="1283" w:author="Nokia - Jussi" w:date="2022-02-11T13:11:00Z">
              <w:r>
                <w:rPr>
                  <w:rFonts w:ascii="Calibri" w:eastAsia="SimSun" w:hAnsi="Calibri" w:cs="Calibri"/>
                  <w:color w:val="000000"/>
                  <w:sz w:val="22"/>
                  <w:szCs w:val="22"/>
                  <w:shd w:val="clear" w:color="auto" w:fill="FFFFFF"/>
                  <w:lang w:eastAsia="zh-CN"/>
                </w:rPr>
                <w:lastRenderedPageBreak/>
                <w:t xml:space="preserve">Nokia: Not essential, </w:t>
              </w:r>
            </w:ins>
            <w:ins w:id="1284" w:author="Nokia - Jussi" w:date="2022-02-11T13:12:00Z">
              <w:r>
                <w:rPr>
                  <w:rFonts w:ascii="Calibri" w:eastAsia="SimSun" w:hAnsi="Calibri" w:cs="Calibri"/>
                  <w:color w:val="000000"/>
                  <w:sz w:val="22"/>
                  <w:szCs w:val="22"/>
                  <w:shd w:val="clear" w:color="auto" w:fill="FFFFFF"/>
                  <w:lang w:eastAsia="zh-CN"/>
                </w:rPr>
                <w:t>can be handled by NW implementation</w:t>
              </w:r>
            </w:ins>
          </w:p>
          <w:p w14:paraId="4C405DED" w14:textId="0E372BF2" w:rsidR="005E7277" w:rsidRDefault="005E7277">
            <w:pPr>
              <w:rPr>
                <w:rFonts w:ascii="Calibri" w:eastAsia="SimSun" w:hAnsi="Calibri" w:cs="Calibri"/>
                <w:color w:val="000000"/>
                <w:sz w:val="22"/>
                <w:szCs w:val="22"/>
                <w:shd w:val="clear" w:color="auto" w:fill="FFFFFF"/>
                <w:lang w:eastAsia="zh-CN"/>
              </w:rPr>
            </w:pPr>
            <w:ins w:id="1285" w:author="Apple (Fangli)" w:date="2022-02-12T23:33:00Z">
              <w:r>
                <w:rPr>
                  <w:rFonts w:ascii="Calibri" w:eastAsia="SimSun" w:hAnsi="Calibri" w:cs="Calibri"/>
                  <w:color w:val="000000"/>
                  <w:sz w:val="22"/>
                  <w:szCs w:val="22"/>
                  <w:shd w:val="clear" w:color="auto" w:fill="FFFFFF"/>
                  <w:lang w:eastAsia="zh-CN"/>
                </w:rPr>
                <w:t xml:space="preserve">Apple: </w:t>
              </w:r>
              <w:r w:rsidR="008040B1">
                <w:rPr>
                  <w:rFonts w:ascii="Calibri" w:eastAsia="SimSun" w:hAnsi="Calibri" w:cs="Calibri"/>
                  <w:color w:val="000000"/>
                  <w:sz w:val="22"/>
                  <w:szCs w:val="22"/>
                  <w:shd w:val="clear" w:color="auto" w:fill="FFFFFF"/>
                  <w:lang w:eastAsia="zh-CN"/>
                </w:rPr>
                <w:t xml:space="preserve">Support the UE preferred CG pattern </w:t>
              </w:r>
            </w:ins>
            <w:ins w:id="1286" w:author="Apple (Fangli)" w:date="2022-02-12T23:34:00Z">
              <w:r w:rsidR="008040B1">
                <w:rPr>
                  <w:rFonts w:ascii="Calibri" w:eastAsia="SimSun" w:hAnsi="Calibri" w:cs="Calibri"/>
                  <w:color w:val="000000"/>
                  <w:sz w:val="22"/>
                  <w:szCs w:val="22"/>
                  <w:shd w:val="clear" w:color="auto" w:fill="FFFFFF"/>
                  <w:lang w:eastAsia="zh-CN"/>
                </w:rPr>
                <w:t xml:space="preserve">to NW to help the </w:t>
              </w:r>
            </w:ins>
            <w:ins w:id="1287" w:author="Apple (Fangli)" w:date="2022-02-12T23:37:00Z">
              <w:r w:rsidR="008040B1">
                <w:rPr>
                  <w:rFonts w:ascii="Calibri" w:eastAsia="SimSun" w:hAnsi="Calibri" w:cs="Calibri"/>
                  <w:color w:val="000000"/>
                  <w:sz w:val="22"/>
                  <w:szCs w:val="22"/>
                  <w:shd w:val="clear" w:color="auto" w:fill="FFFFFF"/>
                  <w:lang w:eastAsia="zh-CN"/>
                </w:rPr>
                <w:t>configuration well-matched to the traffic pattern</w:t>
              </w:r>
            </w:ins>
            <w:ins w:id="1288" w:author="Apple (Fangli)" w:date="2022-02-12T23:38:00Z">
              <w:r w:rsidR="00DA55CF">
                <w:rPr>
                  <w:rFonts w:ascii="Calibri" w:eastAsia="SimSun" w:hAnsi="Calibri" w:cs="Calibri"/>
                  <w:color w:val="000000"/>
                  <w:sz w:val="22"/>
                  <w:szCs w:val="22"/>
                  <w:shd w:val="clear" w:color="auto" w:fill="FFFFFF"/>
                  <w:lang w:eastAsia="zh-CN"/>
                </w:rPr>
                <w:t>.</w:t>
              </w:r>
              <w:r w:rsidR="008040B1">
                <w:rPr>
                  <w:rFonts w:ascii="Calibri" w:eastAsia="SimSun" w:hAnsi="Calibri" w:cs="Calibri"/>
                  <w:color w:val="000000"/>
                  <w:sz w:val="22"/>
                  <w:szCs w:val="22"/>
                  <w:shd w:val="clear" w:color="auto" w:fill="FFFFFF"/>
                  <w:lang w:eastAsia="zh-CN"/>
                </w:rPr>
                <w:t xml:space="preserve"> </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2: Add specific cause value or Indication in RRCRelease message to indicate UE to trigger the follow-up resume procedure.</w:t>
            </w:r>
          </w:p>
          <w:p w14:paraId="349273A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t xml:space="preserve">-             Option 3: Release with redirection to be used (i.e. the anchor gNB can release the UE and indicate redirection to the target gNB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737D7A4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14:paraId="642EEDE6"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Eliminates the need to for the anchor/ last serving gNB to to perform paging.</w:t>
            </w:r>
          </w:p>
          <w:p w14:paraId="7769854A"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to include the indication in the RRCRelease message</w:t>
            </w:r>
            <w:r>
              <w:rPr>
                <w:rFonts w:ascii="Calibri" w:eastAsia="SimSun"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14:paraId="6A3F25FF" w14:textId="77777777" w:rsidR="00214169" w:rsidRDefault="009C32B0">
            <w:pPr>
              <w:rPr>
                <w:ins w:id="1289"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1290" w:author="ZTE" w:date="2022-02-10T11:12:00Z"/>
                <w:rFonts w:ascii="Calibri" w:eastAsia="SimSun" w:hAnsi="Calibri" w:cs="Calibri"/>
                <w:color w:val="000000"/>
                <w:sz w:val="22"/>
                <w:szCs w:val="22"/>
                <w:shd w:val="clear" w:color="auto" w:fill="FFFFFF"/>
                <w:lang w:eastAsia="zh-CN"/>
              </w:rPr>
            </w:pPr>
            <w:ins w:id="1291" w:author="seungjune.yi" w:date="2022-02-10T12:05:00Z">
              <w:r>
                <w:rPr>
                  <w:rFonts w:ascii="Calibri" w:eastAsia="SimSun" w:hAnsi="Calibri" w:cs="Calibri"/>
                  <w:color w:val="000000"/>
                  <w:sz w:val="22"/>
                  <w:szCs w:val="22"/>
                  <w:shd w:val="clear" w:color="auto" w:fill="FFFFFF"/>
                  <w:lang w:eastAsia="zh-CN"/>
                </w:rPr>
                <w:t xml:space="preserve">[LGE] We don’t understand why this is an issue. If </w:t>
              </w:r>
            </w:ins>
            <w:ins w:id="1292" w:author="seungjune.yi" w:date="2022-02-10T12:06:00Z">
              <w:r>
                <w:rPr>
                  <w:rFonts w:ascii="Calibri" w:eastAsia="SimSun" w:hAnsi="Calibri" w:cs="Calibri"/>
                  <w:color w:val="000000"/>
                  <w:sz w:val="22"/>
                  <w:szCs w:val="22"/>
                  <w:shd w:val="clear" w:color="auto" w:fill="FFFFFF"/>
                  <w:lang w:eastAsia="zh-CN"/>
                </w:rPr>
                <w:t>DL non-SDT is generated during SDT procedure, the network can send RRCResume or RRCSetup to the UE to move the UE to RRC_CONNECTED.</w:t>
              </w:r>
            </w:ins>
          </w:p>
          <w:p w14:paraId="4216D866" w14:textId="77777777" w:rsidR="00F31FAE" w:rsidRDefault="00F31FAE">
            <w:pPr>
              <w:rPr>
                <w:ins w:id="1293" w:author="Ericsson" w:date="2022-02-10T13:49:00Z"/>
                <w:rFonts w:ascii="Calibri" w:eastAsia="SimSun" w:hAnsi="Calibri" w:cs="Calibri"/>
                <w:color w:val="000000"/>
                <w:sz w:val="22"/>
                <w:szCs w:val="22"/>
                <w:shd w:val="clear" w:color="auto" w:fill="FFFFFF"/>
                <w:lang w:eastAsia="zh-CN"/>
              </w:rPr>
            </w:pPr>
            <w:ins w:id="1294"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1295" w:author="ZTE" w:date="2022-02-10T11:13:00Z">
              <w:r>
                <w:rPr>
                  <w:rFonts w:ascii="Calibri" w:eastAsia="SimSun" w:hAnsi="Calibri" w:cs="Calibri"/>
                  <w:color w:val="000000"/>
                  <w:sz w:val="22"/>
                  <w:szCs w:val="22"/>
                  <w:shd w:val="clear" w:color="auto" w:fill="FFFFFF"/>
                  <w:lang w:eastAsia="zh-CN"/>
                </w:rPr>
                <w:t xml:space="preserve">of no anchor relocation, but we </w:t>
              </w:r>
              <w:r>
                <w:rPr>
                  <w:rFonts w:ascii="Calibri" w:eastAsia="SimSun" w:hAnsi="Calibri" w:cs="Calibri"/>
                  <w:color w:val="000000"/>
                  <w:sz w:val="22"/>
                  <w:szCs w:val="22"/>
                  <w:shd w:val="clear" w:color="auto" w:fill="FFFFFF"/>
                  <w:lang w:eastAsia="zh-CN"/>
                </w:rPr>
                <w:lastRenderedPageBreak/>
                <w:t xml:space="preserve">think existing options work equally fine (i.e. option 1 and option 3) – these will require no changes and are sufficient. </w:t>
              </w:r>
            </w:ins>
          </w:p>
          <w:p w14:paraId="0E8977ED" w14:textId="77777777" w:rsidR="00C77C8C" w:rsidRDefault="00C77C8C">
            <w:pPr>
              <w:rPr>
                <w:ins w:id="1296" w:author="CATT" w:date="2022-02-10T22:59:00Z"/>
                <w:rFonts w:ascii="Calibri" w:eastAsia="SimSun" w:hAnsi="Calibri" w:cs="Calibri"/>
                <w:color w:val="000000"/>
                <w:sz w:val="22"/>
                <w:szCs w:val="22"/>
                <w:shd w:val="clear" w:color="auto" w:fill="FFFFFF"/>
                <w:lang w:eastAsia="zh-CN"/>
              </w:rPr>
            </w:pPr>
            <w:ins w:id="1297" w:author="Ericsson" w:date="2022-02-10T13:49:00Z">
              <w:r>
                <w:rPr>
                  <w:rFonts w:ascii="Calibri" w:eastAsia="SimSun" w:hAnsi="Calibri" w:cs="Calibri"/>
                  <w:color w:val="000000"/>
                  <w:sz w:val="22"/>
                  <w:szCs w:val="22"/>
                  <w:shd w:val="clear" w:color="auto" w:fill="FFFFFF"/>
                  <w:lang w:eastAsia="zh-CN"/>
                </w:rPr>
                <w:t>Ericsson: Agree with LG</w:t>
              </w:r>
            </w:ins>
            <w:ins w:id="1298" w:author="Ericsson" w:date="2022-02-10T13:50:00Z">
              <w:r w:rsidR="0068250E">
                <w:rPr>
                  <w:rFonts w:ascii="Calibri" w:eastAsia="SimSun" w:hAnsi="Calibri" w:cs="Calibri"/>
                  <w:color w:val="000000"/>
                  <w:sz w:val="22"/>
                  <w:szCs w:val="22"/>
                  <w:shd w:val="clear" w:color="auto" w:fill="FFFFFF"/>
                  <w:lang w:eastAsia="zh-CN"/>
                </w:rPr>
                <w:t>. Also for the case for no anchor relocation, this seems like a really rare use-case and can</w:t>
              </w:r>
            </w:ins>
            <w:ins w:id="1299" w:author="Ericsson" w:date="2022-02-10T13:51:00Z">
              <w:r w:rsidR="0068250E">
                <w:rPr>
                  <w:rFonts w:ascii="Calibri" w:eastAsia="SimSun"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300" w:author="CATT" w:date="2022-02-10T22:59:00Z"/>
                <w:rFonts w:asciiTheme="minorHAnsi" w:eastAsia="Arial Unicode MS" w:hAnsiTheme="minorHAnsi" w:cstheme="minorHAnsi"/>
                <w:sz w:val="20"/>
                <w:szCs w:val="20"/>
                <w:lang w:eastAsia="zh-CN"/>
              </w:rPr>
            </w:pPr>
            <w:ins w:id="1301"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302" w:author="CATT" w:date="2022-02-10T22:59:00Z"/>
                <w:rFonts w:asciiTheme="minorHAnsi" w:eastAsia="Arial Unicode MS" w:hAnsiTheme="minorHAnsi" w:cstheme="minorHAnsi"/>
                <w:sz w:val="20"/>
                <w:szCs w:val="20"/>
                <w:lang w:eastAsia="zh-CN"/>
              </w:rPr>
            </w:pPr>
            <w:ins w:id="1303" w:author="CATT" w:date="2022-02-10T22:59:00Z">
              <w:r w:rsidRPr="00A218CE">
                <w:rPr>
                  <w:rFonts w:asciiTheme="minorHAnsi" w:eastAsia="Arial Unicode MS" w:hAnsiTheme="minorHAnsi" w:cstheme="minorHAnsi"/>
                  <w:sz w:val="20"/>
                  <w:szCs w:val="20"/>
                  <w:lang w:eastAsia="zh-CN"/>
                </w:rPr>
                <w:t>For DL non-SDT data/signaling arrival in case of SDT with anchor relocation, RAN3 had already agreed that the target gNB (i.e. the receiving gNB) sends the UE to RRC_CONNECTED state directly by sending the RRCResume message, when the target gNB receives DL non SDT data or signalling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304" w:author="CATT" w:date="2022-02-10T22:59:00Z"/>
                <w:rFonts w:asciiTheme="minorHAnsi" w:eastAsia="Arial Unicode MS" w:hAnsiTheme="minorHAnsi" w:cstheme="minorHAnsi"/>
                <w:sz w:val="20"/>
                <w:szCs w:val="20"/>
                <w:lang w:eastAsia="zh-CN"/>
              </w:rPr>
            </w:pPr>
            <w:ins w:id="1305" w:author="CATT" w:date="2022-02-10T22:59:00Z">
              <w:r w:rsidRPr="00A218CE">
                <w:rPr>
                  <w:rFonts w:asciiTheme="minorHAnsi" w:eastAsia="Arial Unicode MS" w:hAnsiTheme="minorHAnsi" w:cstheme="minorHAnsi"/>
                  <w:sz w:val="20"/>
                  <w:szCs w:val="20"/>
                  <w:lang w:eastAsia="zh-CN"/>
                </w:rPr>
                <w:t>For DL non-SDT data/signaling arrival in case of SDT without anchor relocation, RAN3 had agreed that in this case the anchor gNB could move the UE back to RRC Inactive by using RRCRelease message during SDT without anchor relocation. Then, the UE should re-initiate a new RRC Resume procedure (i.e. UE will be resumed to RRC_CONNECTED) for follow-up DL non-SDT data/signalling transmission. However, RAN3 assume both option 1 and option 2 are feasible and request RAN2 to further check the options (LS in R2-2202144).</w:t>
              </w:r>
            </w:ins>
          </w:p>
          <w:p w14:paraId="535278FD" w14:textId="77777777" w:rsidR="004E3B50" w:rsidRPr="00A218CE" w:rsidRDefault="004E3B50" w:rsidP="004E3B50">
            <w:pPr>
              <w:rPr>
                <w:ins w:id="1306" w:author="CATT" w:date="2022-02-10T22:59:00Z"/>
                <w:rFonts w:asciiTheme="minorHAnsi" w:eastAsia="Arial Unicode MS" w:hAnsiTheme="minorHAnsi" w:cstheme="minorHAnsi"/>
                <w:sz w:val="20"/>
                <w:szCs w:val="20"/>
                <w:lang w:eastAsia="zh-CN"/>
              </w:rPr>
            </w:pPr>
            <w:ins w:id="1307"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308" w:author="CATT" w:date="2022-02-10T22:59:00Z"/>
                <w:rFonts w:asciiTheme="minorHAnsi" w:eastAsia="Arial Unicode MS" w:hAnsiTheme="minorHAnsi" w:cstheme="minorHAnsi"/>
                <w:sz w:val="20"/>
                <w:szCs w:val="20"/>
                <w:lang w:eastAsia="zh-CN"/>
              </w:rPr>
            </w:pPr>
            <w:ins w:id="1309"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310" w:author="CATT" w:date="2022-02-10T22:59:00Z"/>
                <w:rFonts w:asciiTheme="minorHAnsi" w:eastAsia="Arial Unicode MS" w:hAnsiTheme="minorHAnsi" w:cstheme="minorHAnsi"/>
                <w:sz w:val="20"/>
                <w:szCs w:val="20"/>
                <w:lang w:eastAsia="zh-CN"/>
              </w:rPr>
            </w:pPr>
            <w:ins w:id="1311"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Eliminates the signaling overhead at Uu and Xn interfaces by avoiding the need for the anchor/ last serving gNB to perform paging.</w:t>
              </w:r>
            </w:ins>
          </w:p>
          <w:p w14:paraId="52762F16" w14:textId="77777777" w:rsidR="004E3B50" w:rsidRPr="00A218CE" w:rsidRDefault="004E3B50" w:rsidP="004E3B50">
            <w:pPr>
              <w:rPr>
                <w:ins w:id="1312" w:author="CATT" w:date="2022-02-10T22:59:00Z"/>
                <w:rFonts w:asciiTheme="minorHAnsi" w:eastAsia="Arial Unicode MS" w:hAnsiTheme="minorHAnsi" w:cstheme="minorHAnsi"/>
                <w:sz w:val="20"/>
                <w:szCs w:val="20"/>
                <w:lang w:eastAsia="zh-CN"/>
              </w:rPr>
            </w:pPr>
            <w:ins w:id="1313"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314" w:author="CATT" w:date="2022-02-10T22:59:00Z"/>
                <w:rFonts w:asciiTheme="minorHAnsi" w:eastAsia="Arial Unicode MS" w:hAnsiTheme="minorHAnsi" w:cstheme="minorHAnsi"/>
                <w:sz w:val="20"/>
                <w:szCs w:val="20"/>
                <w:lang w:eastAsia="zh-CN"/>
              </w:rPr>
            </w:pPr>
            <w:ins w:id="1315" w:author="CATT" w:date="2022-02-10T22:59:00Z">
              <w:r w:rsidRPr="00A218CE">
                <w:rPr>
                  <w:rFonts w:asciiTheme="minorHAnsi" w:eastAsia="Arial Unicode MS" w:hAnsiTheme="minorHAnsi" w:cstheme="minorHAnsi"/>
                  <w:sz w:val="20"/>
                  <w:szCs w:val="20"/>
                  <w:lang w:eastAsia="zh-CN"/>
                </w:rPr>
                <w:lastRenderedPageBreak/>
                <w:t>And option 2 has minimal impact on specifications.</w:t>
              </w:r>
            </w:ins>
          </w:p>
          <w:p w14:paraId="69618E61" w14:textId="77777777" w:rsidR="004E3B50" w:rsidRPr="00A218CE" w:rsidRDefault="004E3B50" w:rsidP="004E3B50">
            <w:pPr>
              <w:rPr>
                <w:ins w:id="1316" w:author="CATT" w:date="2022-02-10T22:59:00Z"/>
                <w:rFonts w:asciiTheme="minorHAnsi" w:eastAsia="Arial Unicode MS" w:hAnsiTheme="minorHAnsi" w:cstheme="minorHAnsi"/>
                <w:sz w:val="20"/>
                <w:szCs w:val="20"/>
                <w:lang w:eastAsia="zh-CN"/>
              </w:rPr>
            </w:pPr>
            <w:ins w:id="1317"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the anchor gNB has to trigger RAN paging to ensure DL non-SDT data/signaling transmission.</w:t>
              </w:r>
            </w:ins>
          </w:p>
          <w:p w14:paraId="5EA01A6B" w14:textId="77777777" w:rsidR="004E3B50" w:rsidRPr="00A218CE" w:rsidRDefault="004E3B50" w:rsidP="004E3B50">
            <w:pPr>
              <w:rPr>
                <w:ins w:id="1318" w:author="CATT" w:date="2022-02-10T22:59:00Z"/>
                <w:rFonts w:asciiTheme="minorHAnsi" w:eastAsia="SimSun" w:hAnsiTheme="minorHAnsi" w:cstheme="minorHAnsi"/>
                <w:color w:val="000000"/>
                <w:sz w:val="22"/>
                <w:szCs w:val="22"/>
                <w:shd w:val="clear" w:color="auto" w:fill="FFFFFF"/>
                <w:lang w:eastAsia="zh-CN"/>
              </w:rPr>
            </w:pPr>
            <w:ins w:id="1319"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14:paraId="436F5ED5" w14:textId="77777777" w:rsidR="004E3B50" w:rsidRDefault="00E14134" w:rsidP="00E14134">
            <w:pPr>
              <w:rPr>
                <w:ins w:id="1320" w:author="Xiaomi" w:date="2022-02-11T15:22:00Z"/>
                <w:rFonts w:ascii="Calibri" w:eastAsia="SimSun" w:hAnsi="Calibri" w:cs="Calibri"/>
                <w:color w:val="000000"/>
                <w:sz w:val="22"/>
                <w:szCs w:val="22"/>
                <w:shd w:val="clear" w:color="auto" w:fill="FFFFFF"/>
                <w:lang w:eastAsia="zh-CN"/>
              </w:rPr>
            </w:pPr>
            <w:ins w:id="1321" w:author="NEC (Wangda)" w:date="2022-02-11T13:19:00Z">
              <w:r>
                <w:rPr>
                  <w:rFonts w:ascii="Calibri" w:eastAsia="SimSun" w:hAnsi="Calibri" w:cs="Calibri"/>
                  <w:color w:val="000000"/>
                  <w:sz w:val="22"/>
                  <w:szCs w:val="22"/>
                  <w:shd w:val="clear" w:color="auto" w:fill="FFFFFF"/>
                  <w:lang w:eastAsia="zh-CN"/>
                </w:rPr>
                <w:t>[</w:t>
              </w:r>
              <w:r>
                <w:rPr>
                  <w:rFonts w:ascii="Calibri" w:eastAsia="SimSun" w:hAnsi="Calibri" w:cs="Calibri" w:hint="eastAsia"/>
                  <w:color w:val="000000"/>
                  <w:sz w:val="22"/>
                  <w:szCs w:val="22"/>
                  <w:shd w:val="clear" w:color="auto" w:fill="FFFFFF"/>
                  <w:lang w:eastAsia="zh-CN"/>
                </w:rPr>
                <w:t>N</w:t>
              </w:r>
              <w:r>
                <w:rPr>
                  <w:rFonts w:ascii="Calibri" w:eastAsia="SimSun" w:hAnsi="Calibri" w:cs="Calibri"/>
                  <w:color w:val="000000"/>
                  <w:sz w:val="22"/>
                  <w:szCs w:val="22"/>
                  <w:shd w:val="clear" w:color="auto" w:fill="FFFFFF"/>
                  <w:lang w:eastAsia="zh-CN"/>
                </w:rPr>
                <w:t>EC]</w:t>
              </w:r>
            </w:ins>
            <w:ins w:id="1322" w:author="NEC (Wangda)" w:date="2022-02-11T13:23:00Z">
              <w:r>
                <w:rPr>
                  <w:rFonts w:ascii="Calibri" w:eastAsia="SimSun"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323" w:author="NEC (Wangda)" w:date="2022-02-11T13:28:00Z">
              <w:r>
                <w:rPr>
                  <w:rFonts w:ascii="Calibri" w:eastAsia="SimSun" w:hAnsi="Calibri" w:cs="Calibri"/>
                  <w:color w:val="000000"/>
                  <w:sz w:val="22"/>
                  <w:szCs w:val="22"/>
                  <w:shd w:val="clear" w:color="auto" w:fill="FFFFFF"/>
                  <w:lang w:eastAsia="zh-CN"/>
                </w:rPr>
                <w:t>.</w:t>
              </w:r>
            </w:ins>
          </w:p>
          <w:p w14:paraId="7F8D435E" w14:textId="77777777" w:rsidR="003937E2" w:rsidRDefault="003937E2" w:rsidP="00E14134">
            <w:pPr>
              <w:rPr>
                <w:ins w:id="1324" w:author="Nokia - Jussi" w:date="2022-02-11T13:15:00Z"/>
                <w:rFonts w:ascii="Calibri" w:eastAsia="SimSun" w:hAnsi="Calibri" w:cs="Calibri"/>
                <w:color w:val="000000"/>
                <w:sz w:val="22"/>
                <w:szCs w:val="22"/>
                <w:shd w:val="clear" w:color="auto" w:fill="FFFFFF"/>
                <w:lang w:eastAsia="zh-CN"/>
              </w:rPr>
            </w:pPr>
            <w:ins w:id="1325" w:author="Xiaomi" w:date="2022-02-11T15:22:00Z">
              <w:r>
                <w:rPr>
                  <w:rFonts w:ascii="Calibri" w:eastAsia="SimSun" w:hAnsi="Calibri" w:cs="Calibri"/>
                  <w:color w:val="000000"/>
                  <w:sz w:val="22"/>
                  <w:szCs w:val="22"/>
                  <w:shd w:val="clear" w:color="auto" w:fill="FFFFFF"/>
                  <w:lang w:eastAsia="zh-CN"/>
                </w:rPr>
                <w:t>Xiaomi: Agree with ZTE.</w:t>
              </w:r>
            </w:ins>
          </w:p>
          <w:p w14:paraId="686B8AC7" w14:textId="77777777" w:rsidR="006864E9" w:rsidRDefault="006864E9" w:rsidP="00E14134">
            <w:pPr>
              <w:rPr>
                <w:ins w:id="1326" w:author="Huawei (Dawid)" w:date="2022-02-11T13:33:00Z"/>
                <w:rFonts w:ascii="Calibri" w:eastAsia="SimSun" w:hAnsi="Calibri" w:cs="Calibri"/>
                <w:color w:val="000000"/>
                <w:sz w:val="22"/>
                <w:szCs w:val="22"/>
                <w:shd w:val="clear" w:color="auto" w:fill="FFFFFF"/>
                <w:lang w:eastAsia="zh-CN"/>
              </w:rPr>
            </w:pPr>
            <w:ins w:id="1327" w:author="Nokia - Jussi" w:date="2022-02-11T13:15:00Z">
              <w:r>
                <w:rPr>
                  <w:rFonts w:ascii="Calibri" w:eastAsia="SimSun" w:hAnsi="Calibri" w:cs="Calibri"/>
                  <w:color w:val="000000"/>
                  <w:sz w:val="22"/>
                  <w:szCs w:val="22"/>
                  <w:shd w:val="clear" w:color="auto" w:fill="FFFFFF"/>
                  <w:lang w:eastAsia="zh-CN"/>
                </w:rPr>
                <w:t>Nokia: Agree with LGE</w:t>
              </w:r>
            </w:ins>
            <w:ins w:id="1328" w:author="Nokia - Jussi" w:date="2022-02-11T13:19:00Z">
              <w:r>
                <w:rPr>
                  <w:rFonts w:ascii="Calibri" w:eastAsia="SimSun" w:hAnsi="Calibri" w:cs="Calibri"/>
                  <w:color w:val="000000"/>
                  <w:sz w:val="22"/>
                  <w:szCs w:val="22"/>
                  <w:shd w:val="clear" w:color="auto" w:fill="FFFFFF"/>
                  <w:lang w:eastAsia="zh-CN"/>
                </w:rPr>
                <w:t>, nothing is needed.</w:t>
              </w:r>
            </w:ins>
          </w:p>
          <w:p w14:paraId="0E51B85E" w14:textId="77777777" w:rsidR="00C741A4" w:rsidRDefault="00C741A4" w:rsidP="004A6017">
            <w:pPr>
              <w:rPr>
                <w:ins w:id="1329" w:author="Apple (Fangli)" w:date="2022-02-12T23:44:00Z"/>
                <w:rFonts w:ascii="Calibri" w:eastAsia="SimSun" w:hAnsi="Calibri" w:cs="Calibri"/>
                <w:color w:val="000000"/>
                <w:sz w:val="22"/>
                <w:szCs w:val="22"/>
                <w:shd w:val="clear" w:color="auto" w:fill="FFFFFF"/>
                <w:lang w:eastAsia="zh-CN"/>
              </w:rPr>
            </w:pPr>
            <w:ins w:id="1330" w:author="Huawei (Dawid)" w:date="2022-02-11T13:33:00Z">
              <w:r>
                <w:rPr>
                  <w:rFonts w:ascii="Calibri" w:eastAsia="SimSun"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331" w:author="Huawei (Dawid)" w:date="2022-02-11T13:34:00Z">
              <w:r>
                <w:rPr>
                  <w:rFonts w:ascii="Calibri" w:eastAsia="SimSun" w:hAnsi="Calibri" w:cs="Calibri"/>
                  <w:color w:val="000000"/>
                  <w:sz w:val="22"/>
                  <w:szCs w:val="22"/>
                  <w:shd w:val="clear" w:color="auto" w:fill="FFFFFF"/>
                  <w:lang w:eastAsia="zh-CN"/>
                </w:rPr>
                <w:t xml:space="preserve">DL non-SDT data arrivcal in non-anchor relocation case. </w:t>
              </w:r>
            </w:ins>
            <w:ins w:id="1332" w:author="Huawei (Dawid)" w:date="2022-02-11T13:37:00Z">
              <w:r>
                <w:rPr>
                  <w:rFonts w:ascii="Calibri" w:eastAsia="SimSun" w:hAnsi="Calibri" w:cs="Calibri"/>
                  <w:color w:val="000000"/>
                  <w:sz w:val="22"/>
                  <w:szCs w:val="22"/>
                  <w:shd w:val="clear" w:color="auto" w:fill="FFFFFF"/>
                  <w:lang w:eastAsia="zh-CN"/>
                </w:rPr>
                <w:t>This now</w:t>
              </w:r>
            </w:ins>
            <w:ins w:id="1333" w:author="Huawei (Dawid)" w:date="2022-02-11T13:34:00Z">
              <w:r>
                <w:rPr>
                  <w:rFonts w:ascii="Calibri" w:eastAsia="SimSun" w:hAnsi="Calibri" w:cs="Calibri"/>
                  <w:color w:val="000000"/>
                  <w:sz w:val="22"/>
                  <w:szCs w:val="22"/>
                  <w:shd w:val="clear" w:color="auto" w:fill="FFFFFF"/>
                  <w:lang w:eastAsia="zh-CN"/>
                </w:rPr>
                <w:t xml:space="preserve"> requires the network to send the </w:t>
              </w:r>
            </w:ins>
            <w:ins w:id="1334" w:author="Huawei (Dawid)" w:date="2022-02-11T13:35:00Z">
              <w:r>
                <w:rPr>
                  <w:rFonts w:ascii="Calibri" w:eastAsia="SimSun" w:hAnsi="Calibri" w:cs="Calibri"/>
                  <w:color w:val="000000"/>
                  <w:sz w:val="22"/>
                  <w:szCs w:val="22"/>
                  <w:shd w:val="clear" w:color="auto" w:fill="FFFFFF"/>
                  <w:lang w:eastAsia="zh-CN"/>
                </w:rPr>
                <w:t>UE to RRCRelease and then send Paging to it</w:t>
              </w:r>
            </w:ins>
            <w:ins w:id="1335" w:author="Huawei (Dawid)" w:date="2022-02-11T13:37:00Z">
              <w:r>
                <w:rPr>
                  <w:rFonts w:ascii="Calibri" w:eastAsia="SimSun" w:hAnsi="Calibri" w:cs="Calibri"/>
                  <w:color w:val="000000"/>
                  <w:sz w:val="22"/>
                  <w:szCs w:val="22"/>
                  <w:shd w:val="clear" w:color="auto" w:fill="FFFFFF"/>
                  <w:lang w:eastAsia="zh-CN"/>
                </w:rPr>
                <w:t xml:space="preserve"> (RRCResume cannot be sent directly)</w:t>
              </w:r>
            </w:ins>
            <w:ins w:id="1336" w:author="Huawei (Dawid)" w:date="2022-02-11T13:35:00Z">
              <w:r>
                <w:rPr>
                  <w:rFonts w:ascii="Calibri" w:eastAsia="SimSun" w:hAnsi="Calibri" w:cs="Calibri"/>
                  <w:color w:val="000000"/>
                  <w:sz w:val="22"/>
                  <w:szCs w:val="22"/>
                  <w:shd w:val="clear" w:color="auto" w:fill="FFFFFF"/>
                  <w:lang w:eastAsia="zh-CN"/>
                </w:rPr>
                <w:t xml:space="preserve">. </w:t>
              </w:r>
            </w:ins>
            <w:ins w:id="1337" w:author="Huawei (Dawid)" w:date="2022-02-11T13:34:00Z">
              <w:r w:rsidR="004A6017">
                <w:rPr>
                  <w:rFonts w:ascii="Calibri" w:eastAsia="SimSun" w:hAnsi="Calibri" w:cs="Calibri"/>
                  <w:color w:val="000000"/>
                  <w:sz w:val="22"/>
                  <w:szCs w:val="22"/>
                  <w:shd w:val="clear" w:color="auto" w:fill="FFFFFF"/>
                  <w:lang w:eastAsia="zh-CN"/>
                </w:rPr>
                <w:t xml:space="preserve">As clarified above by </w:t>
              </w:r>
              <w:r>
                <w:rPr>
                  <w:rFonts w:ascii="Calibri" w:eastAsia="SimSun" w:hAnsi="Calibri" w:cs="Calibri"/>
                  <w:color w:val="000000"/>
                  <w:sz w:val="22"/>
                  <w:szCs w:val="22"/>
                  <w:shd w:val="clear" w:color="auto" w:fill="FFFFFF"/>
                  <w:lang w:eastAsia="zh-CN"/>
                </w:rPr>
                <w:t>CATT</w:t>
              </w:r>
            </w:ins>
            <w:ins w:id="1338" w:author="Huawei (Dawid)" w:date="2022-02-11T13:38:00Z">
              <w:r w:rsidR="004A6017">
                <w:rPr>
                  <w:rFonts w:ascii="Calibri" w:eastAsia="SimSun" w:hAnsi="Calibri" w:cs="Calibri"/>
                  <w:color w:val="000000"/>
                  <w:sz w:val="22"/>
                  <w:szCs w:val="22"/>
                  <w:shd w:val="clear" w:color="auto" w:fill="FFFFFF"/>
                  <w:lang w:eastAsia="zh-CN"/>
                </w:rPr>
                <w:t xml:space="preserve"> and by us</w:t>
              </w:r>
            </w:ins>
            <w:ins w:id="1339" w:author="Huawei (Dawid)" w:date="2022-02-11T13:33:00Z">
              <w:r>
                <w:rPr>
                  <w:rFonts w:ascii="Calibri" w:eastAsia="SimSun" w:hAnsi="Calibri" w:cs="Calibri"/>
                  <w:color w:val="000000"/>
                  <w:sz w:val="22"/>
                  <w:szCs w:val="22"/>
                  <w:shd w:val="clear" w:color="auto" w:fill="FFFFFF"/>
                  <w:lang w:eastAsia="zh-CN"/>
                </w:rPr>
                <w:t xml:space="preserve">, this is very inefficient from both </w:t>
              </w:r>
            </w:ins>
            <w:ins w:id="1340" w:author="Huawei (Dawid)" w:date="2022-02-11T13:35:00Z">
              <w:r>
                <w:rPr>
                  <w:rFonts w:ascii="Calibri" w:eastAsia="SimSun" w:hAnsi="Calibri" w:cs="Calibri"/>
                  <w:color w:val="000000"/>
                  <w:sz w:val="22"/>
                  <w:szCs w:val="22"/>
                  <w:shd w:val="clear" w:color="auto" w:fill="FFFFFF"/>
                  <w:lang w:eastAsia="zh-CN"/>
                </w:rPr>
                <w:t xml:space="preserve">UE </w:t>
              </w:r>
            </w:ins>
            <w:ins w:id="1341" w:author="Huawei (Dawid)" w:date="2022-02-11T13:36:00Z">
              <w:r>
                <w:rPr>
                  <w:rFonts w:ascii="Calibri" w:eastAsia="SimSun" w:hAnsi="Calibri" w:cs="Calibri"/>
                  <w:color w:val="000000"/>
                  <w:sz w:val="22"/>
                  <w:szCs w:val="22"/>
                  <w:shd w:val="clear" w:color="auto" w:fill="FFFFFF"/>
                  <w:lang w:eastAsia="zh-CN"/>
                </w:rPr>
                <w:t xml:space="preserve">(power consumption is impacted for both SDT UE and other UEs monitoring Paging) </w:t>
              </w:r>
            </w:ins>
            <w:ins w:id="1342" w:author="Huawei (Dawid)" w:date="2022-02-11T13:35:00Z">
              <w:r>
                <w:rPr>
                  <w:rFonts w:ascii="Calibri" w:eastAsia="SimSun" w:hAnsi="Calibri" w:cs="Calibri"/>
                  <w:color w:val="000000"/>
                  <w:sz w:val="22"/>
                  <w:szCs w:val="22"/>
                  <w:shd w:val="clear" w:color="auto" w:fill="FFFFFF"/>
                  <w:lang w:eastAsia="zh-CN"/>
                </w:rPr>
                <w:t xml:space="preserve">and network perspective </w:t>
              </w:r>
            </w:ins>
            <w:ins w:id="1343" w:author="Huawei (Dawid)" w:date="2022-02-11T13:36:00Z">
              <w:r>
                <w:rPr>
                  <w:rFonts w:ascii="Calibri" w:eastAsia="SimSun" w:hAnsi="Calibri" w:cs="Calibri"/>
                  <w:color w:val="000000"/>
                  <w:sz w:val="22"/>
                  <w:szCs w:val="22"/>
                  <w:shd w:val="clear" w:color="auto" w:fill="FFFFFF"/>
                  <w:lang w:eastAsia="zh-CN"/>
                </w:rPr>
                <w:t xml:space="preserve">( additional overhead due to Paging) </w:t>
              </w:r>
            </w:ins>
            <w:ins w:id="1344" w:author="Huawei (Dawid)" w:date="2022-02-11T13:35:00Z">
              <w:r>
                <w:rPr>
                  <w:rFonts w:ascii="Calibri" w:eastAsia="SimSun" w:hAnsi="Calibri" w:cs="Calibri"/>
                  <w:color w:val="000000"/>
                  <w:sz w:val="22"/>
                  <w:szCs w:val="22"/>
                  <w:shd w:val="clear" w:color="auto" w:fill="FFFFFF"/>
                  <w:lang w:eastAsia="zh-CN"/>
                </w:rPr>
                <w:t>as well as for</w:t>
              </w:r>
            </w:ins>
            <w:ins w:id="1345" w:author="Huawei (Dawid)" w:date="2022-02-11T13:36:00Z">
              <w:r>
                <w:rPr>
                  <w:rFonts w:ascii="Calibri" w:eastAsia="SimSun" w:hAnsi="Calibri" w:cs="Calibri"/>
                  <w:color w:val="000000"/>
                  <w:sz w:val="22"/>
                  <w:szCs w:val="22"/>
                  <w:shd w:val="clear" w:color="auto" w:fill="FFFFFF"/>
                  <w:lang w:eastAsia="zh-CN"/>
                </w:rPr>
                <w:t xml:space="preserve"> overall</w:t>
              </w:r>
            </w:ins>
            <w:ins w:id="1346" w:author="Huawei (Dawid)" w:date="2022-02-11T13:35:00Z">
              <w:r>
                <w:rPr>
                  <w:rFonts w:ascii="Calibri" w:eastAsia="SimSun" w:hAnsi="Calibri" w:cs="Calibri"/>
                  <w:color w:val="000000"/>
                  <w:sz w:val="22"/>
                  <w:szCs w:val="22"/>
                  <w:shd w:val="clear" w:color="auto" w:fill="FFFFFF"/>
                  <w:lang w:eastAsia="zh-CN"/>
                </w:rPr>
                <w:t xml:space="preserve"> performance (delay to non-SDT data, which is very likely to be more important than </w:t>
              </w:r>
            </w:ins>
            <w:ins w:id="1347" w:author="Huawei (Dawid)" w:date="2022-02-11T13:36:00Z">
              <w:r>
                <w:rPr>
                  <w:rFonts w:ascii="Calibri" w:eastAsia="SimSun" w:hAnsi="Calibri" w:cs="Calibri"/>
                  <w:color w:val="000000"/>
                  <w:sz w:val="22"/>
                  <w:szCs w:val="22"/>
                  <w:shd w:val="clear" w:color="auto" w:fill="FFFFFF"/>
                  <w:lang w:eastAsia="zh-CN"/>
                </w:rPr>
                <w:t xml:space="preserve">SDT data). Since the solution is extremely simple, </w:t>
              </w:r>
            </w:ins>
            <w:ins w:id="1348" w:author="Huawei (Dawid)" w:date="2022-02-11T13:38:00Z">
              <w:r w:rsidR="004A6017">
                <w:rPr>
                  <w:rFonts w:ascii="Calibri" w:eastAsia="SimSun" w:hAnsi="Calibri" w:cs="Calibri"/>
                  <w:color w:val="000000"/>
                  <w:sz w:val="22"/>
                  <w:szCs w:val="22"/>
                  <w:shd w:val="clear" w:color="auto" w:fill="FFFFFF"/>
                  <w:lang w:eastAsia="zh-CN"/>
                </w:rPr>
                <w:t>we think we should support it</w:t>
              </w:r>
            </w:ins>
            <w:ins w:id="1349" w:author="Huawei (Dawid)" w:date="2022-02-11T13:36:00Z">
              <w:r>
                <w:rPr>
                  <w:rFonts w:ascii="Calibri" w:eastAsia="SimSun" w:hAnsi="Calibri" w:cs="Calibri"/>
                  <w:color w:val="000000"/>
                  <w:sz w:val="22"/>
                  <w:szCs w:val="22"/>
                  <w:shd w:val="clear" w:color="auto" w:fill="FFFFFF"/>
                  <w:lang w:eastAsia="zh-CN"/>
                </w:rPr>
                <w:t>.</w:t>
              </w:r>
            </w:ins>
          </w:p>
          <w:p w14:paraId="13A1903D" w14:textId="56BDFE7A" w:rsidR="001A030E" w:rsidRDefault="001A030E" w:rsidP="004A6017">
            <w:pPr>
              <w:rPr>
                <w:rFonts w:ascii="Calibri" w:eastAsia="SimSun" w:hAnsi="Calibri" w:cs="Calibri"/>
                <w:color w:val="000000"/>
                <w:sz w:val="22"/>
                <w:szCs w:val="22"/>
                <w:shd w:val="clear" w:color="auto" w:fill="FFFFFF"/>
                <w:lang w:eastAsia="zh-CN"/>
              </w:rPr>
            </w:pPr>
            <w:ins w:id="1350" w:author="Apple (Fangli)" w:date="2022-02-12T23:44:00Z">
              <w:r>
                <w:rPr>
                  <w:rFonts w:ascii="Calibri" w:eastAsia="SimSun" w:hAnsi="Calibri" w:cs="Calibri"/>
                  <w:color w:val="000000"/>
                  <w:sz w:val="22"/>
                  <w:szCs w:val="22"/>
                  <w:shd w:val="clear" w:color="auto" w:fill="FFFFFF"/>
                  <w:lang w:eastAsia="zh-CN"/>
                </w:rPr>
                <w:t>Apple: Agree with LGE, RRCResume can be used in this case, and no more optimization</w:t>
              </w:r>
              <w:r w:rsidR="004C465B">
                <w:rPr>
                  <w:rFonts w:ascii="Calibri" w:eastAsia="SimSun" w:hAnsi="Calibri" w:cs="Calibri"/>
                  <w:color w:val="000000"/>
                  <w:sz w:val="22"/>
                  <w:szCs w:val="22"/>
                  <w:shd w:val="clear" w:color="auto" w:fill="FFFFFF"/>
                  <w:lang w:eastAsia="zh-CN"/>
                </w:rPr>
                <w:t xml:space="preserve"> for non-anchor relocation</w:t>
              </w:r>
              <w:r>
                <w:rPr>
                  <w:rFonts w:ascii="Calibri" w:eastAsia="SimSun" w:hAnsi="Calibri" w:cs="Calibri"/>
                  <w:color w:val="000000"/>
                  <w:sz w:val="22"/>
                  <w:szCs w:val="22"/>
                  <w:shd w:val="clear" w:color="auto" w:fill="FFFFFF"/>
                  <w:lang w:eastAsia="zh-CN"/>
                </w:rPr>
                <w:t xml:space="preserve"> is needed. </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only non time critical procedures such as UE initiated LCS  can be transferred while the UE 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Essential </w:t>
            </w:r>
          </w:p>
        </w:tc>
        <w:tc>
          <w:tcPr>
            <w:tcW w:w="6237" w:type="dxa"/>
          </w:tcPr>
          <w:p w14:paraId="5734844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14:paraId="16BD6DE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351" w:author="ZTE" w:date="2022-02-10T11:13:00Z"/>
                <w:del w:id="1352" w:author="ZTE" w:date="2022-02-04T11:24:00Z"/>
                <w:rFonts w:ascii="Calibri" w:eastAsia="SimSun" w:hAnsi="Calibri" w:cs="Calibri"/>
                <w:color w:val="000000"/>
                <w:sz w:val="22"/>
                <w:szCs w:val="22"/>
                <w:shd w:val="clear" w:color="auto" w:fill="FFFFFF"/>
                <w:lang w:eastAsia="zh-CN"/>
              </w:rPr>
            </w:pPr>
            <w:ins w:id="1353"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SimSun" w:hAnsi="Calibri" w:cs="Calibri"/>
                <w:color w:val="000000"/>
                <w:sz w:val="22"/>
                <w:szCs w:val="22"/>
                <w:shd w:val="clear" w:color="auto" w:fill="FFFFFF"/>
                <w:lang w:eastAsia="zh-CN"/>
              </w:rPr>
            </w:pPr>
          </w:p>
          <w:p w14:paraId="37DC4F4A" w14:textId="77777777" w:rsidR="00214169" w:rsidRDefault="00E62787">
            <w:pPr>
              <w:rPr>
                <w:ins w:id="1354" w:author="Anil Agiwal" w:date="2022-02-11T10:11:00Z"/>
                <w:rFonts w:ascii="Calibri" w:eastAsia="SimSun" w:hAnsi="Calibri" w:cs="Calibri"/>
                <w:color w:val="000000"/>
                <w:sz w:val="22"/>
                <w:szCs w:val="22"/>
                <w:shd w:val="clear" w:color="auto" w:fill="FFFFFF"/>
                <w:lang w:eastAsia="zh-CN"/>
              </w:rPr>
            </w:pPr>
            <w:ins w:id="1355" w:author="Ericsson" w:date="2022-02-10T13:51:00Z">
              <w:r>
                <w:rPr>
                  <w:rFonts w:ascii="Calibri" w:eastAsia="SimSun" w:hAnsi="Calibri" w:cs="Calibri"/>
                  <w:color w:val="000000"/>
                  <w:sz w:val="22"/>
                  <w:szCs w:val="22"/>
                  <w:shd w:val="clear" w:color="auto" w:fill="FFFFFF"/>
                  <w:lang w:eastAsia="zh-CN"/>
                </w:rPr>
                <w:t>Ericsson: Agree with ZTE</w:t>
              </w:r>
            </w:ins>
            <w:ins w:id="1356" w:author="Ericsson" w:date="2022-02-10T13:52:00Z">
              <w:r>
                <w:rPr>
                  <w:rFonts w:ascii="Calibri" w:eastAsia="SimSun" w:hAnsi="Calibri" w:cs="Calibri"/>
                  <w:color w:val="000000"/>
                  <w:sz w:val="22"/>
                  <w:szCs w:val="22"/>
                  <w:shd w:val="clear" w:color="auto" w:fill="FFFFFF"/>
                  <w:lang w:eastAsia="zh-CN"/>
                </w:rPr>
                <w:t>.</w:t>
              </w:r>
            </w:ins>
          </w:p>
          <w:p w14:paraId="69478DBC" w14:textId="104C3E28" w:rsidR="007B6775" w:rsidRDefault="007B6775">
            <w:pPr>
              <w:rPr>
                <w:ins w:id="1357" w:author="Xiaomi" w:date="2022-02-11T15:22:00Z"/>
                <w:rFonts w:ascii="Calibri" w:eastAsia="SimSun" w:hAnsi="Calibri" w:cs="Calibri"/>
                <w:color w:val="000000"/>
                <w:sz w:val="22"/>
                <w:szCs w:val="22"/>
                <w:shd w:val="clear" w:color="auto" w:fill="FFFFFF"/>
                <w:lang w:eastAsia="zh-CN"/>
              </w:rPr>
            </w:pPr>
            <w:ins w:id="1358" w:author="Anil Agiwal" w:date="2022-02-11T10:11:00Z">
              <w:r>
                <w:rPr>
                  <w:rFonts w:ascii="Calibri" w:eastAsia="SimSun" w:hAnsi="Calibri" w:cs="Calibri"/>
                  <w:color w:val="000000"/>
                  <w:sz w:val="22"/>
                  <w:szCs w:val="22"/>
                  <w:shd w:val="clear" w:color="auto" w:fill="FFFFFF"/>
                  <w:lang w:eastAsia="zh-CN"/>
                </w:rPr>
                <w:lastRenderedPageBreak/>
                <w:t>Samsung: Agree with ZTE</w:t>
              </w:r>
            </w:ins>
          </w:p>
          <w:p w14:paraId="57F9359C" w14:textId="26D0440A" w:rsidR="00A77A06" w:rsidRDefault="00A77A06">
            <w:pPr>
              <w:rPr>
                <w:ins w:id="1359" w:author="Nokia - Jussi" w:date="2022-02-11T13:21:00Z"/>
                <w:rFonts w:ascii="Calibri" w:eastAsia="SimSun" w:hAnsi="Calibri" w:cs="Calibri"/>
                <w:color w:val="000000"/>
                <w:sz w:val="22"/>
                <w:szCs w:val="22"/>
                <w:shd w:val="clear" w:color="auto" w:fill="FFFFFF"/>
                <w:lang w:eastAsia="zh-CN"/>
              </w:rPr>
            </w:pPr>
            <w:ins w:id="1360" w:author="Xiaomi" w:date="2022-02-11T15:22:00Z">
              <w:r>
                <w:rPr>
                  <w:rFonts w:ascii="Calibri" w:eastAsia="SimSun" w:hAnsi="Calibri" w:cs="Calibri"/>
                  <w:color w:val="000000"/>
                  <w:sz w:val="22"/>
                  <w:szCs w:val="22"/>
                  <w:shd w:val="clear" w:color="auto" w:fill="FFFFFF"/>
                  <w:lang w:eastAsia="zh-CN"/>
                </w:rPr>
                <w:t>Xiaomi: Agree with ZTE.</w:t>
              </w:r>
            </w:ins>
          </w:p>
          <w:p w14:paraId="1ECEE96F" w14:textId="6ED803E9" w:rsidR="00C927E7" w:rsidRDefault="00C927E7">
            <w:pPr>
              <w:rPr>
                <w:ins w:id="1361" w:author="NEC (Wangda)" w:date="2022-02-11T13:08:00Z"/>
                <w:rFonts w:ascii="Calibri" w:eastAsia="SimSun" w:hAnsi="Calibri" w:cs="Calibri"/>
                <w:color w:val="000000"/>
                <w:sz w:val="22"/>
                <w:szCs w:val="22"/>
                <w:shd w:val="clear" w:color="auto" w:fill="FFFFFF"/>
                <w:lang w:eastAsia="zh-CN"/>
              </w:rPr>
            </w:pPr>
            <w:ins w:id="1362" w:author="Nokia - Jussi" w:date="2022-02-11T13:21:00Z">
              <w:r>
                <w:rPr>
                  <w:rFonts w:ascii="Calibri" w:eastAsia="SimSun" w:hAnsi="Calibri" w:cs="Calibri"/>
                  <w:color w:val="000000"/>
                  <w:sz w:val="22"/>
                  <w:szCs w:val="22"/>
                  <w:shd w:val="clear" w:color="auto" w:fill="FFFFFF"/>
                  <w:lang w:eastAsia="zh-CN"/>
                </w:rPr>
                <w:t xml:space="preserve">Nokia: </w:t>
              </w:r>
              <w:r w:rsidRPr="00C927E7">
                <w:rPr>
                  <w:rFonts w:ascii="Calibri" w:eastAsia="SimSun" w:hAnsi="Calibri" w:cs="Calibri"/>
                  <w:color w:val="000000"/>
                  <w:sz w:val="22"/>
                  <w:szCs w:val="22"/>
                  <w:shd w:val="clear" w:color="auto" w:fill="FFFFFF"/>
                  <w:lang w:eastAsia="zh-CN"/>
                </w:rPr>
                <w:t>Time critical NAS procedures signaling such as emergency call establishment</w:t>
              </w:r>
              <w:r>
                <w:rPr>
                  <w:rFonts w:ascii="Calibri" w:eastAsia="SimSun" w:hAnsi="Calibri" w:cs="Calibri"/>
                  <w:color w:val="000000"/>
                  <w:sz w:val="22"/>
                  <w:szCs w:val="22"/>
                  <w:shd w:val="clear" w:color="auto" w:fill="FFFFFF"/>
                  <w:lang w:eastAsia="zh-CN"/>
                </w:rPr>
                <w:t xml:space="preserve"> should trigger regular Resu</w:t>
              </w:r>
            </w:ins>
            <w:ins w:id="1363" w:author="Nokia - Jussi" w:date="2022-02-11T13:22:00Z">
              <w:r>
                <w:rPr>
                  <w:rFonts w:ascii="Calibri" w:eastAsia="SimSun" w:hAnsi="Calibri" w:cs="Calibri"/>
                  <w:color w:val="000000"/>
                  <w:sz w:val="22"/>
                  <w:szCs w:val="22"/>
                  <w:shd w:val="clear" w:color="auto" w:fill="FFFFFF"/>
                  <w:lang w:eastAsia="zh-CN"/>
                </w:rPr>
                <w:t xml:space="preserve">me procedure instead of SDT procedure. If SDT procedure is already ongoing new resume procedure needs to be initiated for </w:t>
              </w:r>
              <w:r w:rsidRPr="00C927E7">
                <w:rPr>
                  <w:rFonts w:ascii="Calibri" w:eastAsia="SimSun" w:hAnsi="Calibri" w:cs="Calibri"/>
                  <w:color w:val="000000"/>
                  <w:sz w:val="22"/>
                  <w:szCs w:val="22"/>
                  <w:shd w:val="clear" w:color="auto" w:fill="FFFFFF"/>
                  <w:lang w:eastAsia="zh-CN"/>
                </w:rPr>
                <w:t>critical NAS procedures</w:t>
              </w:r>
              <w:r>
                <w:rPr>
                  <w:rFonts w:ascii="Calibri" w:eastAsia="SimSun" w:hAnsi="Calibri" w:cs="Calibri"/>
                  <w:color w:val="000000"/>
                  <w:sz w:val="22"/>
                  <w:szCs w:val="22"/>
                  <w:shd w:val="clear" w:color="auto" w:fill="FFFFFF"/>
                  <w:lang w:eastAsia="zh-CN"/>
                </w:rPr>
                <w:t>.</w:t>
              </w:r>
            </w:ins>
          </w:p>
          <w:p w14:paraId="592E46E3" w14:textId="2F1BE2B1" w:rsidR="004E7740" w:rsidRDefault="004E7740" w:rsidP="004E7740">
            <w:pPr>
              <w:rPr>
                <w:ins w:id="1364" w:author="Huawei (Dawid)" w:date="2022-02-11T13:39:00Z"/>
                <w:rFonts w:ascii="Calibri" w:eastAsia="SimSun" w:hAnsi="Calibri" w:cs="Calibri"/>
                <w:color w:val="000000"/>
                <w:sz w:val="22"/>
                <w:szCs w:val="22"/>
                <w:shd w:val="clear" w:color="auto" w:fill="FFFFFF"/>
                <w:lang w:eastAsia="zh-CN"/>
              </w:rPr>
            </w:pPr>
            <w:ins w:id="1365" w:author="Huawei (Dawid)" w:date="2022-02-11T13:39:00Z">
              <w:r>
                <w:rPr>
                  <w:rFonts w:ascii="Calibri" w:eastAsia="SimSun" w:hAnsi="Calibri" w:cs="Calibri"/>
                  <w:color w:val="000000"/>
                  <w:sz w:val="22"/>
                  <w:szCs w:val="22"/>
                  <w:shd w:val="clear" w:color="auto" w:fill="FFFFFF"/>
                  <w:lang w:eastAsia="zh-CN"/>
                </w:rPr>
                <w:t xml:space="preserve">[Huawei2]: The problem is that in case we treat all NAS procedures in the same way, then we will have an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one of the options in H002 for example). Effectively it would mean that emergency/high priorty will always fail at a very late stage (at the time of DRB establishment) when the SDT session is anchored.  This will cause extensive delays and have a big impact on emergency/high priorty traffic handling as the whole NAS  and DRB establishment procedure for emergency call will have to be repated again after the new connection is established and UE context is relocated. </w:t>
              </w:r>
            </w:ins>
          </w:p>
          <w:p w14:paraId="5B95719C" w14:textId="77777777" w:rsidR="002D2108" w:rsidRDefault="004E7740" w:rsidP="00392002">
            <w:pPr>
              <w:rPr>
                <w:ins w:id="1366" w:author="Apple (Fangli)" w:date="2022-02-12T23:46:00Z"/>
                <w:rFonts w:ascii="Calibri" w:eastAsia="SimSun" w:hAnsi="Calibri" w:cs="Calibri"/>
                <w:color w:val="000000"/>
                <w:sz w:val="22"/>
                <w:szCs w:val="22"/>
                <w:shd w:val="clear" w:color="auto" w:fill="FFFFFF"/>
                <w:lang w:eastAsia="zh-CN"/>
              </w:rPr>
            </w:pPr>
            <w:ins w:id="1367" w:author="Huawei (Dawid)" w:date="2022-02-11T13:39:00Z">
              <w:r>
                <w:rPr>
                  <w:rFonts w:ascii="Calibri" w:eastAsia="SimSun" w:hAnsi="Calibri" w:cs="Calibri"/>
                  <w:color w:val="000000"/>
                  <w:sz w:val="22"/>
                  <w:szCs w:val="22"/>
                  <w:shd w:val="clear" w:color="auto" w:fill="FFFFFF"/>
                  <w:lang w:eastAsia="zh-CN"/>
                </w:rPr>
                <w:t xml:space="preserve">The overall time delay for a Rel 17 UE to establish  an emergency call during the ongoing SDT session will be significantly worse than the legacy UE which </w:t>
              </w:r>
            </w:ins>
            <w:ins w:id="1368" w:author="Huawei (Dawid)" w:date="2022-02-11T13:41:00Z">
              <w:r w:rsidR="00392002">
                <w:rPr>
                  <w:rFonts w:ascii="Calibri" w:eastAsia="SimSun" w:hAnsi="Calibri" w:cs="Calibri"/>
                  <w:color w:val="000000"/>
                  <w:sz w:val="22"/>
                  <w:szCs w:val="22"/>
                  <w:shd w:val="clear" w:color="auto" w:fill="FFFFFF"/>
                  <w:lang w:eastAsia="zh-CN"/>
                </w:rPr>
                <w:t>is rather</w:t>
              </w:r>
            </w:ins>
            <w:ins w:id="1369" w:author="Huawei (Dawid)" w:date="2022-02-11T13:40:00Z">
              <w:r>
                <w:rPr>
                  <w:rFonts w:ascii="Calibri" w:eastAsia="SimSun" w:hAnsi="Calibri" w:cs="Calibri"/>
                  <w:color w:val="000000"/>
                  <w:sz w:val="22"/>
                  <w:szCs w:val="22"/>
                  <w:shd w:val="clear" w:color="auto" w:fill="FFFFFF"/>
                  <w:lang w:eastAsia="zh-CN"/>
                </w:rPr>
                <w:t xml:space="preserve"> unacceptable from the viewpoint of such services</w:t>
              </w:r>
            </w:ins>
            <w:ins w:id="1370" w:author="Huawei (Dawid)" w:date="2022-02-11T13:39:00Z">
              <w:r>
                <w:rPr>
                  <w:rFonts w:ascii="Calibri" w:eastAsia="SimSun" w:hAnsi="Calibri" w:cs="Calibri"/>
                  <w:color w:val="000000"/>
                  <w:sz w:val="22"/>
                  <w:szCs w:val="22"/>
                  <w:shd w:val="clear" w:color="auto" w:fill="FFFFFF"/>
                  <w:lang w:eastAsia="zh-CN"/>
                </w:rPr>
                <w:t>.</w:t>
              </w:r>
            </w:ins>
          </w:p>
          <w:p w14:paraId="121CC7EC" w14:textId="5C4B648E" w:rsidR="004C465B" w:rsidRDefault="004C465B" w:rsidP="00392002">
            <w:pPr>
              <w:rPr>
                <w:rFonts w:ascii="Calibri" w:eastAsia="SimSun" w:hAnsi="Calibri" w:cs="Calibri"/>
                <w:color w:val="000000"/>
                <w:sz w:val="22"/>
                <w:szCs w:val="22"/>
                <w:shd w:val="clear" w:color="auto" w:fill="FFFFFF"/>
                <w:lang w:eastAsia="zh-CN"/>
              </w:rPr>
            </w:pPr>
            <w:ins w:id="1371" w:author="Apple (Fangli)" w:date="2022-02-12T23:46:00Z">
              <w:r>
                <w:rPr>
                  <w:rFonts w:ascii="Calibri" w:eastAsia="SimSun" w:hAnsi="Calibri" w:cs="Calibri"/>
                  <w:color w:val="000000"/>
                  <w:sz w:val="22"/>
                  <w:szCs w:val="22"/>
                  <w:shd w:val="clear" w:color="auto" w:fill="FFFFFF"/>
                  <w:lang w:eastAsia="zh-CN"/>
                </w:rPr>
                <w:lastRenderedPageBreak/>
                <w:t xml:space="preserve">Apple: </w:t>
              </w:r>
            </w:ins>
            <w:ins w:id="1372" w:author="Apple (Fangli)" w:date="2022-02-12T23:47:00Z">
              <w:r>
                <w:rPr>
                  <w:rFonts w:ascii="Calibri" w:eastAsia="SimSun" w:hAnsi="Calibri" w:cs="Calibri"/>
                  <w:color w:val="000000"/>
                  <w:sz w:val="22"/>
                  <w:szCs w:val="22"/>
                  <w:shd w:val="clear" w:color="auto" w:fill="FFFFFF"/>
                  <w:lang w:eastAsia="zh-CN"/>
                </w:rPr>
                <w:t xml:space="preserve">Agree with LTE. And no more optimization is needed for the non-anchor relocation case.  </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50FFD3C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Optimisation?</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Currently, MAC reset will be performed when UE receives RRCReject. Then, CG-SDT configurations will be released if we consider the cg-sdt-TAT to be expired, but that is not necessary, so the behaviour upon RRCReject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373" w:author="ZTE" w:date="2022-02-10T11:13:00Z"/>
                <w:rFonts w:ascii="Calibri" w:eastAsia="Malgun Gothic" w:hAnsi="Calibri" w:cs="Calibri"/>
                <w:color w:val="000000"/>
                <w:sz w:val="22"/>
                <w:szCs w:val="22"/>
                <w:shd w:val="clear" w:color="auto" w:fill="FFFFFF"/>
              </w:rPr>
            </w:pPr>
            <w:ins w:id="1374"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375"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376" w:author="Ericsson" w:date="2022-02-10T13:52:00Z"/>
                <w:sz w:val="20"/>
                <w:szCs w:val="20"/>
                <w:lang w:eastAsia="zh-CN"/>
              </w:rPr>
            </w:pPr>
            <w:ins w:id="1377"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378" w:author="ZTE" w:date="2022-02-10T11:14:00Z">
              <w:r w:rsidR="00C729C4">
                <w:rPr>
                  <w:sz w:val="20"/>
                  <w:szCs w:val="20"/>
                  <w:lang w:eastAsia="zh-CN"/>
                </w:rPr>
                <w:t xml:space="preserve"> i.e. legacy behaviour as LG points out. </w:t>
              </w:r>
            </w:ins>
          </w:p>
          <w:p w14:paraId="6DA1E7A4" w14:textId="77777777" w:rsidR="00E62787" w:rsidRDefault="00E62787">
            <w:pPr>
              <w:rPr>
                <w:ins w:id="1379" w:author="Anil Agiwal" w:date="2022-02-11T10:12:00Z"/>
                <w:sz w:val="20"/>
                <w:szCs w:val="20"/>
                <w:lang w:eastAsia="zh-CN"/>
              </w:rPr>
            </w:pPr>
            <w:ins w:id="1380" w:author="Ericsson" w:date="2022-02-10T13:52:00Z">
              <w:r>
                <w:rPr>
                  <w:sz w:val="20"/>
                  <w:szCs w:val="20"/>
                  <w:lang w:eastAsia="zh-CN"/>
                </w:rPr>
                <w:t>Agree with ZTE.</w:t>
              </w:r>
            </w:ins>
          </w:p>
          <w:p w14:paraId="636B14CD" w14:textId="77777777" w:rsidR="007B6775" w:rsidRDefault="007B6775">
            <w:pPr>
              <w:rPr>
                <w:ins w:id="1381" w:author="NEC (Wangda)" w:date="2022-02-11T13:03:00Z"/>
                <w:sz w:val="20"/>
                <w:szCs w:val="20"/>
                <w:lang w:eastAsia="zh-CN"/>
              </w:rPr>
            </w:pPr>
            <w:ins w:id="1382" w:author="Anil Agiwal" w:date="2022-02-11T10:12:00Z">
              <w:r>
                <w:rPr>
                  <w:sz w:val="20"/>
                  <w:szCs w:val="20"/>
                  <w:lang w:eastAsia="zh-CN"/>
                </w:rPr>
                <w:t>Samsung: Agree with ZTE</w:t>
              </w:r>
            </w:ins>
          </w:p>
          <w:p w14:paraId="70CAA8B2" w14:textId="77777777" w:rsidR="002D2108" w:rsidRDefault="002D2108" w:rsidP="002D2108">
            <w:pPr>
              <w:rPr>
                <w:ins w:id="1383" w:author="Xiaomi" w:date="2022-02-11T15:23:00Z"/>
                <w:sz w:val="20"/>
                <w:szCs w:val="20"/>
                <w:lang w:eastAsia="zh-CN"/>
              </w:rPr>
            </w:pPr>
            <w:ins w:id="1384" w:author="NEC (Wangda)" w:date="2022-02-11T13:03:00Z">
              <w:r>
                <w:rPr>
                  <w:sz w:val="20"/>
                  <w:szCs w:val="20"/>
                  <w:lang w:eastAsia="zh-CN"/>
                </w:rPr>
                <w:lastRenderedPageBreak/>
                <w:t xml:space="preserve">[NEC] </w:t>
              </w:r>
            </w:ins>
            <w:ins w:id="1385" w:author="NEC (Wangda)" w:date="2022-02-11T13:04:00Z">
              <w:r>
                <w:rPr>
                  <w:sz w:val="20"/>
                  <w:szCs w:val="20"/>
                  <w:lang w:eastAsia="zh-CN"/>
                </w:rPr>
                <w:t>F</w:t>
              </w:r>
            </w:ins>
            <w:ins w:id="1386" w:author="NEC (Wangda)" w:date="2022-02-11T13:03:00Z">
              <w:r>
                <w:rPr>
                  <w:sz w:val="20"/>
                  <w:szCs w:val="20"/>
                  <w:lang w:eastAsia="zh-CN"/>
                </w:rPr>
                <w:t>or the security issue</w:t>
              </w:r>
            </w:ins>
            <w:ins w:id="1387" w:author="NEC (Wangda)" w:date="2022-02-11T13:04:00Z">
              <w:r>
                <w:rPr>
                  <w:sz w:val="20"/>
                  <w:szCs w:val="20"/>
                  <w:lang w:eastAsia="zh-CN"/>
                </w:rPr>
                <w:t xml:space="preserve"> after a second </w:t>
              </w:r>
            </w:ins>
            <w:ins w:id="1388" w:author="NEC (Wangda)" w:date="2022-02-11T13:05:00Z">
              <w:r>
                <w:rPr>
                  <w:sz w:val="20"/>
                  <w:szCs w:val="20"/>
                  <w:lang w:eastAsia="zh-CN"/>
                </w:rPr>
                <w:t>resume procedure after RRC reject</w:t>
              </w:r>
            </w:ins>
            <w:ins w:id="1389" w:author="NEC (Wangda)" w:date="2022-02-11T13:03:00Z">
              <w:r>
                <w:rPr>
                  <w:sz w:val="20"/>
                  <w:szCs w:val="20"/>
                  <w:lang w:eastAsia="zh-CN"/>
                </w:rPr>
                <w:t>, we don’t understand how does</w:t>
              </w:r>
            </w:ins>
            <w:ins w:id="1390" w:author="NEC (Wangda)" w:date="2022-02-11T13:04:00Z">
              <w:r>
                <w:rPr>
                  <w:sz w:val="20"/>
                  <w:szCs w:val="20"/>
                  <w:lang w:eastAsia="zh-CN"/>
                </w:rPr>
                <w:t xml:space="preserve"> “legacy behavior” can solve the key stream reuse issue</w:t>
              </w:r>
            </w:ins>
            <w:ins w:id="1391" w:author="NEC (Wangda)" w:date="2022-02-11T13:12:00Z">
              <w:r>
                <w:rPr>
                  <w:sz w:val="20"/>
                  <w:szCs w:val="20"/>
                  <w:lang w:eastAsia="zh-CN"/>
                </w:rPr>
                <w:t xml:space="preserve">. Can companies </w:t>
              </w:r>
              <w:r w:rsidR="00E75EAF">
                <w:rPr>
                  <w:sz w:val="20"/>
                  <w:szCs w:val="20"/>
                  <w:lang w:eastAsia="zh-CN"/>
                </w:rPr>
                <w:t xml:space="preserve">think the </w:t>
              </w:r>
            </w:ins>
            <w:ins w:id="1392" w:author="NEC (Wangda)" w:date="2022-02-11T13:13:00Z">
              <w:r w:rsidR="00E75EAF">
                <w:rPr>
                  <w:sz w:val="20"/>
                  <w:szCs w:val="20"/>
                  <w:lang w:eastAsia="zh-CN"/>
                </w:rPr>
                <w:t>legacy hehavior is OK can explain how does it solve the problem?</w:t>
              </w:r>
            </w:ins>
            <w:ins w:id="1393" w:author="NEC (Wangda)" w:date="2022-02-11T13:05:00Z">
              <w:r>
                <w:rPr>
                  <w:sz w:val="20"/>
                  <w:szCs w:val="20"/>
                  <w:lang w:eastAsia="zh-CN"/>
                </w:rPr>
                <w:t xml:space="preserve"> </w:t>
              </w:r>
              <w:r w:rsidR="00E75EAF">
                <w:rPr>
                  <w:sz w:val="20"/>
                  <w:szCs w:val="20"/>
                  <w:lang w:eastAsia="zh-CN"/>
                </w:rPr>
                <w:t xml:space="preserve"> </w:t>
              </w:r>
            </w:ins>
            <w:ins w:id="1394" w:author="NEC (Wangda)" w:date="2022-02-11T13:13:00Z">
              <w:r w:rsidR="00E75EAF">
                <w:rPr>
                  <w:sz w:val="20"/>
                  <w:szCs w:val="20"/>
                  <w:lang w:eastAsia="zh-CN"/>
                </w:rPr>
                <w:t>F</w:t>
              </w:r>
            </w:ins>
            <w:ins w:id="1395" w:author="NEC (Wangda)" w:date="2022-02-11T13:06:00Z">
              <w:r>
                <w:rPr>
                  <w:sz w:val="20"/>
                  <w:szCs w:val="20"/>
                  <w:lang w:eastAsia="zh-CN"/>
                </w:rPr>
                <w:t>or EDT, to solve the issue, “</w:t>
              </w:r>
            </w:ins>
            <w:ins w:id="1396" w:author="NEC (Wangda)" w:date="2022-02-11T13:05:00Z">
              <w:r>
                <w:rPr>
                  <w:sz w:val="20"/>
                  <w:szCs w:val="20"/>
                  <w:lang w:eastAsia="zh-CN"/>
                </w:rPr>
                <w:t>RAN2 assumes that UE should avoid a consecutive EDT or PUR transmission with a different payload but same security key</w:t>
              </w:r>
            </w:ins>
            <w:ins w:id="1397" w:author="NEC (Wangda)" w:date="2022-02-11T13:06:00Z">
              <w:r>
                <w:rPr>
                  <w:sz w:val="20"/>
                  <w:szCs w:val="20"/>
                  <w:lang w:eastAsia="zh-CN"/>
                </w:rPr>
                <w:t xml:space="preserve">”, do </w:t>
              </w:r>
            </w:ins>
            <w:ins w:id="1398" w:author="NEC (Wangda)" w:date="2022-02-11T13:07:00Z">
              <w:r>
                <w:rPr>
                  <w:sz w:val="20"/>
                  <w:szCs w:val="20"/>
                  <w:lang w:eastAsia="zh-CN"/>
                </w:rPr>
                <w:t>you mean SDT</w:t>
              </w:r>
            </w:ins>
            <w:ins w:id="1399" w:author="NEC (Wangda)" w:date="2022-02-11T13:06:00Z">
              <w:r>
                <w:rPr>
                  <w:sz w:val="20"/>
                  <w:szCs w:val="20"/>
                  <w:lang w:eastAsia="zh-CN"/>
                </w:rPr>
                <w:t xml:space="preserve"> also follow this?</w:t>
              </w:r>
            </w:ins>
          </w:p>
          <w:p w14:paraId="0F0BCEC0" w14:textId="77777777" w:rsidR="00A41584" w:rsidRDefault="00A41584" w:rsidP="002D2108">
            <w:pPr>
              <w:rPr>
                <w:ins w:id="1400" w:author="Nokia - Jussi" w:date="2022-02-11T13:24:00Z"/>
                <w:sz w:val="20"/>
                <w:szCs w:val="20"/>
                <w:lang w:eastAsia="zh-CN"/>
              </w:rPr>
            </w:pPr>
            <w:ins w:id="1401" w:author="Xiaomi" w:date="2022-02-11T15:23:00Z">
              <w:r>
                <w:rPr>
                  <w:sz w:val="20"/>
                  <w:szCs w:val="20"/>
                  <w:lang w:eastAsia="zh-CN"/>
                </w:rPr>
                <w:t>Xiaomi: Agree with ZTE.</w:t>
              </w:r>
            </w:ins>
          </w:p>
          <w:p w14:paraId="5710E05B" w14:textId="77777777" w:rsidR="00E37AE0" w:rsidRDefault="00E37AE0" w:rsidP="002D2108">
            <w:pPr>
              <w:rPr>
                <w:ins w:id="1402" w:author="Huawei (Dawid)" w:date="2022-02-11T13:41:00Z"/>
                <w:sz w:val="20"/>
                <w:szCs w:val="20"/>
                <w:lang w:eastAsia="zh-CN"/>
              </w:rPr>
            </w:pPr>
            <w:ins w:id="1403" w:author="Nokia - Jussi" w:date="2022-02-11T13:24:00Z">
              <w:r>
                <w:rPr>
                  <w:sz w:val="20"/>
                  <w:szCs w:val="20"/>
                  <w:lang w:eastAsia="zh-CN"/>
                </w:rPr>
                <w:t xml:space="preserve">Nokia: </w:t>
              </w:r>
            </w:ins>
            <w:ins w:id="1404" w:author="Nokia - Jussi" w:date="2022-02-11T13:47:00Z">
              <w:r w:rsidR="00567C6D">
                <w:rPr>
                  <w:sz w:val="20"/>
                  <w:szCs w:val="20"/>
                  <w:lang w:eastAsia="zh-CN"/>
                </w:rPr>
                <w:t>It seems reasonable to release the resources in case of RRCReject, hence, we can keep the current principles.</w:t>
              </w:r>
            </w:ins>
          </w:p>
          <w:p w14:paraId="6CAC6A54" w14:textId="77777777" w:rsidR="00CB6DF3" w:rsidRDefault="00CB6DF3" w:rsidP="00CB6DF3">
            <w:pPr>
              <w:rPr>
                <w:ins w:id="1405" w:author="Apple (Fangli)" w:date="2022-02-12T23:48:00Z"/>
                <w:sz w:val="20"/>
                <w:szCs w:val="20"/>
                <w:lang w:eastAsia="zh-CN"/>
              </w:rPr>
            </w:pPr>
            <w:ins w:id="1406" w:author="Huawei (Dawid)" w:date="2022-02-11T13:41:00Z">
              <w:r>
                <w:rPr>
                  <w:sz w:val="20"/>
                  <w:szCs w:val="20"/>
                  <w:lang w:eastAsia="zh-CN"/>
                </w:rPr>
                <w:t xml:space="preserve">[Huawei2]: As calrified in </w:t>
              </w:r>
            </w:ins>
            <w:ins w:id="1407" w:author="Huawei (Dawid)" w:date="2022-02-11T13:42:00Z">
              <w:r>
                <w:rPr>
                  <w:sz w:val="20"/>
                  <w:szCs w:val="20"/>
                  <w:lang w:eastAsia="zh-CN"/>
                </w:rPr>
                <w:t>Z012, w</w:t>
              </w:r>
            </w:ins>
            <w:ins w:id="1408" w:author="Huawei (Dawid)" w:date="2022-02-11T13:41:00Z">
              <w:r>
                <w:rPr>
                  <w:sz w:val="20"/>
                  <w:szCs w:val="20"/>
                  <w:lang w:eastAsia="zh-CN"/>
                </w:rPr>
                <w:t xml:space="preserve">e acknowledge </w:t>
              </w:r>
            </w:ins>
            <w:ins w:id="1409" w:author="Huawei (Dawid)" w:date="2022-02-11T13:42:00Z">
              <w:r>
                <w:rPr>
                  <w:sz w:val="20"/>
                  <w:szCs w:val="20"/>
                  <w:lang w:eastAsia="zh-CN"/>
                </w:rPr>
                <w:t>te issue from NEC, so probably the UE should go to IDLE when receving an RRCReject for SDT connection attempt. Or we can just clarify RRCReject is not used for SDT</w:t>
              </w:r>
            </w:ins>
            <w:ins w:id="1410" w:author="Huawei (Dawid)" w:date="2022-02-11T13:43:00Z">
              <w:r>
                <w:rPr>
                  <w:sz w:val="20"/>
                  <w:szCs w:val="20"/>
                  <w:lang w:eastAsia="zh-CN"/>
                </w:rPr>
                <w:t xml:space="preserve"> access attempt actually.</w:t>
              </w:r>
            </w:ins>
          </w:p>
          <w:p w14:paraId="7B62C447" w14:textId="4FC0C105" w:rsidR="00560BCA" w:rsidRPr="00C729C4" w:rsidRDefault="00560BCA" w:rsidP="00CB6DF3">
            <w:pPr>
              <w:rPr>
                <w:sz w:val="20"/>
                <w:szCs w:val="20"/>
                <w:lang w:eastAsia="zh-CN"/>
                <w:rPrChange w:id="1411" w:author="ZTE" w:date="2022-02-10T11:14:00Z">
                  <w:rPr>
                    <w:rFonts w:ascii="Calibri" w:eastAsia="SimSun" w:hAnsi="Calibri" w:cs="Calibri"/>
                    <w:color w:val="000000"/>
                    <w:sz w:val="22"/>
                    <w:szCs w:val="22"/>
                    <w:shd w:val="clear" w:color="auto" w:fill="FFFFFF"/>
                    <w:lang w:eastAsia="zh-CN"/>
                  </w:rPr>
                </w:rPrChange>
              </w:rPr>
            </w:pPr>
            <w:ins w:id="1412" w:author="Apple (Fangli)" w:date="2022-02-12T23:48:00Z">
              <w:r>
                <w:rPr>
                  <w:sz w:val="20"/>
                  <w:szCs w:val="20"/>
                  <w:lang w:eastAsia="zh-CN"/>
                </w:rPr>
                <w:t xml:space="preserve">Apple: </w:t>
              </w:r>
            </w:ins>
            <w:ins w:id="1413" w:author="Apple (Fangli)" w:date="2022-02-12T23:50:00Z">
              <w:r>
                <w:rPr>
                  <w:sz w:val="20"/>
                  <w:szCs w:val="20"/>
                  <w:lang w:eastAsia="zh-CN"/>
                </w:rPr>
                <w:t xml:space="preserve">Agree with ZTE. </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2E77D3A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414"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1415" w:author="ZTE" w:date="2022-02-10T11:14:00Z"/>
                <w:rFonts w:ascii="Calibri" w:hAnsi="Calibri" w:cs="Calibri"/>
                <w:sz w:val="21"/>
                <w:szCs w:val="21"/>
              </w:rPr>
            </w:pPr>
            <w:ins w:id="1416"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14:paraId="4F1146D8" w14:textId="77777777" w:rsidR="00C729C4" w:rsidRDefault="00A21F01">
            <w:pPr>
              <w:rPr>
                <w:ins w:id="1417" w:author="Nokia - Jussi" w:date="2022-02-11T13:25:00Z"/>
                <w:rFonts w:ascii="Calibri" w:hAnsi="Calibri" w:cs="Calibri"/>
                <w:sz w:val="21"/>
                <w:szCs w:val="21"/>
              </w:rPr>
            </w:pPr>
            <w:ins w:id="1418" w:author="Xiaomi" w:date="2022-02-11T15:23:00Z">
              <w:r>
                <w:rPr>
                  <w:rFonts w:ascii="Calibri" w:hAnsi="Calibri" w:cs="Calibri"/>
                  <w:sz w:val="21"/>
                  <w:szCs w:val="21"/>
                </w:rPr>
                <w:t>Xiaomi</w:t>
              </w:r>
            </w:ins>
            <w:ins w:id="1419" w:author="Xiaomi" w:date="2022-02-11T15:24:00Z">
              <w:r>
                <w:rPr>
                  <w:rFonts w:ascii="Calibri" w:hAnsi="Calibri" w:cs="Calibri"/>
                  <w:sz w:val="21"/>
                  <w:szCs w:val="21"/>
                </w:rPr>
                <w:t>: Agree with ZTE.</w:t>
              </w:r>
            </w:ins>
          </w:p>
          <w:p w14:paraId="6ED4DB8C" w14:textId="77777777" w:rsidR="0033771E" w:rsidRDefault="0033771E">
            <w:pPr>
              <w:rPr>
                <w:ins w:id="1420" w:author="Apple (Fangli)" w:date="2022-02-13T00:03:00Z"/>
                <w:sz w:val="20"/>
                <w:szCs w:val="20"/>
                <w:lang w:eastAsia="zh-CN"/>
              </w:rPr>
            </w:pPr>
            <w:ins w:id="1421" w:author="Nokia - Jussi" w:date="2022-02-11T13:25:00Z">
              <w:r>
                <w:rPr>
                  <w:sz w:val="20"/>
                  <w:szCs w:val="20"/>
                  <w:lang w:eastAsia="zh-CN"/>
                </w:rPr>
                <w:t xml:space="preserve">Nokia: </w:t>
              </w:r>
            </w:ins>
            <w:ins w:id="1422" w:author="Nokia - Jussi" w:date="2022-02-11T13:48:00Z">
              <w:r w:rsidR="00567C6D">
                <w:rPr>
                  <w:sz w:val="20"/>
                  <w:szCs w:val="20"/>
                  <w:lang w:eastAsia="zh-CN"/>
                </w:rPr>
                <w:t>Needs to be clarified.</w:t>
              </w:r>
            </w:ins>
          </w:p>
          <w:p w14:paraId="45FF01FC" w14:textId="39E9AE0D" w:rsidR="002346AC" w:rsidRDefault="002346AC">
            <w:pPr>
              <w:rPr>
                <w:rFonts w:ascii="Calibri" w:hAnsi="Calibri" w:cs="Calibri"/>
                <w:sz w:val="21"/>
                <w:szCs w:val="21"/>
              </w:rPr>
            </w:pPr>
            <w:ins w:id="1423" w:author="Apple (Fangli)" w:date="2022-02-13T00:03:00Z">
              <w:r>
                <w:rPr>
                  <w:sz w:val="20"/>
                  <w:szCs w:val="20"/>
                  <w:lang w:eastAsia="zh-CN"/>
                </w:rPr>
                <w:t xml:space="preserve">Apple: Clarification is needed. </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424" w:author="ZTE" w:date="2022-02-10T11:14:00Z"/>
                <w:rFonts w:ascii="Calibri" w:hAnsi="Calibri" w:cs="Calibri"/>
                <w:sz w:val="21"/>
                <w:szCs w:val="21"/>
              </w:rPr>
            </w:pPr>
            <w:r>
              <w:rPr>
                <w:rFonts w:ascii="Calibri" w:hAnsi="Calibri" w:cs="Calibri"/>
                <w:sz w:val="21"/>
                <w:szCs w:val="21"/>
              </w:rPr>
              <w:lastRenderedPageBreak/>
              <w:t xml:space="preserve">[Rapp] please see the current implementation in the running CR and comment. </w:t>
            </w:r>
          </w:p>
          <w:p w14:paraId="594D0A9A" w14:textId="73588A77" w:rsidR="00C729C4" w:rsidRDefault="00C729C4" w:rsidP="00C729C4">
            <w:pPr>
              <w:rPr>
                <w:ins w:id="1425" w:author="Nokia - Jussi" w:date="2022-02-11T13:25:00Z"/>
                <w:rFonts w:ascii="Calibri" w:hAnsi="Calibri" w:cs="Calibri"/>
                <w:sz w:val="21"/>
                <w:szCs w:val="21"/>
              </w:rPr>
            </w:pPr>
            <w:ins w:id="1426"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26C4E095" w14:textId="53B83378" w:rsidR="00455C4E" w:rsidRDefault="00455C4E" w:rsidP="00C729C4">
            <w:pPr>
              <w:rPr>
                <w:ins w:id="1427" w:author="ZTE" w:date="2022-02-10T11:15:00Z"/>
                <w:rFonts w:ascii="Calibri" w:hAnsi="Calibri" w:cs="Calibri"/>
                <w:sz w:val="21"/>
                <w:szCs w:val="21"/>
              </w:rPr>
            </w:pPr>
            <w:ins w:id="1428" w:author="Nokia - Jussi" w:date="2022-02-11T13:25:00Z">
              <w:r>
                <w:rPr>
                  <w:sz w:val="20"/>
                  <w:szCs w:val="20"/>
                  <w:lang w:eastAsia="zh-CN"/>
                </w:rPr>
                <w:t xml:space="preserve">Nokia: </w:t>
              </w:r>
            </w:ins>
            <w:ins w:id="1429" w:author="Nokia - Jussi" w:date="2022-02-11T13:48:00Z">
              <w:r w:rsidR="00567C6D">
                <w:rPr>
                  <w:sz w:val="20"/>
                  <w:szCs w:val="20"/>
                  <w:lang w:eastAsia="zh-CN"/>
                </w:rPr>
                <w:t xml:space="preserve">We have agreed these follow the legacy </w:t>
              </w:r>
            </w:ins>
            <w:ins w:id="1430" w:author="Nokia - Jussi" w:date="2022-02-11T13:49:00Z">
              <w:r w:rsidR="00567C6D">
                <w:rPr>
                  <w:sz w:val="20"/>
                  <w:szCs w:val="20"/>
                  <w:lang w:eastAsia="zh-CN"/>
                </w:rPr>
                <w:t>signaling.</w:t>
              </w:r>
            </w:ins>
          </w:p>
          <w:p w14:paraId="0B820041" w14:textId="04F34756" w:rsidR="00C729C4" w:rsidDel="00C729C4" w:rsidRDefault="00A51811">
            <w:pPr>
              <w:rPr>
                <w:del w:id="1431" w:author="ZTE" w:date="2022-02-10T11:14:00Z"/>
                <w:rFonts w:ascii="Calibri" w:hAnsi="Calibri" w:cs="Calibri"/>
                <w:sz w:val="21"/>
                <w:szCs w:val="21"/>
              </w:rPr>
            </w:pPr>
            <w:ins w:id="1432" w:author="Huawei (Dawid)" w:date="2022-02-11T13:44:00Z">
              <w:r>
                <w:rPr>
                  <w:rFonts w:ascii="Calibri" w:hAnsi="Calibri" w:cs="Calibri"/>
                  <w:sz w:val="21"/>
                  <w:szCs w:val="21"/>
                </w:rPr>
                <w:t>[Huawei2]: The proposal in the running CR looks OK to us. We will just have to clarify the the CG index refers to the CG SDT configurations in the field description, to avoid any confusion.</w:t>
              </w:r>
            </w:ins>
          </w:p>
          <w:p w14:paraId="5D8047AC" w14:textId="3D1D81DB" w:rsidR="00214169" w:rsidRDefault="00F041DF">
            <w:pPr>
              <w:rPr>
                <w:rFonts w:ascii="Calibri" w:hAnsi="Calibri" w:cs="Calibri"/>
                <w:sz w:val="21"/>
                <w:szCs w:val="21"/>
              </w:rPr>
            </w:pPr>
            <w:ins w:id="1433" w:author="Apple (Fangli)" w:date="2022-02-13T00:04:00Z">
              <w:r>
                <w:rPr>
                  <w:rFonts w:ascii="Calibri" w:hAnsi="Calibri" w:cs="Calibri"/>
                  <w:sz w:val="21"/>
                  <w:szCs w:val="21"/>
                </w:rPr>
                <w:t xml:space="preserve">Apple: current running CR is ok. </w:t>
              </w:r>
            </w:ins>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434" w:author="Anil Agiwal" w:date="2022-02-11T10:16:00Z">
            <w:tblPrEx>
              <w:tblW w:w="0" w:type="auto"/>
              <w:tblLayout w:type="fixed"/>
            </w:tblPrEx>
          </w:tblPrExChange>
        </w:tblPrEx>
        <w:trPr>
          <w:trHeight w:val="3833"/>
        </w:trPr>
        <w:tc>
          <w:tcPr>
            <w:tcW w:w="704" w:type="dxa"/>
            <w:tcPrChange w:id="1435" w:author="Anil Agiwal" w:date="2022-02-11T10:16:00Z">
              <w:tcPr>
                <w:tcW w:w="704" w:type="dxa"/>
              </w:tcPr>
            </w:tcPrChange>
          </w:tcPr>
          <w:p w14:paraId="43F160F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Change w:id="1436"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437" w:author="Anil Agiwal" w:date="2022-02-11T10:16:00Z">
              <w:tcPr>
                <w:tcW w:w="1417" w:type="dxa"/>
              </w:tcPr>
            </w:tcPrChange>
          </w:tcPr>
          <w:p w14:paraId="06E9BE0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Change w:id="1438"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439"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440" w:author="Anil Agiwal" w:date="2022-02-11T10:13:00Z"/>
                <w:rFonts w:ascii="Calibri" w:hAnsi="Calibri" w:cs="Calibri"/>
                <w:sz w:val="21"/>
                <w:szCs w:val="21"/>
              </w:rPr>
            </w:pPr>
            <w:ins w:id="1441"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442" w:author="Anil Agiwal" w:date="2022-02-11T10:14:00Z"/>
                <w:rFonts w:ascii="Calibri" w:hAnsi="Calibri" w:cs="Calibri"/>
                <w:sz w:val="21"/>
                <w:szCs w:val="21"/>
              </w:rPr>
            </w:pPr>
            <w:ins w:id="1443"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444" w:author="Anil Agiwal" w:date="2022-02-11T10:16:00Z"/>
                <w:rFonts w:ascii="Calibri" w:hAnsi="Calibri" w:cs="Calibri"/>
                <w:sz w:val="21"/>
                <w:szCs w:val="21"/>
              </w:rPr>
            </w:pPr>
            <w:ins w:id="1445" w:author="Anil Agiwal" w:date="2022-02-11T10:17:00Z">
              <w:r>
                <w:rPr>
                  <w:rFonts w:ascii="Calibri" w:hAnsi="Calibri" w:cs="Calibri"/>
                  <w:sz w:val="21"/>
                  <w:szCs w:val="21"/>
                </w:rPr>
                <w:t>‘</w:t>
              </w:r>
            </w:ins>
            <w:ins w:id="1446" w:author="Anil Agiwal" w:date="2022-02-11T10:14:00Z">
              <w:r w:rsidR="007B6775">
                <w:rPr>
                  <w:rFonts w:ascii="Calibri" w:hAnsi="Calibri" w:cs="Calibri"/>
                  <w:sz w:val="21"/>
                  <w:szCs w:val="21"/>
                </w:rPr>
                <w:t>T</w:t>
              </w:r>
              <w:r w:rsidR="007B6775" w:rsidRPr="00F14A2E">
                <w:rPr>
                  <w:rFonts w:ascii="Calibri" w:hAnsi="Calibri" w:cs="Calibri"/>
                  <w:sz w:val="21"/>
                  <w:szCs w:val="21"/>
                  <w:rPrChange w:id="1447" w:author="Anil Agiwal" w:date="2022-02-11T10:15:00Z">
                    <w:rPr/>
                  </w:rPrChange>
                </w:rPr>
                <w:t>he RSRP of the downlink pathloss reference</w:t>
              </w:r>
            </w:ins>
            <w:ins w:id="1448" w:author="Anil Agiwal" w:date="2022-02-11T10:17:00Z">
              <w:r>
                <w:rPr>
                  <w:rFonts w:ascii="Calibri" w:hAnsi="Calibri" w:cs="Calibri"/>
                  <w:sz w:val="21"/>
                  <w:szCs w:val="21"/>
                </w:rPr>
                <w:t>’</w:t>
              </w:r>
            </w:ins>
            <w:ins w:id="1449" w:author="Anil Agiwal" w:date="2022-02-11T10:14:00Z">
              <w:r w:rsidR="007B6775" w:rsidRPr="00F14A2E">
                <w:rPr>
                  <w:rFonts w:ascii="Calibri" w:hAnsi="Calibri" w:cs="Calibri"/>
                  <w:sz w:val="21"/>
                  <w:szCs w:val="21"/>
                  <w:rPrChange w:id="1450" w:author="Anil Agiwal" w:date="2022-02-11T10:15:00Z">
                    <w:rPr/>
                  </w:rPrChange>
                </w:rPr>
                <w:t xml:space="preserve"> is used for carrier selection as </w:t>
              </w:r>
            </w:ins>
            <w:ins w:id="1451" w:author="Anil Agiwal" w:date="2022-02-11T10:15:00Z">
              <w:r w:rsidR="007B6775" w:rsidRPr="00F14A2E">
                <w:rPr>
                  <w:rFonts w:ascii="Calibri" w:hAnsi="Calibri" w:cs="Calibri"/>
                  <w:sz w:val="21"/>
                  <w:szCs w:val="21"/>
                  <w:rPrChange w:id="1452" w:author="Anil Agiwal" w:date="2022-02-11T10:15:00Z">
                    <w:rPr/>
                  </w:rPrChange>
                </w:rPr>
                <w:t>specified</w:t>
              </w:r>
            </w:ins>
            <w:ins w:id="1453" w:author="Anil Agiwal" w:date="2022-02-11T10:14:00Z">
              <w:r w:rsidR="007B6775" w:rsidRPr="00F14A2E">
                <w:rPr>
                  <w:rFonts w:ascii="Calibri" w:hAnsi="Calibri" w:cs="Calibri"/>
                  <w:sz w:val="21"/>
                  <w:szCs w:val="21"/>
                  <w:rPrChange w:id="1454" w:author="Anil Agiwal" w:date="2022-02-11T10:15:00Z">
                    <w:rPr/>
                  </w:rPrChange>
                </w:rPr>
                <w:t xml:space="preserve"> </w:t>
              </w:r>
            </w:ins>
            <w:ins w:id="1455" w:author="Anil Agiwal" w:date="2022-02-11T10:15:00Z">
              <w:r w:rsidR="007B6775" w:rsidRPr="00F14A2E">
                <w:rPr>
                  <w:rFonts w:ascii="Calibri" w:hAnsi="Calibri" w:cs="Calibri"/>
                  <w:sz w:val="21"/>
                  <w:szCs w:val="21"/>
                  <w:rPrChange w:id="1456" w:author="Anil Agiwal" w:date="2022-02-11T10:15:00Z">
                    <w:rPr/>
                  </w:rPrChange>
                </w:rPr>
                <w:t xml:space="preserve">in TS 38.321 in R15/16. We have also agreed to apply the same for </w:t>
              </w:r>
              <w:r w:rsidR="00F14A2E" w:rsidRPr="00F14A2E">
                <w:rPr>
                  <w:rFonts w:ascii="Calibri" w:hAnsi="Calibri" w:cs="Calibri"/>
                  <w:sz w:val="21"/>
                  <w:szCs w:val="21"/>
                  <w:rPrChange w:id="1457" w:author="Anil Agiwal" w:date="2022-02-11T10:15:00Z">
                    <w:rPr/>
                  </w:rPrChange>
                </w:rPr>
                <w:t>SDT/Non SDT procedure selection.</w:t>
              </w:r>
            </w:ins>
            <w:ins w:id="1458" w:author="Anil Agiwal" w:date="2022-02-11T10:16:00Z">
              <w:r w:rsidR="00F14A2E">
                <w:rPr>
                  <w:rFonts w:ascii="Calibri" w:hAnsi="Calibri" w:cs="Calibri"/>
                  <w:sz w:val="21"/>
                  <w:szCs w:val="21"/>
                </w:rPr>
                <w:t xml:space="preserve"> </w:t>
              </w:r>
            </w:ins>
          </w:p>
          <w:p w14:paraId="40702CE1" w14:textId="77777777" w:rsidR="00214169" w:rsidRDefault="00194105" w:rsidP="00194105">
            <w:pPr>
              <w:rPr>
                <w:ins w:id="1459" w:author="Nokia - Jussi" w:date="2022-02-11T13:26:00Z"/>
                <w:rFonts w:ascii="Calibri" w:hAnsi="Calibri" w:cs="Calibri"/>
                <w:sz w:val="21"/>
                <w:szCs w:val="21"/>
              </w:rPr>
            </w:pPr>
            <w:ins w:id="1460" w:author="Xiaomi" w:date="2022-02-11T15:24:00Z">
              <w:r>
                <w:rPr>
                  <w:rFonts w:ascii="Calibri" w:hAnsi="Calibri" w:cs="Calibri"/>
                  <w:sz w:val="21"/>
                  <w:szCs w:val="21"/>
                </w:rPr>
                <w:t>Xiaomi</w:t>
              </w:r>
            </w:ins>
            <w:ins w:id="1461" w:author="Xiaomi" w:date="2022-02-11T15:26:00Z">
              <w:r>
                <w:rPr>
                  <w:rFonts w:ascii="Calibri" w:hAnsi="Calibri" w:cs="Calibri"/>
                  <w:sz w:val="21"/>
                  <w:szCs w:val="21"/>
                </w:rPr>
                <w:t>: We are open to clarify the RSRP. However as indicated by Samsung, “the RSRP of the downlink pathloss reference” seems sufficient since Re</w:t>
              </w:r>
            </w:ins>
            <w:ins w:id="1462" w:author="Xiaomi" w:date="2022-02-11T15:27:00Z">
              <w:r>
                <w:rPr>
                  <w:rFonts w:ascii="Calibri" w:hAnsi="Calibri" w:cs="Calibri"/>
                  <w:sz w:val="21"/>
                  <w:szCs w:val="21"/>
                </w:rPr>
                <w:t>l-15.</w:t>
              </w:r>
            </w:ins>
          </w:p>
          <w:p w14:paraId="4F605164" w14:textId="77777777" w:rsidR="00F6330C" w:rsidRDefault="00F6330C" w:rsidP="00194105">
            <w:pPr>
              <w:rPr>
                <w:ins w:id="1463" w:author="Huawei (Dawid)" w:date="2022-02-11T13:44:00Z"/>
                <w:rFonts w:ascii="Calibri" w:hAnsi="Calibri" w:cs="Calibri"/>
                <w:sz w:val="21"/>
                <w:szCs w:val="21"/>
              </w:rPr>
            </w:pPr>
            <w:ins w:id="1464" w:author="Nokia - Jussi" w:date="2022-02-11T13:26:00Z">
              <w:r>
                <w:rPr>
                  <w:rFonts w:ascii="Calibri" w:hAnsi="Calibri" w:cs="Calibri"/>
                  <w:sz w:val="21"/>
                  <w:szCs w:val="21"/>
                </w:rPr>
                <w:t>Nokia: Ok to clarify which RSRP is used</w:t>
              </w:r>
            </w:ins>
          </w:p>
          <w:p w14:paraId="4AE67075" w14:textId="3D1F3EAC" w:rsidR="0066028E" w:rsidRDefault="0066028E" w:rsidP="00194105">
            <w:pPr>
              <w:rPr>
                <w:rFonts w:ascii="Calibri" w:hAnsi="Calibri" w:cs="Calibri"/>
                <w:sz w:val="21"/>
                <w:szCs w:val="21"/>
              </w:rPr>
            </w:pPr>
            <w:ins w:id="1465" w:author="Huawei (Dawid)" w:date="2022-02-11T13:44:00Z">
              <w:r>
                <w:rPr>
                  <w:rFonts w:ascii="Calibri" w:hAnsi="Calibri" w:cs="Calibri"/>
                  <w:sz w:val="21"/>
                  <w:szCs w:val="21"/>
                </w:rPr>
                <w:lastRenderedPageBreak/>
                <w:t>[Huawei2]: You are right this should probably be captured in MAC specifications. But we can gather views here as the issue is not part of UP open issues.</w:t>
              </w:r>
            </w:ins>
          </w:p>
        </w:tc>
        <w:tc>
          <w:tcPr>
            <w:tcW w:w="3823" w:type="dxa"/>
            <w:tcPrChange w:id="1466"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lastRenderedPageBreak/>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467" w:author="Intel - Marta" w:date="2022-01-27T21:31:00Z">
              <w:r>
                <w:rPr>
                  <w:lang w:val="en-GB"/>
                </w:rPr>
                <w:t>Intel</w:t>
              </w:r>
            </w:ins>
          </w:p>
        </w:tc>
        <w:tc>
          <w:tcPr>
            <w:tcW w:w="7889" w:type="dxa"/>
          </w:tcPr>
          <w:p w14:paraId="733FD9AB" w14:textId="77777777" w:rsidR="00214169" w:rsidRDefault="009C32B0">
            <w:pPr>
              <w:rPr>
                <w:lang w:val="en-GB"/>
              </w:rPr>
            </w:pPr>
            <w:ins w:id="1468" w:author="Intel - Marta" w:date="2022-01-27T21:31:00Z">
              <w:r>
                <w:rPr>
                  <w:lang w:val="en-GB"/>
                </w:rPr>
                <w:t>Marta Martinez Tarradell</w:t>
              </w:r>
            </w:ins>
          </w:p>
        </w:tc>
        <w:tc>
          <w:tcPr>
            <w:tcW w:w="5289" w:type="dxa"/>
          </w:tcPr>
          <w:p w14:paraId="738E5EB1" w14:textId="77777777" w:rsidR="00214169" w:rsidRDefault="009C32B0">
            <w:pPr>
              <w:rPr>
                <w:lang w:val="en-GB"/>
              </w:rPr>
            </w:pPr>
            <w:ins w:id="1469"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470" w:author="seungjune.yi" w:date="2022-02-10T13:35:00Z">
                  <w:rPr>
                    <w:rFonts w:eastAsiaTheme="minorEastAsia"/>
                    <w:lang w:val="en-GB" w:eastAsia="zh-CN"/>
                  </w:rPr>
                </w:rPrChange>
              </w:rPr>
            </w:pPr>
            <w:ins w:id="1471"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472" w:author="seungjune.yi" w:date="2022-02-10T13:36:00Z">
                  <w:rPr>
                    <w:rFonts w:eastAsiaTheme="minorEastAsia"/>
                    <w:lang w:val="en-GB" w:eastAsia="zh-CN"/>
                  </w:rPr>
                </w:rPrChange>
              </w:rPr>
            </w:pPr>
            <w:ins w:id="1473"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1474" w:author="seungjune.yi" w:date="2022-02-10T13:36:00Z">
                  <w:rPr>
                    <w:rFonts w:eastAsiaTheme="minorEastAsia"/>
                    <w:lang w:val="en-GB" w:eastAsia="zh-CN"/>
                  </w:rPr>
                </w:rPrChange>
              </w:rPr>
            </w:pPr>
            <w:ins w:id="1475"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476"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ins w:id="1477" w:author="ZTE" w:date="2022-02-10T11:16:00Z">
              <w:r>
                <w:rPr>
                  <w:rFonts w:eastAsiaTheme="minorEastAsia"/>
                  <w:lang w:val="en-GB" w:eastAsia="zh-CN"/>
                </w:rPr>
                <w:t>HuangHe</w:t>
              </w:r>
            </w:ins>
          </w:p>
        </w:tc>
        <w:tc>
          <w:tcPr>
            <w:tcW w:w="5289" w:type="dxa"/>
          </w:tcPr>
          <w:p w14:paraId="043D1E94" w14:textId="505D12DD" w:rsidR="00214169" w:rsidRDefault="00C729C4">
            <w:pPr>
              <w:rPr>
                <w:rFonts w:eastAsiaTheme="minorEastAsia"/>
                <w:lang w:val="en-GB" w:eastAsia="zh-CN"/>
              </w:rPr>
            </w:pPr>
            <w:ins w:id="1478"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479"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ins w:id="1480" w:author="CATT" w:date="2022-02-10T23:00:00Z">
              <w:r>
                <w:rPr>
                  <w:rFonts w:eastAsiaTheme="minorEastAsia" w:hint="eastAsia"/>
                  <w:lang w:val="en-GB" w:eastAsia="zh-CN"/>
                </w:rPr>
                <w:t>ShiJie</w:t>
              </w:r>
            </w:ins>
          </w:p>
        </w:tc>
        <w:tc>
          <w:tcPr>
            <w:tcW w:w="5289" w:type="dxa"/>
          </w:tcPr>
          <w:p w14:paraId="6546E755" w14:textId="7315C37C" w:rsidR="00214169" w:rsidRDefault="004E3B50">
            <w:pPr>
              <w:rPr>
                <w:rFonts w:eastAsiaTheme="minorEastAsia"/>
                <w:lang w:val="en-GB" w:eastAsia="zh-CN"/>
              </w:rPr>
            </w:pPr>
            <w:ins w:id="1481"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482"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483"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484"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0E9A4208" w:rsidR="00214169" w:rsidRDefault="008E2532">
            <w:pPr>
              <w:rPr>
                <w:rFonts w:eastAsiaTheme="minorEastAsia"/>
                <w:lang w:val="en-GB" w:eastAsia="zh-CN"/>
              </w:rPr>
            </w:pPr>
            <w:ins w:id="1485" w:author="Huawei (Dawid)" w:date="2022-02-11T13:46:00Z">
              <w:r>
                <w:rPr>
                  <w:rFonts w:eastAsiaTheme="minorEastAsia"/>
                  <w:lang w:val="en-GB" w:eastAsia="zh-CN"/>
                </w:rPr>
                <w:t>Huawei, HiSilicon</w:t>
              </w:r>
            </w:ins>
          </w:p>
        </w:tc>
        <w:tc>
          <w:tcPr>
            <w:tcW w:w="7889" w:type="dxa"/>
          </w:tcPr>
          <w:p w14:paraId="0DA3E847" w14:textId="0BE11FB6" w:rsidR="00214169" w:rsidRDefault="008E2532">
            <w:pPr>
              <w:rPr>
                <w:rFonts w:eastAsiaTheme="minorEastAsia"/>
                <w:lang w:val="en-GB" w:eastAsia="zh-CN"/>
              </w:rPr>
            </w:pPr>
            <w:ins w:id="1486" w:author="Huawei (Dawid)" w:date="2022-02-11T13:46:00Z">
              <w:r>
                <w:rPr>
                  <w:rFonts w:eastAsiaTheme="minorEastAsia"/>
                  <w:lang w:val="en-GB" w:eastAsia="zh-CN"/>
                </w:rPr>
                <w:t>Dawid Koziol</w:t>
              </w:r>
            </w:ins>
          </w:p>
        </w:tc>
        <w:tc>
          <w:tcPr>
            <w:tcW w:w="5289" w:type="dxa"/>
          </w:tcPr>
          <w:p w14:paraId="6412A5B6" w14:textId="4EF4F5E0" w:rsidR="00214169" w:rsidRDefault="008E2532">
            <w:pPr>
              <w:rPr>
                <w:rFonts w:eastAsiaTheme="minorEastAsia"/>
                <w:lang w:val="en-GB" w:eastAsia="zh-CN"/>
              </w:rPr>
            </w:pPr>
            <w:ins w:id="1487" w:author="Huawei (Dawid)" w:date="2022-02-11T13:47:00Z">
              <w:r>
                <w:rPr>
                  <w:rFonts w:eastAsiaTheme="minorEastAsia"/>
                  <w:lang w:val="en-GB" w:eastAsia="zh-CN"/>
                </w:rPr>
                <w:t>d</w:t>
              </w:r>
            </w:ins>
            <w:ins w:id="1488" w:author="Huawei (Dawid)" w:date="2022-02-11T13:46:00Z">
              <w:r>
                <w:rPr>
                  <w:rFonts w:eastAsiaTheme="minorEastAsia"/>
                  <w:lang w:val="en-GB" w:eastAsia="zh-CN"/>
                </w:rPr>
                <w:t>awid.koziol@huawei.com</w:t>
              </w:r>
            </w:ins>
          </w:p>
        </w:tc>
      </w:tr>
      <w:tr w:rsidR="00214169" w14:paraId="47D08DEA" w14:textId="77777777">
        <w:tc>
          <w:tcPr>
            <w:tcW w:w="2689" w:type="dxa"/>
          </w:tcPr>
          <w:p w14:paraId="612C1DA5" w14:textId="47C17A1A" w:rsidR="00214169" w:rsidRDefault="00D64921">
            <w:pPr>
              <w:rPr>
                <w:rFonts w:eastAsiaTheme="minorEastAsia"/>
                <w:lang w:val="en-GB" w:eastAsia="zh-CN"/>
              </w:rPr>
            </w:pPr>
            <w:ins w:id="1489" w:author="Apple (Fangli)" w:date="2022-02-13T00:06:00Z">
              <w:r>
                <w:rPr>
                  <w:rFonts w:eastAsiaTheme="minorEastAsia"/>
                  <w:lang w:val="en-GB" w:eastAsia="zh-CN"/>
                </w:rPr>
                <w:t>Apple</w:t>
              </w:r>
            </w:ins>
          </w:p>
        </w:tc>
        <w:tc>
          <w:tcPr>
            <w:tcW w:w="7889" w:type="dxa"/>
          </w:tcPr>
          <w:p w14:paraId="747A3162" w14:textId="2166BE73" w:rsidR="00214169" w:rsidRDefault="00D64921">
            <w:pPr>
              <w:rPr>
                <w:rFonts w:eastAsia="PMingLiU"/>
                <w:lang w:val="en-GB" w:eastAsia="zh-TW"/>
              </w:rPr>
            </w:pPr>
            <w:ins w:id="1490" w:author="Apple (Fangli)" w:date="2022-02-13T00:06:00Z">
              <w:r>
                <w:rPr>
                  <w:rFonts w:eastAsia="PMingLiU"/>
                  <w:lang w:val="en-GB" w:eastAsia="zh-TW"/>
                </w:rPr>
                <w:t>Fangli XU</w:t>
              </w:r>
            </w:ins>
          </w:p>
        </w:tc>
        <w:tc>
          <w:tcPr>
            <w:tcW w:w="5289" w:type="dxa"/>
          </w:tcPr>
          <w:p w14:paraId="0EC572C4" w14:textId="03427C44" w:rsidR="00214169" w:rsidRDefault="00D64921">
            <w:pPr>
              <w:rPr>
                <w:rFonts w:eastAsia="PMingLiU"/>
                <w:lang w:val="en-GB" w:eastAsia="zh-TW"/>
              </w:rPr>
            </w:pPr>
            <w:ins w:id="1491" w:author="Apple (Fangli)" w:date="2022-02-13T00:06:00Z">
              <w:r>
                <w:rPr>
                  <w:rFonts w:eastAsia="PMingLiU"/>
                  <w:lang w:val="en-GB" w:eastAsia="zh-TW"/>
                </w:rPr>
                <w:t>fangli_xu@apple.com</w:t>
              </w:r>
            </w:ins>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21:50:00Z" w:initials="Z(EV)">
    <w:p w14:paraId="55BEE4CE" w14:textId="77777777" w:rsidR="005C441F" w:rsidRDefault="005C441F">
      <w:pPr>
        <w:pStyle w:val="CommentText"/>
      </w:pPr>
      <w:r>
        <w:rPr>
          <w:rStyle w:val="CommentReference"/>
        </w:rPr>
        <w:annotationRef/>
      </w:r>
      <w:r>
        <w:t>Pick a company acronym and a unique number within the company</w:t>
      </w:r>
    </w:p>
  </w:comment>
  <w:comment w:id="4" w:author="ZTE(rapp)" w:date="2022-01-26T21:51:00Z" w:initials="Z(EV)">
    <w:p w14:paraId="175CA8C7" w14:textId="77777777" w:rsidR="005C441F" w:rsidRDefault="005C441F">
      <w:pPr>
        <w:pStyle w:val="CommentText"/>
      </w:pPr>
      <w:r>
        <w:rPr>
          <w:rStyle w:val="CommentReference"/>
        </w:rPr>
        <w:annotationRef/>
      </w:r>
      <w:r>
        <w:t>Brief descripton of open issue and any options</w:t>
      </w:r>
    </w:p>
  </w:comment>
  <w:comment w:id="5" w:author="ZTE(rapp)" w:date="2022-01-26T21:51:00Z" w:initials="Z(EV)">
    <w:p w14:paraId="58C38A05" w14:textId="77777777" w:rsidR="005C441F" w:rsidRDefault="005C441F">
      <w:pPr>
        <w:pStyle w:val="CommentText"/>
      </w:pPr>
      <w:r>
        <w:rPr>
          <w:rStyle w:val="CommentReference"/>
        </w:rPr>
        <w:annotationRef/>
      </w:r>
      <w:r>
        <w:t>Is this essential or optional or is it an enhacnement</w:t>
      </w:r>
    </w:p>
  </w:comment>
  <w:comment w:id="6" w:author="ZTE(rapp)" w:date="2022-01-26T21:52:00Z" w:initials="Z(EV)">
    <w:p w14:paraId="6092D6B4" w14:textId="77777777" w:rsidR="005C441F" w:rsidRDefault="005C441F">
      <w:pPr>
        <w:pStyle w:val="CommentText"/>
      </w:pPr>
      <w:r>
        <w:rPr>
          <w:rStyle w:val="CommentReference"/>
        </w:rPr>
        <w:annotationRef/>
      </w:r>
      <w:r>
        <w:t>Provide comments and preference</w:t>
      </w:r>
    </w:p>
  </w:comment>
  <w:comment w:id="7" w:author="ZTE(rapp)" w:date="2022-01-26T21:52:00Z" w:initials="Z(EV)">
    <w:p w14:paraId="7C439F03" w14:textId="77777777" w:rsidR="005C441F" w:rsidRDefault="005C441F">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6838" w14:textId="77777777" w:rsidR="00805724" w:rsidRDefault="00805724">
      <w:pPr>
        <w:spacing w:after="0" w:line="240" w:lineRule="auto"/>
      </w:pPr>
      <w:r>
        <w:separator/>
      </w:r>
    </w:p>
  </w:endnote>
  <w:endnote w:type="continuationSeparator" w:id="0">
    <w:p w14:paraId="3FCC5231" w14:textId="77777777" w:rsidR="00805724" w:rsidRDefault="0080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0F8B" w14:textId="77777777" w:rsidR="00805724" w:rsidRDefault="00805724">
      <w:pPr>
        <w:spacing w:after="0" w:line="240" w:lineRule="auto"/>
      </w:pPr>
      <w:r>
        <w:separator/>
      </w:r>
    </w:p>
  </w:footnote>
  <w:footnote w:type="continuationSeparator" w:id="0">
    <w:p w14:paraId="7980F861" w14:textId="77777777" w:rsidR="00805724" w:rsidRDefault="00805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hideSpellingErrors/>
  <w:hideGrammaticalErrors/>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03F24"/>
    <w:rsid w:val="0002400E"/>
    <w:rsid w:val="000276BB"/>
    <w:rsid w:val="00032865"/>
    <w:rsid w:val="00041130"/>
    <w:rsid w:val="00041BF2"/>
    <w:rsid w:val="000436D9"/>
    <w:rsid w:val="00061FF7"/>
    <w:rsid w:val="00087D51"/>
    <w:rsid w:val="000977B0"/>
    <w:rsid w:val="000A4AA6"/>
    <w:rsid w:val="000B04F0"/>
    <w:rsid w:val="000B312F"/>
    <w:rsid w:val="000B5CA4"/>
    <w:rsid w:val="000C7359"/>
    <w:rsid w:val="000D587D"/>
    <w:rsid w:val="000F1933"/>
    <w:rsid w:val="000F760C"/>
    <w:rsid w:val="00107700"/>
    <w:rsid w:val="00153C15"/>
    <w:rsid w:val="00160EFE"/>
    <w:rsid w:val="00170F51"/>
    <w:rsid w:val="0018287C"/>
    <w:rsid w:val="00184783"/>
    <w:rsid w:val="00194105"/>
    <w:rsid w:val="001A021D"/>
    <w:rsid w:val="001A030E"/>
    <w:rsid w:val="001C1DB6"/>
    <w:rsid w:val="001C7817"/>
    <w:rsid w:val="001D7F77"/>
    <w:rsid w:val="001E2D41"/>
    <w:rsid w:val="001E748F"/>
    <w:rsid w:val="001F0422"/>
    <w:rsid w:val="001F3364"/>
    <w:rsid w:val="001F4518"/>
    <w:rsid w:val="001F6878"/>
    <w:rsid w:val="00214169"/>
    <w:rsid w:val="00224F0F"/>
    <w:rsid w:val="00224FBC"/>
    <w:rsid w:val="002346AC"/>
    <w:rsid w:val="00243EDE"/>
    <w:rsid w:val="00276602"/>
    <w:rsid w:val="00277E0D"/>
    <w:rsid w:val="00280A4D"/>
    <w:rsid w:val="00285E39"/>
    <w:rsid w:val="00290D30"/>
    <w:rsid w:val="00295BA9"/>
    <w:rsid w:val="00295E43"/>
    <w:rsid w:val="002A3AAF"/>
    <w:rsid w:val="002A7555"/>
    <w:rsid w:val="002C1204"/>
    <w:rsid w:val="002C6B5D"/>
    <w:rsid w:val="002D1705"/>
    <w:rsid w:val="002D2108"/>
    <w:rsid w:val="002D38EF"/>
    <w:rsid w:val="002D5F2D"/>
    <w:rsid w:val="002D679B"/>
    <w:rsid w:val="002E37D9"/>
    <w:rsid w:val="00304ACA"/>
    <w:rsid w:val="00307C50"/>
    <w:rsid w:val="0031303E"/>
    <w:rsid w:val="0033771E"/>
    <w:rsid w:val="003456A1"/>
    <w:rsid w:val="00351964"/>
    <w:rsid w:val="003519F2"/>
    <w:rsid w:val="00354788"/>
    <w:rsid w:val="00366656"/>
    <w:rsid w:val="00374F3F"/>
    <w:rsid w:val="00392002"/>
    <w:rsid w:val="003937E2"/>
    <w:rsid w:val="003B02F6"/>
    <w:rsid w:val="003B3E27"/>
    <w:rsid w:val="003B4504"/>
    <w:rsid w:val="003C4F86"/>
    <w:rsid w:val="003F028D"/>
    <w:rsid w:val="003F7C35"/>
    <w:rsid w:val="004000E1"/>
    <w:rsid w:val="00401F2C"/>
    <w:rsid w:val="004056FE"/>
    <w:rsid w:val="00407195"/>
    <w:rsid w:val="00427293"/>
    <w:rsid w:val="00430B86"/>
    <w:rsid w:val="00443FF2"/>
    <w:rsid w:val="004440B4"/>
    <w:rsid w:val="00455C4E"/>
    <w:rsid w:val="0047490A"/>
    <w:rsid w:val="00480E35"/>
    <w:rsid w:val="00484D79"/>
    <w:rsid w:val="004857AF"/>
    <w:rsid w:val="004A6017"/>
    <w:rsid w:val="004B5B33"/>
    <w:rsid w:val="004B6060"/>
    <w:rsid w:val="004C1CFB"/>
    <w:rsid w:val="004C465B"/>
    <w:rsid w:val="004C64C6"/>
    <w:rsid w:val="004C7110"/>
    <w:rsid w:val="004E28B5"/>
    <w:rsid w:val="004E3B50"/>
    <w:rsid w:val="004E7740"/>
    <w:rsid w:val="004E799C"/>
    <w:rsid w:val="004F043A"/>
    <w:rsid w:val="004F4AFB"/>
    <w:rsid w:val="0051393C"/>
    <w:rsid w:val="005221F8"/>
    <w:rsid w:val="005249D3"/>
    <w:rsid w:val="005416D3"/>
    <w:rsid w:val="005446B2"/>
    <w:rsid w:val="005479C0"/>
    <w:rsid w:val="00553164"/>
    <w:rsid w:val="00554114"/>
    <w:rsid w:val="00560BCA"/>
    <w:rsid w:val="00562EC1"/>
    <w:rsid w:val="00567C6D"/>
    <w:rsid w:val="005705D9"/>
    <w:rsid w:val="0057213A"/>
    <w:rsid w:val="005A2E2A"/>
    <w:rsid w:val="005A4AF2"/>
    <w:rsid w:val="005B4FED"/>
    <w:rsid w:val="005C441F"/>
    <w:rsid w:val="005C658B"/>
    <w:rsid w:val="005E0913"/>
    <w:rsid w:val="005E7277"/>
    <w:rsid w:val="005E7F83"/>
    <w:rsid w:val="005F00E3"/>
    <w:rsid w:val="005F2C50"/>
    <w:rsid w:val="0060173B"/>
    <w:rsid w:val="006179C5"/>
    <w:rsid w:val="00621422"/>
    <w:rsid w:val="0064221A"/>
    <w:rsid w:val="006531AD"/>
    <w:rsid w:val="0066028E"/>
    <w:rsid w:val="00661540"/>
    <w:rsid w:val="00666354"/>
    <w:rsid w:val="0068250E"/>
    <w:rsid w:val="006864E9"/>
    <w:rsid w:val="006958F2"/>
    <w:rsid w:val="006A5190"/>
    <w:rsid w:val="006B4685"/>
    <w:rsid w:val="006C46E0"/>
    <w:rsid w:val="006C5E89"/>
    <w:rsid w:val="006F6436"/>
    <w:rsid w:val="006F6D89"/>
    <w:rsid w:val="0070088A"/>
    <w:rsid w:val="00713539"/>
    <w:rsid w:val="007237ED"/>
    <w:rsid w:val="00725AE0"/>
    <w:rsid w:val="00727363"/>
    <w:rsid w:val="0073181B"/>
    <w:rsid w:val="00743F77"/>
    <w:rsid w:val="00761212"/>
    <w:rsid w:val="00763B47"/>
    <w:rsid w:val="007B6775"/>
    <w:rsid w:val="007C09B9"/>
    <w:rsid w:val="007C4AD5"/>
    <w:rsid w:val="007C70AE"/>
    <w:rsid w:val="007D3425"/>
    <w:rsid w:val="007E1B5A"/>
    <w:rsid w:val="007F13E7"/>
    <w:rsid w:val="008040B1"/>
    <w:rsid w:val="00805724"/>
    <w:rsid w:val="00806454"/>
    <w:rsid w:val="00812ACD"/>
    <w:rsid w:val="0082355F"/>
    <w:rsid w:val="00827AAB"/>
    <w:rsid w:val="00840820"/>
    <w:rsid w:val="0084088A"/>
    <w:rsid w:val="008501C1"/>
    <w:rsid w:val="00856BCB"/>
    <w:rsid w:val="00871132"/>
    <w:rsid w:val="00894A6A"/>
    <w:rsid w:val="00894BD5"/>
    <w:rsid w:val="00895347"/>
    <w:rsid w:val="008A08DE"/>
    <w:rsid w:val="008A2D71"/>
    <w:rsid w:val="008B0905"/>
    <w:rsid w:val="008B239C"/>
    <w:rsid w:val="008B5B19"/>
    <w:rsid w:val="008C1DF9"/>
    <w:rsid w:val="008D0B8C"/>
    <w:rsid w:val="008D6005"/>
    <w:rsid w:val="008E2532"/>
    <w:rsid w:val="009010D6"/>
    <w:rsid w:val="0091091C"/>
    <w:rsid w:val="00915DCD"/>
    <w:rsid w:val="00916353"/>
    <w:rsid w:val="00922A0A"/>
    <w:rsid w:val="0094491E"/>
    <w:rsid w:val="009556A3"/>
    <w:rsid w:val="00994C95"/>
    <w:rsid w:val="009A285B"/>
    <w:rsid w:val="009A64E4"/>
    <w:rsid w:val="009C32B0"/>
    <w:rsid w:val="009C499F"/>
    <w:rsid w:val="009C6E55"/>
    <w:rsid w:val="009D4963"/>
    <w:rsid w:val="009E06AB"/>
    <w:rsid w:val="009E5C62"/>
    <w:rsid w:val="009E7ACE"/>
    <w:rsid w:val="009F42C8"/>
    <w:rsid w:val="009F63D5"/>
    <w:rsid w:val="00A03064"/>
    <w:rsid w:val="00A15557"/>
    <w:rsid w:val="00A202B3"/>
    <w:rsid w:val="00A2120B"/>
    <w:rsid w:val="00A21F01"/>
    <w:rsid w:val="00A22BC4"/>
    <w:rsid w:val="00A32C49"/>
    <w:rsid w:val="00A41584"/>
    <w:rsid w:val="00A45AA2"/>
    <w:rsid w:val="00A4788A"/>
    <w:rsid w:val="00A51811"/>
    <w:rsid w:val="00A55A5B"/>
    <w:rsid w:val="00A77A06"/>
    <w:rsid w:val="00A8510F"/>
    <w:rsid w:val="00A9541E"/>
    <w:rsid w:val="00A97F7A"/>
    <w:rsid w:val="00AA24F8"/>
    <w:rsid w:val="00AD37CE"/>
    <w:rsid w:val="00AE2231"/>
    <w:rsid w:val="00AE441F"/>
    <w:rsid w:val="00AE792C"/>
    <w:rsid w:val="00AF1FBF"/>
    <w:rsid w:val="00B0154B"/>
    <w:rsid w:val="00B21482"/>
    <w:rsid w:val="00B43137"/>
    <w:rsid w:val="00B64924"/>
    <w:rsid w:val="00B677E3"/>
    <w:rsid w:val="00B870CF"/>
    <w:rsid w:val="00B9388A"/>
    <w:rsid w:val="00BA2AAF"/>
    <w:rsid w:val="00BA2D78"/>
    <w:rsid w:val="00BA4631"/>
    <w:rsid w:val="00BA534D"/>
    <w:rsid w:val="00BA7411"/>
    <w:rsid w:val="00BB0E83"/>
    <w:rsid w:val="00BC3508"/>
    <w:rsid w:val="00BC44DE"/>
    <w:rsid w:val="00BC481B"/>
    <w:rsid w:val="00BF0557"/>
    <w:rsid w:val="00C07818"/>
    <w:rsid w:val="00C41419"/>
    <w:rsid w:val="00C468E7"/>
    <w:rsid w:val="00C47582"/>
    <w:rsid w:val="00C5398F"/>
    <w:rsid w:val="00C66842"/>
    <w:rsid w:val="00C729C4"/>
    <w:rsid w:val="00C741A4"/>
    <w:rsid w:val="00C77C8C"/>
    <w:rsid w:val="00C8172F"/>
    <w:rsid w:val="00C81B8B"/>
    <w:rsid w:val="00C82565"/>
    <w:rsid w:val="00C84220"/>
    <w:rsid w:val="00C8521D"/>
    <w:rsid w:val="00C927E7"/>
    <w:rsid w:val="00C92C4F"/>
    <w:rsid w:val="00CA6069"/>
    <w:rsid w:val="00CB6DF3"/>
    <w:rsid w:val="00CC1BDB"/>
    <w:rsid w:val="00CC5786"/>
    <w:rsid w:val="00CD282A"/>
    <w:rsid w:val="00CE41AB"/>
    <w:rsid w:val="00CF5877"/>
    <w:rsid w:val="00D03462"/>
    <w:rsid w:val="00D0725B"/>
    <w:rsid w:val="00D27162"/>
    <w:rsid w:val="00D54504"/>
    <w:rsid w:val="00D64921"/>
    <w:rsid w:val="00D65DC0"/>
    <w:rsid w:val="00D705F6"/>
    <w:rsid w:val="00D937EC"/>
    <w:rsid w:val="00DA1C3B"/>
    <w:rsid w:val="00DA1FB0"/>
    <w:rsid w:val="00DA55CF"/>
    <w:rsid w:val="00DC55B8"/>
    <w:rsid w:val="00DC6B85"/>
    <w:rsid w:val="00DD3ECA"/>
    <w:rsid w:val="00DD4CD8"/>
    <w:rsid w:val="00DF0A3D"/>
    <w:rsid w:val="00E14134"/>
    <w:rsid w:val="00E37AE0"/>
    <w:rsid w:val="00E62787"/>
    <w:rsid w:val="00E74D13"/>
    <w:rsid w:val="00E75EAF"/>
    <w:rsid w:val="00ED32CB"/>
    <w:rsid w:val="00ED7A18"/>
    <w:rsid w:val="00F00FF8"/>
    <w:rsid w:val="00F01EEC"/>
    <w:rsid w:val="00F041DF"/>
    <w:rsid w:val="00F07E14"/>
    <w:rsid w:val="00F10192"/>
    <w:rsid w:val="00F122E3"/>
    <w:rsid w:val="00F14A2E"/>
    <w:rsid w:val="00F202C5"/>
    <w:rsid w:val="00F31FAE"/>
    <w:rsid w:val="00F417BF"/>
    <w:rsid w:val="00F436D4"/>
    <w:rsid w:val="00F51C2A"/>
    <w:rsid w:val="00F53878"/>
    <w:rsid w:val="00F57DCA"/>
    <w:rsid w:val="00F6330C"/>
    <w:rsid w:val="00F81E4F"/>
    <w:rsid w:val="00F96ED3"/>
    <w:rsid w:val="00FC03AE"/>
    <w:rsid w:val="00FC19F8"/>
    <w:rsid w:val="00FC3DD4"/>
    <w:rsid w:val="00FC755A"/>
    <w:rsid w:val="00FD394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DBAE"/>
  <w15:docId w15:val="{64BC8598-F310-4410-A47D-1274200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목록 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2BA6997-CF83-428B-A820-4C682D642630}">
  <ds:schemaRefs>
    <ds:schemaRef ds:uri="http://schemas.openxmlformats.org/officeDocument/2006/bibliography"/>
  </ds:schemaRefs>
</ds:datastoreItem>
</file>

<file path=customXml/itemProps4.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38</Pages>
  <Words>8462</Words>
  <Characters>48238</Characters>
  <Application>Microsoft Office Word</Application>
  <DocSecurity>0</DocSecurity>
  <Lines>401</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56587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Apple (Fangli)</cp:lastModifiedBy>
  <cp:revision>84</cp:revision>
  <dcterms:created xsi:type="dcterms:W3CDTF">2022-02-12T08:40:00Z</dcterms:created>
  <dcterms:modified xsi:type="dcterms:W3CDTF">2022-02-12T16:06:00Z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