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090B" w14:textId="77777777" w:rsidR="00214169" w:rsidRDefault="009C32B0">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w:t>
      </w:r>
      <w:proofErr w:type="gramStart"/>
      <w:r>
        <w:t>511]</w:t>
      </w:r>
      <w:bookmarkEnd w:id="2"/>
      <w:r>
        <w:t>[</w:t>
      </w:r>
      <w:proofErr w:type="spellStart"/>
      <w:proofErr w:type="gramEnd"/>
      <w:r>
        <w:t>Sdata</w:t>
      </w:r>
      <w:proofErr w:type="spellEnd"/>
      <w:r>
        <w:t xml:space="preserve">]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lastRenderedPageBreak/>
              <w:t xml:space="preserve">(Essential / 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proofErr w:type="spellStart"/>
            <w:r>
              <w:rPr>
                <w:sz w:val="20"/>
                <w:szCs w:val="20"/>
                <w:lang w:eastAsia="zh-CN"/>
              </w:rPr>
              <w:t>Zxxx</w:t>
            </w:r>
            <w:proofErr w:type="spellEnd"/>
          </w:p>
        </w:tc>
        <w:tc>
          <w:tcPr>
            <w:tcW w:w="3686" w:type="dxa"/>
          </w:tcPr>
          <w:p w14:paraId="61946D88" w14:textId="77777777" w:rsidR="00214169" w:rsidRDefault="009C32B0">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w:t>
            </w:r>
            <w:proofErr w:type="gramStart"/>
            <w:r>
              <w:rPr>
                <w:sz w:val="20"/>
                <w:szCs w:val="20"/>
                <w:lang w:eastAsia="zh-CN"/>
              </w:rPr>
              <w:t>i.e.</w:t>
            </w:r>
            <w:proofErr w:type="gramEnd"/>
            <w:r>
              <w:rPr>
                <w:sz w:val="20"/>
                <w:szCs w:val="20"/>
                <w:lang w:eastAsia="zh-CN"/>
              </w:rPr>
              <w:t xml:space="preserv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37574858" w14:textId="123E3B54" w:rsidR="00F57DCA" w:rsidRDefault="00F57DCA" w:rsidP="00401F2C">
            <w:pPr>
              <w:rPr>
                <w:sz w:val="20"/>
                <w:szCs w:val="20"/>
                <w:lang w:eastAsia="zh-CN"/>
              </w:rPr>
            </w:pPr>
            <w:ins w:id="16"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7" w:author="Qualcomm (Ruiming)" w:date="2022-02-10T21:43:00Z">
              <w:r w:rsidR="004440B4">
                <w:rPr>
                  <w:color w:val="FF0000"/>
                  <w:sz w:val="20"/>
                  <w:szCs w:val="20"/>
                  <w:lang w:eastAsia="zh-CN"/>
                </w:rPr>
                <w:t>RA-SDT should be supported</w:t>
              </w:r>
            </w:ins>
            <w:ins w:id="18" w:author="Qualcomm (Ruiming)" w:date="2022-02-10T22:25:00Z">
              <w:r w:rsidR="00D0725B">
                <w:rPr>
                  <w:color w:val="FF0000"/>
                  <w:sz w:val="20"/>
                  <w:szCs w:val="20"/>
                  <w:lang w:eastAsia="zh-CN"/>
                </w:rPr>
                <w:t xml:space="preserve"> by default</w:t>
              </w:r>
            </w:ins>
            <w:ins w:id="19"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0"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1" w:author="Qualcomm (Ruiming)" w:date="2022-02-10T21:45:00Z">
              <w:r w:rsidR="00C82565">
                <w:rPr>
                  <w:color w:val="FF0000"/>
                  <w:sz w:val="20"/>
                  <w:szCs w:val="20"/>
                  <w:lang w:eastAsia="zh-CN"/>
                </w:rPr>
                <w:t xml:space="preserve"> A supporting RA</w:t>
              </w:r>
            </w:ins>
            <w:ins w:id="22"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3" w:author="Qualcomm (Ruiming)" w:date="2022-02-10T21:45:00Z">
              <w:r w:rsidR="00C82565">
                <w:rPr>
                  <w:color w:val="FF0000"/>
                  <w:sz w:val="20"/>
                  <w:szCs w:val="20"/>
                  <w:lang w:eastAsia="zh-CN"/>
                </w:rPr>
                <w:t>SDT UE may not support 2-step RACH</w:t>
              </w:r>
            </w:ins>
            <w:ins w:id="24" w:author="Qualcomm (Ruiming)" w:date="2022-02-10T22:25:00Z">
              <w:r w:rsidR="003B4504">
                <w:rPr>
                  <w:color w:val="FF0000"/>
                  <w:sz w:val="20"/>
                  <w:szCs w:val="20"/>
                  <w:lang w:eastAsia="zh-CN"/>
                </w:rPr>
                <w:t xml:space="preserve">, </w:t>
              </w:r>
              <w:proofErr w:type="gramStart"/>
              <w:r w:rsidR="003B4504">
                <w:rPr>
                  <w:color w:val="FF0000"/>
                  <w:sz w:val="20"/>
                  <w:szCs w:val="20"/>
                  <w:lang w:eastAsia="zh-CN"/>
                </w:rPr>
                <w:t>i.e.</w:t>
              </w:r>
              <w:proofErr w:type="gramEnd"/>
              <w:r w:rsidR="003B4504">
                <w:rPr>
                  <w:color w:val="FF0000"/>
                  <w:sz w:val="20"/>
                  <w:szCs w:val="20"/>
                  <w:lang w:eastAsia="zh-CN"/>
                </w:rPr>
                <w:t xml:space="preserve"> 2-step RACH SDT</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25" w:author="Ericsson" w:date="2022-02-10T13:08:00Z"/>
                <w:color w:val="FF0000"/>
                <w:sz w:val="20"/>
                <w:szCs w:val="20"/>
                <w:lang w:eastAsia="zh-CN"/>
              </w:rPr>
            </w:pPr>
            <w:ins w:id="26" w:author="ZTE" w:date="2022-02-10T09:56:00Z">
              <w:r>
                <w:rPr>
                  <w:color w:val="FF0000"/>
                  <w:sz w:val="20"/>
                  <w:szCs w:val="20"/>
                  <w:lang w:eastAsia="zh-CN"/>
                </w:rPr>
                <w:t xml:space="preserve">ZTE: We think SDT capability implicitly should indicate support for RA-SDT as noted above. CG-SDT capability can be added on top. No need for </w:t>
              </w:r>
              <w:proofErr w:type="spellStart"/>
              <w:r>
                <w:rPr>
                  <w:color w:val="FF0000"/>
                  <w:sz w:val="20"/>
                  <w:szCs w:val="20"/>
                  <w:lang w:eastAsia="zh-CN"/>
                </w:rPr>
                <w:t>xDD</w:t>
              </w:r>
              <w:proofErr w:type="spellEnd"/>
              <w:r>
                <w:rPr>
                  <w:color w:val="FF0000"/>
                  <w:sz w:val="20"/>
                  <w:szCs w:val="20"/>
                  <w:lang w:eastAsia="zh-CN"/>
                </w:rPr>
                <w:t xml:space="preserve"> and </w:t>
              </w:r>
              <w:proofErr w:type="spellStart"/>
              <w:r>
                <w:rPr>
                  <w:color w:val="FF0000"/>
                  <w:sz w:val="20"/>
                  <w:szCs w:val="20"/>
                  <w:lang w:eastAsia="zh-CN"/>
                </w:rPr>
                <w:t>FRx</w:t>
              </w:r>
              <w:proofErr w:type="spellEnd"/>
              <w:r>
                <w:rPr>
                  <w:color w:val="FF0000"/>
                  <w:sz w:val="20"/>
                  <w:szCs w:val="20"/>
                  <w:lang w:eastAsia="zh-CN"/>
                </w:rPr>
                <w:t xml:space="preserve"> differentiation. </w:t>
              </w:r>
            </w:ins>
          </w:p>
          <w:p w14:paraId="0520C2BA" w14:textId="77777777" w:rsidR="00B21482" w:rsidRDefault="00B21482" w:rsidP="00401F2C">
            <w:pPr>
              <w:rPr>
                <w:ins w:id="27" w:author="Qualcomm (Ruiming)" w:date="2022-02-10T21:45:00Z"/>
                <w:color w:val="FF0000"/>
                <w:sz w:val="20"/>
                <w:szCs w:val="20"/>
                <w:lang w:eastAsia="zh-CN"/>
              </w:rPr>
            </w:pPr>
            <w:ins w:id="28" w:author="Ericsson" w:date="2022-02-10T13:08:00Z">
              <w:r>
                <w:rPr>
                  <w:color w:val="FF0000"/>
                  <w:sz w:val="20"/>
                  <w:szCs w:val="20"/>
                  <w:lang w:eastAsia="zh-CN"/>
                </w:rPr>
                <w:t>Ericsson: Agree w ZTE, see also comment above.</w:t>
              </w:r>
            </w:ins>
          </w:p>
          <w:p w14:paraId="2BD0473A" w14:textId="20964F5A" w:rsidR="00922A0A" w:rsidRDefault="00922A0A" w:rsidP="00401F2C">
            <w:pPr>
              <w:rPr>
                <w:sz w:val="20"/>
                <w:szCs w:val="20"/>
                <w:lang w:eastAsia="zh-CN"/>
              </w:rPr>
            </w:pPr>
            <w:ins w:id="29" w:author="Qualcomm (Ruiming)" w:date="2022-02-10T21:45:00Z">
              <w:r>
                <w:rPr>
                  <w:color w:val="FF0000"/>
                  <w:sz w:val="20"/>
                  <w:szCs w:val="20"/>
                  <w:lang w:eastAsia="zh-CN"/>
                </w:rPr>
                <w:t xml:space="preserve">Qualcomm: </w:t>
              </w:r>
            </w:ins>
            <w:ins w:id="30" w:author="Qualcomm (Ruiming)" w:date="2022-02-10T22:26:00Z">
              <w:r w:rsidR="003B4504">
                <w:rPr>
                  <w:color w:val="FF0000"/>
                  <w:sz w:val="20"/>
                  <w:szCs w:val="20"/>
                  <w:lang w:eastAsia="zh-CN"/>
                </w:rPr>
                <w:t>A</w:t>
              </w:r>
            </w:ins>
            <w:ins w:id="31" w:author="Qualcomm (Ruiming)" w:date="2022-02-10T21:45:00Z">
              <w:r w:rsidR="006179C5">
                <w:rPr>
                  <w:color w:val="FF0000"/>
                  <w:sz w:val="20"/>
                  <w:szCs w:val="20"/>
                  <w:lang w:eastAsia="zh-CN"/>
                </w:rPr>
                <w:t xml:space="preserve"> separate 2-step RACH </w:t>
              </w:r>
            </w:ins>
            <w:ins w:id="32"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33" w:author="Qualcomm (Ruiming)" w:date="2022-02-10T21:47:00Z">
              <w:r w:rsidR="004C7110">
                <w:rPr>
                  <w:color w:val="FF0000"/>
                  <w:sz w:val="20"/>
                  <w:szCs w:val="20"/>
                  <w:lang w:eastAsia="zh-CN"/>
                </w:rPr>
                <w:t xml:space="preserve"> which is optional</w:t>
              </w:r>
            </w:ins>
            <w:ins w:id="34" w:author="Qualcomm (Ruiming)" w:date="2022-02-10T21:46:00Z">
              <w:r w:rsidR="00087D51">
                <w:rPr>
                  <w:color w:val="FF0000"/>
                  <w:sz w:val="20"/>
                  <w:szCs w:val="20"/>
                  <w:lang w:eastAsia="zh-CN"/>
                </w:rPr>
                <w:t xml:space="preserve">. </w:t>
              </w:r>
            </w:ins>
            <w:ins w:id="35" w:author="Qualcomm (Ruiming)" w:date="2022-02-10T21:47:00Z">
              <w:r w:rsidR="003456A1">
                <w:rPr>
                  <w:color w:val="FF0000"/>
                  <w:sz w:val="20"/>
                  <w:szCs w:val="20"/>
                  <w:lang w:eastAsia="zh-CN"/>
                </w:rPr>
                <w:t>The capability should be per band instead of per UE. Because considering FR2 and NR-U</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w:t>
            </w:r>
            <w:proofErr w:type="gramStart"/>
            <w:r>
              <w:rPr>
                <w:rFonts w:ascii="Calibri" w:hAnsi="Calibri" w:cs="Calibri"/>
                <w:color w:val="000000"/>
                <w:sz w:val="22"/>
                <w:szCs w:val="22"/>
                <w:shd w:val="clear" w:color="auto" w:fill="FFFFFF"/>
              </w:rPr>
              <w:t>To</w:t>
            </w:r>
            <w:proofErr w:type="gramEnd"/>
            <w:r>
              <w:rPr>
                <w:rFonts w:ascii="Calibri" w:hAnsi="Calibri" w:cs="Calibri"/>
                <w:color w:val="000000"/>
                <w:sz w:val="22"/>
                <w:szCs w:val="22"/>
                <w:shd w:val="clear" w:color="auto" w:fill="FFFFFF"/>
              </w:rPr>
              <w:t xml:space="preserve">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36" w:author="Ericsson" w:date="2022-02-10T13:08:00Z"/>
                <w:color w:val="FF0000"/>
                <w:sz w:val="20"/>
                <w:szCs w:val="20"/>
                <w:lang w:eastAsia="zh-CN"/>
              </w:rPr>
            </w:pPr>
            <w:ins w:id="37" w:author="ZTE" w:date="2022-02-10T09:56:00Z">
              <w:r>
                <w:rPr>
                  <w:color w:val="FF0000"/>
                  <w:sz w:val="20"/>
                  <w:szCs w:val="20"/>
                  <w:lang w:eastAsia="zh-CN"/>
                </w:rPr>
                <w:t>ZTE: Agree</w:t>
              </w:r>
            </w:ins>
          </w:p>
          <w:p w14:paraId="2285F705" w14:textId="77777777" w:rsidR="00B21482" w:rsidRDefault="00B21482" w:rsidP="00401F2C">
            <w:pPr>
              <w:rPr>
                <w:ins w:id="38" w:author="Qualcomm (Ruiming)" w:date="2022-02-10T21:47:00Z"/>
                <w:color w:val="FF0000"/>
                <w:sz w:val="20"/>
                <w:szCs w:val="20"/>
                <w:lang w:eastAsia="zh-CN"/>
              </w:rPr>
            </w:pPr>
            <w:ins w:id="39" w:author="Ericsson" w:date="2022-02-10T13:08:00Z">
              <w:r>
                <w:rPr>
                  <w:color w:val="FF0000"/>
                  <w:sz w:val="20"/>
                  <w:szCs w:val="20"/>
                  <w:lang w:eastAsia="zh-CN"/>
                </w:rPr>
                <w:t xml:space="preserve">Ericsson: </w:t>
              </w:r>
            </w:ins>
            <w:ins w:id="40" w:author="Ericsson" w:date="2022-02-10T13:09:00Z">
              <w:r>
                <w:rPr>
                  <w:color w:val="FF0000"/>
                  <w:sz w:val="20"/>
                  <w:szCs w:val="20"/>
                  <w:lang w:eastAsia="zh-CN"/>
                </w:rPr>
                <w:t xml:space="preserve">Open to have CG-SDT supported by </w:t>
              </w:r>
              <w:proofErr w:type="spellStart"/>
              <w:r>
                <w:rPr>
                  <w:color w:val="FF0000"/>
                  <w:sz w:val="20"/>
                  <w:szCs w:val="20"/>
                  <w:lang w:eastAsia="zh-CN"/>
                </w:rPr>
                <w:t>asingle</w:t>
              </w:r>
              <w:proofErr w:type="spellEnd"/>
              <w:r>
                <w:rPr>
                  <w:color w:val="FF0000"/>
                  <w:sz w:val="20"/>
                  <w:szCs w:val="20"/>
                  <w:lang w:eastAsia="zh-CN"/>
                </w:rPr>
                <w:t xml:space="preserve"> SDT capability, but ok to have </w:t>
              </w:r>
            </w:ins>
            <w:ins w:id="41" w:author="Ericsson" w:date="2022-02-10T13:10:00Z">
              <w:r>
                <w:rPr>
                  <w:color w:val="FF0000"/>
                  <w:sz w:val="20"/>
                  <w:szCs w:val="20"/>
                  <w:lang w:eastAsia="zh-CN"/>
                </w:rPr>
                <w:t>CG-SDT optional w Capability signaling.</w:t>
              </w:r>
            </w:ins>
          </w:p>
          <w:p w14:paraId="7A43F2EC" w14:textId="4EFFBE27" w:rsidR="003456A1" w:rsidRDefault="003456A1" w:rsidP="00401F2C">
            <w:pPr>
              <w:rPr>
                <w:sz w:val="20"/>
                <w:szCs w:val="20"/>
                <w:lang w:eastAsia="zh-CN"/>
              </w:rPr>
            </w:pPr>
            <w:ins w:id="42" w:author="Qualcomm (Ruiming)" w:date="2022-02-10T21:47:00Z">
              <w:r>
                <w:rPr>
                  <w:color w:val="FF0000"/>
                  <w:sz w:val="20"/>
                  <w:szCs w:val="20"/>
                  <w:lang w:eastAsia="zh-CN"/>
                </w:rPr>
                <w:lastRenderedPageBreak/>
                <w:t>Qualcomm: Agree</w:t>
              </w:r>
            </w:ins>
            <w:ins w:id="43"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44" w:author="Qualcomm (Ruiming)" w:date="2022-02-10T21:49:00Z">
              <w:r w:rsidR="00041BF2">
                <w:rPr>
                  <w:color w:val="FF0000"/>
                  <w:sz w:val="20"/>
                  <w:szCs w:val="20"/>
                  <w:lang w:eastAsia="zh-CN"/>
                </w:rPr>
                <w:t>and NR-U</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45" w:author="Ericsson" w:date="2022-02-10T13:11:00Z"/>
                <w:color w:val="FF0000"/>
                <w:sz w:val="20"/>
                <w:szCs w:val="20"/>
                <w:lang w:eastAsia="zh-CN"/>
              </w:rPr>
            </w:pPr>
            <w:ins w:id="46"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47" w:author="Qualcomm (Ruiming)" w:date="2022-02-10T21:49:00Z"/>
                <w:color w:val="FF0000"/>
                <w:sz w:val="20"/>
                <w:szCs w:val="20"/>
                <w:lang w:eastAsia="zh-CN"/>
              </w:rPr>
            </w:pPr>
            <w:ins w:id="48" w:author="Ericsson" w:date="2022-02-10T13:11:00Z">
              <w:r>
                <w:rPr>
                  <w:color w:val="FF0000"/>
                  <w:sz w:val="20"/>
                  <w:szCs w:val="20"/>
                  <w:lang w:eastAsia="zh-CN"/>
                </w:rPr>
                <w:t>Ericsson</w:t>
              </w:r>
            </w:ins>
            <w:ins w:id="49" w:author="Ericsson" w:date="2022-02-10T13:12:00Z">
              <w:r>
                <w:rPr>
                  <w:color w:val="FF0000"/>
                  <w:sz w:val="20"/>
                  <w:szCs w:val="20"/>
                  <w:lang w:eastAsia="zh-CN"/>
                </w:rPr>
                <w:t xml:space="preserve">: No. </w:t>
              </w:r>
            </w:ins>
          </w:p>
          <w:p w14:paraId="7EBA6EBF" w14:textId="2A3E4C7B" w:rsidR="00041BF2" w:rsidRDefault="00041BF2" w:rsidP="00401F2C">
            <w:pPr>
              <w:rPr>
                <w:sz w:val="20"/>
                <w:szCs w:val="20"/>
                <w:lang w:eastAsia="zh-CN"/>
              </w:rPr>
            </w:pPr>
            <w:ins w:id="50" w:author="Qualcomm (Ruiming)" w:date="2022-02-10T21:49:00Z">
              <w:r>
                <w:rPr>
                  <w:color w:val="FF0000"/>
                  <w:sz w:val="20"/>
                  <w:szCs w:val="20"/>
                  <w:lang w:eastAsia="zh-CN"/>
                </w:rPr>
                <w:t>Qualcomm: 2-step RACH is optional capability</w:t>
              </w:r>
              <w:r w:rsidR="00443FF2">
                <w:rPr>
                  <w:color w:val="FF0000"/>
                  <w:sz w:val="20"/>
                  <w:szCs w:val="20"/>
                  <w:lang w:eastAsia="zh-CN"/>
                </w:rPr>
                <w:t>, at least need to have 2-step RACH SDT</w:t>
              </w:r>
            </w:ins>
            <w:ins w:id="51" w:author="Qualcomm (Ruiming)" w:date="2022-02-10T22:24:00Z">
              <w:r w:rsidR="003F7C35">
                <w:rPr>
                  <w:color w:val="FF0000"/>
                  <w:sz w:val="20"/>
                  <w:szCs w:val="20"/>
                  <w:lang w:eastAsia="zh-CN"/>
                </w:rPr>
                <w:t xml:space="preserve"> in case UE does not support 2-step RACH.</w:t>
              </w:r>
            </w:ins>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52" w:author="Ericsson" w:date="2022-02-10T13:14:00Z"/>
                <w:color w:val="FF0000"/>
                <w:sz w:val="20"/>
                <w:szCs w:val="20"/>
                <w:lang w:eastAsia="zh-CN"/>
              </w:rPr>
            </w:pPr>
            <w:ins w:id="53"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54" w:author="Qualcomm (Ruiming)" w:date="2022-02-10T21:49:00Z"/>
                <w:color w:val="FF0000"/>
                <w:sz w:val="20"/>
                <w:szCs w:val="20"/>
                <w:lang w:eastAsia="zh-CN"/>
              </w:rPr>
            </w:pPr>
            <w:ins w:id="55" w:author="Ericsson" w:date="2022-02-10T13:14:00Z">
              <w:r>
                <w:rPr>
                  <w:color w:val="FF0000"/>
                  <w:sz w:val="20"/>
                  <w:szCs w:val="20"/>
                  <w:lang w:eastAsia="zh-CN"/>
                </w:rPr>
                <w:t>Ericsson: Agree w ZTE</w:t>
              </w:r>
            </w:ins>
          </w:p>
          <w:p w14:paraId="1BD3334A" w14:textId="28F2495B" w:rsidR="00443FF2" w:rsidRDefault="00443FF2" w:rsidP="00401F2C">
            <w:pPr>
              <w:rPr>
                <w:sz w:val="20"/>
                <w:szCs w:val="20"/>
                <w:lang w:eastAsia="zh-CN"/>
              </w:rPr>
            </w:pPr>
            <w:ins w:id="56" w:author="Qualcomm (Ruiming)" w:date="2022-02-10T21:49:00Z">
              <w:r>
                <w:rPr>
                  <w:color w:val="FF0000"/>
                  <w:sz w:val="20"/>
                  <w:szCs w:val="20"/>
                  <w:lang w:eastAsia="zh-CN"/>
                </w:rPr>
                <w:t>Qualcomm: Not needed.</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57" w:author="Ericsson" w:date="2022-02-10T13:13:00Z"/>
                <w:color w:val="FF0000"/>
                <w:sz w:val="20"/>
                <w:szCs w:val="20"/>
                <w:lang w:eastAsia="zh-CN"/>
              </w:rPr>
            </w:pPr>
            <w:ins w:id="58"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59" w:author="Qualcomm (Ruiming)" w:date="2022-02-10T21:50:00Z"/>
                <w:color w:val="FF0000"/>
                <w:sz w:val="20"/>
                <w:szCs w:val="20"/>
                <w:lang w:eastAsia="zh-CN"/>
              </w:rPr>
            </w:pPr>
            <w:ins w:id="60" w:author="Ericsson" w:date="2022-02-10T13:13:00Z">
              <w:r>
                <w:rPr>
                  <w:color w:val="FF0000"/>
                  <w:sz w:val="20"/>
                  <w:szCs w:val="20"/>
                  <w:lang w:eastAsia="zh-CN"/>
                </w:rPr>
                <w:t xml:space="preserve">Ericsson: </w:t>
              </w:r>
            </w:ins>
            <w:ins w:id="61" w:author="Ericsson" w:date="2022-02-10T13:14:00Z">
              <w:r>
                <w:rPr>
                  <w:color w:val="FF0000"/>
                  <w:sz w:val="20"/>
                  <w:szCs w:val="20"/>
                  <w:lang w:eastAsia="zh-CN"/>
                </w:rPr>
                <w:t>N</w:t>
              </w:r>
            </w:ins>
            <w:ins w:id="62" w:author="Ericsson" w:date="2022-02-10T13:15:00Z">
              <w:r>
                <w:rPr>
                  <w:color w:val="FF0000"/>
                  <w:sz w:val="20"/>
                  <w:szCs w:val="20"/>
                  <w:lang w:eastAsia="zh-CN"/>
                </w:rPr>
                <w:t>ot needed</w:t>
              </w:r>
            </w:ins>
          </w:p>
          <w:p w14:paraId="2B15EE0A" w14:textId="70F53382" w:rsidR="00061FF7" w:rsidRDefault="00061FF7" w:rsidP="00401F2C">
            <w:pPr>
              <w:rPr>
                <w:sz w:val="20"/>
                <w:szCs w:val="20"/>
                <w:lang w:eastAsia="zh-CN"/>
              </w:rPr>
            </w:pPr>
            <w:ins w:id="63"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64"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w:t>
              </w:r>
              <w:proofErr w:type="gramStart"/>
              <w:r w:rsidR="00CC1BDB">
                <w:rPr>
                  <w:color w:val="FF0000"/>
                  <w:sz w:val="20"/>
                  <w:szCs w:val="20"/>
                  <w:lang w:eastAsia="zh-CN"/>
                </w:rPr>
                <w:t>i.e.</w:t>
              </w:r>
              <w:proofErr w:type="gramEnd"/>
              <w:r w:rsidR="00CC1BDB">
                <w:rPr>
                  <w:color w:val="FF0000"/>
                  <w:sz w:val="20"/>
                  <w:szCs w:val="20"/>
                  <w:lang w:eastAsia="zh-CN"/>
                </w:rPr>
                <w:t xml:space="preserve"> </w:t>
              </w:r>
            </w:ins>
            <w:ins w:id="65" w:author="Qualcomm (Ruiming)" w:date="2022-02-10T21:50:00Z">
              <w:r w:rsidR="00F10192">
                <w:rPr>
                  <w:color w:val="FF0000"/>
                  <w:sz w:val="20"/>
                  <w:szCs w:val="20"/>
                  <w:lang w:eastAsia="zh-CN"/>
                </w:rPr>
                <w:t>SRB SDT</w:t>
              </w:r>
            </w:ins>
            <w:ins w:id="66" w:author="Qualcomm (Ruiming)" w:date="2022-02-10T22:06:00Z">
              <w:r w:rsidR="00F417BF">
                <w:rPr>
                  <w:color w:val="FF0000"/>
                  <w:sz w:val="20"/>
                  <w:szCs w:val="20"/>
                  <w:lang w:eastAsia="zh-CN"/>
                </w:rPr>
                <w:t xml:space="preserve"> </w:t>
              </w:r>
            </w:ins>
            <w:ins w:id="67" w:author="Qualcomm (Ruiming)" w:date="2022-02-10T21:50:00Z">
              <w:r w:rsidR="00F10192">
                <w:rPr>
                  <w:color w:val="FF0000"/>
                  <w:sz w:val="20"/>
                  <w:szCs w:val="20"/>
                  <w:lang w:eastAsia="zh-CN"/>
                </w:rPr>
                <w:t xml:space="preserve">in Rel-17. </w:t>
              </w:r>
            </w:ins>
            <w:ins w:id="68" w:author="Qualcomm (Ruiming)" w:date="2022-02-10T22:13:00Z">
              <w:r w:rsidR="003B3E27">
                <w:rPr>
                  <w:color w:val="FF0000"/>
                  <w:sz w:val="20"/>
                  <w:szCs w:val="20"/>
                  <w:lang w:eastAsia="zh-CN"/>
                </w:rPr>
                <w:t xml:space="preserve">The </w:t>
              </w:r>
            </w:ins>
            <w:ins w:id="69" w:author="Qualcomm (Ruiming)" w:date="2022-02-10T21:50:00Z">
              <w:r w:rsidR="00F10192">
                <w:rPr>
                  <w:color w:val="FF0000"/>
                  <w:sz w:val="20"/>
                  <w:szCs w:val="20"/>
                  <w:lang w:eastAsia="zh-CN"/>
                </w:rPr>
                <w:t xml:space="preserve">SRB SDT </w:t>
              </w:r>
            </w:ins>
            <w:ins w:id="70" w:author="Qualcomm (Ruiming)" w:date="2022-02-10T21:51:00Z">
              <w:r w:rsidR="00F10192">
                <w:rPr>
                  <w:color w:val="FF0000"/>
                  <w:sz w:val="20"/>
                  <w:szCs w:val="20"/>
                  <w:lang w:eastAsia="zh-CN"/>
                </w:rPr>
                <w:t>capability indicates that UE support</w:t>
              </w:r>
            </w:ins>
            <w:ins w:id="71" w:author="Qualcomm (Ruiming)" w:date="2022-02-10T21:52:00Z">
              <w:r w:rsidR="00A45AA2">
                <w:rPr>
                  <w:color w:val="FF0000"/>
                  <w:sz w:val="20"/>
                  <w:szCs w:val="20"/>
                  <w:lang w:eastAsia="zh-CN"/>
                </w:rPr>
                <w:t>s</w:t>
              </w:r>
            </w:ins>
            <w:ins w:id="72" w:author="Qualcomm (Ruiming)" w:date="2022-02-10T21:51:00Z">
              <w:r w:rsidR="00F10192">
                <w:rPr>
                  <w:color w:val="FF0000"/>
                  <w:sz w:val="20"/>
                  <w:szCs w:val="20"/>
                  <w:lang w:eastAsia="zh-CN"/>
                </w:rPr>
                <w:t xml:space="preserve"> transmit NAS </w:t>
              </w:r>
            </w:ins>
            <w:ins w:id="73" w:author="Qualcomm (Ruiming)" w:date="2022-02-10T22:28:00Z">
              <w:r w:rsidR="00FC3DD4">
                <w:rPr>
                  <w:color w:val="FF0000"/>
                  <w:sz w:val="20"/>
                  <w:szCs w:val="20"/>
                </w:rPr>
                <w:t>signaling</w:t>
              </w:r>
              <w:r w:rsidR="00FC3DD4">
                <w:rPr>
                  <w:color w:val="FF0000"/>
                  <w:sz w:val="20"/>
                  <w:szCs w:val="20"/>
                  <w:lang w:eastAsia="zh-CN"/>
                </w:rPr>
                <w:t xml:space="preserve"> </w:t>
              </w:r>
            </w:ins>
            <w:ins w:id="74" w:author="Qualcomm (Ruiming)" w:date="2022-02-10T21:51:00Z">
              <w:r w:rsidR="00F10192">
                <w:rPr>
                  <w:color w:val="FF0000"/>
                  <w:sz w:val="20"/>
                  <w:szCs w:val="20"/>
                  <w:lang w:eastAsia="zh-CN"/>
                </w:rPr>
                <w:t xml:space="preserve">to handle such as positioning reporting </w:t>
              </w:r>
            </w:ins>
            <w:ins w:id="75" w:author="Qualcomm (Ruiming)" w:date="2022-02-10T22:09:00Z">
              <w:r w:rsidR="006958F2">
                <w:rPr>
                  <w:color w:val="FF0000"/>
                  <w:sz w:val="20"/>
                  <w:szCs w:val="20"/>
                  <w:lang w:eastAsia="zh-CN"/>
                </w:rPr>
                <w:t>service</w:t>
              </w:r>
            </w:ins>
            <w:ins w:id="76"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77" w:author="Qualcomm (Ruiming)" w:date="2022-02-10T21:54:00Z">
              <w:r w:rsidR="00C8521D">
                <w:rPr>
                  <w:color w:val="FF0000"/>
                  <w:sz w:val="20"/>
                  <w:szCs w:val="20"/>
                  <w:lang w:eastAsia="zh-CN"/>
                </w:rPr>
                <w:t xml:space="preserve"> that</w:t>
              </w:r>
            </w:ins>
            <w:ins w:id="78" w:author="Qualcomm (Ruiming)" w:date="2022-02-10T21:51:00Z">
              <w:r w:rsidR="005416D3">
                <w:rPr>
                  <w:color w:val="FF0000"/>
                  <w:sz w:val="20"/>
                  <w:szCs w:val="20"/>
                  <w:lang w:eastAsia="zh-CN"/>
                </w:rPr>
                <w:t xml:space="preserve"> UE</w:t>
              </w:r>
            </w:ins>
            <w:ins w:id="79" w:author="Qualcomm (Ruiming)" w:date="2022-02-10T21:52:00Z">
              <w:r w:rsidR="005E0913">
                <w:rPr>
                  <w:color w:val="FF0000"/>
                  <w:sz w:val="20"/>
                  <w:szCs w:val="20"/>
                  <w:lang w:eastAsia="zh-CN"/>
                </w:rPr>
                <w:t xml:space="preserve"> </w:t>
              </w:r>
            </w:ins>
            <w:ins w:id="80"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81" w:author="Qualcomm (Ruiming)" w:date="2022-02-10T21:52:00Z">
              <w:r w:rsidR="005E0913">
                <w:rPr>
                  <w:color w:val="FF0000"/>
                  <w:sz w:val="20"/>
                  <w:szCs w:val="20"/>
                  <w:lang w:eastAsia="zh-CN"/>
                </w:rPr>
                <w:t>support</w:t>
              </w:r>
            </w:ins>
            <w:ins w:id="82" w:author="Qualcomm (Ruiming)" w:date="2022-02-10T21:53:00Z">
              <w:r w:rsidR="005E0913">
                <w:rPr>
                  <w:color w:val="FF0000"/>
                  <w:sz w:val="20"/>
                  <w:szCs w:val="20"/>
                  <w:lang w:eastAsia="zh-CN"/>
                </w:rPr>
                <w:t xml:space="preserve">s to transmit / receive NAS </w:t>
              </w:r>
            </w:ins>
            <w:ins w:id="83" w:author="Qualcomm (Ruiming)" w:date="2022-02-10T22:28:00Z">
              <w:r w:rsidR="00FC3DD4">
                <w:rPr>
                  <w:color w:val="FF0000"/>
                  <w:sz w:val="20"/>
                  <w:szCs w:val="20"/>
                </w:rPr>
                <w:t>signaling</w:t>
              </w:r>
              <w:r w:rsidR="00FC3DD4">
                <w:rPr>
                  <w:color w:val="FF0000"/>
                  <w:sz w:val="20"/>
                  <w:szCs w:val="20"/>
                  <w:lang w:eastAsia="zh-CN"/>
                </w:rPr>
                <w:t xml:space="preserve"> </w:t>
              </w:r>
            </w:ins>
            <w:ins w:id="84" w:author="Qualcomm (Ruiming)" w:date="2022-02-10T21:53:00Z">
              <w:r w:rsidR="00BF0557">
                <w:rPr>
                  <w:color w:val="FF0000"/>
                  <w:sz w:val="20"/>
                  <w:szCs w:val="20"/>
                  <w:lang w:eastAsia="zh-CN"/>
                </w:rPr>
                <w:t xml:space="preserve">in UL/DL </w:t>
              </w:r>
            </w:ins>
            <w:ins w:id="85" w:author="Qualcomm (Ruiming)" w:date="2022-02-10T21:54:00Z">
              <w:r w:rsidR="00153C15">
                <w:rPr>
                  <w:color w:val="FF0000"/>
                  <w:sz w:val="20"/>
                  <w:szCs w:val="20"/>
                  <w:lang w:eastAsia="zh-CN"/>
                </w:rPr>
                <w:t xml:space="preserve">during SDT. </w:t>
              </w:r>
            </w:ins>
            <w:ins w:id="86"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87" w:author="Qualcomm (Ruiming)" w:date="2022-02-10T22:28:00Z">
              <w:r w:rsidR="00FC3DD4">
                <w:rPr>
                  <w:color w:val="FF0000"/>
                  <w:sz w:val="20"/>
                  <w:szCs w:val="20"/>
                </w:rPr>
                <w:t>signaling</w:t>
              </w:r>
            </w:ins>
            <w:ins w:id="88" w:author="Qualcomm (Ruiming)" w:date="2022-02-10T21:57:00Z">
              <w:r w:rsidR="003F028D">
                <w:rPr>
                  <w:color w:val="FF0000"/>
                  <w:sz w:val="20"/>
                  <w:szCs w:val="20"/>
                  <w:lang w:eastAsia="zh-CN"/>
                </w:rPr>
                <w:t xml:space="preserve">, </w:t>
              </w:r>
              <w:proofErr w:type="gramStart"/>
              <w:r w:rsidR="003F028D">
                <w:rPr>
                  <w:color w:val="FF0000"/>
                  <w:sz w:val="20"/>
                  <w:szCs w:val="20"/>
                  <w:lang w:eastAsia="zh-CN"/>
                </w:rPr>
                <w:t>i.e.</w:t>
              </w:r>
              <w:proofErr w:type="gramEnd"/>
              <w:r w:rsidR="003F028D">
                <w:rPr>
                  <w:color w:val="FF0000"/>
                  <w:sz w:val="20"/>
                  <w:szCs w:val="20"/>
                  <w:lang w:eastAsia="zh-CN"/>
                </w:rPr>
                <w:t xml:space="preserve"> </w:t>
              </w:r>
            </w:ins>
            <w:ins w:id="89"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90" w:author="Qualcomm (Ruiming)" w:date="2022-02-10T21:56:00Z">
              <w:r w:rsidR="00A8510F">
                <w:rPr>
                  <w:color w:val="FF0000"/>
                  <w:sz w:val="20"/>
                  <w:szCs w:val="20"/>
                  <w:lang w:eastAsia="zh-CN"/>
                </w:rPr>
                <w:t>in SDT</w:t>
              </w:r>
            </w:ins>
            <w:ins w:id="91" w:author="Qualcomm (Ruiming)" w:date="2022-02-10T22:06:00Z">
              <w:r w:rsidR="006F6436">
                <w:rPr>
                  <w:color w:val="FF0000"/>
                  <w:sz w:val="20"/>
                  <w:szCs w:val="20"/>
                  <w:lang w:eastAsia="zh-CN"/>
                </w:rPr>
                <w:t>. Thus</w:t>
              </w:r>
            </w:ins>
            <w:ins w:id="92" w:author="Qualcomm (Ruiming)" w:date="2022-02-10T22:27:00Z">
              <w:r w:rsidR="007C4AD5">
                <w:rPr>
                  <w:color w:val="FF0000"/>
                  <w:sz w:val="20"/>
                  <w:szCs w:val="20"/>
                  <w:lang w:eastAsia="zh-CN"/>
                </w:rPr>
                <w:t>,</w:t>
              </w:r>
            </w:ins>
            <w:ins w:id="93" w:author="Qualcomm (Ruiming)" w:date="2022-02-10T22:06:00Z">
              <w:r w:rsidR="006F6436">
                <w:rPr>
                  <w:color w:val="FF0000"/>
                  <w:sz w:val="20"/>
                  <w:szCs w:val="20"/>
                  <w:lang w:eastAsia="zh-CN"/>
                </w:rPr>
                <w:t xml:space="preserve"> some UE</w:t>
              </w:r>
            </w:ins>
            <w:ins w:id="94" w:author="Qualcomm (Ruiming)" w:date="2022-02-10T22:27:00Z">
              <w:r w:rsidR="007C4AD5">
                <w:rPr>
                  <w:color w:val="FF0000"/>
                  <w:sz w:val="20"/>
                  <w:szCs w:val="20"/>
                  <w:lang w:eastAsia="zh-CN"/>
                </w:rPr>
                <w:t>s</w:t>
              </w:r>
            </w:ins>
            <w:ins w:id="95" w:author="Qualcomm (Ruiming)" w:date="2022-02-10T22:06:00Z">
              <w:r w:rsidR="006F6436">
                <w:rPr>
                  <w:color w:val="FF0000"/>
                  <w:sz w:val="20"/>
                  <w:szCs w:val="20"/>
                  <w:lang w:eastAsia="zh-CN"/>
                </w:rPr>
                <w:t xml:space="preserve"> may only support user plane data over SDT,</w:t>
              </w:r>
            </w:ins>
            <w:ins w:id="96" w:author="Qualcomm (Ruiming)" w:date="2022-02-10T22:07:00Z">
              <w:r w:rsidR="006F6436">
                <w:rPr>
                  <w:color w:val="FF0000"/>
                  <w:sz w:val="20"/>
                  <w:szCs w:val="20"/>
                  <w:lang w:eastAsia="zh-CN"/>
                </w:rPr>
                <w:t xml:space="preserve"> i.e., DRB SDT</w:t>
              </w:r>
            </w:ins>
            <w:ins w:id="97" w:author="Qualcomm (Ruiming)" w:date="2022-02-10T22:10:00Z">
              <w:r w:rsidR="00295E43">
                <w:rPr>
                  <w:color w:val="FF0000"/>
                  <w:sz w:val="20"/>
                  <w:szCs w:val="20"/>
                  <w:lang w:eastAsia="zh-CN"/>
                </w:rPr>
                <w:t xml:space="preserve"> which </w:t>
              </w:r>
            </w:ins>
            <w:ins w:id="98" w:author="Qualcomm (Ruiming)" w:date="2022-02-10T22:27:00Z">
              <w:r w:rsidR="007C4AD5">
                <w:rPr>
                  <w:color w:val="FF0000"/>
                  <w:sz w:val="20"/>
                  <w:szCs w:val="20"/>
                  <w:lang w:eastAsia="zh-CN"/>
                </w:rPr>
                <w:t>could be</w:t>
              </w:r>
            </w:ins>
            <w:ins w:id="99" w:author="Qualcomm (Ruiming)" w:date="2022-02-10T22:10:00Z">
              <w:r w:rsidR="00295E43">
                <w:rPr>
                  <w:color w:val="FF0000"/>
                  <w:sz w:val="20"/>
                  <w:szCs w:val="20"/>
                  <w:lang w:eastAsia="zh-CN"/>
                </w:rPr>
                <w:t xml:space="preserve"> by default if UE supports SDT.</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6F8FA5E6" w14:textId="77777777" w:rsidR="00401F2C" w:rsidRDefault="00401F2C" w:rsidP="00401F2C">
            <w:pPr>
              <w:rPr>
                <w:ins w:id="100" w:author="ZTE" w:date="2022-02-10T09:56:00Z"/>
                <w:rFonts w:ascii="Calibri" w:hAnsi="Calibri" w:cs="Calibri"/>
                <w:sz w:val="21"/>
                <w:szCs w:val="21"/>
              </w:rPr>
            </w:pPr>
            <w:r>
              <w:rPr>
                <w:rFonts w:ascii="Calibri" w:hAnsi="Calibri" w:cs="Calibri"/>
                <w:sz w:val="21"/>
                <w:szCs w:val="21"/>
              </w:rPr>
              <w:t xml:space="preserve">Since CG design over SDT is different from legacy CG </w:t>
            </w:r>
            <w:proofErr w:type="spellStart"/>
            <w:r>
              <w:rPr>
                <w:rFonts w:ascii="Calibri" w:hAnsi="Calibri" w:cs="Calibri"/>
                <w:sz w:val="21"/>
                <w:szCs w:val="21"/>
              </w:rPr>
              <w:t>desing</w:t>
            </w:r>
            <w:proofErr w:type="spellEnd"/>
            <w:r>
              <w:rPr>
                <w:rFonts w:ascii="Calibri" w:hAnsi="Calibri" w:cs="Calibri"/>
                <w:sz w:val="21"/>
                <w:szCs w:val="21"/>
              </w:rPr>
              <w:t xml:space="preserve"> (</w:t>
            </w:r>
            <w:proofErr w:type="gramStart"/>
            <w:r>
              <w:rPr>
                <w:rFonts w:ascii="Calibri" w:hAnsi="Calibri" w:cs="Calibri"/>
                <w:sz w:val="21"/>
                <w:szCs w:val="21"/>
              </w:rPr>
              <w:t>e.g.</w:t>
            </w:r>
            <w:proofErr w:type="gramEnd"/>
            <w:r>
              <w:rPr>
                <w:rFonts w:ascii="Calibri" w:hAnsi="Calibri" w:cs="Calibri"/>
                <w:sz w:val="21"/>
                <w:szCs w:val="21"/>
              </w:rPr>
              <w:t xml:space="preserve"> using mapping between CG and SSBs), we think there should be a separate </w:t>
            </w:r>
            <w:r>
              <w:rPr>
                <w:rFonts w:ascii="Calibri" w:hAnsi="Calibri" w:cs="Calibri"/>
                <w:sz w:val="21"/>
                <w:szCs w:val="21"/>
              </w:rPr>
              <w:lastRenderedPageBreak/>
              <w:t>UE capability to tell whether multiple CG configurations over SDT are supported by the UE.</w:t>
            </w:r>
          </w:p>
          <w:p w14:paraId="75682CAE" w14:textId="77777777" w:rsidR="00401F2C" w:rsidRDefault="00401F2C" w:rsidP="00401F2C">
            <w:pPr>
              <w:rPr>
                <w:ins w:id="101" w:author="Ericsson" w:date="2022-02-10T13:15:00Z"/>
                <w:rFonts w:ascii="Calibri" w:hAnsi="Calibri" w:cs="Calibri"/>
                <w:color w:val="FF0000"/>
                <w:sz w:val="21"/>
                <w:szCs w:val="21"/>
              </w:rPr>
            </w:pPr>
            <w:ins w:id="102" w:author="ZTE" w:date="2022-02-10T09:56:00Z">
              <w:r>
                <w:rPr>
                  <w:rFonts w:ascii="Calibri" w:hAnsi="Calibri" w:cs="Calibri"/>
                  <w:color w:val="FF0000"/>
                  <w:sz w:val="21"/>
                  <w:szCs w:val="21"/>
                </w:rPr>
                <w:t>ZTE: No strong view. We can discuss this based on UE Vendor input</w:t>
              </w:r>
            </w:ins>
            <w:ins w:id="103" w:author="ZTE" w:date="2022-02-10T09:57:00Z">
              <w:r>
                <w:rPr>
                  <w:rFonts w:ascii="Calibri" w:hAnsi="Calibri" w:cs="Calibri"/>
                  <w:color w:val="FF0000"/>
                  <w:sz w:val="21"/>
                  <w:szCs w:val="21"/>
                </w:rPr>
                <w:t xml:space="preserve">. </w:t>
              </w:r>
            </w:ins>
          </w:p>
          <w:p w14:paraId="18CD7F56" w14:textId="77777777" w:rsidR="006531AD" w:rsidRDefault="006531AD" w:rsidP="00401F2C">
            <w:pPr>
              <w:rPr>
                <w:ins w:id="104" w:author="Qualcomm (Ruiming)" w:date="2022-02-10T22:18:00Z"/>
                <w:rFonts w:ascii="Calibri" w:hAnsi="Calibri" w:cs="Calibri"/>
                <w:color w:val="FF0000"/>
                <w:sz w:val="21"/>
                <w:szCs w:val="21"/>
              </w:rPr>
            </w:pPr>
            <w:ins w:id="105"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106" w:author="Ericsson" w:date="2022-02-10T13:16:00Z">
              <w:r w:rsidR="00661540">
                <w:rPr>
                  <w:rFonts w:ascii="Calibri" w:hAnsi="Calibri" w:cs="Calibri"/>
                  <w:color w:val="FF0000"/>
                  <w:sz w:val="21"/>
                  <w:szCs w:val="21"/>
                </w:rPr>
                <w:t xml:space="preserve"> core functionality for CG-SDT and should not have an additional capability</w:t>
              </w:r>
            </w:ins>
          </w:p>
          <w:p w14:paraId="7C19BC1F" w14:textId="16AC92CE" w:rsidR="0064221A" w:rsidRPr="00401F2C" w:rsidRDefault="0064221A" w:rsidP="00401F2C">
            <w:pPr>
              <w:rPr>
                <w:rFonts w:ascii="Calibri" w:hAnsi="Calibri" w:cs="Calibri"/>
                <w:color w:val="FF0000"/>
                <w:sz w:val="21"/>
                <w:szCs w:val="21"/>
                <w:rPrChange w:id="107" w:author="ZTE" w:date="2022-02-10T09:56:00Z">
                  <w:rPr>
                    <w:sz w:val="20"/>
                    <w:szCs w:val="20"/>
                    <w:lang w:eastAsia="zh-CN"/>
                  </w:rPr>
                </w:rPrChange>
              </w:rPr>
            </w:pPr>
            <w:ins w:id="108" w:author="Qualcomm (Ruiming)" w:date="2022-02-10T22:18:00Z">
              <w:r>
                <w:rPr>
                  <w:rFonts w:ascii="Calibri" w:hAnsi="Calibri" w:cs="Calibri"/>
                  <w:color w:val="FF0000"/>
                  <w:sz w:val="21"/>
                  <w:szCs w:val="21"/>
                </w:rPr>
                <w:t>Qualcomm:</w:t>
              </w:r>
            </w:ins>
            <w:ins w:id="109"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56510F">
        <w:trPr>
          <w:ins w:id="110" w:author="Huawei (Dawid)" w:date="2022-02-10T14:06:00Z"/>
        </w:trPr>
        <w:tc>
          <w:tcPr>
            <w:tcW w:w="704" w:type="dxa"/>
          </w:tcPr>
          <w:p w14:paraId="07E895DD" w14:textId="77777777" w:rsidR="00D27162" w:rsidRDefault="00D27162" w:rsidP="0056510F">
            <w:pPr>
              <w:rPr>
                <w:ins w:id="111" w:author="Huawei (Dawid)" w:date="2022-02-10T14:06:00Z"/>
                <w:rFonts w:ascii="Calibri" w:eastAsia="SimSun" w:hAnsi="Calibri" w:cs="Calibri"/>
                <w:color w:val="000000"/>
                <w:sz w:val="22"/>
                <w:szCs w:val="22"/>
                <w:shd w:val="clear" w:color="auto" w:fill="FFFFFF"/>
                <w:lang w:eastAsia="zh-CN"/>
              </w:rPr>
            </w:pPr>
            <w:ins w:id="112" w:author="Huawei (Dawid)" w:date="2022-02-10T14:06:00Z">
              <w:r>
                <w:rPr>
                  <w:rFonts w:ascii="Calibri" w:eastAsia="SimSun" w:hAnsi="Calibri" w:cs="Calibri"/>
                  <w:color w:val="000000"/>
                  <w:sz w:val="22"/>
                  <w:szCs w:val="22"/>
                  <w:shd w:val="clear" w:color="auto" w:fill="FFFFFF"/>
                  <w:lang w:eastAsia="zh-CN"/>
                </w:rPr>
                <w:t>H008</w:t>
              </w:r>
            </w:ins>
          </w:p>
        </w:tc>
        <w:tc>
          <w:tcPr>
            <w:tcW w:w="3686" w:type="dxa"/>
          </w:tcPr>
          <w:p w14:paraId="00C9FC22" w14:textId="77777777" w:rsidR="00D27162" w:rsidRDefault="00D27162" w:rsidP="0056510F">
            <w:pPr>
              <w:rPr>
                <w:ins w:id="113" w:author="Huawei (Dawid)" w:date="2022-02-10T14:06:00Z"/>
                <w:rFonts w:ascii="Calibri" w:hAnsi="Calibri" w:cs="Calibri"/>
                <w:sz w:val="21"/>
                <w:szCs w:val="21"/>
              </w:rPr>
            </w:pPr>
            <w:ins w:id="114"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14:paraId="5FDA4458" w14:textId="77777777" w:rsidR="00D27162" w:rsidRDefault="00D27162" w:rsidP="0056510F">
            <w:pPr>
              <w:rPr>
                <w:ins w:id="115" w:author="Huawei (Dawid)" w:date="2022-02-10T14:06:00Z"/>
                <w:rFonts w:ascii="Calibri" w:eastAsia="SimSun" w:hAnsi="Calibri" w:cs="Calibri"/>
                <w:color w:val="000000"/>
                <w:sz w:val="22"/>
                <w:szCs w:val="22"/>
                <w:shd w:val="clear" w:color="auto" w:fill="FFFFFF"/>
                <w:lang w:eastAsia="zh-CN"/>
              </w:rPr>
            </w:pPr>
            <w:ins w:id="116" w:author="Huawei (Dawid)" w:date="2022-02-10T14:06:00Z">
              <w:r>
                <w:rPr>
                  <w:rFonts w:ascii="Calibri" w:eastAsia="SimSun" w:hAnsi="Calibri" w:cs="Calibri" w:hint="eastAsia"/>
                  <w:color w:val="000000"/>
                  <w:sz w:val="22"/>
                  <w:szCs w:val="22"/>
                  <w:shd w:val="clear" w:color="auto" w:fill="FFFFFF"/>
                  <w:lang w:eastAsia="zh-CN"/>
                </w:rPr>
                <w:t>E</w:t>
              </w:r>
              <w:r>
                <w:rPr>
                  <w:rFonts w:ascii="Calibri" w:eastAsia="SimSun"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56510F">
            <w:pPr>
              <w:rPr>
                <w:ins w:id="117" w:author="Huawei (Dawid)" w:date="2022-02-10T14:06:00Z"/>
                <w:rFonts w:ascii="Calibri" w:eastAsiaTheme="minorEastAsia" w:hAnsi="Calibri" w:cs="Calibri"/>
                <w:sz w:val="21"/>
                <w:szCs w:val="21"/>
                <w:lang w:eastAsia="zh-CN"/>
              </w:rPr>
            </w:pPr>
            <w:ins w:id="118"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56510F">
            <w:pPr>
              <w:pStyle w:val="ListParagraph"/>
              <w:numPr>
                <w:ilvl w:val="0"/>
                <w:numId w:val="15"/>
              </w:numPr>
              <w:rPr>
                <w:ins w:id="119" w:author="Huawei (Dawid)" w:date="2022-02-10T14:06:00Z"/>
                <w:rFonts w:ascii="Calibri" w:eastAsiaTheme="minorEastAsia" w:hAnsi="Calibri" w:cs="Calibri"/>
                <w:sz w:val="21"/>
                <w:szCs w:val="21"/>
                <w:lang w:eastAsia="zh-CN"/>
              </w:rPr>
            </w:pPr>
            <w:ins w:id="120"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14:paraId="4600EA3C" w14:textId="77777777" w:rsidR="00D27162" w:rsidRDefault="00D27162" w:rsidP="0056510F">
            <w:pPr>
              <w:pStyle w:val="ListParagraph"/>
              <w:numPr>
                <w:ilvl w:val="0"/>
                <w:numId w:val="15"/>
              </w:numPr>
              <w:rPr>
                <w:ins w:id="121" w:author="Huawei (Dawid)" w:date="2022-02-10T14:06:00Z"/>
                <w:rFonts w:ascii="Calibri" w:eastAsiaTheme="minorEastAsia" w:hAnsi="Calibri" w:cs="Calibri"/>
                <w:sz w:val="21"/>
                <w:szCs w:val="21"/>
                <w:lang w:eastAsia="zh-CN"/>
              </w:rPr>
            </w:pPr>
            <w:ins w:id="122"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2C26DC2F" w14:textId="77777777" w:rsidR="00D27162" w:rsidRDefault="00D27162" w:rsidP="0056510F">
            <w:pPr>
              <w:rPr>
                <w:ins w:id="123" w:author="Huawei (Dawid)" w:date="2022-02-10T14:06:00Z"/>
                <w:rFonts w:ascii="Calibri" w:hAnsi="Calibri" w:cs="Calibri"/>
                <w:sz w:val="21"/>
                <w:szCs w:val="21"/>
              </w:rPr>
            </w:pPr>
            <w:ins w:id="124"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msg4/msgB is not essential anyway. Hence, we think this should be an optional UE capability.</w:t>
              </w:r>
            </w:ins>
          </w:p>
        </w:tc>
        <w:tc>
          <w:tcPr>
            <w:tcW w:w="3823" w:type="dxa"/>
          </w:tcPr>
          <w:p w14:paraId="69D9CF7D" w14:textId="77777777" w:rsidR="00D27162" w:rsidRDefault="00D27162" w:rsidP="0056510F">
            <w:pPr>
              <w:rPr>
                <w:ins w:id="125"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lastRenderedPageBreak/>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575F93CF" w14:textId="77777777" w:rsidR="00214169" w:rsidRDefault="00214169">
            <w:pPr>
              <w:rPr>
                <w:sz w:val="20"/>
                <w:szCs w:val="20"/>
                <w:lang w:eastAsia="zh-CN"/>
              </w:rPr>
            </w:pPr>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126" w:author="seungjune.yi" w:date="2022-02-10T11:10:00Z"/>
                <w:sz w:val="20"/>
                <w:szCs w:val="20"/>
                <w:lang w:eastAsia="zh-CN"/>
              </w:rPr>
            </w:pPr>
            <w:r>
              <w:rPr>
                <w:sz w:val="20"/>
                <w:szCs w:val="20"/>
                <w:lang w:eastAsia="zh-CN"/>
              </w:rPr>
              <w:t>Rapp: Propose to integrate as currently in the running CR (</w:t>
            </w:r>
            <w:proofErr w:type="gramStart"/>
            <w:r>
              <w:rPr>
                <w:sz w:val="20"/>
                <w:szCs w:val="20"/>
                <w:lang w:eastAsia="zh-CN"/>
              </w:rPr>
              <w:t>i.e.</w:t>
            </w:r>
            <w:proofErr w:type="gramEnd"/>
            <w:r>
              <w:rPr>
                <w:sz w:val="20"/>
                <w:szCs w:val="20"/>
                <w:lang w:eastAsia="zh-CN"/>
              </w:rPr>
              <w:t xml:space="preserve"> remove the EN in 5.3.13.5)</w:t>
            </w:r>
          </w:p>
          <w:p w14:paraId="0D4B7A98" w14:textId="5D92FE0B" w:rsidR="00214169" w:rsidDel="00661540" w:rsidRDefault="009C32B0">
            <w:pPr>
              <w:rPr>
                <w:del w:id="127" w:author="seungjune.yi" w:date="2022-02-10T11:14:00Z"/>
                <w:sz w:val="20"/>
                <w:szCs w:val="20"/>
                <w:lang w:eastAsia="zh-CN"/>
              </w:rPr>
            </w:pPr>
            <w:ins w:id="128" w:author="seungjune.yi" w:date="2022-02-10T11:10:00Z">
              <w:r>
                <w:rPr>
                  <w:sz w:val="20"/>
                  <w:szCs w:val="20"/>
                  <w:lang w:eastAsia="zh-CN"/>
                </w:rPr>
                <w:t>[LGE] We think introducing a new section</w:t>
              </w:r>
            </w:ins>
            <w:ins w:id="129" w:author="seungjune.yi" w:date="2022-02-10T11:11:00Z">
              <w:r>
                <w:rPr>
                  <w:sz w:val="20"/>
                  <w:szCs w:val="20"/>
                  <w:lang w:eastAsia="zh-CN"/>
                </w:rPr>
                <w:t xml:space="preserve"> for SDT failure handling</w:t>
              </w:r>
            </w:ins>
            <w:ins w:id="130" w:author="seungjune.yi" w:date="2022-02-10T11:10:00Z">
              <w:r>
                <w:rPr>
                  <w:sz w:val="20"/>
                  <w:szCs w:val="20"/>
                  <w:lang w:eastAsia="zh-CN"/>
                </w:rPr>
                <w:t xml:space="preserve"> is </w:t>
              </w:r>
              <w:proofErr w:type="gramStart"/>
              <w:r>
                <w:rPr>
                  <w:sz w:val="20"/>
                  <w:szCs w:val="20"/>
                  <w:lang w:eastAsia="zh-CN"/>
                </w:rPr>
                <w:t>more clear</w:t>
              </w:r>
              <w:proofErr w:type="gramEnd"/>
              <w:r>
                <w:rPr>
                  <w:sz w:val="20"/>
                  <w:szCs w:val="20"/>
                  <w:lang w:eastAsia="zh-CN"/>
                </w:rPr>
                <w:t xml:space="preserve">. </w:t>
              </w:r>
            </w:ins>
            <w:ins w:id="131" w:author="seungjune.yi" w:date="2022-02-10T11:11:00Z">
              <w:r>
                <w:rPr>
                  <w:sz w:val="20"/>
                  <w:szCs w:val="20"/>
                  <w:lang w:eastAsia="zh-CN"/>
                </w:rPr>
                <w:t xml:space="preserve">The trigger for SDT failure handling is not limited to </w:t>
              </w:r>
            </w:ins>
            <w:proofErr w:type="spellStart"/>
            <w:ins w:id="132" w:author="seungjune.yi" w:date="2022-02-10T11:12:00Z">
              <w:r>
                <w:rPr>
                  <w:sz w:val="20"/>
                  <w:szCs w:val="20"/>
                  <w:lang w:eastAsia="zh-CN"/>
                </w:rPr>
                <w:t>NewSDTTimer</w:t>
              </w:r>
              <w:proofErr w:type="spellEnd"/>
              <w:r>
                <w:rPr>
                  <w:sz w:val="20"/>
                  <w:szCs w:val="20"/>
                  <w:lang w:eastAsia="zh-CN"/>
                </w:rPr>
                <w:t xml:space="preserve"> expiry and integrity check failure, but also should cover other cases, </w:t>
              </w:r>
              <w:proofErr w:type="gramStart"/>
              <w:r>
                <w:rPr>
                  <w:sz w:val="20"/>
                  <w:szCs w:val="20"/>
                  <w:lang w:eastAsia="zh-CN"/>
                </w:rPr>
                <w:t>e.g.</w:t>
              </w:r>
              <w:proofErr w:type="gramEnd"/>
              <w:r>
                <w:rPr>
                  <w:sz w:val="20"/>
                  <w:szCs w:val="20"/>
                  <w:lang w:eastAsia="zh-CN"/>
                </w:rPr>
                <w:t xml:space="preserve"> </w:t>
              </w:r>
            </w:ins>
            <w:ins w:id="133"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134" w:author="Ericsson" w:date="2022-02-10T13:17:00Z"/>
                <w:sz w:val="20"/>
                <w:szCs w:val="20"/>
                <w:lang w:eastAsia="zh-CN"/>
              </w:rPr>
            </w:pPr>
          </w:p>
          <w:p w14:paraId="1EFD0482" w14:textId="77777777" w:rsidR="00214169" w:rsidRDefault="00401F2C">
            <w:pPr>
              <w:rPr>
                <w:ins w:id="135" w:author="Ericsson" w:date="2022-02-10T13:17:00Z"/>
                <w:sz w:val="20"/>
                <w:szCs w:val="20"/>
                <w:lang w:eastAsia="zh-CN"/>
              </w:rPr>
            </w:pPr>
            <w:ins w:id="136" w:author="ZTE" w:date="2022-02-10T09:57:00Z">
              <w:r>
                <w:rPr>
                  <w:sz w:val="20"/>
                  <w:szCs w:val="20"/>
                  <w:lang w:eastAsia="zh-CN"/>
                </w:rPr>
                <w:t>ZTE: We</w:t>
              </w:r>
            </w:ins>
            <w:ins w:id="137" w:author="ZTE" w:date="2022-02-10T10:25:00Z">
              <w:r w:rsidR="003C4F86">
                <w:rPr>
                  <w:sz w:val="20"/>
                  <w:szCs w:val="20"/>
                  <w:lang w:eastAsia="zh-CN"/>
                </w:rPr>
                <w:t xml:space="preserve"> slightly prefer to merge it with existing section, no strong view.</w:t>
              </w:r>
            </w:ins>
          </w:p>
          <w:p w14:paraId="23AAD58A" w14:textId="1A21B8A6" w:rsidR="00661540" w:rsidRDefault="00661540">
            <w:pPr>
              <w:rPr>
                <w:sz w:val="20"/>
                <w:szCs w:val="20"/>
                <w:lang w:eastAsia="zh-CN"/>
              </w:rPr>
            </w:pPr>
            <w:ins w:id="138" w:author="Ericsson" w:date="2022-02-10T13:17:00Z">
              <w:r>
                <w:rPr>
                  <w:sz w:val="20"/>
                  <w:szCs w:val="20"/>
                  <w:lang w:eastAsia="zh-CN"/>
                </w:rPr>
                <w:t xml:space="preserve">Ericsson: </w:t>
              </w:r>
            </w:ins>
            <w:ins w:id="139" w:author="Ericsson" w:date="2022-02-10T13:19:00Z">
              <w:r>
                <w:rPr>
                  <w:sz w:val="20"/>
                  <w:szCs w:val="20"/>
                  <w:lang w:eastAsia="zh-CN"/>
                </w:rPr>
                <w:t xml:space="preserve">As the timer handling at </w:t>
              </w:r>
              <w:proofErr w:type="spellStart"/>
              <w:r>
                <w:rPr>
                  <w:sz w:val="20"/>
                  <w:szCs w:val="20"/>
                  <w:lang w:eastAsia="zh-CN"/>
                </w:rPr>
                <w:t>expiery</w:t>
              </w:r>
              <w:proofErr w:type="spellEnd"/>
              <w:r>
                <w:rPr>
                  <w:sz w:val="20"/>
                  <w:szCs w:val="20"/>
                  <w:lang w:eastAsia="zh-CN"/>
                </w:rPr>
                <w:t xml:space="preserve"> </w:t>
              </w:r>
              <w:proofErr w:type="spellStart"/>
              <w:r>
                <w:rPr>
                  <w:sz w:val="20"/>
                  <w:szCs w:val="20"/>
                  <w:lang w:eastAsia="zh-CN"/>
                </w:rPr>
                <w:t>etc</w:t>
              </w:r>
              <w:proofErr w:type="spellEnd"/>
              <w:r>
                <w:rPr>
                  <w:sz w:val="20"/>
                  <w:szCs w:val="20"/>
                  <w:lang w:eastAsia="zh-CN"/>
                </w:rPr>
                <w:t xml:space="preserve"> aligns with legacy, w</w:t>
              </w:r>
            </w:ins>
            <w:ins w:id="140" w:author="Ericsson" w:date="2022-02-10T13:20:00Z">
              <w:r>
                <w:rPr>
                  <w:sz w:val="20"/>
                  <w:szCs w:val="20"/>
                  <w:lang w:eastAsia="zh-CN"/>
                </w:rPr>
                <w:t>e see no strong reason not to integrate.</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141" w:author="Intel - Marta" w:date="2022-01-27T20:37:00Z"/>
                <w:sz w:val="20"/>
                <w:szCs w:val="20"/>
                <w:lang w:eastAsia="zh-CN"/>
              </w:rPr>
            </w:pPr>
            <w:ins w:id="142"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proofErr w:type="spellStart"/>
              <w:proofErr w:type="gramStart"/>
              <w:r>
                <w:rPr>
                  <w:sz w:val="20"/>
                  <w:szCs w:val="20"/>
                  <w:lang w:eastAsia="zh-CN"/>
                </w:rPr>
                <w:t>Txxx</w:t>
              </w:r>
              <w:proofErr w:type="spellEnd"/>
              <w:r>
                <w:rPr>
                  <w:sz w:val="20"/>
                  <w:szCs w:val="20"/>
                  <w:lang w:eastAsia="zh-CN"/>
                </w:rPr>
                <w:t>(</w:t>
              </w:r>
              <w:proofErr w:type="spellStart"/>
              <w:proofErr w:type="gramEnd"/>
              <w:r>
                <w:rPr>
                  <w:sz w:val="20"/>
                  <w:szCs w:val="20"/>
                  <w:lang w:eastAsia="zh-CN"/>
                </w:rPr>
                <w:t>NewSDTTimer</w:t>
              </w:r>
              <w:proofErr w:type="spellEnd"/>
              <w:r>
                <w:rPr>
                  <w:sz w:val="20"/>
                  <w:szCs w:val="20"/>
                  <w:lang w:eastAsia="zh-CN"/>
                </w:rPr>
                <w:t xml:space="preserve">)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143" w:author="Huawei (Dawid)" w:date="2022-01-28T12:17:00Z"/>
                <w:sz w:val="20"/>
                <w:szCs w:val="20"/>
                <w:lang w:eastAsia="zh-CN"/>
              </w:rPr>
            </w:pPr>
            <w:ins w:id="144" w:author="Huawei (Dawid)" w:date="2022-01-28T12:16:00Z">
              <w:r>
                <w:rPr>
                  <w:sz w:val="20"/>
                  <w:szCs w:val="20"/>
                  <w:lang w:eastAsia="zh-CN"/>
                </w:rPr>
                <w:t xml:space="preserve">[Huawei] We agree with the comment from Intel. We should not modify legacy </w:t>
              </w:r>
              <w:proofErr w:type="spellStart"/>
              <w:r>
                <w:rPr>
                  <w:sz w:val="20"/>
                  <w:szCs w:val="20"/>
                  <w:lang w:eastAsia="zh-CN"/>
                </w:rPr>
                <w:t>behaviour</w:t>
              </w:r>
              <w:proofErr w:type="spellEnd"/>
              <w:r>
                <w:rPr>
                  <w:sz w:val="20"/>
                  <w:szCs w:val="20"/>
                  <w:lang w:eastAsia="zh-CN"/>
                </w:rPr>
                <w:t xml:space="preserve"> and focus only on </w:t>
              </w:r>
            </w:ins>
            <w:ins w:id="145" w:author="Huawei (Dawid)" w:date="2022-01-28T12:17:00Z">
              <w:r>
                <w:rPr>
                  <w:sz w:val="20"/>
                  <w:szCs w:val="20"/>
                  <w:lang w:eastAsia="zh-CN"/>
                </w:rPr>
                <w:t>SDT operation, as per the agreement.</w:t>
              </w:r>
            </w:ins>
          </w:p>
          <w:p w14:paraId="40C9F9DA" w14:textId="1D7B12D3" w:rsidR="00214169" w:rsidRDefault="009C32B0">
            <w:pPr>
              <w:rPr>
                <w:ins w:id="146" w:author="ZTE" w:date="2022-02-10T09:58:00Z"/>
                <w:sz w:val="20"/>
                <w:szCs w:val="20"/>
              </w:rPr>
            </w:pPr>
            <w:ins w:id="147" w:author="seungjune.yi" w:date="2022-02-10T11:17:00Z">
              <w:r>
                <w:rPr>
                  <w:rFonts w:hint="eastAsia"/>
                  <w:sz w:val="20"/>
                  <w:szCs w:val="20"/>
                </w:rPr>
                <w:lastRenderedPageBreak/>
                <w:t>[LGE] Agree with Intel. We should not change the legacy behavior.</w:t>
              </w:r>
            </w:ins>
          </w:p>
          <w:p w14:paraId="158DE4F9" w14:textId="66BE28D1" w:rsidR="00401F2C" w:rsidDel="00AA24F8" w:rsidRDefault="00401F2C" w:rsidP="00401F2C">
            <w:pPr>
              <w:rPr>
                <w:del w:id="148" w:author="ZTE" w:date="2022-02-10T09:58:00Z"/>
                <w:sz w:val="20"/>
                <w:szCs w:val="20"/>
                <w:lang w:eastAsia="zh-CN"/>
              </w:rPr>
            </w:pPr>
            <w:ins w:id="149" w:author="ZTE" w:date="2022-02-10T09:58:00Z">
              <w:r>
                <w:rPr>
                  <w:sz w:val="20"/>
                  <w:szCs w:val="20"/>
                  <w:lang w:eastAsia="zh-CN"/>
                </w:rPr>
                <w:t xml:space="preserve">[ZTE] </w:t>
              </w:r>
            </w:ins>
            <w:ins w:id="150" w:author="ZTE" w:date="2022-02-10T10:09:00Z">
              <w:r w:rsidR="00C81B8B">
                <w:rPr>
                  <w:sz w:val="20"/>
                  <w:szCs w:val="20"/>
                  <w:lang w:eastAsia="zh-CN"/>
                </w:rPr>
                <w:t>L</w:t>
              </w:r>
            </w:ins>
            <w:ins w:id="151" w:author="ZTE" w:date="2022-02-10T09:59:00Z">
              <w:r>
                <w:rPr>
                  <w:sz w:val="20"/>
                  <w:szCs w:val="20"/>
                  <w:lang w:eastAsia="zh-CN"/>
                </w:rPr>
                <w:t xml:space="preserve">egacy </w:t>
              </w:r>
              <w:proofErr w:type="spellStart"/>
              <w:r>
                <w:rPr>
                  <w:sz w:val="20"/>
                  <w:szCs w:val="20"/>
                  <w:lang w:eastAsia="zh-CN"/>
                </w:rPr>
                <w:t>behaviour</w:t>
              </w:r>
              <w:proofErr w:type="spellEnd"/>
              <w:r>
                <w:rPr>
                  <w:sz w:val="20"/>
                  <w:szCs w:val="20"/>
                  <w:lang w:eastAsia="zh-CN"/>
                </w:rPr>
                <w:t xml:space="preserve"> </w:t>
              </w:r>
            </w:ins>
            <w:ins w:id="152" w:author="ZTE" w:date="2022-02-10T10:09:00Z">
              <w:r w:rsidR="00C81B8B">
                <w:rPr>
                  <w:sz w:val="20"/>
                  <w:szCs w:val="20"/>
                  <w:lang w:eastAsia="zh-CN"/>
                </w:rPr>
                <w:t xml:space="preserve">has also been clarified already </w:t>
              </w:r>
            </w:ins>
            <w:proofErr w:type="spellStart"/>
            <w:ins w:id="153" w:author="ZTE" w:date="2022-02-10T09:59:00Z">
              <w:r>
                <w:rPr>
                  <w:sz w:val="20"/>
                  <w:szCs w:val="20"/>
                  <w:lang w:eastAsia="zh-CN"/>
                </w:rPr>
                <w:t>as</w:t>
              </w:r>
              <w:proofErr w:type="spellEnd"/>
              <w:r>
                <w:rPr>
                  <w:sz w:val="20"/>
                  <w:szCs w:val="20"/>
                  <w:lang w:eastAsia="zh-CN"/>
                </w:rPr>
                <w:t xml:space="preserve"> captured in chairman’s notes</w:t>
              </w:r>
            </w:ins>
            <w:ins w:id="154" w:author="ZTE" w:date="2022-02-10T09:58:00Z">
              <w:r>
                <w:rPr>
                  <w:sz w:val="20"/>
                  <w:szCs w:val="20"/>
                  <w:lang w:eastAsia="zh-CN"/>
                </w:rPr>
                <w:t xml:space="preserve">. </w:t>
              </w:r>
            </w:ins>
            <w:ins w:id="155" w:author="ZTE" w:date="2022-02-10T10:05:00Z">
              <w:r w:rsidR="00AA24F8">
                <w:rPr>
                  <w:sz w:val="20"/>
                  <w:szCs w:val="20"/>
                  <w:lang w:eastAsia="zh-CN"/>
                </w:rPr>
                <w:t>See the conclusion for R2-2102715 (RAN2#113-bis):</w:t>
              </w:r>
            </w:ins>
            <w:ins w:id="156"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157"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158" w:author="ZTE" w:date="2022-02-10T10:06:00Z"/>
                <w:sz w:val="20"/>
                <w:szCs w:val="20"/>
                <w:lang w:eastAsia="zh-CN"/>
              </w:rPr>
            </w:pPr>
          </w:p>
          <w:p w14:paraId="4BBF304F" w14:textId="749B7F63" w:rsidR="00401F2C" w:rsidRDefault="00661540" w:rsidP="00401F2C">
            <w:pPr>
              <w:rPr>
                <w:ins w:id="159" w:author="ZTE" w:date="2022-02-10T09:59:00Z"/>
                <w:sz w:val="20"/>
                <w:szCs w:val="20"/>
              </w:rPr>
            </w:pPr>
            <w:ins w:id="160" w:author="Ericsson" w:date="2022-02-10T13:20:00Z">
              <w:r>
                <w:rPr>
                  <w:sz w:val="20"/>
                  <w:szCs w:val="20"/>
                </w:rPr>
                <w:t xml:space="preserve">Ericsson: </w:t>
              </w:r>
            </w:ins>
            <w:ins w:id="161" w:author="Ericsson" w:date="2022-02-10T13:21:00Z">
              <w:r w:rsidR="0002400E">
                <w:rPr>
                  <w:sz w:val="20"/>
                  <w:szCs w:val="20"/>
                </w:rPr>
                <w:t xml:space="preserve">Agree w, Intel. </w:t>
              </w:r>
            </w:ins>
            <w:ins w:id="162" w:author="Ericsson" w:date="2022-02-10T13:22:00Z">
              <w:r w:rsidR="0002400E">
                <w:rPr>
                  <w:sz w:val="20"/>
                  <w:szCs w:val="20"/>
                </w:rPr>
                <w:t xml:space="preserve">In addition, we think it is of value to </w:t>
              </w:r>
            </w:ins>
            <w:ins w:id="163" w:author="Ericsson" w:date="2022-02-10T13:21:00Z">
              <w:r w:rsidR="0002400E">
                <w:rPr>
                  <w:sz w:val="20"/>
                  <w:szCs w:val="20"/>
                </w:rPr>
                <w:t xml:space="preserve">clarify that the UE </w:t>
              </w:r>
            </w:ins>
            <w:ins w:id="164"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1F82E49B" w14:textId="77777777" w:rsidR="00214169" w:rsidRDefault="00214169">
            <w:pPr>
              <w:rPr>
                <w:sz w:val="20"/>
                <w:szCs w:val="20"/>
                <w:lang w:eastAsia="zh-CN"/>
              </w:rPr>
            </w:pPr>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165" w:author="ZTE" w:date="2022-02-10T11:05:00Z"/>
                <w:sz w:val="20"/>
                <w:szCs w:val="20"/>
                <w:lang w:eastAsia="zh-CN"/>
              </w:rPr>
            </w:pPr>
            <w:ins w:id="166" w:author="Huawei (Dawid)" w:date="2022-01-28T12:18:00Z">
              <w:r>
                <w:rPr>
                  <w:sz w:val="20"/>
                  <w:szCs w:val="20"/>
                  <w:lang w:eastAsia="zh-CN"/>
                </w:rPr>
                <w:t xml:space="preserve">[Huawei] Please see H004, we think we cannot reuse legacy </w:t>
              </w:r>
              <w:proofErr w:type="spellStart"/>
              <w:r>
                <w:rPr>
                  <w:sz w:val="20"/>
                  <w:szCs w:val="20"/>
                  <w:lang w:eastAsia="zh-CN"/>
                </w:rPr>
                <w:t>behaviour</w:t>
              </w:r>
              <w:proofErr w:type="spellEnd"/>
              <w:r>
                <w:rPr>
                  <w:sz w:val="20"/>
                  <w:szCs w:val="20"/>
                  <w:lang w:eastAsia="zh-CN"/>
                </w:rPr>
                <w:t xml:space="preserve"> 1:1 when the UE is configured with CG-SDT.</w:t>
              </w:r>
            </w:ins>
          </w:p>
          <w:p w14:paraId="34E23EE7" w14:textId="77777777" w:rsidR="00F31FAE" w:rsidRDefault="00F31FAE" w:rsidP="00F31FAE">
            <w:pPr>
              <w:rPr>
                <w:ins w:id="167" w:author="ZTE" w:date="2022-02-10T11:05:00Z"/>
                <w:sz w:val="20"/>
                <w:szCs w:val="20"/>
                <w:lang w:eastAsia="zh-CN"/>
              </w:rPr>
            </w:pPr>
            <w:ins w:id="168"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7B751E81" w14:textId="475CE4D3" w:rsidR="00F31FAE" w:rsidRDefault="0002400E">
            <w:pPr>
              <w:rPr>
                <w:sz w:val="20"/>
                <w:szCs w:val="20"/>
                <w:lang w:eastAsia="zh-CN"/>
              </w:rPr>
            </w:pPr>
            <w:ins w:id="169" w:author="Ericsson" w:date="2022-02-10T13:23:00Z">
              <w:r>
                <w:rPr>
                  <w:sz w:val="20"/>
                  <w:szCs w:val="20"/>
                  <w:lang w:eastAsia="zh-CN"/>
                </w:rPr>
                <w:t xml:space="preserve">Ericsson: </w:t>
              </w:r>
            </w:ins>
            <w:ins w:id="170" w:author="Ericsson" w:date="2022-02-10T13:26:00Z">
              <w:r>
                <w:rPr>
                  <w:sz w:val="20"/>
                  <w:szCs w:val="20"/>
                  <w:lang w:eastAsia="zh-CN"/>
                </w:rPr>
                <w:t xml:space="preserve">It seems we do not need any specific handling for </w:t>
              </w:r>
            </w:ins>
            <w:ins w:id="171" w:author="Ericsson" w:date="2022-02-10T13:27:00Z">
              <w:r>
                <w:rPr>
                  <w:sz w:val="20"/>
                  <w:szCs w:val="20"/>
                  <w:lang w:eastAsia="zh-CN"/>
                </w:rPr>
                <w:t xml:space="preserve">a </w:t>
              </w:r>
            </w:ins>
            <w:ins w:id="172" w:author="Ericsson" w:date="2022-02-10T13:26:00Z">
              <w:r>
                <w:rPr>
                  <w:sz w:val="20"/>
                  <w:szCs w:val="20"/>
                  <w:lang w:eastAsia="zh-CN"/>
                </w:rPr>
                <w:t>CG-SDT configuration with more than suspending radio bearers configur</w:t>
              </w:r>
            </w:ins>
            <w:ins w:id="173" w:author="Ericsson" w:date="2022-02-10T13:27:00Z">
              <w:r>
                <w:rPr>
                  <w:sz w:val="20"/>
                  <w:szCs w:val="20"/>
                  <w:lang w:eastAsia="zh-CN"/>
                </w:rPr>
                <w:t>ed for SDT (current draft v00)</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174"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175" w:author="Ericsson" w:date="2022-02-10T13:27:00Z"/>
                <w:sz w:val="20"/>
                <w:szCs w:val="20"/>
                <w:lang w:eastAsia="zh-CN"/>
              </w:rPr>
            </w:pPr>
            <w:ins w:id="176" w:author="ZTE" w:date="2022-02-10T11:05:00Z">
              <w:r>
                <w:rPr>
                  <w:sz w:val="20"/>
                  <w:szCs w:val="20"/>
                  <w:lang w:eastAsia="zh-CN"/>
                </w:rPr>
                <w:t>[ZTE] Agree with rapp</w:t>
              </w:r>
            </w:ins>
          </w:p>
          <w:p w14:paraId="03715D4F" w14:textId="095EE83D" w:rsidR="00C41419" w:rsidRDefault="00C41419">
            <w:pPr>
              <w:rPr>
                <w:sz w:val="20"/>
                <w:szCs w:val="20"/>
                <w:lang w:eastAsia="zh-CN"/>
              </w:rPr>
            </w:pPr>
            <w:ins w:id="177" w:author="Ericsson" w:date="2022-02-10T13:27:00Z">
              <w:r>
                <w:rPr>
                  <w:sz w:val="20"/>
                  <w:szCs w:val="20"/>
                  <w:lang w:eastAsia="zh-CN"/>
                </w:rPr>
                <w:t xml:space="preserve">Ericsson: </w:t>
              </w:r>
            </w:ins>
            <w:ins w:id="178" w:author="Ericsson" w:date="2022-02-10T13:28:00Z">
              <w:r w:rsidR="00AE441F">
                <w:rPr>
                  <w:sz w:val="20"/>
                  <w:szCs w:val="20"/>
                  <w:lang w:eastAsia="zh-CN"/>
                </w:rPr>
                <w:t>No</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lastRenderedPageBreak/>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179"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180" w:author="Ericsson" w:date="2022-02-10T13:28:00Z"/>
                <w:sz w:val="20"/>
                <w:szCs w:val="20"/>
                <w:lang w:eastAsia="zh-CN"/>
              </w:rPr>
            </w:pPr>
            <w:ins w:id="181" w:author="ZTE" w:date="2022-02-10T11:05:00Z">
              <w:r>
                <w:rPr>
                  <w:sz w:val="20"/>
                  <w:szCs w:val="20"/>
                  <w:lang w:eastAsia="zh-CN"/>
                </w:rPr>
                <w:t>[ZTE] Agree with rapp</w:t>
              </w:r>
            </w:ins>
          </w:p>
          <w:p w14:paraId="072CA7A9" w14:textId="56B10197" w:rsidR="00AE441F" w:rsidRDefault="00AE441F">
            <w:pPr>
              <w:rPr>
                <w:sz w:val="20"/>
                <w:szCs w:val="20"/>
                <w:lang w:eastAsia="zh-CN"/>
              </w:rPr>
            </w:pPr>
            <w:ins w:id="182" w:author="Ericsson" w:date="2022-02-10T13:28:00Z">
              <w:r>
                <w:rPr>
                  <w:sz w:val="20"/>
                  <w:szCs w:val="20"/>
                  <w:lang w:eastAsia="zh-CN"/>
                </w:rPr>
                <w:t>Ericsson: No</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sdt-DataVolumeThreshold</w:t>
            </w:r>
            <w:proofErr w:type="spellEnd"/>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183" w:author="ZTE" w:date="2022-02-10T11:06:00Z"/>
                <w:sz w:val="20"/>
                <w:szCs w:val="20"/>
                <w:lang w:eastAsia="zh-CN"/>
              </w:rPr>
            </w:pPr>
            <w:ins w:id="184" w:author="ZTE" w:date="2022-02-10T11:06:00Z">
              <w:r>
                <w:rPr>
                  <w:sz w:val="20"/>
                  <w:szCs w:val="20"/>
                  <w:lang w:eastAsia="zh-CN"/>
                </w:rPr>
                <w:t xml:space="preserve">ZTE] We propose to reuse the </w:t>
              </w:r>
              <w:proofErr w:type="gramStart"/>
              <w:r>
                <w:rPr>
                  <w:sz w:val="20"/>
                  <w:szCs w:val="20"/>
                  <w:lang w:eastAsia="zh-CN"/>
                </w:rPr>
                <w:t>5 bit</w:t>
              </w:r>
              <w:proofErr w:type="gramEnd"/>
              <w:r>
                <w:rPr>
                  <w:sz w:val="20"/>
                  <w:szCs w:val="20"/>
                  <w:lang w:eastAsia="zh-CN"/>
                </w:rPr>
                <w:t xml:space="preserve"> field aligned with the BSR values for 5 bit format in MAC, as follows: </w:t>
              </w:r>
            </w:ins>
          </w:p>
          <w:p w14:paraId="0656BD9E" w14:textId="77777777" w:rsidR="00F31FAE" w:rsidRPr="007D3425" w:rsidRDefault="00F31FAE" w:rsidP="00F31FAE">
            <w:pPr>
              <w:pStyle w:val="TH"/>
              <w:rPr>
                <w:ins w:id="185" w:author="ZTE" w:date="2022-02-10T11:06:00Z"/>
                <w:noProof/>
                <w:lang w:val="en-US" w:eastAsia="ko-KR"/>
                <w:rPrChange w:id="186" w:author="Qualcomm (Ruiming)" w:date="2022-02-10T21:37:00Z">
                  <w:rPr>
                    <w:ins w:id="187" w:author="ZTE" w:date="2022-02-10T11:06:00Z"/>
                    <w:noProof/>
                    <w:lang w:eastAsia="ko-KR"/>
                  </w:rPr>
                </w:rPrChange>
              </w:rPr>
            </w:pPr>
            <w:ins w:id="188" w:author="ZTE" w:date="2022-02-10T11:06:00Z">
              <w:r w:rsidRPr="007D3425">
                <w:rPr>
                  <w:noProof/>
                  <w:lang w:val="en-US"/>
                  <w:rPrChange w:id="189" w:author="Qualcomm (Ruiming)" w:date="2022-02-10T21:37:00Z">
                    <w:rPr>
                      <w:noProof/>
                    </w:rPr>
                  </w:rPrChange>
                </w:rPr>
                <w:t>Table 6.1.3.1-1: Buffer size levels</w:t>
              </w:r>
              <w:r w:rsidRPr="007D3425">
                <w:rPr>
                  <w:noProof/>
                  <w:lang w:val="en-US" w:eastAsia="ko-KR"/>
                  <w:rPrChange w:id="190" w:author="Qualcomm (Ruiming)" w:date="2022-02-10T21:37:00Z">
                    <w:rPr>
                      <w:noProof/>
                      <w:lang w:eastAsia="ko-KR"/>
                    </w:rPr>
                  </w:rPrChange>
                </w:rPr>
                <w:t xml:space="preserve"> (in bytes)</w:t>
              </w:r>
              <w:r w:rsidRPr="007D3425">
                <w:rPr>
                  <w:noProof/>
                  <w:lang w:val="en-US"/>
                  <w:rPrChange w:id="191" w:author="Qualcomm (Ruiming)" w:date="2022-02-10T21:37:00Z">
                    <w:rPr>
                      <w:noProof/>
                    </w:rPr>
                  </w:rPrChange>
                </w:rPr>
                <w:t xml:space="preserve"> for </w:t>
              </w:r>
              <w:r w:rsidRPr="007D3425">
                <w:rPr>
                  <w:noProof/>
                  <w:lang w:val="en-US" w:eastAsia="ko-KR"/>
                  <w:rPrChange w:id="192" w:author="Qualcomm (Ruiming)" w:date="2022-02-10T21:37:00Z">
                    <w:rPr>
                      <w:noProof/>
                      <w:lang w:eastAsia="ko-KR"/>
                    </w:rPr>
                  </w:rPrChange>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E51A97">
              <w:trPr>
                <w:jc w:val="center"/>
                <w:ins w:id="193" w:author="ZTE" w:date="2022-02-10T11:06:00Z"/>
              </w:trPr>
              <w:tc>
                <w:tcPr>
                  <w:tcW w:w="864" w:type="dxa"/>
                  <w:shd w:val="clear" w:color="auto" w:fill="auto"/>
                </w:tcPr>
                <w:p w14:paraId="48B518DC" w14:textId="77777777" w:rsidR="00F31FAE" w:rsidRPr="007D3425" w:rsidRDefault="00F31FAE" w:rsidP="00F31FAE">
                  <w:pPr>
                    <w:pStyle w:val="TAH"/>
                    <w:rPr>
                      <w:ins w:id="194" w:author="ZTE" w:date="2022-02-10T11:06:00Z"/>
                      <w:lang w:val="en-US"/>
                      <w:rPrChange w:id="195" w:author="Qualcomm (Ruiming)" w:date="2022-02-10T21:37:00Z">
                        <w:rPr>
                          <w:ins w:id="196" w:author="ZTE" w:date="2022-02-10T11:06:00Z"/>
                        </w:rPr>
                      </w:rPrChange>
                    </w:rPr>
                  </w:pPr>
                  <w:ins w:id="197" w:author="ZTE" w:date="2022-02-10T11:06:00Z">
                    <w:r w:rsidRPr="007D3425">
                      <w:rPr>
                        <w:lang w:val="en-US"/>
                        <w:rPrChange w:id="198" w:author="Qualcomm (Ruiming)" w:date="2022-02-10T21:37:00Z">
                          <w:rPr/>
                        </w:rPrChange>
                      </w:rPr>
                      <w:t>Index</w:t>
                    </w:r>
                  </w:ins>
                </w:p>
              </w:tc>
              <w:tc>
                <w:tcPr>
                  <w:tcW w:w="1140" w:type="dxa"/>
                  <w:shd w:val="clear" w:color="auto" w:fill="auto"/>
                </w:tcPr>
                <w:p w14:paraId="66878E2E" w14:textId="77777777" w:rsidR="00F31FAE" w:rsidRPr="007D3425" w:rsidRDefault="00F31FAE" w:rsidP="00F31FAE">
                  <w:pPr>
                    <w:pStyle w:val="TAH"/>
                    <w:rPr>
                      <w:ins w:id="199" w:author="ZTE" w:date="2022-02-10T11:06:00Z"/>
                      <w:lang w:val="en-US"/>
                      <w:rPrChange w:id="200" w:author="Qualcomm (Ruiming)" w:date="2022-02-10T21:37:00Z">
                        <w:rPr>
                          <w:ins w:id="201" w:author="ZTE" w:date="2022-02-10T11:06:00Z"/>
                        </w:rPr>
                      </w:rPrChange>
                    </w:rPr>
                  </w:pPr>
                  <w:ins w:id="202" w:author="ZTE" w:date="2022-02-10T11:06:00Z">
                    <w:r w:rsidRPr="007D3425">
                      <w:rPr>
                        <w:lang w:val="en-US"/>
                        <w:rPrChange w:id="203" w:author="Qualcomm (Ruiming)" w:date="2022-02-10T21:37:00Z">
                          <w:rPr/>
                        </w:rPrChange>
                      </w:rPr>
                      <w:t>BS value</w:t>
                    </w:r>
                  </w:ins>
                </w:p>
              </w:tc>
              <w:tc>
                <w:tcPr>
                  <w:tcW w:w="864" w:type="dxa"/>
                  <w:shd w:val="clear" w:color="auto" w:fill="auto"/>
                </w:tcPr>
                <w:p w14:paraId="796667E1" w14:textId="77777777" w:rsidR="00F31FAE" w:rsidRPr="007D3425" w:rsidRDefault="00F31FAE" w:rsidP="00F31FAE">
                  <w:pPr>
                    <w:pStyle w:val="TAH"/>
                    <w:rPr>
                      <w:ins w:id="204" w:author="ZTE" w:date="2022-02-10T11:06:00Z"/>
                      <w:lang w:val="en-US"/>
                      <w:rPrChange w:id="205" w:author="Qualcomm (Ruiming)" w:date="2022-02-10T21:37:00Z">
                        <w:rPr>
                          <w:ins w:id="206" w:author="ZTE" w:date="2022-02-10T11:06:00Z"/>
                        </w:rPr>
                      </w:rPrChange>
                    </w:rPr>
                  </w:pPr>
                  <w:ins w:id="207" w:author="ZTE" w:date="2022-02-10T11:06:00Z">
                    <w:r w:rsidRPr="007D3425">
                      <w:rPr>
                        <w:lang w:val="en-US"/>
                        <w:rPrChange w:id="208" w:author="Qualcomm (Ruiming)" w:date="2022-02-10T21:37:00Z">
                          <w:rPr/>
                        </w:rPrChange>
                      </w:rPr>
                      <w:t>Index</w:t>
                    </w:r>
                  </w:ins>
                </w:p>
              </w:tc>
              <w:tc>
                <w:tcPr>
                  <w:tcW w:w="1140" w:type="dxa"/>
                  <w:shd w:val="clear" w:color="auto" w:fill="auto"/>
                </w:tcPr>
                <w:p w14:paraId="68AC1587" w14:textId="77777777" w:rsidR="00F31FAE" w:rsidRPr="007D3425" w:rsidRDefault="00F31FAE" w:rsidP="00F31FAE">
                  <w:pPr>
                    <w:pStyle w:val="TAH"/>
                    <w:rPr>
                      <w:ins w:id="209" w:author="ZTE" w:date="2022-02-10T11:06:00Z"/>
                      <w:lang w:val="en-US"/>
                      <w:rPrChange w:id="210" w:author="Qualcomm (Ruiming)" w:date="2022-02-10T21:37:00Z">
                        <w:rPr>
                          <w:ins w:id="211" w:author="ZTE" w:date="2022-02-10T11:06:00Z"/>
                        </w:rPr>
                      </w:rPrChange>
                    </w:rPr>
                  </w:pPr>
                  <w:ins w:id="212" w:author="ZTE" w:date="2022-02-10T11:06:00Z">
                    <w:r w:rsidRPr="007D3425">
                      <w:rPr>
                        <w:lang w:val="en-US"/>
                        <w:rPrChange w:id="213" w:author="Qualcomm (Ruiming)" w:date="2022-02-10T21:37:00Z">
                          <w:rPr/>
                        </w:rPrChange>
                      </w:rPr>
                      <w:t>BS value</w:t>
                    </w:r>
                  </w:ins>
                </w:p>
              </w:tc>
              <w:tc>
                <w:tcPr>
                  <w:tcW w:w="864" w:type="dxa"/>
                </w:tcPr>
                <w:p w14:paraId="2CC2C060" w14:textId="77777777" w:rsidR="00F31FAE" w:rsidRPr="007D3425" w:rsidRDefault="00F31FAE" w:rsidP="00F31FAE">
                  <w:pPr>
                    <w:pStyle w:val="TAH"/>
                    <w:rPr>
                      <w:ins w:id="214" w:author="ZTE" w:date="2022-02-10T11:06:00Z"/>
                      <w:lang w:val="en-US"/>
                      <w:rPrChange w:id="215" w:author="Qualcomm (Ruiming)" w:date="2022-02-10T21:37:00Z">
                        <w:rPr>
                          <w:ins w:id="216" w:author="ZTE" w:date="2022-02-10T11:06:00Z"/>
                        </w:rPr>
                      </w:rPrChange>
                    </w:rPr>
                  </w:pPr>
                  <w:ins w:id="217" w:author="ZTE" w:date="2022-02-10T11:06:00Z">
                    <w:r w:rsidRPr="007D3425">
                      <w:rPr>
                        <w:lang w:val="en-US"/>
                        <w:rPrChange w:id="218" w:author="Qualcomm (Ruiming)" w:date="2022-02-10T21:37:00Z">
                          <w:rPr/>
                        </w:rPrChange>
                      </w:rPr>
                      <w:t>Index</w:t>
                    </w:r>
                  </w:ins>
                </w:p>
              </w:tc>
              <w:tc>
                <w:tcPr>
                  <w:tcW w:w="1140" w:type="dxa"/>
                </w:tcPr>
                <w:p w14:paraId="465ADEAB" w14:textId="77777777" w:rsidR="00F31FAE" w:rsidRPr="007D3425" w:rsidRDefault="00F31FAE" w:rsidP="00F31FAE">
                  <w:pPr>
                    <w:pStyle w:val="TAH"/>
                    <w:rPr>
                      <w:ins w:id="219" w:author="ZTE" w:date="2022-02-10T11:06:00Z"/>
                      <w:lang w:val="en-US"/>
                      <w:rPrChange w:id="220" w:author="Qualcomm (Ruiming)" w:date="2022-02-10T21:37:00Z">
                        <w:rPr>
                          <w:ins w:id="221" w:author="ZTE" w:date="2022-02-10T11:06:00Z"/>
                        </w:rPr>
                      </w:rPrChange>
                    </w:rPr>
                  </w:pPr>
                  <w:ins w:id="222" w:author="ZTE" w:date="2022-02-10T11:06:00Z">
                    <w:r w:rsidRPr="007D3425">
                      <w:rPr>
                        <w:lang w:val="en-US"/>
                        <w:rPrChange w:id="223" w:author="Qualcomm (Ruiming)" w:date="2022-02-10T21:37:00Z">
                          <w:rPr/>
                        </w:rPrChange>
                      </w:rPr>
                      <w:t>BS value</w:t>
                    </w:r>
                  </w:ins>
                </w:p>
              </w:tc>
              <w:tc>
                <w:tcPr>
                  <w:tcW w:w="864" w:type="dxa"/>
                </w:tcPr>
                <w:p w14:paraId="271D1E04" w14:textId="77777777" w:rsidR="00F31FAE" w:rsidRPr="007D3425" w:rsidRDefault="00F31FAE" w:rsidP="00F31FAE">
                  <w:pPr>
                    <w:pStyle w:val="TAH"/>
                    <w:rPr>
                      <w:ins w:id="224" w:author="ZTE" w:date="2022-02-10T11:06:00Z"/>
                      <w:lang w:val="en-US"/>
                      <w:rPrChange w:id="225" w:author="Qualcomm (Ruiming)" w:date="2022-02-10T21:37:00Z">
                        <w:rPr>
                          <w:ins w:id="226" w:author="ZTE" w:date="2022-02-10T11:06:00Z"/>
                        </w:rPr>
                      </w:rPrChange>
                    </w:rPr>
                  </w:pPr>
                  <w:ins w:id="227" w:author="ZTE" w:date="2022-02-10T11:06:00Z">
                    <w:r w:rsidRPr="007D3425">
                      <w:rPr>
                        <w:lang w:val="en-US"/>
                        <w:rPrChange w:id="228" w:author="Qualcomm (Ruiming)" w:date="2022-02-10T21:37:00Z">
                          <w:rPr/>
                        </w:rPrChange>
                      </w:rPr>
                      <w:t>Index</w:t>
                    </w:r>
                  </w:ins>
                </w:p>
              </w:tc>
              <w:tc>
                <w:tcPr>
                  <w:tcW w:w="1140" w:type="dxa"/>
                </w:tcPr>
                <w:p w14:paraId="23153567" w14:textId="77777777" w:rsidR="00F31FAE" w:rsidRPr="007D3425" w:rsidRDefault="00F31FAE" w:rsidP="00F31FAE">
                  <w:pPr>
                    <w:pStyle w:val="TAH"/>
                    <w:rPr>
                      <w:ins w:id="229" w:author="ZTE" w:date="2022-02-10T11:06:00Z"/>
                      <w:lang w:val="en-US"/>
                      <w:rPrChange w:id="230" w:author="Qualcomm (Ruiming)" w:date="2022-02-10T21:37:00Z">
                        <w:rPr>
                          <w:ins w:id="231" w:author="ZTE" w:date="2022-02-10T11:06:00Z"/>
                        </w:rPr>
                      </w:rPrChange>
                    </w:rPr>
                  </w:pPr>
                  <w:ins w:id="232" w:author="ZTE" w:date="2022-02-10T11:06:00Z">
                    <w:r w:rsidRPr="007D3425">
                      <w:rPr>
                        <w:lang w:val="en-US"/>
                        <w:rPrChange w:id="233" w:author="Qualcomm (Ruiming)" w:date="2022-02-10T21:37:00Z">
                          <w:rPr/>
                        </w:rPrChange>
                      </w:rPr>
                      <w:t>BS value</w:t>
                    </w:r>
                  </w:ins>
                </w:p>
              </w:tc>
            </w:tr>
            <w:tr w:rsidR="00F31FAE" w:rsidRPr="00262EBE" w14:paraId="62BAEB80" w14:textId="77777777" w:rsidTr="00E51A97">
              <w:trPr>
                <w:trHeight w:val="170"/>
                <w:jc w:val="center"/>
                <w:ins w:id="234" w:author="ZTE" w:date="2022-02-10T11:06:00Z"/>
              </w:trPr>
              <w:tc>
                <w:tcPr>
                  <w:tcW w:w="864" w:type="dxa"/>
                  <w:shd w:val="clear" w:color="auto" w:fill="auto"/>
                </w:tcPr>
                <w:p w14:paraId="64B8E622" w14:textId="77777777" w:rsidR="00F31FAE" w:rsidRPr="007D3425" w:rsidRDefault="00F31FAE" w:rsidP="00F31FAE">
                  <w:pPr>
                    <w:pStyle w:val="TAC"/>
                    <w:rPr>
                      <w:ins w:id="235" w:author="ZTE" w:date="2022-02-10T11:06:00Z"/>
                      <w:lang w:val="en-US"/>
                      <w:rPrChange w:id="236" w:author="Qualcomm (Ruiming)" w:date="2022-02-10T21:37:00Z">
                        <w:rPr>
                          <w:ins w:id="237" w:author="ZTE" w:date="2022-02-10T11:06:00Z"/>
                        </w:rPr>
                      </w:rPrChange>
                    </w:rPr>
                  </w:pPr>
                  <w:ins w:id="238" w:author="ZTE" w:date="2022-02-10T11:06:00Z">
                    <w:r w:rsidRPr="007D3425">
                      <w:rPr>
                        <w:lang w:val="en-US"/>
                        <w:rPrChange w:id="239" w:author="Qualcomm (Ruiming)" w:date="2022-02-10T21:37:00Z">
                          <w:rPr/>
                        </w:rPrChange>
                      </w:rPr>
                      <w:t>0</w:t>
                    </w:r>
                  </w:ins>
                </w:p>
              </w:tc>
              <w:tc>
                <w:tcPr>
                  <w:tcW w:w="1140" w:type="dxa"/>
                  <w:shd w:val="clear" w:color="auto" w:fill="auto"/>
                </w:tcPr>
                <w:p w14:paraId="24618117" w14:textId="77777777" w:rsidR="00F31FAE" w:rsidRPr="007D3425" w:rsidRDefault="00F31FAE" w:rsidP="00F31FAE">
                  <w:pPr>
                    <w:pStyle w:val="TAC"/>
                    <w:rPr>
                      <w:ins w:id="240" w:author="ZTE" w:date="2022-02-10T11:06:00Z"/>
                      <w:lang w:val="en-US"/>
                      <w:rPrChange w:id="241" w:author="Qualcomm (Ruiming)" w:date="2022-02-10T21:37:00Z">
                        <w:rPr>
                          <w:ins w:id="242" w:author="ZTE" w:date="2022-02-10T11:06:00Z"/>
                        </w:rPr>
                      </w:rPrChange>
                    </w:rPr>
                  </w:pPr>
                  <w:ins w:id="243" w:author="ZTE" w:date="2022-02-10T11:06:00Z">
                    <w:r w:rsidRPr="007D3425">
                      <w:rPr>
                        <w:lang w:val="en-US"/>
                        <w:rPrChange w:id="244" w:author="Qualcomm (Ruiming)" w:date="2022-02-10T21:37:00Z">
                          <w:rPr/>
                        </w:rPrChange>
                      </w:rPr>
                      <w:t>0</w:t>
                    </w:r>
                  </w:ins>
                </w:p>
              </w:tc>
              <w:tc>
                <w:tcPr>
                  <w:tcW w:w="864" w:type="dxa"/>
                  <w:shd w:val="clear" w:color="auto" w:fill="auto"/>
                  <w:vAlign w:val="bottom"/>
                </w:tcPr>
                <w:p w14:paraId="4BA227EC" w14:textId="77777777" w:rsidR="00F31FAE" w:rsidRPr="007D3425" w:rsidRDefault="00F31FAE" w:rsidP="00F31FAE">
                  <w:pPr>
                    <w:pStyle w:val="TAC"/>
                    <w:rPr>
                      <w:ins w:id="245" w:author="ZTE" w:date="2022-02-10T11:06:00Z"/>
                      <w:lang w:val="en-US" w:eastAsia="ko-KR"/>
                      <w:rPrChange w:id="246" w:author="Qualcomm (Ruiming)" w:date="2022-02-10T21:37:00Z">
                        <w:rPr>
                          <w:ins w:id="247" w:author="ZTE" w:date="2022-02-10T11:06:00Z"/>
                          <w:lang w:eastAsia="ko-KR"/>
                        </w:rPr>
                      </w:rPrChange>
                    </w:rPr>
                  </w:pPr>
                  <w:ins w:id="248" w:author="ZTE" w:date="2022-02-10T11:06:00Z">
                    <w:r w:rsidRPr="007D3425">
                      <w:rPr>
                        <w:lang w:val="en-US" w:eastAsia="ko-KR"/>
                        <w:rPrChange w:id="249" w:author="Qualcomm (Ruiming)" w:date="2022-02-10T21:37:00Z">
                          <w:rPr>
                            <w:lang w:eastAsia="ko-KR"/>
                          </w:rPr>
                        </w:rPrChange>
                      </w:rPr>
                      <w:t>8</w:t>
                    </w:r>
                  </w:ins>
                </w:p>
              </w:tc>
              <w:tc>
                <w:tcPr>
                  <w:tcW w:w="1140" w:type="dxa"/>
                  <w:shd w:val="clear" w:color="auto" w:fill="auto"/>
                </w:tcPr>
                <w:p w14:paraId="26E25709" w14:textId="77777777" w:rsidR="00F31FAE" w:rsidRPr="007D3425" w:rsidRDefault="00F31FAE" w:rsidP="00F31FAE">
                  <w:pPr>
                    <w:pStyle w:val="TAC"/>
                    <w:rPr>
                      <w:ins w:id="250" w:author="ZTE" w:date="2022-02-10T11:06:00Z"/>
                      <w:lang w:val="en-US"/>
                      <w:rPrChange w:id="251" w:author="Qualcomm (Ruiming)" w:date="2022-02-10T21:37:00Z">
                        <w:rPr>
                          <w:ins w:id="252" w:author="ZTE" w:date="2022-02-10T11:06:00Z"/>
                        </w:rPr>
                      </w:rPrChange>
                    </w:rPr>
                  </w:pPr>
                  <w:ins w:id="253" w:author="ZTE" w:date="2022-02-10T11:06:00Z">
                    <w:r w:rsidRPr="007D3425">
                      <w:rPr>
                        <w:rFonts w:cs="Arial" w:hint="eastAsia"/>
                        <w:lang w:val="en-US" w:eastAsia="ko-KR"/>
                        <w:rPrChange w:id="254" w:author="Qualcomm (Ruiming)" w:date="2022-02-10T21:37:00Z">
                          <w:rPr>
                            <w:rFonts w:cs="Arial" w:hint="eastAsia"/>
                            <w:lang w:eastAsia="ko-KR"/>
                          </w:rPr>
                        </w:rPrChange>
                      </w:rPr>
                      <w:t>≤</w:t>
                    </w:r>
                    <w:r w:rsidRPr="007D3425">
                      <w:rPr>
                        <w:lang w:val="en-US" w:eastAsia="ko-KR"/>
                        <w:rPrChange w:id="255" w:author="Qualcomm (Ruiming)" w:date="2022-02-10T21:37:00Z">
                          <w:rPr>
                            <w:lang w:eastAsia="ko-KR"/>
                          </w:rPr>
                        </w:rPrChange>
                      </w:rPr>
                      <w:t xml:space="preserve"> </w:t>
                    </w:r>
                    <w:r w:rsidRPr="007D3425">
                      <w:rPr>
                        <w:lang w:val="en-US"/>
                        <w:rPrChange w:id="256" w:author="Qualcomm (Ruiming)" w:date="2022-02-10T21:37:00Z">
                          <w:rPr/>
                        </w:rPrChange>
                      </w:rPr>
                      <w:t>102</w:t>
                    </w:r>
                  </w:ins>
                </w:p>
              </w:tc>
              <w:tc>
                <w:tcPr>
                  <w:tcW w:w="864" w:type="dxa"/>
                  <w:vAlign w:val="bottom"/>
                </w:tcPr>
                <w:p w14:paraId="5431C6FD" w14:textId="77777777" w:rsidR="00F31FAE" w:rsidRPr="007D3425" w:rsidRDefault="00F31FAE" w:rsidP="00F31FAE">
                  <w:pPr>
                    <w:pStyle w:val="TAC"/>
                    <w:rPr>
                      <w:ins w:id="257" w:author="ZTE" w:date="2022-02-10T11:06:00Z"/>
                      <w:lang w:val="en-US" w:eastAsia="ko-KR"/>
                      <w:rPrChange w:id="258" w:author="Qualcomm (Ruiming)" w:date="2022-02-10T21:37:00Z">
                        <w:rPr>
                          <w:ins w:id="259" w:author="ZTE" w:date="2022-02-10T11:06:00Z"/>
                          <w:lang w:eastAsia="ko-KR"/>
                        </w:rPr>
                      </w:rPrChange>
                    </w:rPr>
                  </w:pPr>
                  <w:ins w:id="260" w:author="ZTE" w:date="2022-02-10T11:06:00Z">
                    <w:r w:rsidRPr="007D3425">
                      <w:rPr>
                        <w:lang w:val="en-US" w:eastAsia="ko-KR"/>
                        <w:rPrChange w:id="261" w:author="Qualcomm (Ruiming)" w:date="2022-02-10T21:37:00Z">
                          <w:rPr>
                            <w:lang w:eastAsia="ko-KR"/>
                          </w:rPr>
                        </w:rPrChange>
                      </w:rPr>
                      <w:t>16</w:t>
                    </w:r>
                  </w:ins>
                </w:p>
              </w:tc>
              <w:tc>
                <w:tcPr>
                  <w:tcW w:w="1140" w:type="dxa"/>
                </w:tcPr>
                <w:p w14:paraId="14ABC622" w14:textId="77777777" w:rsidR="00F31FAE" w:rsidRPr="007D3425" w:rsidRDefault="00F31FAE" w:rsidP="00F31FAE">
                  <w:pPr>
                    <w:pStyle w:val="TAC"/>
                    <w:rPr>
                      <w:ins w:id="262" w:author="ZTE" w:date="2022-02-10T11:06:00Z"/>
                      <w:lang w:val="en-US"/>
                      <w:rPrChange w:id="263" w:author="Qualcomm (Ruiming)" w:date="2022-02-10T21:37:00Z">
                        <w:rPr>
                          <w:ins w:id="264" w:author="ZTE" w:date="2022-02-10T11:06:00Z"/>
                        </w:rPr>
                      </w:rPrChange>
                    </w:rPr>
                  </w:pPr>
                  <w:ins w:id="265" w:author="ZTE" w:date="2022-02-10T11:06:00Z">
                    <w:r w:rsidRPr="007D3425">
                      <w:rPr>
                        <w:rFonts w:cs="Arial" w:hint="eastAsia"/>
                        <w:lang w:val="en-US" w:eastAsia="ko-KR"/>
                        <w:rPrChange w:id="266" w:author="Qualcomm (Ruiming)" w:date="2022-02-10T21:37:00Z">
                          <w:rPr>
                            <w:rFonts w:cs="Arial" w:hint="eastAsia"/>
                            <w:lang w:eastAsia="ko-KR"/>
                          </w:rPr>
                        </w:rPrChange>
                      </w:rPr>
                      <w:t>≤</w:t>
                    </w:r>
                    <w:r w:rsidRPr="007D3425">
                      <w:rPr>
                        <w:lang w:val="en-US" w:eastAsia="ko-KR"/>
                        <w:rPrChange w:id="267" w:author="Qualcomm (Ruiming)" w:date="2022-02-10T21:37:00Z">
                          <w:rPr>
                            <w:lang w:eastAsia="ko-KR"/>
                          </w:rPr>
                        </w:rPrChange>
                      </w:rPr>
                      <w:t xml:space="preserve"> </w:t>
                    </w:r>
                    <w:r w:rsidRPr="007D3425">
                      <w:rPr>
                        <w:lang w:val="en-US"/>
                        <w:rPrChange w:id="268" w:author="Qualcomm (Ruiming)" w:date="2022-02-10T21:37:00Z">
                          <w:rPr/>
                        </w:rPrChange>
                      </w:rPr>
                      <w:t>1446</w:t>
                    </w:r>
                  </w:ins>
                </w:p>
              </w:tc>
              <w:tc>
                <w:tcPr>
                  <w:tcW w:w="864" w:type="dxa"/>
                  <w:vAlign w:val="bottom"/>
                </w:tcPr>
                <w:p w14:paraId="1CDCC13F" w14:textId="77777777" w:rsidR="00F31FAE" w:rsidRPr="007D3425" w:rsidRDefault="00F31FAE" w:rsidP="00F31FAE">
                  <w:pPr>
                    <w:pStyle w:val="TAC"/>
                    <w:rPr>
                      <w:ins w:id="269" w:author="ZTE" w:date="2022-02-10T11:06:00Z"/>
                      <w:lang w:val="en-US" w:eastAsia="ko-KR"/>
                      <w:rPrChange w:id="270" w:author="Qualcomm (Ruiming)" w:date="2022-02-10T21:37:00Z">
                        <w:rPr>
                          <w:ins w:id="271" w:author="ZTE" w:date="2022-02-10T11:06:00Z"/>
                          <w:lang w:eastAsia="ko-KR"/>
                        </w:rPr>
                      </w:rPrChange>
                    </w:rPr>
                  </w:pPr>
                  <w:ins w:id="272" w:author="ZTE" w:date="2022-02-10T11:06:00Z">
                    <w:r w:rsidRPr="007D3425">
                      <w:rPr>
                        <w:lang w:val="en-US" w:eastAsia="ko-KR"/>
                        <w:rPrChange w:id="273" w:author="Qualcomm (Ruiming)" w:date="2022-02-10T21:37:00Z">
                          <w:rPr>
                            <w:lang w:eastAsia="ko-KR"/>
                          </w:rPr>
                        </w:rPrChange>
                      </w:rPr>
                      <w:t>24</w:t>
                    </w:r>
                  </w:ins>
                </w:p>
              </w:tc>
              <w:tc>
                <w:tcPr>
                  <w:tcW w:w="1140" w:type="dxa"/>
                </w:tcPr>
                <w:p w14:paraId="5BEE5EE2" w14:textId="77777777" w:rsidR="00F31FAE" w:rsidRPr="007D3425" w:rsidRDefault="00F31FAE" w:rsidP="00F31FAE">
                  <w:pPr>
                    <w:pStyle w:val="TAC"/>
                    <w:rPr>
                      <w:ins w:id="274" w:author="ZTE" w:date="2022-02-10T11:06:00Z"/>
                      <w:lang w:val="en-US"/>
                      <w:rPrChange w:id="275" w:author="Qualcomm (Ruiming)" w:date="2022-02-10T21:37:00Z">
                        <w:rPr>
                          <w:ins w:id="276" w:author="ZTE" w:date="2022-02-10T11:06:00Z"/>
                        </w:rPr>
                      </w:rPrChange>
                    </w:rPr>
                  </w:pPr>
                  <w:ins w:id="277" w:author="ZTE" w:date="2022-02-10T11:06:00Z">
                    <w:r w:rsidRPr="007D3425">
                      <w:rPr>
                        <w:rFonts w:cs="Arial" w:hint="eastAsia"/>
                        <w:lang w:val="en-US" w:eastAsia="ko-KR"/>
                        <w:rPrChange w:id="278" w:author="Qualcomm (Ruiming)" w:date="2022-02-10T21:37:00Z">
                          <w:rPr>
                            <w:rFonts w:cs="Arial" w:hint="eastAsia"/>
                            <w:lang w:eastAsia="ko-KR"/>
                          </w:rPr>
                        </w:rPrChange>
                      </w:rPr>
                      <w:t>≤</w:t>
                    </w:r>
                    <w:r w:rsidRPr="007D3425">
                      <w:rPr>
                        <w:lang w:val="en-US" w:eastAsia="ko-KR"/>
                        <w:rPrChange w:id="279" w:author="Qualcomm (Ruiming)" w:date="2022-02-10T21:37:00Z">
                          <w:rPr>
                            <w:lang w:eastAsia="ko-KR"/>
                          </w:rPr>
                        </w:rPrChange>
                      </w:rPr>
                      <w:t xml:space="preserve"> </w:t>
                    </w:r>
                    <w:r w:rsidRPr="007D3425">
                      <w:rPr>
                        <w:lang w:val="en-US"/>
                        <w:rPrChange w:id="280" w:author="Qualcomm (Ruiming)" w:date="2022-02-10T21:37:00Z">
                          <w:rPr/>
                        </w:rPrChange>
                      </w:rPr>
                      <w:t>20516</w:t>
                    </w:r>
                  </w:ins>
                </w:p>
              </w:tc>
            </w:tr>
            <w:tr w:rsidR="00F31FAE" w:rsidRPr="00262EBE" w14:paraId="58A65D66" w14:textId="77777777" w:rsidTr="00E51A97">
              <w:trPr>
                <w:trHeight w:val="170"/>
                <w:jc w:val="center"/>
                <w:ins w:id="281" w:author="ZTE" w:date="2022-02-10T11:06:00Z"/>
              </w:trPr>
              <w:tc>
                <w:tcPr>
                  <w:tcW w:w="864" w:type="dxa"/>
                  <w:shd w:val="clear" w:color="auto" w:fill="auto"/>
                </w:tcPr>
                <w:p w14:paraId="37E980D1" w14:textId="77777777" w:rsidR="00F31FAE" w:rsidRPr="007D3425" w:rsidRDefault="00F31FAE" w:rsidP="00F31FAE">
                  <w:pPr>
                    <w:pStyle w:val="TAC"/>
                    <w:rPr>
                      <w:ins w:id="282" w:author="ZTE" w:date="2022-02-10T11:06:00Z"/>
                      <w:lang w:val="en-US"/>
                      <w:rPrChange w:id="283" w:author="Qualcomm (Ruiming)" w:date="2022-02-10T21:37:00Z">
                        <w:rPr>
                          <w:ins w:id="284" w:author="ZTE" w:date="2022-02-10T11:06:00Z"/>
                        </w:rPr>
                      </w:rPrChange>
                    </w:rPr>
                  </w:pPr>
                  <w:ins w:id="285" w:author="ZTE" w:date="2022-02-10T11:06:00Z">
                    <w:r w:rsidRPr="007D3425">
                      <w:rPr>
                        <w:lang w:val="en-US"/>
                        <w:rPrChange w:id="286" w:author="Qualcomm (Ruiming)" w:date="2022-02-10T21:37:00Z">
                          <w:rPr/>
                        </w:rPrChange>
                      </w:rPr>
                      <w:t>1</w:t>
                    </w:r>
                  </w:ins>
                </w:p>
              </w:tc>
              <w:tc>
                <w:tcPr>
                  <w:tcW w:w="1140" w:type="dxa"/>
                  <w:shd w:val="clear" w:color="auto" w:fill="auto"/>
                </w:tcPr>
                <w:p w14:paraId="13FF9A4F" w14:textId="77777777" w:rsidR="00F31FAE" w:rsidRPr="007D3425" w:rsidRDefault="00F31FAE" w:rsidP="00F31FAE">
                  <w:pPr>
                    <w:pStyle w:val="TAC"/>
                    <w:rPr>
                      <w:ins w:id="287" w:author="ZTE" w:date="2022-02-10T11:06:00Z"/>
                      <w:lang w:val="en-US" w:eastAsia="ko-KR"/>
                      <w:rPrChange w:id="288" w:author="Qualcomm (Ruiming)" w:date="2022-02-10T21:37:00Z">
                        <w:rPr>
                          <w:ins w:id="289" w:author="ZTE" w:date="2022-02-10T11:06:00Z"/>
                          <w:lang w:eastAsia="ko-KR"/>
                        </w:rPr>
                      </w:rPrChange>
                    </w:rPr>
                  </w:pPr>
                  <w:ins w:id="290" w:author="ZTE" w:date="2022-02-10T11:06:00Z">
                    <w:r w:rsidRPr="007D3425">
                      <w:rPr>
                        <w:rFonts w:cs="Arial" w:hint="eastAsia"/>
                        <w:lang w:val="en-US" w:eastAsia="ko-KR"/>
                        <w:rPrChange w:id="291" w:author="Qualcomm (Ruiming)" w:date="2022-02-10T21:37:00Z">
                          <w:rPr>
                            <w:rFonts w:cs="Arial" w:hint="eastAsia"/>
                            <w:lang w:eastAsia="ko-KR"/>
                          </w:rPr>
                        </w:rPrChange>
                      </w:rPr>
                      <w:t>≤</w:t>
                    </w:r>
                    <w:r w:rsidRPr="007D3425">
                      <w:rPr>
                        <w:lang w:val="en-US" w:eastAsia="ko-KR"/>
                        <w:rPrChange w:id="292" w:author="Qualcomm (Ruiming)" w:date="2022-02-10T21:37:00Z">
                          <w:rPr>
                            <w:lang w:eastAsia="ko-KR"/>
                          </w:rPr>
                        </w:rPrChange>
                      </w:rPr>
                      <w:t xml:space="preserve"> 10</w:t>
                    </w:r>
                  </w:ins>
                </w:p>
              </w:tc>
              <w:tc>
                <w:tcPr>
                  <w:tcW w:w="864" w:type="dxa"/>
                  <w:shd w:val="clear" w:color="auto" w:fill="auto"/>
                  <w:vAlign w:val="bottom"/>
                </w:tcPr>
                <w:p w14:paraId="4FCF8E02" w14:textId="77777777" w:rsidR="00F31FAE" w:rsidRPr="007D3425" w:rsidRDefault="00F31FAE" w:rsidP="00F31FAE">
                  <w:pPr>
                    <w:pStyle w:val="TAC"/>
                    <w:rPr>
                      <w:ins w:id="293" w:author="ZTE" w:date="2022-02-10T11:06:00Z"/>
                      <w:lang w:val="en-US" w:eastAsia="ko-KR"/>
                      <w:rPrChange w:id="294" w:author="Qualcomm (Ruiming)" w:date="2022-02-10T21:37:00Z">
                        <w:rPr>
                          <w:ins w:id="295" w:author="ZTE" w:date="2022-02-10T11:06:00Z"/>
                          <w:lang w:eastAsia="ko-KR"/>
                        </w:rPr>
                      </w:rPrChange>
                    </w:rPr>
                  </w:pPr>
                  <w:ins w:id="296" w:author="ZTE" w:date="2022-02-10T11:06:00Z">
                    <w:r w:rsidRPr="007D3425">
                      <w:rPr>
                        <w:lang w:val="en-US" w:eastAsia="ko-KR"/>
                        <w:rPrChange w:id="297" w:author="Qualcomm (Ruiming)" w:date="2022-02-10T21:37:00Z">
                          <w:rPr>
                            <w:lang w:eastAsia="ko-KR"/>
                          </w:rPr>
                        </w:rPrChange>
                      </w:rPr>
                      <w:t>9</w:t>
                    </w:r>
                  </w:ins>
                </w:p>
              </w:tc>
              <w:tc>
                <w:tcPr>
                  <w:tcW w:w="1140" w:type="dxa"/>
                  <w:shd w:val="clear" w:color="auto" w:fill="auto"/>
                </w:tcPr>
                <w:p w14:paraId="6887BD3D" w14:textId="77777777" w:rsidR="00F31FAE" w:rsidRPr="007D3425" w:rsidRDefault="00F31FAE" w:rsidP="00F31FAE">
                  <w:pPr>
                    <w:pStyle w:val="TAC"/>
                    <w:rPr>
                      <w:ins w:id="298" w:author="ZTE" w:date="2022-02-10T11:06:00Z"/>
                      <w:lang w:val="en-US"/>
                      <w:rPrChange w:id="299" w:author="Qualcomm (Ruiming)" w:date="2022-02-10T21:37:00Z">
                        <w:rPr>
                          <w:ins w:id="300" w:author="ZTE" w:date="2022-02-10T11:06:00Z"/>
                        </w:rPr>
                      </w:rPrChange>
                    </w:rPr>
                  </w:pPr>
                  <w:ins w:id="301" w:author="ZTE" w:date="2022-02-10T11:06:00Z">
                    <w:r w:rsidRPr="007D3425">
                      <w:rPr>
                        <w:rFonts w:cs="Arial" w:hint="eastAsia"/>
                        <w:lang w:val="en-US" w:eastAsia="ko-KR"/>
                        <w:rPrChange w:id="302" w:author="Qualcomm (Ruiming)" w:date="2022-02-10T21:37:00Z">
                          <w:rPr>
                            <w:rFonts w:cs="Arial" w:hint="eastAsia"/>
                            <w:lang w:eastAsia="ko-KR"/>
                          </w:rPr>
                        </w:rPrChange>
                      </w:rPr>
                      <w:t>≤</w:t>
                    </w:r>
                    <w:r w:rsidRPr="007D3425">
                      <w:rPr>
                        <w:lang w:val="en-US" w:eastAsia="ko-KR"/>
                        <w:rPrChange w:id="303" w:author="Qualcomm (Ruiming)" w:date="2022-02-10T21:37:00Z">
                          <w:rPr>
                            <w:lang w:eastAsia="ko-KR"/>
                          </w:rPr>
                        </w:rPrChange>
                      </w:rPr>
                      <w:t xml:space="preserve"> </w:t>
                    </w:r>
                    <w:r w:rsidRPr="007D3425">
                      <w:rPr>
                        <w:lang w:val="en-US"/>
                        <w:rPrChange w:id="304" w:author="Qualcomm (Ruiming)" w:date="2022-02-10T21:37:00Z">
                          <w:rPr/>
                        </w:rPrChange>
                      </w:rPr>
                      <w:t>142</w:t>
                    </w:r>
                  </w:ins>
                </w:p>
              </w:tc>
              <w:tc>
                <w:tcPr>
                  <w:tcW w:w="864" w:type="dxa"/>
                  <w:vAlign w:val="bottom"/>
                </w:tcPr>
                <w:p w14:paraId="3A73B72F" w14:textId="77777777" w:rsidR="00F31FAE" w:rsidRPr="007D3425" w:rsidRDefault="00F31FAE" w:rsidP="00F31FAE">
                  <w:pPr>
                    <w:pStyle w:val="TAC"/>
                    <w:rPr>
                      <w:ins w:id="305" w:author="ZTE" w:date="2022-02-10T11:06:00Z"/>
                      <w:lang w:val="en-US" w:eastAsia="ko-KR"/>
                      <w:rPrChange w:id="306" w:author="Qualcomm (Ruiming)" w:date="2022-02-10T21:37:00Z">
                        <w:rPr>
                          <w:ins w:id="307" w:author="ZTE" w:date="2022-02-10T11:06:00Z"/>
                          <w:lang w:eastAsia="ko-KR"/>
                        </w:rPr>
                      </w:rPrChange>
                    </w:rPr>
                  </w:pPr>
                  <w:ins w:id="308" w:author="ZTE" w:date="2022-02-10T11:06:00Z">
                    <w:r w:rsidRPr="007D3425">
                      <w:rPr>
                        <w:lang w:val="en-US" w:eastAsia="ko-KR"/>
                        <w:rPrChange w:id="309" w:author="Qualcomm (Ruiming)" w:date="2022-02-10T21:37:00Z">
                          <w:rPr>
                            <w:lang w:eastAsia="ko-KR"/>
                          </w:rPr>
                        </w:rPrChange>
                      </w:rPr>
                      <w:t>17</w:t>
                    </w:r>
                  </w:ins>
                </w:p>
              </w:tc>
              <w:tc>
                <w:tcPr>
                  <w:tcW w:w="1140" w:type="dxa"/>
                </w:tcPr>
                <w:p w14:paraId="044760BE" w14:textId="77777777" w:rsidR="00F31FAE" w:rsidRPr="007D3425" w:rsidRDefault="00F31FAE" w:rsidP="00F31FAE">
                  <w:pPr>
                    <w:pStyle w:val="TAC"/>
                    <w:rPr>
                      <w:ins w:id="310" w:author="ZTE" w:date="2022-02-10T11:06:00Z"/>
                      <w:lang w:val="en-US"/>
                      <w:rPrChange w:id="311" w:author="Qualcomm (Ruiming)" w:date="2022-02-10T21:37:00Z">
                        <w:rPr>
                          <w:ins w:id="312" w:author="ZTE" w:date="2022-02-10T11:06:00Z"/>
                        </w:rPr>
                      </w:rPrChange>
                    </w:rPr>
                  </w:pPr>
                  <w:ins w:id="313" w:author="ZTE" w:date="2022-02-10T11:06:00Z">
                    <w:r w:rsidRPr="007D3425">
                      <w:rPr>
                        <w:rFonts w:cs="Arial" w:hint="eastAsia"/>
                        <w:lang w:val="en-US" w:eastAsia="ko-KR"/>
                        <w:rPrChange w:id="314" w:author="Qualcomm (Ruiming)" w:date="2022-02-10T21:37:00Z">
                          <w:rPr>
                            <w:rFonts w:cs="Arial" w:hint="eastAsia"/>
                            <w:lang w:eastAsia="ko-KR"/>
                          </w:rPr>
                        </w:rPrChange>
                      </w:rPr>
                      <w:t>≤</w:t>
                    </w:r>
                    <w:r w:rsidRPr="007D3425">
                      <w:rPr>
                        <w:lang w:val="en-US" w:eastAsia="ko-KR"/>
                        <w:rPrChange w:id="315" w:author="Qualcomm (Ruiming)" w:date="2022-02-10T21:37:00Z">
                          <w:rPr>
                            <w:lang w:eastAsia="ko-KR"/>
                          </w:rPr>
                        </w:rPrChange>
                      </w:rPr>
                      <w:t xml:space="preserve"> </w:t>
                    </w:r>
                    <w:r w:rsidRPr="007D3425">
                      <w:rPr>
                        <w:lang w:val="en-US"/>
                        <w:rPrChange w:id="316" w:author="Qualcomm (Ruiming)" w:date="2022-02-10T21:37:00Z">
                          <w:rPr/>
                        </w:rPrChange>
                      </w:rPr>
                      <w:t>2014</w:t>
                    </w:r>
                  </w:ins>
                </w:p>
              </w:tc>
              <w:tc>
                <w:tcPr>
                  <w:tcW w:w="864" w:type="dxa"/>
                  <w:vAlign w:val="bottom"/>
                </w:tcPr>
                <w:p w14:paraId="41570442" w14:textId="77777777" w:rsidR="00F31FAE" w:rsidRPr="007D3425" w:rsidRDefault="00F31FAE" w:rsidP="00F31FAE">
                  <w:pPr>
                    <w:pStyle w:val="TAC"/>
                    <w:rPr>
                      <w:ins w:id="317" w:author="ZTE" w:date="2022-02-10T11:06:00Z"/>
                      <w:lang w:val="en-US" w:eastAsia="ko-KR"/>
                      <w:rPrChange w:id="318" w:author="Qualcomm (Ruiming)" w:date="2022-02-10T21:37:00Z">
                        <w:rPr>
                          <w:ins w:id="319" w:author="ZTE" w:date="2022-02-10T11:06:00Z"/>
                          <w:lang w:eastAsia="ko-KR"/>
                        </w:rPr>
                      </w:rPrChange>
                    </w:rPr>
                  </w:pPr>
                  <w:ins w:id="320" w:author="ZTE" w:date="2022-02-10T11:06:00Z">
                    <w:r w:rsidRPr="007D3425">
                      <w:rPr>
                        <w:lang w:val="en-US" w:eastAsia="ko-KR"/>
                        <w:rPrChange w:id="321" w:author="Qualcomm (Ruiming)" w:date="2022-02-10T21:37:00Z">
                          <w:rPr>
                            <w:lang w:eastAsia="ko-KR"/>
                          </w:rPr>
                        </w:rPrChange>
                      </w:rPr>
                      <w:t>25</w:t>
                    </w:r>
                  </w:ins>
                </w:p>
              </w:tc>
              <w:tc>
                <w:tcPr>
                  <w:tcW w:w="1140" w:type="dxa"/>
                </w:tcPr>
                <w:p w14:paraId="424B2A66" w14:textId="77777777" w:rsidR="00F31FAE" w:rsidRPr="007D3425" w:rsidRDefault="00F31FAE" w:rsidP="00F31FAE">
                  <w:pPr>
                    <w:pStyle w:val="TAC"/>
                    <w:rPr>
                      <w:ins w:id="322" w:author="ZTE" w:date="2022-02-10T11:06:00Z"/>
                      <w:lang w:val="en-US"/>
                      <w:rPrChange w:id="323" w:author="Qualcomm (Ruiming)" w:date="2022-02-10T21:37:00Z">
                        <w:rPr>
                          <w:ins w:id="324" w:author="ZTE" w:date="2022-02-10T11:06:00Z"/>
                        </w:rPr>
                      </w:rPrChange>
                    </w:rPr>
                  </w:pPr>
                  <w:ins w:id="325" w:author="ZTE" w:date="2022-02-10T11:06:00Z">
                    <w:r w:rsidRPr="007D3425">
                      <w:rPr>
                        <w:rFonts w:cs="Arial" w:hint="eastAsia"/>
                        <w:lang w:val="en-US" w:eastAsia="ko-KR"/>
                        <w:rPrChange w:id="326" w:author="Qualcomm (Ruiming)" w:date="2022-02-10T21:37:00Z">
                          <w:rPr>
                            <w:rFonts w:cs="Arial" w:hint="eastAsia"/>
                            <w:lang w:eastAsia="ko-KR"/>
                          </w:rPr>
                        </w:rPrChange>
                      </w:rPr>
                      <w:t>≤</w:t>
                    </w:r>
                    <w:r w:rsidRPr="007D3425">
                      <w:rPr>
                        <w:lang w:val="en-US" w:eastAsia="ko-KR"/>
                        <w:rPrChange w:id="327" w:author="Qualcomm (Ruiming)" w:date="2022-02-10T21:37:00Z">
                          <w:rPr>
                            <w:lang w:eastAsia="ko-KR"/>
                          </w:rPr>
                        </w:rPrChange>
                      </w:rPr>
                      <w:t xml:space="preserve"> </w:t>
                    </w:r>
                    <w:r w:rsidRPr="007D3425">
                      <w:rPr>
                        <w:lang w:val="en-US"/>
                        <w:rPrChange w:id="328" w:author="Qualcomm (Ruiming)" w:date="2022-02-10T21:37:00Z">
                          <w:rPr/>
                        </w:rPrChange>
                      </w:rPr>
                      <w:t>28581</w:t>
                    </w:r>
                  </w:ins>
                </w:p>
              </w:tc>
            </w:tr>
            <w:tr w:rsidR="00F31FAE" w:rsidRPr="00262EBE" w14:paraId="4D84F08B" w14:textId="77777777" w:rsidTr="00E51A97">
              <w:trPr>
                <w:trHeight w:val="170"/>
                <w:jc w:val="center"/>
                <w:ins w:id="329" w:author="ZTE" w:date="2022-02-10T11:06:00Z"/>
              </w:trPr>
              <w:tc>
                <w:tcPr>
                  <w:tcW w:w="864" w:type="dxa"/>
                  <w:shd w:val="clear" w:color="auto" w:fill="auto"/>
                </w:tcPr>
                <w:p w14:paraId="015A03CD" w14:textId="77777777" w:rsidR="00F31FAE" w:rsidRPr="007D3425" w:rsidRDefault="00F31FAE" w:rsidP="00F31FAE">
                  <w:pPr>
                    <w:pStyle w:val="TAC"/>
                    <w:rPr>
                      <w:ins w:id="330" w:author="ZTE" w:date="2022-02-10T11:06:00Z"/>
                      <w:lang w:val="en-US"/>
                      <w:rPrChange w:id="331" w:author="Qualcomm (Ruiming)" w:date="2022-02-10T21:37:00Z">
                        <w:rPr>
                          <w:ins w:id="332" w:author="ZTE" w:date="2022-02-10T11:06:00Z"/>
                        </w:rPr>
                      </w:rPrChange>
                    </w:rPr>
                  </w:pPr>
                  <w:ins w:id="333" w:author="ZTE" w:date="2022-02-10T11:06:00Z">
                    <w:r w:rsidRPr="007D3425">
                      <w:rPr>
                        <w:lang w:val="en-US"/>
                        <w:rPrChange w:id="334" w:author="Qualcomm (Ruiming)" w:date="2022-02-10T21:37:00Z">
                          <w:rPr/>
                        </w:rPrChange>
                      </w:rPr>
                      <w:t>2</w:t>
                    </w:r>
                  </w:ins>
                </w:p>
              </w:tc>
              <w:tc>
                <w:tcPr>
                  <w:tcW w:w="1140" w:type="dxa"/>
                  <w:shd w:val="clear" w:color="auto" w:fill="auto"/>
                </w:tcPr>
                <w:p w14:paraId="7550789B" w14:textId="77777777" w:rsidR="00F31FAE" w:rsidRPr="007D3425" w:rsidRDefault="00F31FAE" w:rsidP="00F31FAE">
                  <w:pPr>
                    <w:pStyle w:val="TAC"/>
                    <w:rPr>
                      <w:ins w:id="335" w:author="ZTE" w:date="2022-02-10T11:06:00Z"/>
                      <w:lang w:val="en-US"/>
                      <w:rPrChange w:id="336" w:author="Qualcomm (Ruiming)" w:date="2022-02-10T21:37:00Z">
                        <w:rPr>
                          <w:ins w:id="337" w:author="ZTE" w:date="2022-02-10T11:06:00Z"/>
                        </w:rPr>
                      </w:rPrChange>
                    </w:rPr>
                  </w:pPr>
                  <w:ins w:id="338" w:author="ZTE" w:date="2022-02-10T11:06:00Z">
                    <w:r w:rsidRPr="007D3425">
                      <w:rPr>
                        <w:rFonts w:cs="Arial" w:hint="eastAsia"/>
                        <w:lang w:val="en-US" w:eastAsia="ko-KR"/>
                        <w:rPrChange w:id="339" w:author="Qualcomm (Ruiming)" w:date="2022-02-10T21:37:00Z">
                          <w:rPr>
                            <w:rFonts w:cs="Arial" w:hint="eastAsia"/>
                            <w:lang w:eastAsia="ko-KR"/>
                          </w:rPr>
                        </w:rPrChange>
                      </w:rPr>
                      <w:t>≤</w:t>
                    </w:r>
                    <w:r w:rsidRPr="007D3425">
                      <w:rPr>
                        <w:lang w:val="en-US" w:eastAsia="ko-KR"/>
                        <w:rPrChange w:id="340" w:author="Qualcomm (Ruiming)" w:date="2022-02-10T21:37:00Z">
                          <w:rPr>
                            <w:lang w:eastAsia="ko-KR"/>
                          </w:rPr>
                        </w:rPrChange>
                      </w:rPr>
                      <w:t xml:space="preserve"> </w:t>
                    </w:r>
                    <w:r w:rsidRPr="007D3425">
                      <w:rPr>
                        <w:lang w:val="en-US"/>
                        <w:rPrChange w:id="341" w:author="Qualcomm (Ruiming)" w:date="2022-02-10T21:37:00Z">
                          <w:rPr/>
                        </w:rPrChange>
                      </w:rPr>
                      <w:t>14</w:t>
                    </w:r>
                  </w:ins>
                </w:p>
              </w:tc>
              <w:tc>
                <w:tcPr>
                  <w:tcW w:w="864" w:type="dxa"/>
                  <w:shd w:val="clear" w:color="auto" w:fill="auto"/>
                  <w:vAlign w:val="bottom"/>
                </w:tcPr>
                <w:p w14:paraId="2B2FC7CD" w14:textId="77777777" w:rsidR="00F31FAE" w:rsidRPr="007D3425" w:rsidRDefault="00F31FAE" w:rsidP="00F31FAE">
                  <w:pPr>
                    <w:pStyle w:val="TAC"/>
                    <w:rPr>
                      <w:ins w:id="342" w:author="ZTE" w:date="2022-02-10T11:06:00Z"/>
                      <w:lang w:val="en-US" w:eastAsia="ko-KR"/>
                      <w:rPrChange w:id="343" w:author="Qualcomm (Ruiming)" w:date="2022-02-10T21:37:00Z">
                        <w:rPr>
                          <w:ins w:id="344" w:author="ZTE" w:date="2022-02-10T11:06:00Z"/>
                          <w:lang w:eastAsia="ko-KR"/>
                        </w:rPr>
                      </w:rPrChange>
                    </w:rPr>
                  </w:pPr>
                  <w:ins w:id="345" w:author="ZTE" w:date="2022-02-10T11:06:00Z">
                    <w:r w:rsidRPr="007D3425">
                      <w:rPr>
                        <w:lang w:val="en-US" w:eastAsia="ko-KR"/>
                        <w:rPrChange w:id="346" w:author="Qualcomm (Ruiming)" w:date="2022-02-10T21:37:00Z">
                          <w:rPr>
                            <w:lang w:eastAsia="ko-KR"/>
                          </w:rPr>
                        </w:rPrChange>
                      </w:rPr>
                      <w:t>10</w:t>
                    </w:r>
                  </w:ins>
                </w:p>
              </w:tc>
              <w:tc>
                <w:tcPr>
                  <w:tcW w:w="1140" w:type="dxa"/>
                  <w:shd w:val="clear" w:color="auto" w:fill="auto"/>
                </w:tcPr>
                <w:p w14:paraId="6310BB4B" w14:textId="77777777" w:rsidR="00F31FAE" w:rsidRPr="007D3425" w:rsidRDefault="00F31FAE" w:rsidP="00F31FAE">
                  <w:pPr>
                    <w:pStyle w:val="TAC"/>
                    <w:rPr>
                      <w:ins w:id="347" w:author="ZTE" w:date="2022-02-10T11:06:00Z"/>
                      <w:lang w:val="en-US"/>
                      <w:rPrChange w:id="348" w:author="Qualcomm (Ruiming)" w:date="2022-02-10T21:37:00Z">
                        <w:rPr>
                          <w:ins w:id="349" w:author="ZTE" w:date="2022-02-10T11:06:00Z"/>
                        </w:rPr>
                      </w:rPrChange>
                    </w:rPr>
                  </w:pPr>
                  <w:ins w:id="350" w:author="ZTE" w:date="2022-02-10T11:06:00Z">
                    <w:r w:rsidRPr="007D3425">
                      <w:rPr>
                        <w:rFonts w:cs="Arial" w:hint="eastAsia"/>
                        <w:lang w:val="en-US" w:eastAsia="ko-KR"/>
                        <w:rPrChange w:id="351" w:author="Qualcomm (Ruiming)" w:date="2022-02-10T21:37:00Z">
                          <w:rPr>
                            <w:rFonts w:cs="Arial" w:hint="eastAsia"/>
                            <w:lang w:eastAsia="ko-KR"/>
                          </w:rPr>
                        </w:rPrChange>
                      </w:rPr>
                      <w:t>≤</w:t>
                    </w:r>
                    <w:r w:rsidRPr="007D3425">
                      <w:rPr>
                        <w:lang w:val="en-US" w:eastAsia="ko-KR"/>
                        <w:rPrChange w:id="352" w:author="Qualcomm (Ruiming)" w:date="2022-02-10T21:37:00Z">
                          <w:rPr>
                            <w:lang w:eastAsia="ko-KR"/>
                          </w:rPr>
                        </w:rPrChange>
                      </w:rPr>
                      <w:t xml:space="preserve"> </w:t>
                    </w:r>
                    <w:r w:rsidRPr="007D3425">
                      <w:rPr>
                        <w:lang w:val="en-US"/>
                        <w:rPrChange w:id="353" w:author="Qualcomm (Ruiming)" w:date="2022-02-10T21:37:00Z">
                          <w:rPr/>
                        </w:rPrChange>
                      </w:rPr>
                      <w:t>198</w:t>
                    </w:r>
                  </w:ins>
                </w:p>
              </w:tc>
              <w:tc>
                <w:tcPr>
                  <w:tcW w:w="864" w:type="dxa"/>
                  <w:vAlign w:val="bottom"/>
                </w:tcPr>
                <w:p w14:paraId="13EE1274" w14:textId="77777777" w:rsidR="00F31FAE" w:rsidRPr="007D3425" w:rsidRDefault="00F31FAE" w:rsidP="00F31FAE">
                  <w:pPr>
                    <w:pStyle w:val="TAC"/>
                    <w:rPr>
                      <w:ins w:id="354" w:author="ZTE" w:date="2022-02-10T11:06:00Z"/>
                      <w:lang w:val="en-US" w:eastAsia="ko-KR"/>
                      <w:rPrChange w:id="355" w:author="Qualcomm (Ruiming)" w:date="2022-02-10T21:37:00Z">
                        <w:rPr>
                          <w:ins w:id="356" w:author="ZTE" w:date="2022-02-10T11:06:00Z"/>
                          <w:lang w:eastAsia="ko-KR"/>
                        </w:rPr>
                      </w:rPrChange>
                    </w:rPr>
                  </w:pPr>
                  <w:ins w:id="357" w:author="ZTE" w:date="2022-02-10T11:06:00Z">
                    <w:r w:rsidRPr="007D3425">
                      <w:rPr>
                        <w:lang w:val="en-US" w:eastAsia="ko-KR"/>
                        <w:rPrChange w:id="358" w:author="Qualcomm (Ruiming)" w:date="2022-02-10T21:37:00Z">
                          <w:rPr>
                            <w:lang w:eastAsia="ko-KR"/>
                          </w:rPr>
                        </w:rPrChange>
                      </w:rPr>
                      <w:t>18</w:t>
                    </w:r>
                  </w:ins>
                </w:p>
              </w:tc>
              <w:tc>
                <w:tcPr>
                  <w:tcW w:w="1140" w:type="dxa"/>
                </w:tcPr>
                <w:p w14:paraId="2F469654" w14:textId="77777777" w:rsidR="00F31FAE" w:rsidRPr="007D3425" w:rsidRDefault="00F31FAE" w:rsidP="00F31FAE">
                  <w:pPr>
                    <w:pStyle w:val="TAC"/>
                    <w:rPr>
                      <w:ins w:id="359" w:author="ZTE" w:date="2022-02-10T11:06:00Z"/>
                      <w:lang w:val="en-US"/>
                      <w:rPrChange w:id="360" w:author="Qualcomm (Ruiming)" w:date="2022-02-10T21:37:00Z">
                        <w:rPr>
                          <w:ins w:id="361" w:author="ZTE" w:date="2022-02-10T11:06:00Z"/>
                        </w:rPr>
                      </w:rPrChange>
                    </w:rPr>
                  </w:pPr>
                  <w:ins w:id="362" w:author="ZTE" w:date="2022-02-10T11:06:00Z">
                    <w:r w:rsidRPr="007D3425">
                      <w:rPr>
                        <w:rFonts w:cs="Arial" w:hint="eastAsia"/>
                        <w:lang w:val="en-US" w:eastAsia="ko-KR"/>
                        <w:rPrChange w:id="363" w:author="Qualcomm (Ruiming)" w:date="2022-02-10T21:37:00Z">
                          <w:rPr>
                            <w:rFonts w:cs="Arial" w:hint="eastAsia"/>
                            <w:lang w:eastAsia="ko-KR"/>
                          </w:rPr>
                        </w:rPrChange>
                      </w:rPr>
                      <w:t>≤</w:t>
                    </w:r>
                    <w:r w:rsidRPr="007D3425">
                      <w:rPr>
                        <w:lang w:val="en-US" w:eastAsia="ko-KR"/>
                        <w:rPrChange w:id="364" w:author="Qualcomm (Ruiming)" w:date="2022-02-10T21:37:00Z">
                          <w:rPr>
                            <w:lang w:eastAsia="ko-KR"/>
                          </w:rPr>
                        </w:rPrChange>
                      </w:rPr>
                      <w:t xml:space="preserve"> </w:t>
                    </w:r>
                    <w:r w:rsidRPr="007D3425">
                      <w:rPr>
                        <w:lang w:val="en-US"/>
                        <w:rPrChange w:id="365" w:author="Qualcomm (Ruiming)" w:date="2022-02-10T21:37:00Z">
                          <w:rPr/>
                        </w:rPrChange>
                      </w:rPr>
                      <w:t>2806</w:t>
                    </w:r>
                  </w:ins>
                </w:p>
              </w:tc>
              <w:tc>
                <w:tcPr>
                  <w:tcW w:w="864" w:type="dxa"/>
                  <w:vAlign w:val="bottom"/>
                </w:tcPr>
                <w:p w14:paraId="4201D21B" w14:textId="77777777" w:rsidR="00F31FAE" w:rsidRPr="007D3425" w:rsidRDefault="00F31FAE" w:rsidP="00F31FAE">
                  <w:pPr>
                    <w:pStyle w:val="TAC"/>
                    <w:rPr>
                      <w:ins w:id="366" w:author="ZTE" w:date="2022-02-10T11:06:00Z"/>
                      <w:lang w:val="en-US" w:eastAsia="ko-KR"/>
                      <w:rPrChange w:id="367" w:author="Qualcomm (Ruiming)" w:date="2022-02-10T21:37:00Z">
                        <w:rPr>
                          <w:ins w:id="368" w:author="ZTE" w:date="2022-02-10T11:06:00Z"/>
                          <w:lang w:eastAsia="ko-KR"/>
                        </w:rPr>
                      </w:rPrChange>
                    </w:rPr>
                  </w:pPr>
                  <w:ins w:id="369" w:author="ZTE" w:date="2022-02-10T11:06:00Z">
                    <w:r w:rsidRPr="007D3425">
                      <w:rPr>
                        <w:lang w:val="en-US" w:eastAsia="ko-KR"/>
                        <w:rPrChange w:id="370" w:author="Qualcomm (Ruiming)" w:date="2022-02-10T21:37:00Z">
                          <w:rPr>
                            <w:lang w:eastAsia="ko-KR"/>
                          </w:rPr>
                        </w:rPrChange>
                      </w:rPr>
                      <w:t>26</w:t>
                    </w:r>
                  </w:ins>
                </w:p>
              </w:tc>
              <w:tc>
                <w:tcPr>
                  <w:tcW w:w="1140" w:type="dxa"/>
                </w:tcPr>
                <w:p w14:paraId="5AE63B7C" w14:textId="77777777" w:rsidR="00F31FAE" w:rsidRPr="007D3425" w:rsidRDefault="00F31FAE" w:rsidP="00F31FAE">
                  <w:pPr>
                    <w:pStyle w:val="TAC"/>
                    <w:rPr>
                      <w:ins w:id="371" w:author="ZTE" w:date="2022-02-10T11:06:00Z"/>
                      <w:lang w:val="en-US"/>
                      <w:rPrChange w:id="372" w:author="Qualcomm (Ruiming)" w:date="2022-02-10T21:37:00Z">
                        <w:rPr>
                          <w:ins w:id="373" w:author="ZTE" w:date="2022-02-10T11:06:00Z"/>
                        </w:rPr>
                      </w:rPrChange>
                    </w:rPr>
                  </w:pPr>
                  <w:ins w:id="374" w:author="ZTE" w:date="2022-02-10T11:06:00Z">
                    <w:r w:rsidRPr="007D3425">
                      <w:rPr>
                        <w:rFonts w:cs="Arial" w:hint="eastAsia"/>
                        <w:lang w:val="en-US" w:eastAsia="ko-KR"/>
                        <w:rPrChange w:id="375" w:author="Qualcomm (Ruiming)" w:date="2022-02-10T21:37:00Z">
                          <w:rPr>
                            <w:rFonts w:cs="Arial" w:hint="eastAsia"/>
                            <w:lang w:eastAsia="ko-KR"/>
                          </w:rPr>
                        </w:rPrChange>
                      </w:rPr>
                      <w:t>≤</w:t>
                    </w:r>
                    <w:r w:rsidRPr="007D3425">
                      <w:rPr>
                        <w:lang w:val="en-US" w:eastAsia="ko-KR"/>
                        <w:rPrChange w:id="376" w:author="Qualcomm (Ruiming)" w:date="2022-02-10T21:37:00Z">
                          <w:rPr>
                            <w:lang w:eastAsia="ko-KR"/>
                          </w:rPr>
                        </w:rPrChange>
                      </w:rPr>
                      <w:t xml:space="preserve"> </w:t>
                    </w:r>
                    <w:r w:rsidRPr="007D3425">
                      <w:rPr>
                        <w:lang w:val="en-US"/>
                        <w:rPrChange w:id="377" w:author="Qualcomm (Ruiming)" w:date="2022-02-10T21:37:00Z">
                          <w:rPr/>
                        </w:rPrChange>
                      </w:rPr>
                      <w:t>39818</w:t>
                    </w:r>
                  </w:ins>
                </w:p>
              </w:tc>
            </w:tr>
            <w:tr w:rsidR="00F31FAE" w:rsidRPr="00262EBE" w14:paraId="53AD42C0" w14:textId="77777777" w:rsidTr="00E51A97">
              <w:trPr>
                <w:trHeight w:val="170"/>
                <w:jc w:val="center"/>
                <w:ins w:id="378" w:author="ZTE" w:date="2022-02-10T11:06:00Z"/>
              </w:trPr>
              <w:tc>
                <w:tcPr>
                  <w:tcW w:w="864" w:type="dxa"/>
                  <w:shd w:val="clear" w:color="auto" w:fill="auto"/>
                </w:tcPr>
                <w:p w14:paraId="000CDEF0" w14:textId="77777777" w:rsidR="00F31FAE" w:rsidRPr="007D3425" w:rsidRDefault="00F31FAE" w:rsidP="00F31FAE">
                  <w:pPr>
                    <w:pStyle w:val="TAC"/>
                    <w:rPr>
                      <w:ins w:id="379" w:author="ZTE" w:date="2022-02-10T11:06:00Z"/>
                      <w:lang w:val="en-US"/>
                      <w:rPrChange w:id="380" w:author="Qualcomm (Ruiming)" w:date="2022-02-10T21:37:00Z">
                        <w:rPr>
                          <w:ins w:id="381" w:author="ZTE" w:date="2022-02-10T11:06:00Z"/>
                        </w:rPr>
                      </w:rPrChange>
                    </w:rPr>
                  </w:pPr>
                  <w:ins w:id="382" w:author="ZTE" w:date="2022-02-10T11:06:00Z">
                    <w:r w:rsidRPr="007D3425">
                      <w:rPr>
                        <w:lang w:val="en-US"/>
                        <w:rPrChange w:id="383" w:author="Qualcomm (Ruiming)" w:date="2022-02-10T21:37:00Z">
                          <w:rPr/>
                        </w:rPrChange>
                      </w:rPr>
                      <w:t>3</w:t>
                    </w:r>
                  </w:ins>
                </w:p>
              </w:tc>
              <w:tc>
                <w:tcPr>
                  <w:tcW w:w="1140" w:type="dxa"/>
                  <w:shd w:val="clear" w:color="auto" w:fill="auto"/>
                </w:tcPr>
                <w:p w14:paraId="08D159E2" w14:textId="77777777" w:rsidR="00F31FAE" w:rsidRPr="007D3425" w:rsidRDefault="00F31FAE" w:rsidP="00F31FAE">
                  <w:pPr>
                    <w:pStyle w:val="TAC"/>
                    <w:rPr>
                      <w:ins w:id="384" w:author="ZTE" w:date="2022-02-10T11:06:00Z"/>
                      <w:lang w:val="en-US"/>
                      <w:rPrChange w:id="385" w:author="Qualcomm (Ruiming)" w:date="2022-02-10T21:37:00Z">
                        <w:rPr>
                          <w:ins w:id="386" w:author="ZTE" w:date="2022-02-10T11:06:00Z"/>
                        </w:rPr>
                      </w:rPrChange>
                    </w:rPr>
                  </w:pPr>
                  <w:ins w:id="387" w:author="ZTE" w:date="2022-02-10T11:06:00Z">
                    <w:r w:rsidRPr="007D3425">
                      <w:rPr>
                        <w:rFonts w:cs="Arial" w:hint="eastAsia"/>
                        <w:lang w:val="en-US" w:eastAsia="ko-KR"/>
                        <w:rPrChange w:id="388" w:author="Qualcomm (Ruiming)" w:date="2022-02-10T21:37:00Z">
                          <w:rPr>
                            <w:rFonts w:cs="Arial" w:hint="eastAsia"/>
                            <w:lang w:eastAsia="ko-KR"/>
                          </w:rPr>
                        </w:rPrChange>
                      </w:rPr>
                      <w:t>≤</w:t>
                    </w:r>
                    <w:r w:rsidRPr="007D3425">
                      <w:rPr>
                        <w:lang w:val="en-US" w:eastAsia="ko-KR"/>
                        <w:rPrChange w:id="389" w:author="Qualcomm (Ruiming)" w:date="2022-02-10T21:37:00Z">
                          <w:rPr>
                            <w:lang w:eastAsia="ko-KR"/>
                          </w:rPr>
                        </w:rPrChange>
                      </w:rPr>
                      <w:t xml:space="preserve"> </w:t>
                    </w:r>
                    <w:r w:rsidRPr="007D3425">
                      <w:rPr>
                        <w:lang w:val="en-US"/>
                        <w:rPrChange w:id="390" w:author="Qualcomm (Ruiming)" w:date="2022-02-10T21:37:00Z">
                          <w:rPr/>
                        </w:rPrChange>
                      </w:rPr>
                      <w:t>20</w:t>
                    </w:r>
                  </w:ins>
                </w:p>
              </w:tc>
              <w:tc>
                <w:tcPr>
                  <w:tcW w:w="864" w:type="dxa"/>
                  <w:shd w:val="clear" w:color="auto" w:fill="auto"/>
                  <w:vAlign w:val="bottom"/>
                </w:tcPr>
                <w:p w14:paraId="6271EB86" w14:textId="77777777" w:rsidR="00F31FAE" w:rsidRPr="007D3425" w:rsidRDefault="00F31FAE" w:rsidP="00F31FAE">
                  <w:pPr>
                    <w:pStyle w:val="TAC"/>
                    <w:rPr>
                      <w:ins w:id="391" w:author="ZTE" w:date="2022-02-10T11:06:00Z"/>
                      <w:lang w:val="en-US" w:eastAsia="ko-KR"/>
                      <w:rPrChange w:id="392" w:author="Qualcomm (Ruiming)" w:date="2022-02-10T21:37:00Z">
                        <w:rPr>
                          <w:ins w:id="393" w:author="ZTE" w:date="2022-02-10T11:06:00Z"/>
                          <w:lang w:eastAsia="ko-KR"/>
                        </w:rPr>
                      </w:rPrChange>
                    </w:rPr>
                  </w:pPr>
                  <w:ins w:id="394" w:author="ZTE" w:date="2022-02-10T11:06:00Z">
                    <w:r w:rsidRPr="007D3425">
                      <w:rPr>
                        <w:lang w:val="en-US" w:eastAsia="ko-KR"/>
                        <w:rPrChange w:id="395" w:author="Qualcomm (Ruiming)" w:date="2022-02-10T21:37:00Z">
                          <w:rPr>
                            <w:lang w:eastAsia="ko-KR"/>
                          </w:rPr>
                        </w:rPrChange>
                      </w:rPr>
                      <w:t>11</w:t>
                    </w:r>
                  </w:ins>
                </w:p>
              </w:tc>
              <w:tc>
                <w:tcPr>
                  <w:tcW w:w="1140" w:type="dxa"/>
                  <w:shd w:val="clear" w:color="auto" w:fill="auto"/>
                </w:tcPr>
                <w:p w14:paraId="4765528F" w14:textId="77777777" w:rsidR="00F31FAE" w:rsidRPr="007D3425" w:rsidRDefault="00F31FAE" w:rsidP="00F31FAE">
                  <w:pPr>
                    <w:pStyle w:val="TAC"/>
                    <w:rPr>
                      <w:ins w:id="396" w:author="ZTE" w:date="2022-02-10T11:06:00Z"/>
                      <w:lang w:val="en-US"/>
                      <w:rPrChange w:id="397" w:author="Qualcomm (Ruiming)" w:date="2022-02-10T21:37:00Z">
                        <w:rPr>
                          <w:ins w:id="398" w:author="ZTE" w:date="2022-02-10T11:06:00Z"/>
                        </w:rPr>
                      </w:rPrChange>
                    </w:rPr>
                  </w:pPr>
                  <w:ins w:id="399" w:author="ZTE" w:date="2022-02-10T11:06:00Z">
                    <w:r w:rsidRPr="007D3425">
                      <w:rPr>
                        <w:rFonts w:cs="Arial" w:hint="eastAsia"/>
                        <w:lang w:val="en-US" w:eastAsia="ko-KR"/>
                        <w:rPrChange w:id="400" w:author="Qualcomm (Ruiming)" w:date="2022-02-10T21:37:00Z">
                          <w:rPr>
                            <w:rFonts w:cs="Arial" w:hint="eastAsia"/>
                            <w:lang w:eastAsia="ko-KR"/>
                          </w:rPr>
                        </w:rPrChange>
                      </w:rPr>
                      <w:t>≤</w:t>
                    </w:r>
                    <w:r w:rsidRPr="007D3425">
                      <w:rPr>
                        <w:lang w:val="en-US" w:eastAsia="ko-KR"/>
                        <w:rPrChange w:id="401" w:author="Qualcomm (Ruiming)" w:date="2022-02-10T21:37:00Z">
                          <w:rPr>
                            <w:lang w:eastAsia="ko-KR"/>
                          </w:rPr>
                        </w:rPrChange>
                      </w:rPr>
                      <w:t xml:space="preserve"> </w:t>
                    </w:r>
                    <w:r w:rsidRPr="007D3425">
                      <w:rPr>
                        <w:lang w:val="en-US"/>
                        <w:rPrChange w:id="402" w:author="Qualcomm (Ruiming)" w:date="2022-02-10T21:37:00Z">
                          <w:rPr/>
                        </w:rPrChange>
                      </w:rPr>
                      <w:t>276</w:t>
                    </w:r>
                  </w:ins>
                </w:p>
              </w:tc>
              <w:tc>
                <w:tcPr>
                  <w:tcW w:w="864" w:type="dxa"/>
                  <w:vAlign w:val="bottom"/>
                </w:tcPr>
                <w:p w14:paraId="151D0846" w14:textId="77777777" w:rsidR="00F31FAE" w:rsidRPr="007D3425" w:rsidRDefault="00F31FAE" w:rsidP="00F31FAE">
                  <w:pPr>
                    <w:pStyle w:val="TAC"/>
                    <w:rPr>
                      <w:ins w:id="403" w:author="ZTE" w:date="2022-02-10T11:06:00Z"/>
                      <w:lang w:val="en-US" w:eastAsia="ko-KR"/>
                      <w:rPrChange w:id="404" w:author="Qualcomm (Ruiming)" w:date="2022-02-10T21:37:00Z">
                        <w:rPr>
                          <w:ins w:id="405" w:author="ZTE" w:date="2022-02-10T11:06:00Z"/>
                          <w:lang w:eastAsia="ko-KR"/>
                        </w:rPr>
                      </w:rPrChange>
                    </w:rPr>
                  </w:pPr>
                  <w:ins w:id="406" w:author="ZTE" w:date="2022-02-10T11:06:00Z">
                    <w:r w:rsidRPr="007D3425">
                      <w:rPr>
                        <w:lang w:val="en-US" w:eastAsia="ko-KR"/>
                        <w:rPrChange w:id="407" w:author="Qualcomm (Ruiming)" w:date="2022-02-10T21:37:00Z">
                          <w:rPr>
                            <w:lang w:eastAsia="ko-KR"/>
                          </w:rPr>
                        </w:rPrChange>
                      </w:rPr>
                      <w:t>19</w:t>
                    </w:r>
                  </w:ins>
                </w:p>
              </w:tc>
              <w:tc>
                <w:tcPr>
                  <w:tcW w:w="1140" w:type="dxa"/>
                </w:tcPr>
                <w:p w14:paraId="15D3347B" w14:textId="77777777" w:rsidR="00F31FAE" w:rsidRPr="007D3425" w:rsidRDefault="00F31FAE" w:rsidP="00F31FAE">
                  <w:pPr>
                    <w:pStyle w:val="TAC"/>
                    <w:rPr>
                      <w:ins w:id="408" w:author="ZTE" w:date="2022-02-10T11:06:00Z"/>
                      <w:lang w:val="en-US"/>
                      <w:rPrChange w:id="409" w:author="Qualcomm (Ruiming)" w:date="2022-02-10T21:37:00Z">
                        <w:rPr>
                          <w:ins w:id="410" w:author="ZTE" w:date="2022-02-10T11:06:00Z"/>
                        </w:rPr>
                      </w:rPrChange>
                    </w:rPr>
                  </w:pPr>
                  <w:ins w:id="411" w:author="ZTE" w:date="2022-02-10T11:06:00Z">
                    <w:r w:rsidRPr="007D3425">
                      <w:rPr>
                        <w:rFonts w:cs="Arial" w:hint="eastAsia"/>
                        <w:lang w:val="en-US" w:eastAsia="ko-KR"/>
                        <w:rPrChange w:id="412" w:author="Qualcomm (Ruiming)" w:date="2022-02-10T21:37:00Z">
                          <w:rPr>
                            <w:rFonts w:cs="Arial" w:hint="eastAsia"/>
                            <w:lang w:eastAsia="ko-KR"/>
                          </w:rPr>
                        </w:rPrChange>
                      </w:rPr>
                      <w:t>≤</w:t>
                    </w:r>
                    <w:r w:rsidRPr="007D3425">
                      <w:rPr>
                        <w:lang w:val="en-US" w:eastAsia="ko-KR"/>
                        <w:rPrChange w:id="413" w:author="Qualcomm (Ruiming)" w:date="2022-02-10T21:37:00Z">
                          <w:rPr>
                            <w:lang w:eastAsia="ko-KR"/>
                          </w:rPr>
                        </w:rPrChange>
                      </w:rPr>
                      <w:t xml:space="preserve"> </w:t>
                    </w:r>
                    <w:r w:rsidRPr="007D3425">
                      <w:rPr>
                        <w:lang w:val="en-US"/>
                        <w:rPrChange w:id="414" w:author="Qualcomm (Ruiming)" w:date="2022-02-10T21:37:00Z">
                          <w:rPr/>
                        </w:rPrChange>
                      </w:rPr>
                      <w:t>3909</w:t>
                    </w:r>
                  </w:ins>
                </w:p>
              </w:tc>
              <w:tc>
                <w:tcPr>
                  <w:tcW w:w="864" w:type="dxa"/>
                  <w:vAlign w:val="bottom"/>
                </w:tcPr>
                <w:p w14:paraId="62911E5C" w14:textId="77777777" w:rsidR="00F31FAE" w:rsidRPr="007D3425" w:rsidRDefault="00F31FAE" w:rsidP="00F31FAE">
                  <w:pPr>
                    <w:pStyle w:val="TAC"/>
                    <w:rPr>
                      <w:ins w:id="415" w:author="ZTE" w:date="2022-02-10T11:06:00Z"/>
                      <w:lang w:val="en-US" w:eastAsia="ko-KR"/>
                      <w:rPrChange w:id="416" w:author="Qualcomm (Ruiming)" w:date="2022-02-10T21:37:00Z">
                        <w:rPr>
                          <w:ins w:id="417" w:author="ZTE" w:date="2022-02-10T11:06:00Z"/>
                          <w:lang w:eastAsia="ko-KR"/>
                        </w:rPr>
                      </w:rPrChange>
                    </w:rPr>
                  </w:pPr>
                  <w:ins w:id="418" w:author="ZTE" w:date="2022-02-10T11:06:00Z">
                    <w:r w:rsidRPr="007D3425">
                      <w:rPr>
                        <w:lang w:val="en-US" w:eastAsia="ko-KR"/>
                        <w:rPrChange w:id="419" w:author="Qualcomm (Ruiming)" w:date="2022-02-10T21:37:00Z">
                          <w:rPr>
                            <w:lang w:eastAsia="ko-KR"/>
                          </w:rPr>
                        </w:rPrChange>
                      </w:rPr>
                      <w:t>27</w:t>
                    </w:r>
                  </w:ins>
                </w:p>
              </w:tc>
              <w:tc>
                <w:tcPr>
                  <w:tcW w:w="1140" w:type="dxa"/>
                </w:tcPr>
                <w:p w14:paraId="74469ACB" w14:textId="77777777" w:rsidR="00F31FAE" w:rsidRPr="007D3425" w:rsidRDefault="00F31FAE" w:rsidP="00F31FAE">
                  <w:pPr>
                    <w:pStyle w:val="TAC"/>
                    <w:rPr>
                      <w:ins w:id="420" w:author="ZTE" w:date="2022-02-10T11:06:00Z"/>
                      <w:lang w:val="en-US"/>
                      <w:rPrChange w:id="421" w:author="Qualcomm (Ruiming)" w:date="2022-02-10T21:37:00Z">
                        <w:rPr>
                          <w:ins w:id="422" w:author="ZTE" w:date="2022-02-10T11:06:00Z"/>
                        </w:rPr>
                      </w:rPrChange>
                    </w:rPr>
                  </w:pPr>
                  <w:ins w:id="423" w:author="ZTE" w:date="2022-02-10T11:06:00Z">
                    <w:r w:rsidRPr="007D3425">
                      <w:rPr>
                        <w:rFonts w:cs="Arial" w:hint="eastAsia"/>
                        <w:lang w:val="en-US" w:eastAsia="ko-KR"/>
                        <w:rPrChange w:id="424" w:author="Qualcomm (Ruiming)" w:date="2022-02-10T21:37:00Z">
                          <w:rPr>
                            <w:rFonts w:cs="Arial" w:hint="eastAsia"/>
                            <w:lang w:eastAsia="ko-KR"/>
                          </w:rPr>
                        </w:rPrChange>
                      </w:rPr>
                      <w:t>≤</w:t>
                    </w:r>
                    <w:r w:rsidRPr="007D3425">
                      <w:rPr>
                        <w:lang w:val="en-US" w:eastAsia="ko-KR"/>
                        <w:rPrChange w:id="425" w:author="Qualcomm (Ruiming)" w:date="2022-02-10T21:37:00Z">
                          <w:rPr>
                            <w:lang w:eastAsia="ko-KR"/>
                          </w:rPr>
                        </w:rPrChange>
                      </w:rPr>
                      <w:t xml:space="preserve"> </w:t>
                    </w:r>
                    <w:r w:rsidRPr="007D3425">
                      <w:rPr>
                        <w:lang w:val="en-US"/>
                        <w:rPrChange w:id="426" w:author="Qualcomm (Ruiming)" w:date="2022-02-10T21:37:00Z">
                          <w:rPr/>
                        </w:rPrChange>
                      </w:rPr>
                      <w:t>55474</w:t>
                    </w:r>
                  </w:ins>
                </w:p>
              </w:tc>
            </w:tr>
            <w:tr w:rsidR="00F31FAE" w:rsidRPr="00262EBE" w14:paraId="76AAD6FE" w14:textId="77777777" w:rsidTr="00E51A97">
              <w:trPr>
                <w:trHeight w:val="170"/>
                <w:jc w:val="center"/>
                <w:ins w:id="427" w:author="ZTE" w:date="2022-02-10T11:06:00Z"/>
              </w:trPr>
              <w:tc>
                <w:tcPr>
                  <w:tcW w:w="864" w:type="dxa"/>
                  <w:shd w:val="clear" w:color="auto" w:fill="auto"/>
                </w:tcPr>
                <w:p w14:paraId="38E693E5" w14:textId="77777777" w:rsidR="00F31FAE" w:rsidRPr="007D3425" w:rsidRDefault="00F31FAE" w:rsidP="00F31FAE">
                  <w:pPr>
                    <w:pStyle w:val="TAC"/>
                    <w:rPr>
                      <w:ins w:id="428" w:author="ZTE" w:date="2022-02-10T11:06:00Z"/>
                      <w:lang w:val="en-US"/>
                      <w:rPrChange w:id="429" w:author="Qualcomm (Ruiming)" w:date="2022-02-10T21:37:00Z">
                        <w:rPr>
                          <w:ins w:id="430" w:author="ZTE" w:date="2022-02-10T11:06:00Z"/>
                        </w:rPr>
                      </w:rPrChange>
                    </w:rPr>
                  </w:pPr>
                  <w:ins w:id="431" w:author="ZTE" w:date="2022-02-10T11:06:00Z">
                    <w:r w:rsidRPr="007D3425">
                      <w:rPr>
                        <w:lang w:val="en-US"/>
                        <w:rPrChange w:id="432" w:author="Qualcomm (Ruiming)" w:date="2022-02-10T21:37:00Z">
                          <w:rPr/>
                        </w:rPrChange>
                      </w:rPr>
                      <w:t>4</w:t>
                    </w:r>
                  </w:ins>
                </w:p>
              </w:tc>
              <w:tc>
                <w:tcPr>
                  <w:tcW w:w="1140" w:type="dxa"/>
                  <w:shd w:val="clear" w:color="auto" w:fill="auto"/>
                </w:tcPr>
                <w:p w14:paraId="00C4915C" w14:textId="77777777" w:rsidR="00F31FAE" w:rsidRPr="007D3425" w:rsidRDefault="00F31FAE" w:rsidP="00F31FAE">
                  <w:pPr>
                    <w:pStyle w:val="TAC"/>
                    <w:rPr>
                      <w:ins w:id="433" w:author="ZTE" w:date="2022-02-10T11:06:00Z"/>
                      <w:lang w:val="en-US"/>
                      <w:rPrChange w:id="434" w:author="Qualcomm (Ruiming)" w:date="2022-02-10T21:37:00Z">
                        <w:rPr>
                          <w:ins w:id="435" w:author="ZTE" w:date="2022-02-10T11:06:00Z"/>
                        </w:rPr>
                      </w:rPrChange>
                    </w:rPr>
                  </w:pPr>
                  <w:ins w:id="436" w:author="ZTE" w:date="2022-02-10T11:06:00Z">
                    <w:r w:rsidRPr="007D3425">
                      <w:rPr>
                        <w:rFonts w:cs="Arial" w:hint="eastAsia"/>
                        <w:lang w:val="en-US" w:eastAsia="ko-KR"/>
                        <w:rPrChange w:id="437" w:author="Qualcomm (Ruiming)" w:date="2022-02-10T21:37:00Z">
                          <w:rPr>
                            <w:rFonts w:cs="Arial" w:hint="eastAsia"/>
                            <w:lang w:eastAsia="ko-KR"/>
                          </w:rPr>
                        </w:rPrChange>
                      </w:rPr>
                      <w:t>≤</w:t>
                    </w:r>
                    <w:r w:rsidRPr="007D3425">
                      <w:rPr>
                        <w:lang w:val="en-US" w:eastAsia="ko-KR"/>
                        <w:rPrChange w:id="438" w:author="Qualcomm (Ruiming)" w:date="2022-02-10T21:37:00Z">
                          <w:rPr>
                            <w:lang w:eastAsia="ko-KR"/>
                          </w:rPr>
                        </w:rPrChange>
                      </w:rPr>
                      <w:t xml:space="preserve"> </w:t>
                    </w:r>
                    <w:r w:rsidRPr="007D3425">
                      <w:rPr>
                        <w:lang w:val="en-US"/>
                        <w:rPrChange w:id="439" w:author="Qualcomm (Ruiming)" w:date="2022-02-10T21:37:00Z">
                          <w:rPr/>
                        </w:rPrChange>
                      </w:rPr>
                      <w:t>28</w:t>
                    </w:r>
                  </w:ins>
                </w:p>
              </w:tc>
              <w:tc>
                <w:tcPr>
                  <w:tcW w:w="864" w:type="dxa"/>
                  <w:shd w:val="clear" w:color="auto" w:fill="auto"/>
                  <w:vAlign w:val="bottom"/>
                </w:tcPr>
                <w:p w14:paraId="10092FBF" w14:textId="77777777" w:rsidR="00F31FAE" w:rsidRPr="007D3425" w:rsidRDefault="00F31FAE" w:rsidP="00F31FAE">
                  <w:pPr>
                    <w:pStyle w:val="TAC"/>
                    <w:rPr>
                      <w:ins w:id="440" w:author="ZTE" w:date="2022-02-10T11:06:00Z"/>
                      <w:lang w:val="en-US" w:eastAsia="ko-KR"/>
                      <w:rPrChange w:id="441" w:author="Qualcomm (Ruiming)" w:date="2022-02-10T21:37:00Z">
                        <w:rPr>
                          <w:ins w:id="442" w:author="ZTE" w:date="2022-02-10T11:06:00Z"/>
                          <w:lang w:eastAsia="ko-KR"/>
                        </w:rPr>
                      </w:rPrChange>
                    </w:rPr>
                  </w:pPr>
                  <w:ins w:id="443" w:author="ZTE" w:date="2022-02-10T11:06:00Z">
                    <w:r w:rsidRPr="007D3425">
                      <w:rPr>
                        <w:lang w:val="en-US" w:eastAsia="ko-KR"/>
                        <w:rPrChange w:id="444" w:author="Qualcomm (Ruiming)" w:date="2022-02-10T21:37:00Z">
                          <w:rPr>
                            <w:lang w:eastAsia="ko-KR"/>
                          </w:rPr>
                        </w:rPrChange>
                      </w:rPr>
                      <w:t>12</w:t>
                    </w:r>
                  </w:ins>
                </w:p>
              </w:tc>
              <w:tc>
                <w:tcPr>
                  <w:tcW w:w="1140" w:type="dxa"/>
                  <w:shd w:val="clear" w:color="auto" w:fill="auto"/>
                </w:tcPr>
                <w:p w14:paraId="4B796424" w14:textId="77777777" w:rsidR="00F31FAE" w:rsidRPr="007D3425" w:rsidRDefault="00F31FAE" w:rsidP="00F31FAE">
                  <w:pPr>
                    <w:pStyle w:val="TAC"/>
                    <w:rPr>
                      <w:ins w:id="445" w:author="ZTE" w:date="2022-02-10T11:06:00Z"/>
                      <w:lang w:val="en-US"/>
                      <w:rPrChange w:id="446" w:author="Qualcomm (Ruiming)" w:date="2022-02-10T21:37:00Z">
                        <w:rPr>
                          <w:ins w:id="447" w:author="ZTE" w:date="2022-02-10T11:06:00Z"/>
                        </w:rPr>
                      </w:rPrChange>
                    </w:rPr>
                  </w:pPr>
                  <w:ins w:id="448" w:author="ZTE" w:date="2022-02-10T11:06:00Z">
                    <w:r w:rsidRPr="007D3425">
                      <w:rPr>
                        <w:rFonts w:cs="Arial" w:hint="eastAsia"/>
                        <w:lang w:val="en-US" w:eastAsia="ko-KR"/>
                        <w:rPrChange w:id="449" w:author="Qualcomm (Ruiming)" w:date="2022-02-10T21:37:00Z">
                          <w:rPr>
                            <w:rFonts w:cs="Arial" w:hint="eastAsia"/>
                            <w:lang w:eastAsia="ko-KR"/>
                          </w:rPr>
                        </w:rPrChange>
                      </w:rPr>
                      <w:t>≤</w:t>
                    </w:r>
                    <w:r w:rsidRPr="007D3425">
                      <w:rPr>
                        <w:lang w:val="en-US" w:eastAsia="ko-KR"/>
                        <w:rPrChange w:id="450" w:author="Qualcomm (Ruiming)" w:date="2022-02-10T21:37:00Z">
                          <w:rPr>
                            <w:lang w:eastAsia="ko-KR"/>
                          </w:rPr>
                        </w:rPrChange>
                      </w:rPr>
                      <w:t xml:space="preserve"> </w:t>
                    </w:r>
                    <w:r w:rsidRPr="007D3425">
                      <w:rPr>
                        <w:lang w:val="en-US"/>
                        <w:rPrChange w:id="451" w:author="Qualcomm (Ruiming)" w:date="2022-02-10T21:37:00Z">
                          <w:rPr/>
                        </w:rPrChange>
                      </w:rPr>
                      <w:t>384</w:t>
                    </w:r>
                  </w:ins>
                </w:p>
              </w:tc>
              <w:tc>
                <w:tcPr>
                  <w:tcW w:w="864" w:type="dxa"/>
                  <w:vAlign w:val="bottom"/>
                </w:tcPr>
                <w:p w14:paraId="0B038F70" w14:textId="77777777" w:rsidR="00F31FAE" w:rsidRPr="007D3425" w:rsidRDefault="00F31FAE" w:rsidP="00F31FAE">
                  <w:pPr>
                    <w:pStyle w:val="TAC"/>
                    <w:rPr>
                      <w:ins w:id="452" w:author="ZTE" w:date="2022-02-10T11:06:00Z"/>
                      <w:lang w:val="en-US" w:eastAsia="ko-KR"/>
                      <w:rPrChange w:id="453" w:author="Qualcomm (Ruiming)" w:date="2022-02-10T21:37:00Z">
                        <w:rPr>
                          <w:ins w:id="454" w:author="ZTE" w:date="2022-02-10T11:06:00Z"/>
                          <w:lang w:eastAsia="ko-KR"/>
                        </w:rPr>
                      </w:rPrChange>
                    </w:rPr>
                  </w:pPr>
                  <w:ins w:id="455" w:author="ZTE" w:date="2022-02-10T11:06:00Z">
                    <w:r w:rsidRPr="007D3425">
                      <w:rPr>
                        <w:lang w:val="en-US" w:eastAsia="ko-KR"/>
                        <w:rPrChange w:id="456" w:author="Qualcomm (Ruiming)" w:date="2022-02-10T21:37:00Z">
                          <w:rPr>
                            <w:lang w:eastAsia="ko-KR"/>
                          </w:rPr>
                        </w:rPrChange>
                      </w:rPr>
                      <w:t>20</w:t>
                    </w:r>
                  </w:ins>
                </w:p>
              </w:tc>
              <w:tc>
                <w:tcPr>
                  <w:tcW w:w="1140" w:type="dxa"/>
                </w:tcPr>
                <w:p w14:paraId="22A26919" w14:textId="77777777" w:rsidR="00F31FAE" w:rsidRPr="007D3425" w:rsidRDefault="00F31FAE" w:rsidP="00F31FAE">
                  <w:pPr>
                    <w:pStyle w:val="TAC"/>
                    <w:rPr>
                      <w:ins w:id="457" w:author="ZTE" w:date="2022-02-10T11:06:00Z"/>
                      <w:lang w:val="en-US"/>
                      <w:rPrChange w:id="458" w:author="Qualcomm (Ruiming)" w:date="2022-02-10T21:37:00Z">
                        <w:rPr>
                          <w:ins w:id="459" w:author="ZTE" w:date="2022-02-10T11:06:00Z"/>
                        </w:rPr>
                      </w:rPrChange>
                    </w:rPr>
                  </w:pPr>
                  <w:ins w:id="460" w:author="ZTE" w:date="2022-02-10T11:06:00Z">
                    <w:r w:rsidRPr="007D3425">
                      <w:rPr>
                        <w:rFonts w:cs="Arial" w:hint="eastAsia"/>
                        <w:lang w:val="en-US" w:eastAsia="ko-KR"/>
                        <w:rPrChange w:id="461" w:author="Qualcomm (Ruiming)" w:date="2022-02-10T21:37:00Z">
                          <w:rPr>
                            <w:rFonts w:cs="Arial" w:hint="eastAsia"/>
                            <w:lang w:eastAsia="ko-KR"/>
                          </w:rPr>
                        </w:rPrChange>
                      </w:rPr>
                      <w:t>≤</w:t>
                    </w:r>
                    <w:r w:rsidRPr="007D3425">
                      <w:rPr>
                        <w:lang w:val="en-US" w:eastAsia="ko-KR"/>
                        <w:rPrChange w:id="462" w:author="Qualcomm (Ruiming)" w:date="2022-02-10T21:37:00Z">
                          <w:rPr>
                            <w:lang w:eastAsia="ko-KR"/>
                          </w:rPr>
                        </w:rPrChange>
                      </w:rPr>
                      <w:t xml:space="preserve"> </w:t>
                    </w:r>
                    <w:r w:rsidRPr="007D3425">
                      <w:rPr>
                        <w:lang w:val="en-US"/>
                        <w:rPrChange w:id="463" w:author="Qualcomm (Ruiming)" w:date="2022-02-10T21:37:00Z">
                          <w:rPr/>
                        </w:rPrChange>
                      </w:rPr>
                      <w:t>5446</w:t>
                    </w:r>
                  </w:ins>
                </w:p>
              </w:tc>
              <w:tc>
                <w:tcPr>
                  <w:tcW w:w="864" w:type="dxa"/>
                  <w:vAlign w:val="bottom"/>
                </w:tcPr>
                <w:p w14:paraId="4BA69A68" w14:textId="77777777" w:rsidR="00F31FAE" w:rsidRPr="007D3425" w:rsidRDefault="00F31FAE" w:rsidP="00F31FAE">
                  <w:pPr>
                    <w:pStyle w:val="TAC"/>
                    <w:rPr>
                      <w:ins w:id="464" w:author="ZTE" w:date="2022-02-10T11:06:00Z"/>
                      <w:lang w:val="en-US" w:eastAsia="ko-KR"/>
                      <w:rPrChange w:id="465" w:author="Qualcomm (Ruiming)" w:date="2022-02-10T21:37:00Z">
                        <w:rPr>
                          <w:ins w:id="466" w:author="ZTE" w:date="2022-02-10T11:06:00Z"/>
                          <w:lang w:eastAsia="ko-KR"/>
                        </w:rPr>
                      </w:rPrChange>
                    </w:rPr>
                  </w:pPr>
                  <w:ins w:id="467" w:author="ZTE" w:date="2022-02-10T11:06:00Z">
                    <w:r w:rsidRPr="007D3425">
                      <w:rPr>
                        <w:lang w:val="en-US" w:eastAsia="ko-KR"/>
                        <w:rPrChange w:id="468" w:author="Qualcomm (Ruiming)" w:date="2022-02-10T21:37:00Z">
                          <w:rPr>
                            <w:lang w:eastAsia="ko-KR"/>
                          </w:rPr>
                        </w:rPrChange>
                      </w:rPr>
                      <w:t>28</w:t>
                    </w:r>
                  </w:ins>
                </w:p>
              </w:tc>
              <w:tc>
                <w:tcPr>
                  <w:tcW w:w="1140" w:type="dxa"/>
                </w:tcPr>
                <w:p w14:paraId="517E55B5" w14:textId="77777777" w:rsidR="00F31FAE" w:rsidRPr="007D3425" w:rsidRDefault="00F31FAE" w:rsidP="00F31FAE">
                  <w:pPr>
                    <w:pStyle w:val="TAC"/>
                    <w:rPr>
                      <w:ins w:id="469" w:author="ZTE" w:date="2022-02-10T11:06:00Z"/>
                      <w:lang w:val="en-US"/>
                      <w:rPrChange w:id="470" w:author="Qualcomm (Ruiming)" w:date="2022-02-10T21:37:00Z">
                        <w:rPr>
                          <w:ins w:id="471" w:author="ZTE" w:date="2022-02-10T11:06:00Z"/>
                        </w:rPr>
                      </w:rPrChange>
                    </w:rPr>
                  </w:pPr>
                  <w:ins w:id="472" w:author="ZTE" w:date="2022-02-10T11:06:00Z">
                    <w:r w:rsidRPr="007D3425">
                      <w:rPr>
                        <w:rFonts w:cs="Arial" w:hint="eastAsia"/>
                        <w:lang w:val="en-US" w:eastAsia="ko-KR"/>
                        <w:rPrChange w:id="473" w:author="Qualcomm (Ruiming)" w:date="2022-02-10T21:37:00Z">
                          <w:rPr>
                            <w:rFonts w:cs="Arial" w:hint="eastAsia"/>
                            <w:lang w:eastAsia="ko-KR"/>
                          </w:rPr>
                        </w:rPrChange>
                      </w:rPr>
                      <w:t>≤</w:t>
                    </w:r>
                    <w:r w:rsidRPr="007D3425">
                      <w:rPr>
                        <w:lang w:val="en-US" w:eastAsia="ko-KR"/>
                        <w:rPrChange w:id="474" w:author="Qualcomm (Ruiming)" w:date="2022-02-10T21:37:00Z">
                          <w:rPr>
                            <w:lang w:eastAsia="ko-KR"/>
                          </w:rPr>
                        </w:rPrChange>
                      </w:rPr>
                      <w:t xml:space="preserve"> </w:t>
                    </w:r>
                    <w:r w:rsidRPr="007D3425">
                      <w:rPr>
                        <w:lang w:val="en-US"/>
                        <w:rPrChange w:id="475" w:author="Qualcomm (Ruiming)" w:date="2022-02-10T21:37:00Z">
                          <w:rPr/>
                        </w:rPrChange>
                      </w:rPr>
                      <w:t>77284</w:t>
                    </w:r>
                  </w:ins>
                </w:p>
              </w:tc>
            </w:tr>
            <w:tr w:rsidR="00F31FAE" w:rsidRPr="00262EBE" w14:paraId="1CC65400" w14:textId="77777777" w:rsidTr="00E51A97">
              <w:trPr>
                <w:trHeight w:val="170"/>
                <w:jc w:val="center"/>
                <w:ins w:id="476" w:author="ZTE" w:date="2022-02-10T11:06:00Z"/>
              </w:trPr>
              <w:tc>
                <w:tcPr>
                  <w:tcW w:w="864" w:type="dxa"/>
                  <w:shd w:val="clear" w:color="auto" w:fill="auto"/>
                </w:tcPr>
                <w:p w14:paraId="1306D11A" w14:textId="77777777" w:rsidR="00F31FAE" w:rsidRPr="007D3425" w:rsidRDefault="00F31FAE" w:rsidP="00F31FAE">
                  <w:pPr>
                    <w:pStyle w:val="TAC"/>
                    <w:rPr>
                      <w:ins w:id="477" w:author="ZTE" w:date="2022-02-10T11:06:00Z"/>
                      <w:lang w:val="en-US"/>
                      <w:rPrChange w:id="478" w:author="Qualcomm (Ruiming)" w:date="2022-02-10T21:37:00Z">
                        <w:rPr>
                          <w:ins w:id="479" w:author="ZTE" w:date="2022-02-10T11:06:00Z"/>
                        </w:rPr>
                      </w:rPrChange>
                    </w:rPr>
                  </w:pPr>
                  <w:ins w:id="480" w:author="ZTE" w:date="2022-02-10T11:06:00Z">
                    <w:r w:rsidRPr="007D3425">
                      <w:rPr>
                        <w:lang w:val="en-US"/>
                        <w:rPrChange w:id="481" w:author="Qualcomm (Ruiming)" w:date="2022-02-10T21:37:00Z">
                          <w:rPr/>
                        </w:rPrChange>
                      </w:rPr>
                      <w:t>5</w:t>
                    </w:r>
                  </w:ins>
                </w:p>
              </w:tc>
              <w:tc>
                <w:tcPr>
                  <w:tcW w:w="1140" w:type="dxa"/>
                  <w:shd w:val="clear" w:color="auto" w:fill="auto"/>
                </w:tcPr>
                <w:p w14:paraId="07908B9F" w14:textId="77777777" w:rsidR="00F31FAE" w:rsidRPr="007D3425" w:rsidRDefault="00F31FAE" w:rsidP="00F31FAE">
                  <w:pPr>
                    <w:pStyle w:val="TAC"/>
                    <w:rPr>
                      <w:ins w:id="482" w:author="ZTE" w:date="2022-02-10T11:06:00Z"/>
                      <w:lang w:val="en-US"/>
                      <w:rPrChange w:id="483" w:author="Qualcomm (Ruiming)" w:date="2022-02-10T21:37:00Z">
                        <w:rPr>
                          <w:ins w:id="484" w:author="ZTE" w:date="2022-02-10T11:06:00Z"/>
                        </w:rPr>
                      </w:rPrChange>
                    </w:rPr>
                  </w:pPr>
                  <w:ins w:id="485" w:author="ZTE" w:date="2022-02-10T11:06:00Z">
                    <w:r w:rsidRPr="007D3425">
                      <w:rPr>
                        <w:rFonts w:cs="Arial" w:hint="eastAsia"/>
                        <w:lang w:val="en-US" w:eastAsia="ko-KR"/>
                        <w:rPrChange w:id="486" w:author="Qualcomm (Ruiming)" w:date="2022-02-10T21:37:00Z">
                          <w:rPr>
                            <w:rFonts w:cs="Arial" w:hint="eastAsia"/>
                            <w:lang w:eastAsia="ko-KR"/>
                          </w:rPr>
                        </w:rPrChange>
                      </w:rPr>
                      <w:t>≤</w:t>
                    </w:r>
                    <w:r w:rsidRPr="007D3425">
                      <w:rPr>
                        <w:lang w:val="en-US" w:eastAsia="ko-KR"/>
                        <w:rPrChange w:id="487" w:author="Qualcomm (Ruiming)" w:date="2022-02-10T21:37:00Z">
                          <w:rPr>
                            <w:lang w:eastAsia="ko-KR"/>
                          </w:rPr>
                        </w:rPrChange>
                      </w:rPr>
                      <w:t xml:space="preserve"> </w:t>
                    </w:r>
                    <w:r w:rsidRPr="007D3425">
                      <w:rPr>
                        <w:lang w:val="en-US"/>
                        <w:rPrChange w:id="488" w:author="Qualcomm (Ruiming)" w:date="2022-02-10T21:37:00Z">
                          <w:rPr/>
                        </w:rPrChange>
                      </w:rPr>
                      <w:t>38</w:t>
                    </w:r>
                  </w:ins>
                </w:p>
              </w:tc>
              <w:tc>
                <w:tcPr>
                  <w:tcW w:w="864" w:type="dxa"/>
                  <w:shd w:val="clear" w:color="auto" w:fill="auto"/>
                  <w:vAlign w:val="bottom"/>
                </w:tcPr>
                <w:p w14:paraId="4F48F694" w14:textId="77777777" w:rsidR="00F31FAE" w:rsidRPr="007D3425" w:rsidRDefault="00F31FAE" w:rsidP="00F31FAE">
                  <w:pPr>
                    <w:pStyle w:val="TAC"/>
                    <w:rPr>
                      <w:ins w:id="489" w:author="ZTE" w:date="2022-02-10T11:06:00Z"/>
                      <w:lang w:val="en-US" w:eastAsia="ko-KR"/>
                      <w:rPrChange w:id="490" w:author="Qualcomm (Ruiming)" w:date="2022-02-10T21:37:00Z">
                        <w:rPr>
                          <w:ins w:id="491" w:author="ZTE" w:date="2022-02-10T11:06:00Z"/>
                          <w:lang w:eastAsia="ko-KR"/>
                        </w:rPr>
                      </w:rPrChange>
                    </w:rPr>
                  </w:pPr>
                  <w:ins w:id="492" w:author="ZTE" w:date="2022-02-10T11:06:00Z">
                    <w:r w:rsidRPr="007D3425">
                      <w:rPr>
                        <w:lang w:val="en-US" w:eastAsia="ko-KR"/>
                        <w:rPrChange w:id="493" w:author="Qualcomm (Ruiming)" w:date="2022-02-10T21:37:00Z">
                          <w:rPr>
                            <w:lang w:eastAsia="ko-KR"/>
                          </w:rPr>
                        </w:rPrChange>
                      </w:rPr>
                      <w:t>13</w:t>
                    </w:r>
                  </w:ins>
                </w:p>
              </w:tc>
              <w:tc>
                <w:tcPr>
                  <w:tcW w:w="1140" w:type="dxa"/>
                  <w:shd w:val="clear" w:color="auto" w:fill="auto"/>
                </w:tcPr>
                <w:p w14:paraId="3D285EDD" w14:textId="77777777" w:rsidR="00F31FAE" w:rsidRPr="007D3425" w:rsidRDefault="00F31FAE" w:rsidP="00F31FAE">
                  <w:pPr>
                    <w:pStyle w:val="TAC"/>
                    <w:rPr>
                      <w:ins w:id="494" w:author="ZTE" w:date="2022-02-10T11:06:00Z"/>
                      <w:lang w:val="en-US"/>
                      <w:rPrChange w:id="495" w:author="Qualcomm (Ruiming)" w:date="2022-02-10T21:37:00Z">
                        <w:rPr>
                          <w:ins w:id="496" w:author="ZTE" w:date="2022-02-10T11:06:00Z"/>
                        </w:rPr>
                      </w:rPrChange>
                    </w:rPr>
                  </w:pPr>
                  <w:ins w:id="497" w:author="ZTE" w:date="2022-02-10T11:06:00Z">
                    <w:r w:rsidRPr="007D3425">
                      <w:rPr>
                        <w:rFonts w:cs="Arial" w:hint="eastAsia"/>
                        <w:lang w:val="en-US" w:eastAsia="ko-KR"/>
                        <w:rPrChange w:id="498" w:author="Qualcomm (Ruiming)" w:date="2022-02-10T21:37:00Z">
                          <w:rPr>
                            <w:rFonts w:cs="Arial" w:hint="eastAsia"/>
                            <w:lang w:eastAsia="ko-KR"/>
                          </w:rPr>
                        </w:rPrChange>
                      </w:rPr>
                      <w:t>≤</w:t>
                    </w:r>
                    <w:r w:rsidRPr="007D3425">
                      <w:rPr>
                        <w:lang w:val="en-US" w:eastAsia="ko-KR"/>
                        <w:rPrChange w:id="499" w:author="Qualcomm (Ruiming)" w:date="2022-02-10T21:37:00Z">
                          <w:rPr>
                            <w:lang w:eastAsia="ko-KR"/>
                          </w:rPr>
                        </w:rPrChange>
                      </w:rPr>
                      <w:t xml:space="preserve"> </w:t>
                    </w:r>
                    <w:r w:rsidRPr="007D3425">
                      <w:rPr>
                        <w:lang w:val="en-US"/>
                        <w:rPrChange w:id="500" w:author="Qualcomm (Ruiming)" w:date="2022-02-10T21:37:00Z">
                          <w:rPr/>
                        </w:rPrChange>
                      </w:rPr>
                      <w:t>535</w:t>
                    </w:r>
                  </w:ins>
                </w:p>
              </w:tc>
              <w:tc>
                <w:tcPr>
                  <w:tcW w:w="864" w:type="dxa"/>
                  <w:vAlign w:val="bottom"/>
                </w:tcPr>
                <w:p w14:paraId="50CC089E" w14:textId="77777777" w:rsidR="00F31FAE" w:rsidRPr="007D3425" w:rsidRDefault="00F31FAE" w:rsidP="00F31FAE">
                  <w:pPr>
                    <w:pStyle w:val="TAC"/>
                    <w:rPr>
                      <w:ins w:id="501" w:author="ZTE" w:date="2022-02-10T11:06:00Z"/>
                      <w:lang w:val="en-US" w:eastAsia="ko-KR"/>
                      <w:rPrChange w:id="502" w:author="Qualcomm (Ruiming)" w:date="2022-02-10T21:37:00Z">
                        <w:rPr>
                          <w:ins w:id="503" w:author="ZTE" w:date="2022-02-10T11:06:00Z"/>
                          <w:lang w:eastAsia="ko-KR"/>
                        </w:rPr>
                      </w:rPrChange>
                    </w:rPr>
                  </w:pPr>
                  <w:ins w:id="504" w:author="ZTE" w:date="2022-02-10T11:06:00Z">
                    <w:r w:rsidRPr="007D3425">
                      <w:rPr>
                        <w:lang w:val="en-US" w:eastAsia="ko-KR"/>
                        <w:rPrChange w:id="505" w:author="Qualcomm (Ruiming)" w:date="2022-02-10T21:37:00Z">
                          <w:rPr>
                            <w:lang w:eastAsia="ko-KR"/>
                          </w:rPr>
                        </w:rPrChange>
                      </w:rPr>
                      <w:t>21</w:t>
                    </w:r>
                  </w:ins>
                </w:p>
              </w:tc>
              <w:tc>
                <w:tcPr>
                  <w:tcW w:w="1140" w:type="dxa"/>
                </w:tcPr>
                <w:p w14:paraId="3E73886A" w14:textId="77777777" w:rsidR="00F31FAE" w:rsidRPr="007D3425" w:rsidRDefault="00F31FAE" w:rsidP="00F31FAE">
                  <w:pPr>
                    <w:pStyle w:val="TAC"/>
                    <w:rPr>
                      <w:ins w:id="506" w:author="ZTE" w:date="2022-02-10T11:06:00Z"/>
                      <w:lang w:val="en-US"/>
                      <w:rPrChange w:id="507" w:author="Qualcomm (Ruiming)" w:date="2022-02-10T21:37:00Z">
                        <w:rPr>
                          <w:ins w:id="508" w:author="ZTE" w:date="2022-02-10T11:06:00Z"/>
                        </w:rPr>
                      </w:rPrChange>
                    </w:rPr>
                  </w:pPr>
                  <w:ins w:id="509" w:author="ZTE" w:date="2022-02-10T11:06:00Z">
                    <w:r w:rsidRPr="007D3425">
                      <w:rPr>
                        <w:rFonts w:cs="Arial" w:hint="eastAsia"/>
                        <w:lang w:val="en-US" w:eastAsia="ko-KR"/>
                        <w:rPrChange w:id="510" w:author="Qualcomm (Ruiming)" w:date="2022-02-10T21:37:00Z">
                          <w:rPr>
                            <w:rFonts w:cs="Arial" w:hint="eastAsia"/>
                            <w:lang w:eastAsia="ko-KR"/>
                          </w:rPr>
                        </w:rPrChange>
                      </w:rPr>
                      <w:t>≤</w:t>
                    </w:r>
                    <w:r w:rsidRPr="007D3425">
                      <w:rPr>
                        <w:lang w:val="en-US" w:eastAsia="ko-KR"/>
                        <w:rPrChange w:id="511" w:author="Qualcomm (Ruiming)" w:date="2022-02-10T21:37:00Z">
                          <w:rPr>
                            <w:lang w:eastAsia="ko-KR"/>
                          </w:rPr>
                        </w:rPrChange>
                      </w:rPr>
                      <w:t xml:space="preserve"> </w:t>
                    </w:r>
                    <w:r w:rsidRPr="007D3425">
                      <w:rPr>
                        <w:lang w:val="en-US"/>
                        <w:rPrChange w:id="512" w:author="Qualcomm (Ruiming)" w:date="2022-02-10T21:37:00Z">
                          <w:rPr/>
                        </w:rPrChange>
                      </w:rPr>
                      <w:t>7587</w:t>
                    </w:r>
                  </w:ins>
                </w:p>
              </w:tc>
              <w:tc>
                <w:tcPr>
                  <w:tcW w:w="864" w:type="dxa"/>
                  <w:vAlign w:val="bottom"/>
                </w:tcPr>
                <w:p w14:paraId="71451D60" w14:textId="77777777" w:rsidR="00F31FAE" w:rsidRPr="007D3425" w:rsidRDefault="00F31FAE" w:rsidP="00F31FAE">
                  <w:pPr>
                    <w:pStyle w:val="TAC"/>
                    <w:rPr>
                      <w:ins w:id="513" w:author="ZTE" w:date="2022-02-10T11:06:00Z"/>
                      <w:lang w:val="en-US" w:eastAsia="ko-KR"/>
                      <w:rPrChange w:id="514" w:author="Qualcomm (Ruiming)" w:date="2022-02-10T21:37:00Z">
                        <w:rPr>
                          <w:ins w:id="515" w:author="ZTE" w:date="2022-02-10T11:06:00Z"/>
                          <w:lang w:eastAsia="ko-KR"/>
                        </w:rPr>
                      </w:rPrChange>
                    </w:rPr>
                  </w:pPr>
                  <w:ins w:id="516" w:author="ZTE" w:date="2022-02-10T11:06:00Z">
                    <w:r w:rsidRPr="007D3425">
                      <w:rPr>
                        <w:lang w:val="en-US" w:eastAsia="ko-KR"/>
                        <w:rPrChange w:id="517" w:author="Qualcomm (Ruiming)" w:date="2022-02-10T21:37:00Z">
                          <w:rPr>
                            <w:lang w:eastAsia="ko-KR"/>
                          </w:rPr>
                        </w:rPrChange>
                      </w:rPr>
                      <w:t>29</w:t>
                    </w:r>
                  </w:ins>
                </w:p>
              </w:tc>
              <w:tc>
                <w:tcPr>
                  <w:tcW w:w="1140" w:type="dxa"/>
                </w:tcPr>
                <w:p w14:paraId="0384E809" w14:textId="77777777" w:rsidR="00F31FAE" w:rsidRPr="007D3425" w:rsidRDefault="00F31FAE" w:rsidP="00F31FAE">
                  <w:pPr>
                    <w:pStyle w:val="TAC"/>
                    <w:rPr>
                      <w:ins w:id="518" w:author="ZTE" w:date="2022-02-10T11:06:00Z"/>
                      <w:lang w:val="en-US"/>
                      <w:rPrChange w:id="519" w:author="Qualcomm (Ruiming)" w:date="2022-02-10T21:37:00Z">
                        <w:rPr>
                          <w:ins w:id="520" w:author="ZTE" w:date="2022-02-10T11:06:00Z"/>
                        </w:rPr>
                      </w:rPrChange>
                    </w:rPr>
                  </w:pPr>
                  <w:ins w:id="521" w:author="ZTE" w:date="2022-02-10T11:06:00Z">
                    <w:r w:rsidRPr="007D3425">
                      <w:rPr>
                        <w:rFonts w:cs="Arial" w:hint="eastAsia"/>
                        <w:lang w:val="en-US" w:eastAsia="ko-KR"/>
                        <w:rPrChange w:id="522" w:author="Qualcomm (Ruiming)" w:date="2022-02-10T21:37:00Z">
                          <w:rPr>
                            <w:rFonts w:cs="Arial" w:hint="eastAsia"/>
                            <w:lang w:eastAsia="ko-KR"/>
                          </w:rPr>
                        </w:rPrChange>
                      </w:rPr>
                      <w:t>≤</w:t>
                    </w:r>
                    <w:r w:rsidRPr="007D3425">
                      <w:rPr>
                        <w:lang w:val="en-US" w:eastAsia="ko-KR"/>
                        <w:rPrChange w:id="523" w:author="Qualcomm (Ruiming)" w:date="2022-02-10T21:37:00Z">
                          <w:rPr>
                            <w:lang w:eastAsia="ko-KR"/>
                          </w:rPr>
                        </w:rPrChange>
                      </w:rPr>
                      <w:t xml:space="preserve"> </w:t>
                    </w:r>
                    <w:r w:rsidRPr="007D3425">
                      <w:rPr>
                        <w:lang w:val="en-US"/>
                        <w:rPrChange w:id="524" w:author="Qualcomm (Ruiming)" w:date="2022-02-10T21:37:00Z">
                          <w:rPr/>
                        </w:rPrChange>
                      </w:rPr>
                      <w:t>107669</w:t>
                    </w:r>
                  </w:ins>
                </w:p>
              </w:tc>
            </w:tr>
            <w:tr w:rsidR="00F31FAE" w:rsidRPr="00262EBE" w14:paraId="19085682" w14:textId="77777777" w:rsidTr="00E51A97">
              <w:trPr>
                <w:trHeight w:val="170"/>
                <w:jc w:val="center"/>
                <w:ins w:id="525" w:author="ZTE" w:date="2022-02-10T11:06:00Z"/>
              </w:trPr>
              <w:tc>
                <w:tcPr>
                  <w:tcW w:w="864" w:type="dxa"/>
                  <w:shd w:val="clear" w:color="auto" w:fill="auto"/>
                </w:tcPr>
                <w:p w14:paraId="7F913659" w14:textId="77777777" w:rsidR="00F31FAE" w:rsidRPr="007D3425" w:rsidRDefault="00F31FAE" w:rsidP="00F31FAE">
                  <w:pPr>
                    <w:pStyle w:val="TAC"/>
                    <w:rPr>
                      <w:ins w:id="526" w:author="ZTE" w:date="2022-02-10T11:06:00Z"/>
                      <w:lang w:val="en-US"/>
                      <w:rPrChange w:id="527" w:author="Qualcomm (Ruiming)" w:date="2022-02-10T21:37:00Z">
                        <w:rPr>
                          <w:ins w:id="528" w:author="ZTE" w:date="2022-02-10T11:06:00Z"/>
                        </w:rPr>
                      </w:rPrChange>
                    </w:rPr>
                  </w:pPr>
                  <w:ins w:id="529" w:author="ZTE" w:date="2022-02-10T11:06:00Z">
                    <w:r w:rsidRPr="007D3425">
                      <w:rPr>
                        <w:lang w:val="en-US"/>
                        <w:rPrChange w:id="530" w:author="Qualcomm (Ruiming)" w:date="2022-02-10T21:37:00Z">
                          <w:rPr/>
                        </w:rPrChange>
                      </w:rPr>
                      <w:t>6</w:t>
                    </w:r>
                  </w:ins>
                </w:p>
              </w:tc>
              <w:tc>
                <w:tcPr>
                  <w:tcW w:w="1140" w:type="dxa"/>
                  <w:shd w:val="clear" w:color="auto" w:fill="auto"/>
                </w:tcPr>
                <w:p w14:paraId="00DEF6F0" w14:textId="77777777" w:rsidR="00F31FAE" w:rsidRPr="007D3425" w:rsidRDefault="00F31FAE" w:rsidP="00F31FAE">
                  <w:pPr>
                    <w:pStyle w:val="TAC"/>
                    <w:rPr>
                      <w:ins w:id="531" w:author="ZTE" w:date="2022-02-10T11:06:00Z"/>
                      <w:lang w:val="en-US"/>
                      <w:rPrChange w:id="532" w:author="Qualcomm (Ruiming)" w:date="2022-02-10T21:37:00Z">
                        <w:rPr>
                          <w:ins w:id="533" w:author="ZTE" w:date="2022-02-10T11:06:00Z"/>
                        </w:rPr>
                      </w:rPrChange>
                    </w:rPr>
                  </w:pPr>
                  <w:ins w:id="534" w:author="ZTE" w:date="2022-02-10T11:06:00Z">
                    <w:r w:rsidRPr="007D3425">
                      <w:rPr>
                        <w:rFonts w:cs="Arial" w:hint="eastAsia"/>
                        <w:lang w:val="en-US" w:eastAsia="ko-KR"/>
                        <w:rPrChange w:id="535" w:author="Qualcomm (Ruiming)" w:date="2022-02-10T21:37:00Z">
                          <w:rPr>
                            <w:rFonts w:cs="Arial" w:hint="eastAsia"/>
                            <w:lang w:eastAsia="ko-KR"/>
                          </w:rPr>
                        </w:rPrChange>
                      </w:rPr>
                      <w:t>≤</w:t>
                    </w:r>
                    <w:r w:rsidRPr="007D3425">
                      <w:rPr>
                        <w:lang w:val="en-US" w:eastAsia="ko-KR"/>
                        <w:rPrChange w:id="536" w:author="Qualcomm (Ruiming)" w:date="2022-02-10T21:37:00Z">
                          <w:rPr>
                            <w:lang w:eastAsia="ko-KR"/>
                          </w:rPr>
                        </w:rPrChange>
                      </w:rPr>
                      <w:t xml:space="preserve"> </w:t>
                    </w:r>
                    <w:r w:rsidRPr="007D3425">
                      <w:rPr>
                        <w:lang w:val="en-US"/>
                        <w:rPrChange w:id="537" w:author="Qualcomm (Ruiming)" w:date="2022-02-10T21:37:00Z">
                          <w:rPr/>
                        </w:rPrChange>
                      </w:rPr>
                      <w:t>53</w:t>
                    </w:r>
                  </w:ins>
                </w:p>
              </w:tc>
              <w:tc>
                <w:tcPr>
                  <w:tcW w:w="864" w:type="dxa"/>
                  <w:shd w:val="clear" w:color="auto" w:fill="auto"/>
                  <w:vAlign w:val="bottom"/>
                </w:tcPr>
                <w:p w14:paraId="04B3F962" w14:textId="77777777" w:rsidR="00F31FAE" w:rsidRPr="007D3425" w:rsidRDefault="00F31FAE" w:rsidP="00F31FAE">
                  <w:pPr>
                    <w:pStyle w:val="TAC"/>
                    <w:rPr>
                      <w:ins w:id="538" w:author="ZTE" w:date="2022-02-10T11:06:00Z"/>
                      <w:lang w:val="en-US" w:eastAsia="ko-KR"/>
                      <w:rPrChange w:id="539" w:author="Qualcomm (Ruiming)" w:date="2022-02-10T21:37:00Z">
                        <w:rPr>
                          <w:ins w:id="540" w:author="ZTE" w:date="2022-02-10T11:06:00Z"/>
                          <w:lang w:eastAsia="ko-KR"/>
                        </w:rPr>
                      </w:rPrChange>
                    </w:rPr>
                  </w:pPr>
                  <w:ins w:id="541" w:author="ZTE" w:date="2022-02-10T11:06:00Z">
                    <w:r w:rsidRPr="007D3425">
                      <w:rPr>
                        <w:lang w:val="en-US" w:eastAsia="ko-KR"/>
                        <w:rPrChange w:id="542" w:author="Qualcomm (Ruiming)" w:date="2022-02-10T21:37:00Z">
                          <w:rPr>
                            <w:lang w:eastAsia="ko-KR"/>
                          </w:rPr>
                        </w:rPrChange>
                      </w:rPr>
                      <w:t>14</w:t>
                    </w:r>
                  </w:ins>
                </w:p>
              </w:tc>
              <w:tc>
                <w:tcPr>
                  <w:tcW w:w="1140" w:type="dxa"/>
                  <w:shd w:val="clear" w:color="auto" w:fill="auto"/>
                </w:tcPr>
                <w:p w14:paraId="0772CDD1" w14:textId="77777777" w:rsidR="00F31FAE" w:rsidRPr="007D3425" w:rsidRDefault="00F31FAE" w:rsidP="00F31FAE">
                  <w:pPr>
                    <w:pStyle w:val="TAC"/>
                    <w:rPr>
                      <w:ins w:id="543" w:author="ZTE" w:date="2022-02-10T11:06:00Z"/>
                      <w:lang w:val="en-US"/>
                      <w:rPrChange w:id="544" w:author="Qualcomm (Ruiming)" w:date="2022-02-10T21:37:00Z">
                        <w:rPr>
                          <w:ins w:id="545" w:author="ZTE" w:date="2022-02-10T11:06:00Z"/>
                        </w:rPr>
                      </w:rPrChange>
                    </w:rPr>
                  </w:pPr>
                  <w:ins w:id="546" w:author="ZTE" w:date="2022-02-10T11:06:00Z">
                    <w:r w:rsidRPr="007D3425">
                      <w:rPr>
                        <w:rFonts w:cs="Arial" w:hint="eastAsia"/>
                        <w:lang w:val="en-US" w:eastAsia="ko-KR"/>
                        <w:rPrChange w:id="547" w:author="Qualcomm (Ruiming)" w:date="2022-02-10T21:37:00Z">
                          <w:rPr>
                            <w:rFonts w:cs="Arial" w:hint="eastAsia"/>
                            <w:lang w:eastAsia="ko-KR"/>
                          </w:rPr>
                        </w:rPrChange>
                      </w:rPr>
                      <w:t>≤</w:t>
                    </w:r>
                    <w:r w:rsidRPr="007D3425">
                      <w:rPr>
                        <w:lang w:val="en-US" w:eastAsia="ko-KR"/>
                        <w:rPrChange w:id="548" w:author="Qualcomm (Ruiming)" w:date="2022-02-10T21:37:00Z">
                          <w:rPr>
                            <w:lang w:eastAsia="ko-KR"/>
                          </w:rPr>
                        </w:rPrChange>
                      </w:rPr>
                      <w:t xml:space="preserve"> </w:t>
                    </w:r>
                    <w:r w:rsidRPr="007D3425">
                      <w:rPr>
                        <w:lang w:val="en-US"/>
                        <w:rPrChange w:id="549" w:author="Qualcomm (Ruiming)" w:date="2022-02-10T21:37:00Z">
                          <w:rPr/>
                        </w:rPrChange>
                      </w:rPr>
                      <w:t>745</w:t>
                    </w:r>
                  </w:ins>
                </w:p>
              </w:tc>
              <w:tc>
                <w:tcPr>
                  <w:tcW w:w="864" w:type="dxa"/>
                  <w:vAlign w:val="bottom"/>
                </w:tcPr>
                <w:p w14:paraId="5A4E8627" w14:textId="77777777" w:rsidR="00F31FAE" w:rsidRPr="007D3425" w:rsidRDefault="00F31FAE" w:rsidP="00F31FAE">
                  <w:pPr>
                    <w:pStyle w:val="TAC"/>
                    <w:rPr>
                      <w:ins w:id="550" w:author="ZTE" w:date="2022-02-10T11:06:00Z"/>
                      <w:lang w:val="en-US" w:eastAsia="ko-KR"/>
                      <w:rPrChange w:id="551" w:author="Qualcomm (Ruiming)" w:date="2022-02-10T21:37:00Z">
                        <w:rPr>
                          <w:ins w:id="552" w:author="ZTE" w:date="2022-02-10T11:06:00Z"/>
                          <w:lang w:eastAsia="ko-KR"/>
                        </w:rPr>
                      </w:rPrChange>
                    </w:rPr>
                  </w:pPr>
                  <w:ins w:id="553" w:author="ZTE" w:date="2022-02-10T11:06:00Z">
                    <w:r w:rsidRPr="007D3425">
                      <w:rPr>
                        <w:lang w:val="en-US" w:eastAsia="ko-KR"/>
                        <w:rPrChange w:id="554" w:author="Qualcomm (Ruiming)" w:date="2022-02-10T21:37:00Z">
                          <w:rPr>
                            <w:lang w:eastAsia="ko-KR"/>
                          </w:rPr>
                        </w:rPrChange>
                      </w:rPr>
                      <w:t>22</w:t>
                    </w:r>
                  </w:ins>
                </w:p>
              </w:tc>
              <w:tc>
                <w:tcPr>
                  <w:tcW w:w="1140" w:type="dxa"/>
                </w:tcPr>
                <w:p w14:paraId="117D5BB8" w14:textId="77777777" w:rsidR="00F31FAE" w:rsidRPr="007D3425" w:rsidRDefault="00F31FAE" w:rsidP="00F31FAE">
                  <w:pPr>
                    <w:pStyle w:val="TAC"/>
                    <w:rPr>
                      <w:ins w:id="555" w:author="ZTE" w:date="2022-02-10T11:06:00Z"/>
                      <w:lang w:val="en-US"/>
                      <w:rPrChange w:id="556" w:author="Qualcomm (Ruiming)" w:date="2022-02-10T21:37:00Z">
                        <w:rPr>
                          <w:ins w:id="557" w:author="ZTE" w:date="2022-02-10T11:06:00Z"/>
                        </w:rPr>
                      </w:rPrChange>
                    </w:rPr>
                  </w:pPr>
                  <w:ins w:id="558" w:author="ZTE" w:date="2022-02-10T11:06:00Z">
                    <w:r w:rsidRPr="007D3425">
                      <w:rPr>
                        <w:rFonts w:cs="Arial" w:hint="eastAsia"/>
                        <w:lang w:val="en-US" w:eastAsia="ko-KR"/>
                        <w:rPrChange w:id="559" w:author="Qualcomm (Ruiming)" w:date="2022-02-10T21:37:00Z">
                          <w:rPr>
                            <w:rFonts w:cs="Arial" w:hint="eastAsia"/>
                            <w:lang w:eastAsia="ko-KR"/>
                          </w:rPr>
                        </w:rPrChange>
                      </w:rPr>
                      <w:t>≤</w:t>
                    </w:r>
                    <w:r w:rsidRPr="007D3425">
                      <w:rPr>
                        <w:lang w:val="en-US" w:eastAsia="ko-KR"/>
                        <w:rPrChange w:id="560" w:author="Qualcomm (Ruiming)" w:date="2022-02-10T21:37:00Z">
                          <w:rPr>
                            <w:lang w:eastAsia="ko-KR"/>
                          </w:rPr>
                        </w:rPrChange>
                      </w:rPr>
                      <w:t xml:space="preserve"> </w:t>
                    </w:r>
                    <w:r w:rsidRPr="007D3425">
                      <w:rPr>
                        <w:lang w:val="en-US"/>
                        <w:rPrChange w:id="561" w:author="Qualcomm (Ruiming)" w:date="2022-02-10T21:37:00Z">
                          <w:rPr/>
                        </w:rPrChange>
                      </w:rPr>
                      <w:t>10570</w:t>
                    </w:r>
                  </w:ins>
                </w:p>
              </w:tc>
              <w:tc>
                <w:tcPr>
                  <w:tcW w:w="864" w:type="dxa"/>
                  <w:vAlign w:val="bottom"/>
                </w:tcPr>
                <w:p w14:paraId="11346DD3" w14:textId="77777777" w:rsidR="00F31FAE" w:rsidRPr="007D3425" w:rsidRDefault="00F31FAE" w:rsidP="00F31FAE">
                  <w:pPr>
                    <w:pStyle w:val="TAC"/>
                    <w:rPr>
                      <w:ins w:id="562" w:author="ZTE" w:date="2022-02-10T11:06:00Z"/>
                      <w:lang w:val="en-US" w:eastAsia="ko-KR"/>
                      <w:rPrChange w:id="563" w:author="Qualcomm (Ruiming)" w:date="2022-02-10T21:37:00Z">
                        <w:rPr>
                          <w:ins w:id="564" w:author="ZTE" w:date="2022-02-10T11:06:00Z"/>
                          <w:lang w:eastAsia="ko-KR"/>
                        </w:rPr>
                      </w:rPrChange>
                    </w:rPr>
                  </w:pPr>
                  <w:ins w:id="565" w:author="ZTE" w:date="2022-02-10T11:06:00Z">
                    <w:r w:rsidRPr="007D3425">
                      <w:rPr>
                        <w:lang w:val="en-US" w:eastAsia="ko-KR"/>
                        <w:rPrChange w:id="566" w:author="Qualcomm (Ruiming)" w:date="2022-02-10T21:37:00Z">
                          <w:rPr>
                            <w:lang w:eastAsia="ko-KR"/>
                          </w:rPr>
                        </w:rPrChange>
                      </w:rPr>
                      <w:t>30</w:t>
                    </w:r>
                  </w:ins>
                </w:p>
              </w:tc>
              <w:tc>
                <w:tcPr>
                  <w:tcW w:w="1140" w:type="dxa"/>
                </w:tcPr>
                <w:p w14:paraId="2365F22C" w14:textId="77777777" w:rsidR="00F31FAE" w:rsidRPr="007D3425" w:rsidRDefault="00F31FAE" w:rsidP="00F31FAE">
                  <w:pPr>
                    <w:pStyle w:val="TAC"/>
                    <w:rPr>
                      <w:ins w:id="567" w:author="ZTE" w:date="2022-02-10T11:06:00Z"/>
                      <w:lang w:val="en-US"/>
                      <w:rPrChange w:id="568" w:author="Qualcomm (Ruiming)" w:date="2022-02-10T21:37:00Z">
                        <w:rPr>
                          <w:ins w:id="569" w:author="ZTE" w:date="2022-02-10T11:06:00Z"/>
                        </w:rPr>
                      </w:rPrChange>
                    </w:rPr>
                  </w:pPr>
                  <w:ins w:id="570" w:author="ZTE" w:date="2022-02-10T11:06:00Z">
                    <w:r w:rsidRPr="007D3425">
                      <w:rPr>
                        <w:rFonts w:cs="Arial" w:hint="eastAsia"/>
                        <w:lang w:val="en-US" w:eastAsia="ko-KR"/>
                        <w:rPrChange w:id="571" w:author="Qualcomm (Ruiming)" w:date="2022-02-10T21:37:00Z">
                          <w:rPr>
                            <w:rFonts w:cs="Arial" w:hint="eastAsia"/>
                            <w:lang w:eastAsia="ko-KR"/>
                          </w:rPr>
                        </w:rPrChange>
                      </w:rPr>
                      <w:t>≤</w:t>
                    </w:r>
                    <w:r w:rsidRPr="007D3425">
                      <w:rPr>
                        <w:lang w:val="en-US" w:eastAsia="ko-KR"/>
                        <w:rPrChange w:id="572" w:author="Qualcomm (Ruiming)" w:date="2022-02-10T21:37:00Z">
                          <w:rPr>
                            <w:lang w:eastAsia="ko-KR"/>
                          </w:rPr>
                        </w:rPrChange>
                      </w:rPr>
                      <w:t xml:space="preserve"> </w:t>
                    </w:r>
                    <w:r w:rsidRPr="007D3425">
                      <w:rPr>
                        <w:lang w:val="en-US"/>
                        <w:rPrChange w:id="573" w:author="Qualcomm (Ruiming)" w:date="2022-02-10T21:37:00Z">
                          <w:rPr/>
                        </w:rPrChange>
                      </w:rPr>
                      <w:t>150000</w:t>
                    </w:r>
                  </w:ins>
                </w:p>
              </w:tc>
            </w:tr>
            <w:tr w:rsidR="00F31FAE" w:rsidRPr="00262EBE" w14:paraId="2D3D3D69" w14:textId="77777777" w:rsidTr="00E51A97">
              <w:trPr>
                <w:trHeight w:val="170"/>
                <w:jc w:val="center"/>
                <w:ins w:id="574" w:author="ZTE" w:date="2022-02-10T11:06:00Z"/>
              </w:trPr>
              <w:tc>
                <w:tcPr>
                  <w:tcW w:w="864" w:type="dxa"/>
                  <w:shd w:val="clear" w:color="auto" w:fill="auto"/>
                </w:tcPr>
                <w:p w14:paraId="6FEB6881" w14:textId="77777777" w:rsidR="00F31FAE" w:rsidRPr="007D3425" w:rsidRDefault="00F31FAE" w:rsidP="00F31FAE">
                  <w:pPr>
                    <w:pStyle w:val="TAC"/>
                    <w:rPr>
                      <w:ins w:id="575" w:author="ZTE" w:date="2022-02-10T11:06:00Z"/>
                      <w:lang w:val="en-US"/>
                      <w:rPrChange w:id="576" w:author="Qualcomm (Ruiming)" w:date="2022-02-10T21:37:00Z">
                        <w:rPr>
                          <w:ins w:id="577" w:author="ZTE" w:date="2022-02-10T11:06:00Z"/>
                        </w:rPr>
                      </w:rPrChange>
                    </w:rPr>
                  </w:pPr>
                  <w:ins w:id="578" w:author="ZTE" w:date="2022-02-10T11:06:00Z">
                    <w:r w:rsidRPr="007D3425">
                      <w:rPr>
                        <w:lang w:val="en-US"/>
                        <w:rPrChange w:id="579" w:author="Qualcomm (Ruiming)" w:date="2022-02-10T21:37:00Z">
                          <w:rPr/>
                        </w:rPrChange>
                      </w:rPr>
                      <w:t>7</w:t>
                    </w:r>
                  </w:ins>
                </w:p>
              </w:tc>
              <w:tc>
                <w:tcPr>
                  <w:tcW w:w="1140" w:type="dxa"/>
                  <w:shd w:val="clear" w:color="auto" w:fill="auto"/>
                </w:tcPr>
                <w:p w14:paraId="35150E4E" w14:textId="77777777" w:rsidR="00F31FAE" w:rsidRPr="007D3425" w:rsidRDefault="00F31FAE" w:rsidP="00F31FAE">
                  <w:pPr>
                    <w:pStyle w:val="TAC"/>
                    <w:rPr>
                      <w:ins w:id="580" w:author="ZTE" w:date="2022-02-10T11:06:00Z"/>
                      <w:lang w:val="en-US"/>
                      <w:rPrChange w:id="581" w:author="Qualcomm (Ruiming)" w:date="2022-02-10T21:37:00Z">
                        <w:rPr>
                          <w:ins w:id="582" w:author="ZTE" w:date="2022-02-10T11:06:00Z"/>
                        </w:rPr>
                      </w:rPrChange>
                    </w:rPr>
                  </w:pPr>
                  <w:ins w:id="583" w:author="ZTE" w:date="2022-02-10T11:06:00Z">
                    <w:r w:rsidRPr="007D3425">
                      <w:rPr>
                        <w:rFonts w:cs="Arial" w:hint="eastAsia"/>
                        <w:lang w:val="en-US" w:eastAsia="ko-KR"/>
                        <w:rPrChange w:id="584" w:author="Qualcomm (Ruiming)" w:date="2022-02-10T21:37:00Z">
                          <w:rPr>
                            <w:rFonts w:cs="Arial" w:hint="eastAsia"/>
                            <w:lang w:eastAsia="ko-KR"/>
                          </w:rPr>
                        </w:rPrChange>
                      </w:rPr>
                      <w:t>≤</w:t>
                    </w:r>
                    <w:r w:rsidRPr="007D3425">
                      <w:rPr>
                        <w:lang w:val="en-US" w:eastAsia="ko-KR"/>
                        <w:rPrChange w:id="585" w:author="Qualcomm (Ruiming)" w:date="2022-02-10T21:37:00Z">
                          <w:rPr>
                            <w:lang w:eastAsia="ko-KR"/>
                          </w:rPr>
                        </w:rPrChange>
                      </w:rPr>
                      <w:t xml:space="preserve"> </w:t>
                    </w:r>
                    <w:r w:rsidRPr="007D3425">
                      <w:rPr>
                        <w:lang w:val="en-US"/>
                        <w:rPrChange w:id="586" w:author="Qualcomm (Ruiming)" w:date="2022-02-10T21:37:00Z">
                          <w:rPr/>
                        </w:rPrChange>
                      </w:rPr>
                      <w:t>74</w:t>
                    </w:r>
                  </w:ins>
                </w:p>
              </w:tc>
              <w:tc>
                <w:tcPr>
                  <w:tcW w:w="864" w:type="dxa"/>
                  <w:shd w:val="clear" w:color="auto" w:fill="auto"/>
                  <w:vAlign w:val="bottom"/>
                </w:tcPr>
                <w:p w14:paraId="03D2A07B" w14:textId="77777777" w:rsidR="00F31FAE" w:rsidRPr="007D3425" w:rsidRDefault="00F31FAE" w:rsidP="00F31FAE">
                  <w:pPr>
                    <w:pStyle w:val="TAC"/>
                    <w:rPr>
                      <w:ins w:id="587" w:author="ZTE" w:date="2022-02-10T11:06:00Z"/>
                      <w:lang w:val="en-US" w:eastAsia="ko-KR"/>
                      <w:rPrChange w:id="588" w:author="Qualcomm (Ruiming)" w:date="2022-02-10T21:37:00Z">
                        <w:rPr>
                          <w:ins w:id="589" w:author="ZTE" w:date="2022-02-10T11:06:00Z"/>
                          <w:lang w:eastAsia="ko-KR"/>
                        </w:rPr>
                      </w:rPrChange>
                    </w:rPr>
                  </w:pPr>
                  <w:ins w:id="590" w:author="ZTE" w:date="2022-02-10T11:06:00Z">
                    <w:r w:rsidRPr="007D3425">
                      <w:rPr>
                        <w:lang w:val="en-US" w:eastAsia="ko-KR"/>
                        <w:rPrChange w:id="591" w:author="Qualcomm (Ruiming)" w:date="2022-02-10T21:37:00Z">
                          <w:rPr>
                            <w:lang w:eastAsia="ko-KR"/>
                          </w:rPr>
                        </w:rPrChange>
                      </w:rPr>
                      <w:t>15</w:t>
                    </w:r>
                  </w:ins>
                </w:p>
              </w:tc>
              <w:tc>
                <w:tcPr>
                  <w:tcW w:w="1140" w:type="dxa"/>
                  <w:shd w:val="clear" w:color="auto" w:fill="auto"/>
                </w:tcPr>
                <w:p w14:paraId="42632F81" w14:textId="77777777" w:rsidR="00F31FAE" w:rsidRPr="007D3425" w:rsidRDefault="00F31FAE" w:rsidP="00F31FAE">
                  <w:pPr>
                    <w:pStyle w:val="TAC"/>
                    <w:rPr>
                      <w:ins w:id="592" w:author="ZTE" w:date="2022-02-10T11:06:00Z"/>
                      <w:lang w:val="en-US"/>
                      <w:rPrChange w:id="593" w:author="Qualcomm (Ruiming)" w:date="2022-02-10T21:37:00Z">
                        <w:rPr>
                          <w:ins w:id="594" w:author="ZTE" w:date="2022-02-10T11:06:00Z"/>
                        </w:rPr>
                      </w:rPrChange>
                    </w:rPr>
                  </w:pPr>
                  <w:ins w:id="595" w:author="ZTE" w:date="2022-02-10T11:06:00Z">
                    <w:r w:rsidRPr="007D3425">
                      <w:rPr>
                        <w:rFonts w:cs="Arial" w:hint="eastAsia"/>
                        <w:lang w:val="en-US" w:eastAsia="ko-KR"/>
                        <w:rPrChange w:id="596" w:author="Qualcomm (Ruiming)" w:date="2022-02-10T21:37:00Z">
                          <w:rPr>
                            <w:rFonts w:cs="Arial" w:hint="eastAsia"/>
                            <w:lang w:eastAsia="ko-KR"/>
                          </w:rPr>
                        </w:rPrChange>
                      </w:rPr>
                      <w:t>≤</w:t>
                    </w:r>
                    <w:r w:rsidRPr="007D3425">
                      <w:rPr>
                        <w:lang w:val="en-US" w:eastAsia="ko-KR"/>
                        <w:rPrChange w:id="597" w:author="Qualcomm (Ruiming)" w:date="2022-02-10T21:37:00Z">
                          <w:rPr>
                            <w:lang w:eastAsia="ko-KR"/>
                          </w:rPr>
                        </w:rPrChange>
                      </w:rPr>
                      <w:t xml:space="preserve"> </w:t>
                    </w:r>
                    <w:r w:rsidRPr="007D3425">
                      <w:rPr>
                        <w:lang w:val="en-US"/>
                        <w:rPrChange w:id="598" w:author="Qualcomm (Ruiming)" w:date="2022-02-10T21:37:00Z">
                          <w:rPr/>
                        </w:rPrChange>
                      </w:rPr>
                      <w:t>1038</w:t>
                    </w:r>
                  </w:ins>
                </w:p>
              </w:tc>
              <w:tc>
                <w:tcPr>
                  <w:tcW w:w="864" w:type="dxa"/>
                  <w:vAlign w:val="bottom"/>
                </w:tcPr>
                <w:p w14:paraId="722230C4" w14:textId="77777777" w:rsidR="00F31FAE" w:rsidRPr="007D3425" w:rsidRDefault="00F31FAE" w:rsidP="00F31FAE">
                  <w:pPr>
                    <w:pStyle w:val="TAC"/>
                    <w:rPr>
                      <w:ins w:id="599" w:author="ZTE" w:date="2022-02-10T11:06:00Z"/>
                      <w:lang w:val="en-US" w:eastAsia="ko-KR"/>
                      <w:rPrChange w:id="600" w:author="Qualcomm (Ruiming)" w:date="2022-02-10T21:37:00Z">
                        <w:rPr>
                          <w:ins w:id="601" w:author="ZTE" w:date="2022-02-10T11:06:00Z"/>
                          <w:lang w:eastAsia="ko-KR"/>
                        </w:rPr>
                      </w:rPrChange>
                    </w:rPr>
                  </w:pPr>
                  <w:ins w:id="602" w:author="ZTE" w:date="2022-02-10T11:06:00Z">
                    <w:r w:rsidRPr="007D3425">
                      <w:rPr>
                        <w:lang w:val="en-US" w:eastAsia="ko-KR"/>
                        <w:rPrChange w:id="603" w:author="Qualcomm (Ruiming)" w:date="2022-02-10T21:37:00Z">
                          <w:rPr>
                            <w:lang w:eastAsia="ko-KR"/>
                          </w:rPr>
                        </w:rPrChange>
                      </w:rPr>
                      <w:t>23</w:t>
                    </w:r>
                  </w:ins>
                </w:p>
              </w:tc>
              <w:tc>
                <w:tcPr>
                  <w:tcW w:w="1140" w:type="dxa"/>
                </w:tcPr>
                <w:p w14:paraId="24B5C54B" w14:textId="77777777" w:rsidR="00F31FAE" w:rsidRPr="007D3425" w:rsidRDefault="00F31FAE" w:rsidP="00F31FAE">
                  <w:pPr>
                    <w:pStyle w:val="TAC"/>
                    <w:rPr>
                      <w:ins w:id="604" w:author="ZTE" w:date="2022-02-10T11:06:00Z"/>
                      <w:lang w:val="en-US"/>
                      <w:rPrChange w:id="605" w:author="Qualcomm (Ruiming)" w:date="2022-02-10T21:37:00Z">
                        <w:rPr>
                          <w:ins w:id="606" w:author="ZTE" w:date="2022-02-10T11:06:00Z"/>
                        </w:rPr>
                      </w:rPrChange>
                    </w:rPr>
                  </w:pPr>
                  <w:ins w:id="607" w:author="ZTE" w:date="2022-02-10T11:06:00Z">
                    <w:r w:rsidRPr="007D3425">
                      <w:rPr>
                        <w:rFonts w:cs="Arial" w:hint="eastAsia"/>
                        <w:lang w:val="en-US" w:eastAsia="ko-KR"/>
                        <w:rPrChange w:id="608" w:author="Qualcomm (Ruiming)" w:date="2022-02-10T21:37:00Z">
                          <w:rPr>
                            <w:rFonts w:cs="Arial" w:hint="eastAsia"/>
                            <w:lang w:eastAsia="ko-KR"/>
                          </w:rPr>
                        </w:rPrChange>
                      </w:rPr>
                      <w:t>≤</w:t>
                    </w:r>
                    <w:r w:rsidRPr="007D3425">
                      <w:rPr>
                        <w:lang w:val="en-US" w:eastAsia="ko-KR"/>
                        <w:rPrChange w:id="609" w:author="Qualcomm (Ruiming)" w:date="2022-02-10T21:37:00Z">
                          <w:rPr>
                            <w:lang w:eastAsia="ko-KR"/>
                          </w:rPr>
                        </w:rPrChange>
                      </w:rPr>
                      <w:t xml:space="preserve"> </w:t>
                    </w:r>
                    <w:r w:rsidRPr="007D3425">
                      <w:rPr>
                        <w:lang w:val="en-US"/>
                        <w:rPrChange w:id="610" w:author="Qualcomm (Ruiming)" w:date="2022-02-10T21:37:00Z">
                          <w:rPr/>
                        </w:rPrChange>
                      </w:rPr>
                      <w:t>14726</w:t>
                    </w:r>
                  </w:ins>
                </w:p>
              </w:tc>
              <w:tc>
                <w:tcPr>
                  <w:tcW w:w="864" w:type="dxa"/>
                  <w:vAlign w:val="bottom"/>
                </w:tcPr>
                <w:p w14:paraId="6C5E8BE9" w14:textId="77777777" w:rsidR="00F31FAE" w:rsidRPr="007D3425" w:rsidRDefault="00F31FAE" w:rsidP="00F31FAE">
                  <w:pPr>
                    <w:pStyle w:val="TAC"/>
                    <w:rPr>
                      <w:ins w:id="611" w:author="ZTE" w:date="2022-02-10T11:06:00Z"/>
                      <w:lang w:val="en-US" w:eastAsia="ko-KR"/>
                      <w:rPrChange w:id="612" w:author="Qualcomm (Ruiming)" w:date="2022-02-10T21:37:00Z">
                        <w:rPr>
                          <w:ins w:id="613" w:author="ZTE" w:date="2022-02-10T11:06:00Z"/>
                          <w:lang w:eastAsia="ko-KR"/>
                        </w:rPr>
                      </w:rPrChange>
                    </w:rPr>
                  </w:pPr>
                  <w:ins w:id="614" w:author="ZTE" w:date="2022-02-10T11:06:00Z">
                    <w:r w:rsidRPr="007D3425">
                      <w:rPr>
                        <w:lang w:val="en-US" w:eastAsia="ko-KR"/>
                        <w:rPrChange w:id="615" w:author="Qualcomm (Ruiming)" w:date="2022-02-10T21:37:00Z">
                          <w:rPr>
                            <w:lang w:eastAsia="ko-KR"/>
                          </w:rPr>
                        </w:rPrChange>
                      </w:rPr>
                      <w:t>31</w:t>
                    </w:r>
                  </w:ins>
                </w:p>
              </w:tc>
              <w:tc>
                <w:tcPr>
                  <w:tcW w:w="1140" w:type="dxa"/>
                </w:tcPr>
                <w:p w14:paraId="022A564B" w14:textId="77777777" w:rsidR="00F31FAE" w:rsidRPr="007D3425" w:rsidRDefault="00F31FAE" w:rsidP="00F31FAE">
                  <w:pPr>
                    <w:pStyle w:val="TAC"/>
                    <w:rPr>
                      <w:ins w:id="616" w:author="ZTE" w:date="2022-02-10T11:06:00Z"/>
                      <w:lang w:val="en-US"/>
                      <w:rPrChange w:id="617" w:author="Qualcomm (Ruiming)" w:date="2022-02-10T21:37:00Z">
                        <w:rPr>
                          <w:ins w:id="618" w:author="ZTE" w:date="2022-02-10T11:06:00Z"/>
                        </w:rPr>
                      </w:rPrChange>
                    </w:rPr>
                  </w:pPr>
                  <w:ins w:id="619" w:author="ZTE" w:date="2022-02-10T11:06:00Z">
                    <w:r w:rsidRPr="007D3425">
                      <w:rPr>
                        <w:lang w:val="en-US" w:eastAsia="ko-KR"/>
                        <w:rPrChange w:id="620" w:author="Qualcomm (Ruiming)" w:date="2022-02-10T21:37:00Z">
                          <w:rPr>
                            <w:lang w:eastAsia="ko-KR"/>
                          </w:rPr>
                        </w:rPrChange>
                      </w:rPr>
                      <w:t xml:space="preserve">&gt; </w:t>
                    </w:r>
                    <w:r w:rsidRPr="007D3425">
                      <w:rPr>
                        <w:lang w:val="en-US"/>
                        <w:rPrChange w:id="621" w:author="Qualcomm (Ruiming)" w:date="2022-02-10T21:37:00Z">
                          <w:rPr/>
                        </w:rPrChange>
                      </w:rPr>
                      <w:t>150000</w:t>
                    </w:r>
                  </w:ins>
                </w:p>
              </w:tc>
            </w:tr>
          </w:tbl>
          <w:p w14:paraId="2169A789" w14:textId="77777777" w:rsidR="00F31FAE" w:rsidRDefault="00F31FAE" w:rsidP="00F31FAE">
            <w:pPr>
              <w:rPr>
                <w:ins w:id="622" w:author="ZTE" w:date="2022-02-10T11:06:00Z"/>
                <w:sz w:val="20"/>
                <w:szCs w:val="20"/>
                <w:lang w:eastAsia="zh-CN"/>
              </w:rPr>
            </w:pPr>
          </w:p>
          <w:p w14:paraId="0332C450" w14:textId="3559BD51" w:rsidR="00214169" w:rsidRDefault="00AE441F">
            <w:pPr>
              <w:rPr>
                <w:sz w:val="20"/>
                <w:szCs w:val="20"/>
                <w:lang w:eastAsia="zh-CN"/>
              </w:rPr>
            </w:pPr>
            <w:ins w:id="623" w:author="Ericsson" w:date="2022-02-10T13:31:00Z">
              <w:r>
                <w:rPr>
                  <w:sz w:val="20"/>
                  <w:szCs w:val="20"/>
                  <w:lang w:eastAsia="zh-CN"/>
                </w:rPr>
                <w:t xml:space="preserve">Ericsson: We are fine to reuse the 5-bit field. However, the BSR may be more useful </w:t>
              </w:r>
            </w:ins>
            <w:ins w:id="624" w:author="Ericsson" w:date="2022-02-10T13:32:00Z">
              <w:r>
                <w:rPr>
                  <w:sz w:val="20"/>
                  <w:szCs w:val="20"/>
                  <w:lang w:eastAsia="zh-CN"/>
                </w:rPr>
                <w:t xml:space="preserve">if having a higher granularity up to a likely max </w:t>
              </w:r>
            </w:ins>
            <w:ins w:id="625" w:author="Ericsson" w:date="2022-02-10T13:33:00Z">
              <w:r w:rsidR="00BA4631">
                <w:rPr>
                  <w:sz w:val="20"/>
                  <w:szCs w:val="20"/>
                  <w:lang w:eastAsia="zh-CN"/>
                </w:rPr>
                <w:t xml:space="preserve">SDT </w:t>
              </w:r>
            </w:ins>
            <w:ins w:id="626" w:author="Ericsson" w:date="2022-02-10T13:32:00Z">
              <w:r>
                <w:rPr>
                  <w:sz w:val="20"/>
                  <w:szCs w:val="20"/>
                  <w:lang w:eastAsia="zh-CN"/>
                </w:rPr>
                <w:t>DVT threshold</w:t>
              </w:r>
            </w:ins>
            <w:ins w:id="627" w:author="Ericsson" w:date="2022-02-10T13:33:00Z">
              <w:r>
                <w:rPr>
                  <w:sz w:val="20"/>
                  <w:szCs w:val="20"/>
                  <w:lang w:eastAsia="zh-CN"/>
                </w:rPr>
                <w:t xml:space="preserve"> (&gt;</w:t>
              </w:r>
            </w:ins>
            <w:ins w:id="628" w:author="Ericsson" w:date="2022-02-10T13:34:00Z">
              <w:r w:rsidR="00BA4631">
                <w:rPr>
                  <w:sz w:val="20"/>
                  <w:szCs w:val="20"/>
                  <w:lang w:eastAsia="zh-CN"/>
                </w:rPr>
                <w:t>2000 or similar)</w:t>
              </w:r>
            </w:ins>
            <w:ins w:id="629" w:author="Ericsson" w:date="2022-02-10T13:32:00Z">
              <w:r>
                <w:rPr>
                  <w:sz w:val="20"/>
                  <w:szCs w:val="20"/>
                  <w:lang w:eastAsia="zh-CN"/>
                </w:rPr>
                <w:t xml:space="preserve">. Then also a finer grant allocation can improve the performance of </w:t>
              </w:r>
            </w:ins>
            <w:ins w:id="630" w:author="Ericsson" w:date="2022-02-10T13:33:00Z">
              <w:r>
                <w:rPr>
                  <w:sz w:val="20"/>
                  <w:szCs w:val="20"/>
                  <w:lang w:eastAsia="zh-CN"/>
                </w:rPr>
                <w:t>SDT.</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77777777" w:rsidR="00214169" w:rsidRDefault="009C32B0">
            <w:pPr>
              <w:rPr>
                <w:sz w:val="20"/>
                <w:szCs w:val="20"/>
                <w:lang w:eastAsia="zh-CN"/>
              </w:rPr>
            </w:pPr>
            <w:r>
              <w:rPr>
                <w:sz w:val="20"/>
                <w:szCs w:val="20"/>
                <w:lang w:eastAsia="zh-CN"/>
              </w:rPr>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631" w:author="ZTE" w:date="2022-02-10T11:06:00Z"/>
                <w:sz w:val="20"/>
                <w:szCs w:val="20"/>
                <w:lang w:eastAsia="zh-CN"/>
              </w:rPr>
            </w:pPr>
            <w:ins w:id="632" w:author="Intel - Marta" w:date="2022-01-27T20:38:00Z">
              <w:r>
                <w:rPr>
                  <w:b/>
                  <w:bCs/>
                  <w:sz w:val="20"/>
                  <w:szCs w:val="20"/>
                  <w:lang w:eastAsia="zh-CN"/>
                </w:rPr>
                <w:t xml:space="preserve">[Intel] [Potentially new issue needed] </w:t>
              </w:r>
              <w:r>
                <w:rPr>
                  <w:sz w:val="20"/>
                  <w:szCs w:val="20"/>
                  <w:lang w:eastAsia="zh-CN"/>
                </w:rPr>
                <w:t>We suggest discussing whe</w:t>
              </w:r>
            </w:ins>
            <w:ins w:id="633" w:author="Intel - Marta" w:date="2022-01-27T20:39:00Z">
              <w:r>
                <w:rPr>
                  <w:sz w:val="20"/>
                  <w:szCs w:val="20"/>
                  <w:lang w:eastAsia="zh-CN"/>
                </w:rPr>
                <w:t>ther</w:t>
              </w:r>
            </w:ins>
            <w:ins w:id="634" w:author="Intel - Marta" w:date="2022-01-27T20:38:00Z">
              <w:r>
                <w:rPr>
                  <w:sz w:val="20"/>
                  <w:szCs w:val="20"/>
                  <w:lang w:eastAsia="zh-CN"/>
                </w:rPr>
                <w:t xml:space="preserve"> this as well as other SDT related configurations are </w:t>
              </w:r>
            </w:ins>
            <w:ins w:id="635" w:author="Intel - Marta" w:date="2022-01-27T20:39:00Z">
              <w:r>
                <w:rPr>
                  <w:sz w:val="20"/>
                  <w:szCs w:val="20"/>
                  <w:lang w:eastAsia="zh-CN"/>
                </w:rPr>
                <w:t xml:space="preserve">all </w:t>
              </w:r>
            </w:ins>
            <w:ins w:id="636" w:author="Intel - Marta" w:date="2022-01-27T20:38:00Z">
              <w:r>
                <w:rPr>
                  <w:sz w:val="20"/>
                  <w:szCs w:val="20"/>
                  <w:lang w:eastAsia="zh-CN"/>
                </w:rPr>
                <w:t>defined following delta configuration</w:t>
              </w:r>
            </w:ins>
          </w:p>
          <w:p w14:paraId="06ACA91C" w14:textId="77777777" w:rsidR="00F31FAE" w:rsidRDefault="00BA4631">
            <w:pPr>
              <w:rPr>
                <w:ins w:id="637" w:author="ZTE2" w:date="2022-02-10T14:48:00Z"/>
                <w:sz w:val="20"/>
                <w:szCs w:val="20"/>
                <w:lang w:eastAsia="zh-CN"/>
              </w:rPr>
            </w:pPr>
            <w:ins w:id="638" w:author="Ericsson" w:date="2022-02-10T13:35:00Z">
              <w:r>
                <w:rPr>
                  <w:sz w:val="20"/>
                  <w:szCs w:val="20"/>
                  <w:lang w:eastAsia="zh-CN"/>
                </w:rPr>
                <w:lastRenderedPageBreak/>
                <w:t>Ericson: Very large values are not so useful</w:t>
              </w:r>
            </w:ins>
            <w:ins w:id="639" w:author="Ericsson" w:date="2022-02-10T13:36:00Z">
              <w:r>
                <w:rPr>
                  <w:sz w:val="20"/>
                  <w:szCs w:val="20"/>
                  <w:lang w:eastAsia="zh-CN"/>
                </w:rPr>
                <w:t xml:space="preserve"> but should be sufficiently long to cover </w:t>
              </w:r>
            </w:ins>
            <w:ins w:id="640" w:author="Ericsson" w:date="2022-02-10T13:37:00Z">
              <w:r>
                <w:rPr>
                  <w:sz w:val="20"/>
                  <w:szCs w:val="20"/>
                  <w:lang w:eastAsia="zh-CN"/>
                </w:rPr>
                <w:t>retransmissions and subsequent Tx</w:t>
              </w:r>
            </w:ins>
            <w:ins w:id="641" w:author="Ericsson" w:date="2022-02-10T13:36:00Z">
              <w:r>
                <w:rPr>
                  <w:sz w:val="20"/>
                  <w:szCs w:val="20"/>
                  <w:lang w:eastAsia="zh-CN"/>
                </w:rPr>
                <w:t>.</w:t>
              </w:r>
            </w:ins>
          </w:p>
          <w:p w14:paraId="5717C160" w14:textId="41C25ED4" w:rsidR="009E5C62" w:rsidRDefault="009E5C62" w:rsidP="009E5C62">
            <w:pPr>
              <w:rPr>
                <w:ins w:id="642" w:author="ZTE2" w:date="2022-02-10T14:48:00Z"/>
                <w:sz w:val="20"/>
                <w:szCs w:val="20"/>
                <w:lang w:eastAsia="zh-CN"/>
              </w:rPr>
            </w:pPr>
            <w:ins w:id="643" w:author="ZTE2" w:date="2022-02-10T14:48:00Z">
              <w:r>
                <w:rPr>
                  <w:sz w:val="20"/>
                  <w:szCs w:val="20"/>
                  <w:lang w:eastAsia="zh-CN"/>
                </w:rPr>
                <w:t>[ZTE</w:t>
              </w:r>
              <w:r>
                <w:rPr>
                  <w:sz w:val="20"/>
                  <w:szCs w:val="20"/>
                  <w:lang w:eastAsia="zh-CN"/>
                </w:rPr>
                <w:t>2</w:t>
              </w:r>
              <w:r>
                <w:rPr>
                  <w:sz w:val="20"/>
                  <w:szCs w:val="20"/>
                  <w:lang w:eastAsia="zh-CN"/>
                </w:rPr>
                <w:t xml:space="preserve">] </w:t>
              </w:r>
              <w:r>
                <w:rPr>
                  <w:sz w:val="20"/>
                  <w:szCs w:val="20"/>
                  <w:lang w:eastAsia="zh-CN"/>
                </w:rPr>
                <w:t xml:space="preserve">We agree </w:t>
              </w:r>
            </w:ins>
            <w:ins w:id="644" w:author="ZTE2" w:date="2022-02-10T14:49:00Z">
              <w:r>
                <w:rPr>
                  <w:sz w:val="20"/>
                  <w:szCs w:val="20"/>
                  <w:lang w:eastAsia="zh-CN"/>
                </w:rPr>
                <w:t>very large values are useless as noted by Ericsson. W</w:t>
              </w:r>
            </w:ins>
            <w:ins w:id="645" w:author="ZTE2" w:date="2022-02-10T14:48:00Z">
              <w:r>
                <w:rPr>
                  <w:sz w:val="20"/>
                  <w:szCs w:val="20"/>
                  <w:lang w:eastAsia="zh-CN"/>
                </w:rPr>
                <w:t xml:space="preserve">ith regards to the actual values may be again we can follow LTE baseline. </w:t>
              </w:r>
              <w:proofErr w:type="gramStart"/>
              <w:r>
                <w:rPr>
                  <w:sz w:val="20"/>
                  <w:szCs w:val="20"/>
                  <w:lang w:eastAsia="zh-CN"/>
                </w:rPr>
                <w:t>However</w:t>
              </w:r>
              <w:proofErr w:type="gramEnd"/>
              <w:r>
                <w:rPr>
                  <w:sz w:val="20"/>
                  <w:szCs w:val="20"/>
                  <w:lang w:eastAsia="zh-CN"/>
                </w:rPr>
                <w:t xml:space="preserve"> anything more than 10 sec is really not so useful. So, we propose: </w:t>
              </w:r>
            </w:ins>
          </w:p>
          <w:p w14:paraId="4562513F" w14:textId="77777777" w:rsidR="009E5C62" w:rsidRDefault="009E5C62" w:rsidP="009E5C62">
            <w:pPr>
              <w:rPr>
                <w:ins w:id="646" w:author="ZTE2" w:date="2022-02-10T14:48:00Z"/>
                <w:sz w:val="20"/>
                <w:szCs w:val="20"/>
                <w:lang w:eastAsia="zh-CN"/>
              </w:rPr>
            </w:pPr>
            <w:ins w:id="647" w:author="ZTE2" w:date="2022-02-10T14:48:00Z">
              <w:r>
                <w:rPr>
                  <w:sz w:val="20"/>
                  <w:szCs w:val="20"/>
                  <w:lang w:eastAsia="zh-CN"/>
                </w:rPr>
                <w:t>t3XX                                ENUMERATED {ms100, ms200, ms300, ms400, ms600, ms1000, ms</w:t>
              </w:r>
              <w:proofErr w:type="gramStart"/>
              <w:r>
                <w:rPr>
                  <w:sz w:val="20"/>
                  <w:szCs w:val="20"/>
                  <w:lang w:eastAsia="zh-CN"/>
                </w:rPr>
                <w:t>2000,  ms</w:t>
              </w:r>
              <w:proofErr w:type="gramEnd"/>
              <w:r>
                <w:rPr>
                  <w:sz w:val="20"/>
                  <w:szCs w:val="20"/>
                  <w:lang w:eastAsia="zh-CN"/>
                </w:rPr>
                <w:t>3000, ms6000, ms10000, spare6, spare5, spare4, spare3, spare2, spare1}</w:t>
              </w:r>
            </w:ins>
          </w:p>
          <w:p w14:paraId="019E8C49" w14:textId="10862E58" w:rsidR="009E5C62" w:rsidRDefault="009E5C62">
            <w:pPr>
              <w:rPr>
                <w:sz w:val="20"/>
                <w:szCs w:val="20"/>
                <w:lang w:eastAsia="zh-CN"/>
              </w:rPr>
            </w:pPr>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648"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5DC15658" w14:textId="77777777" w:rsidR="009E5C62" w:rsidRDefault="009C32B0">
            <w:pPr>
              <w:rPr>
                <w:ins w:id="649" w:author="ZTE" w:date="2022-02-10T14:48:00Z"/>
                <w:sz w:val="20"/>
                <w:szCs w:val="20"/>
                <w:lang w:eastAsia="zh-CN"/>
              </w:rPr>
            </w:pPr>
            <w:ins w:id="650"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651" w:author="Intel - Marta" w:date="2022-01-27T20:47:00Z">
              <w:r>
                <w:rPr>
                  <w:sz w:val="20"/>
                  <w:szCs w:val="20"/>
                  <w:lang w:eastAsia="zh-CN"/>
                </w:rPr>
                <w:t xml:space="preserve"> seem an</w:t>
              </w:r>
            </w:ins>
            <w:ins w:id="652"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w:t>
            </w:r>
            <w:proofErr w:type="gramStart"/>
            <w:r>
              <w:rPr>
                <w:sz w:val="20"/>
                <w:szCs w:val="20"/>
                <w:lang w:eastAsia="zh-CN"/>
              </w:rPr>
              <w:t>i.e.</w:t>
            </w:r>
            <w:proofErr w:type="gramEnd"/>
            <w:r>
              <w:rPr>
                <w:sz w:val="20"/>
                <w:szCs w:val="20"/>
                <w:lang w:eastAsia="zh-CN"/>
              </w:rPr>
              <w:t xml:space="preserve"> not essential for the feature to work, but happy to add based on the support level… Issue is open for comments</w:t>
            </w:r>
          </w:p>
          <w:p w14:paraId="109C7D78" w14:textId="0CA027D3" w:rsidR="00214169" w:rsidRDefault="00214169">
            <w:pPr>
              <w:rPr>
                <w:ins w:id="653" w:author="ZTE" w:date="2022-02-10T11:06:00Z"/>
                <w:sz w:val="20"/>
                <w:szCs w:val="20"/>
              </w:rPr>
            </w:pPr>
          </w:p>
          <w:p w14:paraId="54DCEF04" w14:textId="670558DB" w:rsidR="00F31FAE" w:rsidDel="009E5C62" w:rsidRDefault="00F31FAE" w:rsidP="00F31FAE">
            <w:pPr>
              <w:rPr>
                <w:ins w:id="654" w:author="ZTE" w:date="2022-02-10T11:06:00Z"/>
                <w:del w:id="655" w:author="ZTE2" w:date="2022-02-10T14:48:00Z"/>
                <w:sz w:val="20"/>
                <w:szCs w:val="20"/>
                <w:lang w:eastAsia="zh-CN"/>
              </w:rPr>
            </w:pPr>
            <w:ins w:id="656" w:author="ZTE" w:date="2022-02-10T11:06:00Z">
              <w:del w:id="657"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658" w:author="ZTE2" w:date="2022-02-10T14:48:00Z"/>
                <w:sz w:val="20"/>
                <w:szCs w:val="20"/>
                <w:lang w:eastAsia="zh-CN"/>
              </w:rPr>
            </w:pPr>
            <w:ins w:id="659" w:author="ZTE" w:date="2022-02-10T11:06:00Z">
              <w:del w:id="660" w:author="ZTE2" w:date="2022-02-10T14:48:00Z">
                <w:r w:rsidDel="009E5C62">
                  <w:rPr>
                    <w:sz w:val="20"/>
                    <w:szCs w:val="20"/>
                    <w:lang w:eastAsia="zh-CN"/>
                  </w:rPr>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661" w:author="ZTE2" w:date="2022-02-10T14:49:00Z"/>
                <w:sz w:val="20"/>
                <w:szCs w:val="20"/>
                <w:lang w:eastAsia="zh-CN"/>
              </w:rPr>
            </w:pPr>
            <w:ins w:id="662" w:author="Ericsson" w:date="2022-02-10T13:37:00Z">
              <w:r>
                <w:rPr>
                  <w:sz w:val="20"/>
                  <w:szCs w:val="20"/>
                  <w:lang w:eastAsia="zh-CN"/>
                </w:rPr>
                <w:t>Erics</w:t>
              </w:r>
            </w:ins>
            <w:ins w:id="663" w:author="Ericsson" w:date="2022-02-10T13:38:00Z">
              <w:r>
                <w:rPr>
                  <w:sz w:val="20"/>
                  <w:szCs w:val="20"/>
                  <w:lang w:eastAsia="zh-CN"/>
                </w:rPr>
                <w:t>son: We think this has the greatest use in SIB</w:t>
              </w:r>
            </w:ins>
            <w:ins w:id="664" w:author="Ericsson" w:date="2022-02-10T13:39:00Z">
              <w:r>
                <w:rPr>
                  <w:sz w:val="20"/>
                  <w:szCs w:val="20"/>
                  <w:lang w:eastAsia="zh-CN"/>
                </w:rPr>
                <w:t xml:space="preserve"> as the configuration is rather per cell not per UE</w:t>
              </w:r>
            </w:ins>
            <w:ins w:id="665" w:author="Ericsson" w:date="2022-02-10T13:38:00Z">
              <w:r>
                <w:rPr>
                  <w:sz w:val="20"/>
                  <w:szCs w:val="20"/>
                  <w:lang w:eastAsia="zh-CN"/>
                </w:rPr>
                <w:t xml:space="preserve">. If also in </w:t>
              </w:r>
              <w:proofErr w:type="spellStart"/>
              <w:r>
                <w:rPr>
                  <w:sz w:val="20"/>
                  <w:szCs w:val="20"/>
                  <w:lang w:eastAsia="zh-CN"/>
                </w:rPr>
                <w:t>RRCRelease</w:t>
              </w:r>
              <w:proofErr w:type="spellEnd"/>
              <w:r>
                <w:rPr>
                  <w:sz w:val="20"/>
                  <w:szCs w:val="20"/>
                  <w:lang w:eastAsia="zh-CN"/>
                </w:rPr>
                <w:t>, then t</w:t>
              </w:r>
            </w:ins>
            <w:ins w:id="666" w:author="Ericsson" w:date="2022-02-10T13:39:00Z">
              <w:r>
                <w:rPr>
                  <w:sz w:val="20"/>
                  <w:szCs w:val="20"/>
                  <w:lang w:eastAsia="zh-CN"/>
                </w:rPr>
                <w:t xml:space="preserve">he configurations need to be consistent. </w:t>
              </w:r>
            </w:ins>
          </w:p>
          <w:p w14:paraId="7E8DE789" w14:textId="27078668" w:rsidR="009E5C62" w:rsidRDefault="009E5C62" w:rsidP="009E5C62">
            <w:pPr>
              <w:rPr>
                <w:ins w:id="667" w:author="ZTE2" w:date="2022-02-10T14:50:00Z"/>
                <w:sz w:val="20"/>
                <w:szCs w:val="20"/>
                <w:lang w:eastAsia="zh-CN"/>
              </w:rPr>
            </w:pPr>
            <w:ins w:id="668" w:author="ZTE2" w:date="2022-02-10T14:50:00Z">
              <w:r>
                <w:rPr>
                  <w:sz w:val="20"/>
                  <w:szCs w:val="20"/>
                  <w:lang w:eastAsia="zh-CN"/>
                </w:rPr>
                <w:t>[ZTE</w:t>
              </w:r>
              <w:r>
                <w:rPr>
                  <w:sz w:val="20"/>
                  <w:szCs w:val="20"/>
                  <w:lang w:eastAsia="zh-CN"/>
                </w:rPr>
                <w:t>2</w:t>
              </w:r>
              <w:r>
                <w:rPr>
                  <w:sz w:val="20"/>
                  <w:szCs w:val="20"/>
                  <w:lang w:eastAsia="zh-CN"/>
                </w:rPr>
                <w:t xml:space="preserve">] If we include this in SIB and </w:t>
              </w:r>
              <w:proofErr w:type="spellStart"/>
              <w:r>
                <w:rPr>
                  <w:sz w:val="20"/>
                  <w:szCs w:val="20"/>
                  <w:lang w:eastAsia="zh-CN"/>
                </w:rPr>
                <w:t>RRCRelease</w:t>
              </w:r>
              <w:proofErr w:type="spellEnd"/>
              <w:r>
                <w:rPr>
                  <w:sz w:val="20"/>
                  <w:szCs w:val="20"/>
                  <w:lang w:eastAsia="zh-CN"/>
                </w:rPr>
                <w:t xml:space="preserve"> then we need to discuss how they interact (</w:t>
              </w:r>
              <w:proofErr w:type="gramStart"/>
              <w:r>
                <w:rPr>
                  <w:sz w:val="20"/>
                  <w:szCs w:val="20"/>
                  <w:lang w:eastAsia="zh-CN"/>
                </w:rPr>
                <w:t>i.e.</w:t>
              </w:r>
              <w:proofErr w:type="gramEnd"/>
              <w:r>
                <w:rPr>
                  <w:sz w:val="20"/>
                  <w:szCs w:val="20"/>
                  <w:lang w:eastAsia="zh-CN"/>
                </w:rPr>
                <w:t xml:space="preserve"> will the dedicated </w:t>
              </w:r>
              <w:proofErr w:type="spellStart"/>
              <w:r>
                <w:rPr>
                  <w:sz w:val="20"/>
                  <w:szCs w:val="20"/>
                  <w:lang w:eastAsia="zh-CN"/>
                </w:rPr>
                <w:t>signalling</w:t>
              </w:r>
              <w:proofErr w:type="spellEnd"/>
              <w:r>
                <w:rPr>
                  <w:sz w:val="20"/>
                  <w:szCs w:val="20"/>
                  <w:lang w:eastAsia="zh-CN"/>
                </w:rPr>
                <w:t xml:space="preserve"> – potentially coming </w:t>
              </w:r>
              <w:r>
                <w:rPr>
                  <w:sz w:val="20"/>
                  <w:szCs w:val="20"/>
                  <w:lang w:eastAsia="zh-CN"/>
                </w:rPr>
                <w:lastRenderedPageBreak/>
                <w:t xml:space="preserve">from a different cell – take precedence? If this is the case, then SIB indication anyway seems useless). No strong view, but seems it is an optimization to configure it in SIB and </w:t>
              </w:r>
              <w:proofErr w:type="spellStart"/>
              <w:r>
                <w:rPr>
                  <w:sz w:val="20"/>
                  <w:szCs w:val="20"/>
                  <w:lang w:eastAsia="zh-CN"/>
                </w:rPr>
                <w:t>RRCRelease</w:t>
              </w:r>
              <w:proofErr w:type="spellEnd"/>
              <w:r>
                <w:rPr>
                  <w:sz w:val="20"/>
                  <w:szCs w:val="20"/>
                  <w:lang w:eastAsia="zh-CN"/>
                </w:rPr>
                <w:t xml:space="preserve">. </w:t>
              </w:r>
            </w:ins>
          </w:p>
          <w:p w14:paraId="01BB6F6E" w14:textId="77777777" w:rsidR="009E5C62" w:rsidRDefault="009E5C62">
            <w:pPr>
              <w:rPr>
                <w:sz w:val="20"/>
                <w:szCs w:val="20"/>
                <w:lang w:eastAsia="zh-CN"/>
              </w:rPr>
            </w:pPr>
          </w:p>
          <w:p w14:paraId="5CC2F4C4" w14:textId="77777777" w:rsidR="00214169" w:rsidRDefault="00214169">
            <w:pPr>
              <w:rPr>
                <w:sz w:val="20"/>
                <w:szCs w:val="20"/>
                <w:lang w:eastAsia="zh-CN"/>
              </w:rPr>
            </w:pPr>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w:t>
            </w:r>
            <w:proofErr w:type="spellStart"/>
            <w:proofErr w:type="gramStart"/>
            <w:r>
              <w:rPr>
                <w:rFonts w:ascii="Calibri" w:hAnsi="Calibri" w:cs="Calibri"/>
                <w:color w:val="000000"/>
                <w:sz w:val="22"/>
                <w:szCs w:val="22"/>
                <w:shd w:val="clear" w:color="auto" w:fill="FFFFFF"/>
              </w:rPr>
              <w:t>eight,sixteen</w:t>
            </w:r>
            <w:proofErr w:type="spellEnd"/>
            <w:proofErr w:type="gramEnd"/>
            <w:r>
              <w:rPr>
                <w:rFonts w:ascii="Calibri" w:hAnsi="Calibri" w:cs="Calibri"/>
                <w:color w:val="000000"/>
                <w:sz w:val="22"/>
                <w:szCs w:val="22"/>
                <w:shd w:val="clear" w:color="auto" w:fill="FFFFFF"/>
              </w:rPr>
              <w:t xml:space="preserve">}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669"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670" w:author="Intel - Marta" w:date="2022-01-27T21:29:00Z"/>
                <w:sz w:val="20"/>
                <w:szCs w:val="20"/>
                <w:lang w:eastAsia="zh-CN"/>
              </w:rPr>
            </w:pPr>
            <w:ins w:id="671"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672" w:author="Intel - Marta" w:date="2022-01-27T21:29:00Z"/>
                <w:i/>
                <w:iCs/>
                <w:sz w:val="20"/>
                <w:szCs w:val="20"/>
                <w:lang w:eastAsia="zh-CN"/>
              </w:rPr>
            </w:pPr>
            <w:ins w:id="673" w:author="Intel - Marta" w:date="2022-01-27T21:29:00Z">
              <w:r>
                <w:rPr>
                  <w:i/>
                  <w:iCs/>
                  <w:sz w:val="20"/>
                  <w:szCs w:val="20"/>
                  <w:lang w:eastAsia="zh-CN"/>
                </w:rPr>
                <w:t>“2.</w:t>
              </w:r>
              <w:r>
                <w:rPr>
                  <w:i/>
                  <w:iCs/>
                  <w:sz w:val="20"/>
                  <w:szCs w:val="20"/>
                  <w:lang w:eastAsia="zh-CN"/>
                </w:rPr>
                <w:tab/>
                <w:t xml:space="preserve">For DRBs configured with SDT, PDCP suspend is performed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i/>
                  <w:iCs/>
                  <w:sz w:val="20"/>
                  <w:szCs w:val="20"/>
                  <w:lang w:eastAsia="zh-CN"/>
                </w:rPr>
                <w:t xml:space="preserve">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674"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xml:space="preserve">, whether to discard PDCP SDUs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sz w:val="20"/>
                  <w:szCs w:val="20"/>
                  <w:lang w:eastAsia="zh-CN"/>
                </w:rPr>
                <w:t>”</w:t>
              </w:r>
            </w:ins>
          </w:p>
          <w:p w14:paraId="6AABF2C8" w14:textId="77777777" w:rsidR="00214169" w:rsidRDefault="009C32B0">
            <w:pPr>
              <w:rPr>
                <w:ins w:id="675"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676" w:author="ZTE" w:date="2022-02-10T11:07:00Z"/>
                <w:i/>
                <w:iCs/>
                <w:sz w:val="20"/>
                <w:szCs w:val="20"/>
                <w:lang w:eastAsia="zh-CN"/>
              </w:rPr>
            </w:pPr>
            <w:ins w:id="677" w:author="ZTE" w:date="2022-02-10T11:07:00Z">
              <w:r>
                <w:rPr>
                  <w:sz w:val="20"/>
                  <w:szCs w:val="20"/>
                  <w:lang w:eastAsia="zh-CN"/>
                </w:rPr>
                <w:t>[ZTE] We don’t think PDCP SDUs are discarded.</w:t>
              </w:r>
            </w:ins>
          </w:p>
          <w:p w14:paraId="0594ED6B" w14:textId="1626E73B" w:rsidR="00F31FAE" w:rsidRDefault="00BC481B">
            <w:pPr>
              <w:rPr>
                <w:sz w:val="20"/>
                <w:szCs w:val="20"/>
                <w:lang w:eastAsia="zh-CN"/>
              </w:rPr>
            </w:pPr>
            <w:ins w:id="678" w:author="Ericsson" w:date="2022-02-10T13:40:00Z">
              <w:r>
                <w:rPr>
                  <w:sz w:val="20"/>
                  <w:szCs w:val="20"/>
                  <w:lang w:eastAsia="zh-CN"/>
                </w:rPr>
                <w:t>Ericsson: Also discussed in UP. We think it can be resolved there</w:t>
              </w:r>
            </w:ins>
            <w:ins w:id="679" w:author="Ericsson" w:date="2022-02-10T13:41:00Z">
              <w:r>
                <w:rPr>
                  <w:sz w:val="20"/>
                  <w:szCs w:val="20"/>
                  <w:lang w:eastAsia="zh-CN"/>
                </w:rPr>
                <w:t>.</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lastRenderedPageBreak/>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t>Essential</w:t>
            </w:r>
          </w:p>
        </w:tc>
        <w:tc>
          <w:tcPr>
            <w:tcW w:w="6237" w:type="dxa"/>
          </w:tcPr>
          <w:p w14:paraId="177D49D6" w14:textId="77777777" w:rsidR="00214169" w:rsidRDefault="009C32B0">
            <w:pPr>
              <w:rPr>
                <w:ins w:id="680" w:author="Intel - Marta" w:date="2022-01-27T21:29:00Z"/>
                <w:sz w:val="20"/>
                <w:szCs w:val="20"/>
                <w:lang w:eastAsia="zh-CN"/>
              </w:rPr>
            </w:pPr>
            <w:ins w:id="681" w:author="Intel - Marta" w:date="2022-01-27T21:29:00Z">
              <w:r>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3C865C20" w14:textId="77777777" w:rsidR="00214169" w:rsidRDefault="009C32B0">
            <w:pPr>
              <w:rPr>
                <w:ins w:id="682" w:author="Intel - Marta" w:date="2022-01-27T21:29:00Z"/>
                <w:sz w:val="20"/>
                <w:szCs w:val="20"/>
                <w:lang w:eastAsia="zh-CN"/>
              </w:rPr>
            </w:pPr>
            <w:ins w:id="683" w:author="Intel - Marta" w:date="2022-01-27T21:29:00Z">
              <w:r>
                <w:rPr>
                  <w:b/>
                  <w:bCs/>
                  <w:sz w:val="20"/>
                  <w:szCs w:val="20"/>
                  <w:lang w:eastAsia="zh-CN"/>
                </w:rPr>
                <w:t>[Intel] [</w:t>
              </w:r>
            </w:ins>
            <w:ins w:id="684" w:author="Intel - Marta" w:date="2022-01-27T21:30:00Z">
              <w:r>
                <w:rPr>
                  <w:b/>
                  <w:bCs/>
                  <w:sz w:val="20"/>
                  <w:szCs w:val="20"/>
                  <w:lang w:eastAsia="zh-CN"/>
                </w:rPr>
                <w:t>Potentially n</w:t>
              </w:r>
            </w:ins>
            <w:ins w:id="685"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w:t>
              </w:r>
              <w:proofErr w:type="gramStart"/>
              <w:r>
                <w:rPr>
                  <w:sz w:val="20"/>
                  <w:szCs w:val="20"/>
                  <w:lang w:eastAsia="zh-CN"/>
                </w:rPr>
                <w:t>Therefore</w:t>
              </w:r>
              <w:proofErr w:type="gramEnd"/>
              <w:r>
                <w:rPr>
                  <w:sz w:val="20"/>
                  <w:szCs w:val="20"/>
                  <w:lang w:eastAsia="zh-CN"/>
                </w:rPr>
                <w:t xml:space="preserv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686" w:author="Intel - Marta" w:date="2022-01-27T21:29:00Z"/>
                <w:sz w:val="20"/>
                <w:szCs w:val="20"/>
                <w:lang w:eastAsia="zh-CN"/>
              </w:rPr>
            </w:pPr>
            <w:ins w:id="687" w:author="Intel - Marta" w:date="2022-01-27T21:29:00Z">
              <w:r>
                <w:rPr>
                  <w:b/>
                  <w:bCs/>
                  <w:sz w:val="20"/>
                  <w:szCs w:val="20"/>
                  <w:lang w:eastAsia="zh-CN"/>
                </w:rPr>
                <w:t>[Intel] [</w:t>
              </w:r>
            </w:ins>
            <w:ins w:id="688" w:author="Intel - Marta" w:date="2022-01-27T21:30:00Z">
              <w:r>
                <w:rPr>
                  <w:b/>
                  <w:bCs/>
                  <w:sz w:val="20"/>
                  <w:szCs w:val="20"/>
                  <w:lang w:eastAsia="zh-CN"/>
                </w:rPr>
                <w:t>Potentially new issue needed</w:t>
              </w:r>
            </w:ins>
            <w:ins w:id="689" w:author="Intel - Marta" w:date="2022-01-27T21:29:00Z">
              <w:r>
                <w:rPr>
                  <w:b/>
                  <w:bCs/>
                  <w:sz w:val="20"/>
                  <w:szCs w:val="20"/>
                  <w:lang w:eastAsia="zh-CN"/>
                </w:rPr>
                <w:t>]</w:t>
              </w:r>
              <w:r>
                <w:rPr>
                  <w:sz w:val="20"/>
                  <w:szCs w:val="20"/>
                  <w:lang w:eastAsia="zh-CN"/>
                </w:rPr>
                <w:t xml:space="preserve"> Dedicated configuration should </w:t>
              </w:r>
            </w:ins>
            <w:ins w:id="690" w:author="Intel - Marta" w:date="2022-01-27T22:18:00Z">
              <w:r>
                <w:rPr>
                  <w:sz w:val="20"/>
                  <w:szCs w:val="20"/>
                  <w:lang w:eastAsia="zh-CN"/>
                </w:rPr>
                <w:t>avoid</w:t>
              </w:r>
            </w:ins>
            <w:ins w:id="691" w:author="Intel - Marta" w:date="2022-01-27T21:29:00Z">
              <w:r>
                <w:rPr>
                  <w:sz w:val="20"/>
                  <w:szCs w:val="20"/>
                  <w:lang w:eastAsia="zh-CN"/>
                </w:rPr>
                <w:t xml:space="preserve"> u</w:t>
              </w:r>
            </w:ins>
            <w:ins w:id="692" w:author="Intel - Marta" w:date="2022-01-27T22:18:00Z">
              <w:r>
                <w:rPr>
                  <w:sz w:val="20"/>
                  <w:szCs w:val="20"/>
                  <w:lang w:eastAsia="zh-CN"/>
                </w:rPr>
                <w:t>sing</w:t>
              </w:r>
            </w:ins>
            <w:ins w:id="693"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694" w:author="Intel - Marta" w:date="2022-01-27T21:29:00Z"/>
              </w:rPr>
            </w:pPr>
            <w:ins w:id="695"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w:t>
              </w:r>
              <w:proofErr w:type="gramStart"/>
              <w:r>
                <w:t>1..</w:t>
              </w:r>
              <w:proofErr w:type="gramEnd"/>
              <w:r>
                <w:t xml:space="preserve">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696" w:author="ZTE" w:date="2022-02-10T11:07:00Z"/>
                <w:sz w:val="20"/>
                <w:szCs w:val="20"/>
                <w:lang w:val="en-GB" w:eastAsia="zh-CN"/>
              </w:rPr>
            </w:pPr>
            <w:r>
              <w:rPr>
                <w:sz w:val="20"/>
                <w:szCs w:val="20"/>
                <w:lang w:val="en-GB" w:eastAsia="zh-CN"/>
              </w:rPr>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 here. ASN.1 issues like above can be fixed directly in the running CR (otherwise the issue list may be huge). </w:t>
            </w:r>
          </w:p>
          <w:p w14:paraId="1C6931A4" w14:textId="77777777" w:rsidR="00F31FAE" w:rsidRDefault="00F31FAE">
            <w:pPr>
              <w:rPr>
                <w:ins w:id="697" w:author="Ericsson" w:date="2022-02-10T13:42:00Z"/>
                <w:sz w:val="20"/>
                <w:szCs w:val="20"/>
                <w:lang w:eastAsia="zh-CN"/>
              </w:rPr>
            </w:pPr>
            <w:ins w:id="698" w:author="ZTE" w:date="2022-02-10T11:07:00Z">
              <w:r>
                <w:rPr>
                  <w:sz w:val="20"/>
                  <w:szCs w:val="20"/>
                  <w:lang w:eastAsia="zh-CN"/>
                </w:rPr>
                <w:t xml:space="preserve">ZTE: prefer option 2. In this case, the UE shall release the SDT CG configuration when moving to connected. Delta </w:t>
              </w:r>
              <w:proofErr w:type="spellStart"/>
              <w:r>
                <w:rPr>
                  <w:sz w:val="20"/>
                  <w:szCs w:val="20"/>
                  <w:lang w:eastAsia="zh-CN"/>
                </w:rPr>
                <w:t>signalling</w:t>
              </w:r>
              <w:proofErr w:type="spellEnd"/>
              <w:r>
                <w:rPr>
                  <w:sz w:val="20"/>
                  <w:szCs w:val="20"/>
                  <w:lang w:eastAsia="zh-CN"/>
                </w:rPr>
                <w:t xml:space="preserve"> still applies between successive SDT sessions and we think this is sufficient for now.</w:t>
              </w:r>
            </w:ins>
          </w:p>
          <w:p w14:paraId="4F2F4F28" w14:textId="19720F10" w:rsidR="00BC481B" w:rsidRDefault="00BC481B">
            <w:pPr>
              <w:rPr>
                <w:sz w:val="20"/>
                <w:szCs w:val="20"/>
                <w:lang w:val="en-GB" w:eastAsia="zh-CN"/>
              </w:rPr>
            </w:pPr>
            <w:ins w:id="699" w:author="Ericsson" w:date="2022-02-10T13:42:00Z">
              <w:r>
                <w:rPr>
                  <w:sz w:val="20"/>
                  <w:szCs w:val="20"/>
                  <w:lang w:eastAsia="zh-CN"/>
                </w:rPr>
                <w:t xml:space="preserve">Ericsson: </w:t>
              </w:r>
            </w:ins>
            <w:ins w:id="700" w:author="Ericsson" w:date="2022-02-10T13:43:00Z">
              <w:r>
                <w:rPr>
                  <w:sz w:val="20"/>
                  <w:szCs w:val="20"/>
                  <w:lang w:eastAsia="zh-CN"/>
                </w:rPr>
                <w:t>Prefer option 2. This question can be discussed a bit more though.</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SimSun" w:hAnsiTheme="minorHAnsi" w:cstheme="minorHAnsi"/>
                <w:color w:val="000000"/>
                <w:sz w:val="22"/>
                <w:szCs w:val="22"/>
                <w:shd w:val="clear" w:color="auto" w:fill="FFFFFF"/>
                <w:lang w:eastAsia="zh-CN"/>
              </w:rPr>
              <w:t xml:space="preserve">For this, we use </w:t>
            </w:r>
            <w:proofErr w:type="spellStart"/>
            <w:r>
              <w:rPr>
                <w:rFonts w:asciiTheme="minorHAnsi" w:eastAsia="DengXian" w:hAnsiTheme="minorHAnsi" w:cstheme="minorHAnsi"/>
                <w:i/>
                <w:sz w:val="22"/>
                <w:szCs w:val="22"/>
                <w:lang w:eastAsia="zh-CN"/>
              </w:rPr>
              <w:t>sdt</w:t>
            </w:r>
            <w:proofErr w:type="spellEnd"/>
            <w:r>
              <w:rPr>
                <w:rFonts w:asciiTheme="minorHAnsi" w:eastAsia="DengXian" w:hAnsiTheme="minorHAnsi" w:cstheme="minorHAnsi"/>
                <w:i/>
                <w:sz w:val="22"/>
                <w:szCs w:val="22"/>
                <w:lang w:eastAsia="zh-CN"/>
              </w:rPr>
              <w:t>-RSRP-</w:t>
            </w:r>
            <w:proofErr w:type="spellStart"/>
            <w:r>
              <w:rPr>
                <w:rFonts w:asciiTheme="minorHAnsi" w:eastAsia="DengXian" w:hAnsiTheme="minorHAnsi" w:cstheme="minorHAnsi"/>
                <w:i/>
                <w:sz w:val="22"/>
                <w:szCs w:val="22"/>
                <w:lang w:eastAsia="zh-CN"/>
              </w:rPr>
              <w:t>ThresholdSSB</w:t>
            </w:r>
            <w:proofErr w:type="spellEnd"/>
            <w:r>
              <w:rPr>
                <w:rFonts w:asciiTheme="minorHAnsi" w:eastAsia="DengXian" w:hAnsiTheme="minorHAnsi" w:cstheme="minorHAnsi"/>
                <w:i/>
                <w:sz w:val="22"/>
                <w:szCs w:val="22"/>
                <w:lang w:eastAsia="zh-CN"/>
              </w:rPr>
              <w:t>-SUL.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SimSun" w:hAnsiTheme="minorHAnsi" w:cstheme="minorHAnsi"/>
                <w:sz w:val="22"/>
                <w:szCs w:val="22"/>
                <w:lang w:eastAsia="zh-CN"/>
              </w:rPr>
            </w:pPr>
            <w:r>
              <w:rPr>
                <w:rFonts w:asciiTheme="minorHAnsi" w:hAnsiTheme="minorHAnsi" w:cstheme="minorHAnsi"/>
                <w:sz w:val="22"/>
                <w:szCs w:val="22"/>
              </w:rPr>
              <w:t>Or is it configured separately for SDT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in </w:t>
            </w:r>
            <w:r>
              <w:rPr>
                <w:rFonts w:asciiTheme="minorHAnsi" w:eastAsia="SimSun" w:hAnsiTheme="minorHAnsi" w:cstheme="minorHAnsi"/>
                <w:sz w:val="22"/>
                <w:szCs w:val="22"/>
                <w:lang w:eastAsia="zh-CN"/>
              </w:rPr>
              <w:t>SDT</w:t>
            </w:r>
            <w:r>
              <w:rPr>
                <w:rFonts w:asciiTheme="minorHAnsi" w:hAnsiTheme="minorHAnsi" w:cstheme="minorHAnsi"/>
                <w:sz w:val="22"/>
                <w:szCs w:val="22"/>
              </w:rPr>
              <w:t>-</w:t>
            </w:r>
            <w:proofErr w:type="spellStart"/>
            <w:r>
              <w:rPr>
                <w:rFonts w:asciiTheme="minorHAnsi" w:eastAsia="SimSun" w:hAnsiTheme="minorHAnsi" w:cstheme="minorHAnsi"/>
                <w:sz w:val="22"/>
                <w:szCs w:val="22"/>
                <w:lang w:eastAsia="zh-CN"/>
              </w:rPr>
              <w:t>ConfigCommonSIB</w:t>
            </w:r>
            <w:proofErr w:type="spellEnd"/>
            <w:r>
              <w:rPr>
                <w:rFonts w:asciiTheme="minorHAnsi" w:eastAsia="SimSun" w:hAnsiTheme="minorHAnsi" w:cstheme="minorHAnsi"/>
                <w:sz w:val="22"/>
                <w:szCs w:val="22"/>
                <w:lang w:eastAsia="zh-CN"/>
              </w:rPr>
              <w:t xml:space="preserve">)? </w:t>
            </w:r>
          </w:p>
          <w:p w14:paraId="0CC3FAA1" w14:textId="77777777" w:rsidR="00214169" w:rsidRDefault="009C32B0">
            <w:pPr>
              <w:rPr>
                <w:rFonts w:asciiTheme="minorHAnsi" w:hAnsiTheme="minorHAnsi" w:cstheme="minorHAnsi"/>
                <w:sz w:val="22"/>
                <w:szCs w:val="22"/>
              </w:rPr>
            </w:pPr>
            <w:r>
              <w:rPr>
                <w:rFonts w:asciiTheme="minorHAnsi" w:eastAsia="SimSun" w:hAnsiTheme="minorHAnsi" w:cstheme="minorHAnsi"/>
                <w:sz w:val="22"/>
                <w:szCs w:val="22"/>
                <w:lang w:eastAsia="zh-CN"/>
              </w:rPr>
              <w:lastRenderedPageBreak/>
              <w:t>If it is configured separately for SDT, then the carrier should be selected before SDT is initiated and the selected carrier should be informed to MAC (</w:t>
            </w:r>
            <w:proofErr w:type="gramStart"/>
            <w:r>
              <w:rPr>
                <w:rFonts w:asciiTheme="minorHAnsi" w:eastAsia="SimSun" w:hAnsiTheme="minorHAnsi" w:cstheme="minorHAnsi"/>
                <w:sz w:val="22"/>
                <w:szCs w:val="22"/>
                <w:lang w:eastAsia="zh-CN"/>
              </w:rPr>
              <w:t>e.g.</w:t>
            </w:r>
            <w:proofErr w:type="gramEnd"/>
            <w:r>
              <w:rPr>
                <w:rFonts w:asciiTheme="minorHAnsi" w:eastAsia="SimSun" w:hAnsiTheme="minorHAnsi" w:cstheme="minorHAnsi"/>
                <w:sz w:val="22"/>
                <w:szCs w:val="22"/>
                <w:lang w:eastAsia="zh-CN"/>
              </w:rPr>
              <w:t xml:space="preserve">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62DDAEA" w14:textId="62C77A76" w:rsidR="00214169" w:rsidRDefault="00F31FAE">
            <w:pPr>
              <w:rPr>
                <w:sz w:val="20"/>
                <w:szCs w:val="20"/>
                <w:lang w:eastAsia="zh-CN"/>
              </w:rPr>
            </w:pPr>
            <w:ins w:id="701"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It is not clear how the RACH failure in the subsequent SDT phase is handle, according to our paper </w:t>
            </w:r>
            <w:hyperlink r:id="rId16" w:history="1">
              <w:r>
                <w:rPr>
                  <w:rStyle w:val="Hyperlink"/>
                  <w:rFonts w:ascii="Calibri" w:eastAsia="SimSun" w:hAnsi="Calibri" w:cs="Calibri"/>
                  <w:sz w:val="22"/>
                  <w:szCs w:val="22"/>
                  <w:shd w:val="clear" w:color="auto" w:fill="FFFFFF"/>
                  <w:lang w:eastAsia="zh-CN"/>
                </w:rPr>
                <w:t>R2-2201378</w:t>
              </w:r>
            </w:hyperlink>
            <w:r>
              <w:rPr>
                <w:rFonts w:ascii="Calibri" w:eastAsia="SimSun"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w:t>
            </w:r>
            <w:proofErr w:type="spellStart"/>
            <w:r>
              <w:rPr>
                <w:sz w:val="20"/>
                <w:szCs w:val="20"/>
                <w:lang w:eastAsia="zh-CN"/>
              </w:rPr>
              <w:t>retx</w:t>
            </w:r>
            <w:proofErr w:type="spellEnd"/>
            <w:r>
              <w:rPr>
                <w:sz w:val="20"/>
                <w:szCs w:val="20"/>
                <w:lang w:eastAsia="zh-CN"/>
              </w:rPr>
              <w:t xml:space="preserve">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t xml:space="preserve">When a UE detects a failure of an ongoing SDT session, UE transitions autonomously into RRC_IDLE (as baseline solution). If time allows or have a ready </w:t>
            </w:r>
            <w:proofErr w:type="gramStart"/>
            <w:r>
              <w:rPr>
                <w:sz w:val="20"/>
                <w:szCs w:val="20"/>
                <w:lang w:eastAsia="zh-CN"/>
              </w:rPr>
              <w:t>solution</w:t>
            </w:r>
            <w:proofErr w:type="gramEnd"/>
            <w:r>
              <w:rPr>
                <w:sz w:val="20"/>
                <w:szCs w:val="20"/>
                <w:lang w:eastAsia="zh-CN"/>
              </w:rPr>
              <w:t xml:space="preserve"> we can consider further optimizations.</w:t>
            </w:r>
          </w:p>
          <w:p w14:paraId="4116F120" w14:textId="77777777" w:rsidR="00214169" w:rsidRDefault="009C32B0">
            <w:pPr>
              <w:rPr>
                <w:ins w:id="702"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703" w:author="ZTE" w:date="2022-02-10T11:07:00Z"/>
                <w:sz w:val="20"/>
                <w:szCs w:val="20"/>
                <w:lang w:eastAsia="zh-CN"/>
              </w:rPr>
            </w:pPr>
            <w:ins w:id="704" w:author="seungjune.yi" w:date="2022-02-10T11:38:00Z">
              <w:r>
                <w:rPr>
                  <w:sz w:val="20"/>
                  <w:szCs w:val="20"/>
                  <w:lang w:eastAsia="zh-CN"/>
                </w:rPr>
                <w:t>[LGE] We think a SDT failure handling procedure should cover all failure case</w:t>
              </w:r>
            </w:ins>
            <w:ins w:id="705" w:author="seungjune.yi" w:date="2022-02-10T11:39:00Z">
              <w:r>
                <w:rPr>
                  <w:sz w:val="20"/>
                  <w:szCs w:val="20"/>
                  <w:lang w:eastAsia="zh-CN"/>
                </w:rPr>
                <w:t xml:space="preserve">s during SDT procedure. </w:t>
              </w:r>
            </w:ins>
          </w:p>
          <w:p w14:paraId="282D201C" w14:textId="2C7807A1" w:rsidR="00C77C8C" w:rsidRDefault="00F31FAE">
            <w:pPr>
              <w:rPr>
                <w:sz w:val="20"/>
                <w:szCs w:val="20"/>
                <w:lang w:eastAsia="zh-CN"/>
              </w:rPr>
            </w:pPr>
            <w:ins w:id="706" w:author="ZTE" w:date="2022-02-10T11:08:00Z">
              <w:r>
                <w:rPr>
                  <w:sz w:val="20"/>
                  <w:szCs w:val="20"/>
                  <w:lang w:eastAsia="zh-CN"/>
                </w:rPr>
                <w:t xml:space="preserve">[ZTE] We agree that the RLC failure handing is currently missing. This should be added.  </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lastRenderedPageBreak/>
              <w:t>X002</w:t>
            </w:r>
          </w:p>
        </w:tc>
        <w:tc>
          <w:tcPr>
            <w:tcW w:w="3686" w:type="dxa"/>
          </w:tcPr>
          <w:p w14:paraId="76FA45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is set to “</w:t>
            </w:r>
            <w:proofErr w:type="spellStart"/>
            <w:r>
              <w:rPr>
                <w:rFonts w:ascii="Calibri" w:eastAsia="SimSun" w:hAnsi="Calibri" w:cs="Calibri"/>
                <w:color w:val="000000"/>
                <w:sz w:val="22"/>
                <w:szCs w:val="22"/>
                <w:shd w:val="clear" w:color="auto" w:fill="FFFFFF"/>
                <w:lang w:eastAsia="zh-CN"/>
              </w:rPr>
              <w:t>rna</w:t>
            </w:r>
            <w:proofErr w:type="spellEnd"/>
            <w:r>
              <w:rPr>
                <w:rFonts w:ascii="Calibri" w:eastAsia="SimSun" w:hAnsi="Calibri" w:cs="Calibri"/>
                <w:color w:val="000000"/>
                <w:sz w:val="22"/>
                <w:szCs w:val="22"/>
                <w:shd w:val="clear" w:color="auto" w:fill="FFFFFF"/>
                <w:lang w:eastAsia="zh-CN"/>
              </w:rPr>
              <w:t xml:space="preserve">”, the cell for ROHC continuity belongs to the RNA, in which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has to be transmitted via a cell of this RNA. </w:t>
            </w:r>
          </w:p>
          <w:p w14:paraId="123A7FD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xml:space="preserve">” is set to “cell”, the cell for ROHC continuity is 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p>
          <w:p w14:paraId="69473FB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However, according to the legacy procedure, the cell where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is transmitted may not be the RNA cell.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with segments can be transmitted via more than one cells.</w:t>
            </w:r>
          </w:p>
          <w:p w14:paraId="6D64E6F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proofErr w:type="spellStart"/>
            <w:r>
              <w:rPr>
                <w:sz w:val="20"/>
                <w:szCs w:val="20"/>
                <w:lang w:eastAsia="zh-CN"/>
              </w:rPr>
              <w:t>Optimisation</w:t>
            </w:r>
            <w:proofErr w:type="spellEnd"/>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 xml:space="preserve">The cell where the ROHC continuity is applied is indicated via an explicit cell identity in </w:t>
            </w:r>
            <w:proofErr w:type="spellStart"/>
            <w:r>
              <w:rPr>
                <w:sz w:val="20"/>
                <w:szCs w:val="20"/>
                <w:lang w:eastAsia="zh-CN"/>
              </w:rPr>
              <w:t>RRCRelease</w:t>
            </w:r>
            <w:proofErr w:type="spellEnd"/>
            <w:r>
              <w:rPr>
                <w:sz w:val="20"/>
                <w:szCs w:val="20"/>
                <w:lang w:eastAsia="zh-CN"/>
              </w:rPr>
              <w:t xml:space="preserv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w:t>
            </w:r>
            <w:proofErr w:type="spellStart"/>
            <w:r>
              <w:rPr>
                <w:sz w:val="20"/>
                <w:szCs w:val="20"/>
                <w:lang w:eastAsia="zh-CN"/>
              </w:rPr>
              <w:t>NotificationAreaInfo</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message, same as legacy.</w:t>
            </w:r>
          </w:p>
          <w:p w14:paraId="2811569E" w14:textId="77777777" w:rsidR="00214169" w:rsidRDefault="009C32B0">
            <w:pPr>
              <w:rPr>
                <w:ins w:id="707" w:author="ZTE" w:date="2022-02-10T11:08:00Z"/>
                <w:sz w:val="20"/>
                <w:szCs w:val="20"/>
                <w:lang w:eastAsia="zh-CN"/>
              </w:rPr>
            </w:pPr>
            <w:r>
              <w:rPr>
                <w:sz w:val="20"/>
                <w:szCs w:val="20"/>
                <w:lang w:eastAsia="zh-CN"/>
              </w:rPr>
              <w:t xml:space="preserve">[Rapp] Looks like an </w:t>
            </w:r>
            <w:proofErr w:type="spellStart"/>
            <w:r>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p w14:paraId="79F9A7B9" w14:textId="214C3F02" w:rsidR="00F31FAE" w:rsidRDefault="00F31FAE" w:rsidP="00F31FAE">
            <w:pPr>
              <w:pStyle w:val="CommentText"/>
              <w:rPr>
                <w:ins w:id="708" w:author="ZTE" w:date="2022-02-10T11:09:00Z"/>
                <w:rFonts w:eastAsia="SimSun"/>
                <w:lang w:eastAsia="zh-CN"/>
              </w:rPr>
            </w:pPr>
            <w:ins w:id="709" w:author="ZTE" w:date="2022-02-10T11:08:00Z">
              <w:r>
                <w:rPr>
                  <w:sz w:val="20"/>
                  <w:szCs w:val="20"/>
                  <w:lang w:eastAsia="zh-CN"/>
                </w:rPr>
                <w:t xml:space="preserve">[ZTE] </w:t>
              </w:r>
            </w:ins>
            <w:ins w:id="710" w:author="ZTE" w:date="2022-02-10T11:09:00Z">
              <w:r>
                <w:rPr>
                  <w:sz w:val="20"/>
                  <w:szCs w:val="20"/>
                  <w:lang w:eastAsia="zh-CN"/>
                </w:rPr>
                <w:t>Perhaps the issue is that there is ambiguity in case of CA (</w:t>
              </w:r>
              <w:proofErr w:type="gramStart"/>
              <w:r>
                <w:rPr>
                  <w:sz w:val="20"/>
                  <w:szCs w:val="20"/>
                  <w:lang w:eastAsia="zh-CN"/>
                </w:rPr>
                <w:t>i.e.</w:t>
              </w:r>
              <w:proofErr w:type="gramEnd"/>
              <w:r>
                <w:rPr>
                  <w:sz w:val="20"/>
                  <w:szCs w:val="20"/>
                  <w:lang w:eastAsia="zh-CN"/>
                </w:rPr>
                <w:t xml:space="preserve"> it may be received on SCell)? We could clarify that </w:t>
              </w:r>
              <w:r>
                <w:rPr>
                  <w:rFonts w:eastAsia="SimSun"/>
                  <w:lang w:eastAsia="zh-CN"/>
                </w:rPr>
                <w:t>“</w:t>
              </w:r>
              <w:r>
                <w:rPr>
                  <w:rFonts w:ascii="Calibri" w:eastAsia="SimSun" w:hAnsi="Calibri" w:cs="Calibri"/>
                  <w:color w:val="000000"/>
                  <w:sz w:val="22"/>
                  <w:szCs w:val="22"/>
                  <w:shd w:val="clear" w:color="auto" w:fill="FFFFFF"/>
                  <w:lang w:eastAsia="zh-CN"/>
                </w:rPr>
                <w:t xml:space="preserve">the cell for ROHC continuity is </w:t>
              </w:r>
              <w:r>
                <w:rPr>
                  <w:rFonts w:ascii="Calibri" w:eastAsia="SimSun" w:hAnsi="Calibri" w:cs="Calibri" w:hint="eastAsia"/>
                  <w:color w:val="000000"/>
                  <w:sz w:val="22"/>
                  <w:szCs w:val="22"/>
                  <w:highlight w:val="yellow"/>
                  <w:shd w:val="clear" w:color="auto" w:fill="FFFFFF"/>
                  <w:lang w:eastAsia="zh-CN"/>
                </w:rPr>
                <w:t xml:space="preserve">the </w:t>
              </w:r>
              <w:proofErr w:type="spellStart"/>
              <w:r>
                <w:rPr>
                  <w:rFonts w:ascii="Calibri" w:eastAsia="SimSun" w:hAnsi="Calibri" w:cs="Calibri" w:hint="eastAsia"/>
                  <w:color w:val="000000"/>
                  <w:sz w:val="22"/>
                  <w:szCs w:val="22"/>
                  <w:highlight w:val="yellow"/>
                  <w:shd w:val="clear" w:color="auto" w:fill="FFFFFF"/>
                  <w:lang w:eastAsia="zh-CN"/>
                </w:rPr>
                <w:t>PCell</w:t>
              </w:r>
              <w:proofErr w:type="spellEnd"/>
              <w:r>
                <w:rPr>
                  <w:rFonts w:ascii="Calibri" w:eastAsia="SimSun" w:hAnsi="Calibri" w:cs="Calibri" w:hint="eastAsia"/>
                  <w:color w:val="000000"/>
                  <w:sz w:val="22"/>
                  <w:szCs w:val="22"/>
                  <w:highlight w:val="yellow"/>
                  <w:shd w:val="clear" w:color="auto" w:fill="FFFFFF"/>
                  <w:lang w:eastAsia="zh-CN"/>
                </w:rPr>
                <w:t xml:space="preserve"> </w:t>
              </w:r>
              <w:r>
                <w:rPr>
                  <w:rFonts w:ascii="Calibri" w:eastAsia="SimSun" w:hAnsi="Calibri" w:cs="Calibri"/>
                  <w:color w:val="000000"/>
                  <w:sz w:val="22"/>
                  <w:szCs w:val="22"/>
                  <w:shd w:val="clear" w:color="auto" w:fill="FFFFFF"/>
                  <w:lang w:eastAsia="zh-CN"/>
                </w:rPr>
                <w:t xml:space="preserve">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r>
                <w:rPr>
                  <w:rFonts w:eastAsia="SimSun"/>
                  <w:lang w:eastAsia="zh-CN"/>
                </w:rPr>
                <w:t xml:space="preserve">”. </w:t>
              </w:r>
            </w:ins>
          </w:p>
          <w:p w14:paraId="677E3A52" w14:textId="79A44B28" w:rsidR="00F31FAE" w:rsidRDefault="00F31FAE">
            <w:pPr>
              <w:rPr>
                <w:sz w:val="20"/>
                <w:szCs w:val="20"/>
                <w:lang w:eastAsia="zh-CN"/>
              </w:rPr>
            </w:pPr>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As discussed in previous contributions e.g. </w:t>
            </w:r>
            <w:hyperlink r:id="rId17">
              <w:r>
                <w:rPr>
                  <w:rFonts w:ascii="Calibri" w:eastAsia="SimSun" w:hAnsi="Calibri" w:cs="Calibri"/>
                  <w:color w:val="000000"/>
                  <w:sz w:val="22"/>
                  <w:szCs w:val="22"/>
                  <w:shd w:val="clear" w:color="auto" w:fill="FFFFFF"/>
                  <w:lang w:eastAsia="zh-CN"/>
                </w:rPr>
                <w:t>R2-2200811</w:t>
              </w:r>
            </w:hyperlink>
            <w:r>
              <w:rPr>
                <w:rFonts w:ascii="Calibri" w:eastAsia="SimSun" w:hAnsi="Calibri" w:cs="Calibri"/>
                <w:color w:val="000000"/>
                <w:sz w:val="22"/>
                <w:szCs w:val="22"/>
                <w:shd w:val="clear" w:color="auto" w:fill="FFFFFF"/>
                <w:lang w:eastAsia="zh-CN"/>
              </w:rPr>
              <w:t xml:space="preserve"> and </w:t>
            </w:r>
            <w:hyperlink r:id="rId18">
              <w:r>
                <w:rPr>
                  <w:rFonts w:ascii="Calibri" w:eastAsia="SimSun" w:hAnsi="Calibri" w:cs="Calibri"/>
                  <w:color w:val="000000"/>
                  <w:sz w:val="22"/>
                  <w:szCs w:val="22"/>
                  <w:shd w:val="clear" w:color="auto" w:fill="FFFFFF"/>
                  <w:lang w:eastAsia="zh-CN"/>
                </w:rPr>
                <w:t>R2-2200727</w:t>
              </w:r>
            </w:hyperlink>
            <w:r>
              <w:rPr>
                <w:rFonts w:ascii="Calibri" w:eastAsia="SimSun"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SimSun" w:hAnsi="Calibri" w:cs="Calibri"/>
                <w:color w:val="000000"/>
                <w:sz w:val="22"/>
                <w:szCs w:val="22"/>
                <w:shd w:val="clear" w:color="auto" w:fill="FFFFFF"/>
                <w:lang w:eastAsia="zh-CN"/>
              </w:rPr>
            </w:pPr>
            <w:ins w:id="711" w:author="Huawei (Dawid)" w:date="2022-01-28T11:54:00Z">
              <w:r>
                <w:rPr>
                  <w:rFonts w:ascii="Calibri" w:eastAsia="SimSun" w:hAnsi="Calibri" w:cs="Calibri"/>
                  <w:color w:val="000000"/>
                  <w:sz w:val="22"/>
                  <w:szCs w:val="22"/>
                  <w:shd w:val="clear" w:color="auto" w:fill="FFFFFF"/>
                  <w:lang w:eastAsia="zh-CN"/>
                </w:rPr>
                <w:lastRenderedPageBreak/>
                <w:t xml:space="preserve">[Huawei]: We agree </w:t>
              </w:r>
            </w:ins>
            <w:ins w:id="712"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713" w:author="Huawei (Dawid)" w:date="2022-01-28T11:58:00Z">
              <w:r>
                <w:rPr>
                  <w:rFonts w:ascii="Calibri" w:eastAsia="SimSun" w:hAnsi="Calibri" w:cs="Calibri"/>
                  <w:color w:val="000000"/>
                  <w:sz w:val="22"/>
                  <w:szCs w:val="22"/>
                  <w:shd w:val="clear" w:color="auto" w:fill="FFFFFF"/>
                  <w:lang w:eastAsia="zh-CN"/>
                </w:rPr>
                <w:t xml:space="preserve">to make a decision on </w:t>
              </w:r>
            </w:ins>
            <w:ins w:id="714"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715" w:author="Huawei (Dawid)" w:date="2022-01-28T11:56:00Z">
              <w:r>
                <w:rPr>
                  <w:rFonts w:ascii="Calibri" w:eastAsia="SimSun" w:hAnsi="Calibri" w:cs="Calibri"/>
                  <w:color w:val="000000"/>
                  <w:sz w:val="22"/>
                  <w:szCs w:val="22"/>
                  <w:shd w:val="clear" w:color="auto" w:fill="FFFFFF"/>
                  <w:lang w:eastAsia="zh-CN"/>
                </w:rPr>
                <w:t>t</w:t>
              </w:r>
            </w:ins>
            <w:ins w:id="716"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717" w:author="Huawei (Dawid)" w:date="2022-01-28T11:58:00Z">
              <w:r>
                <w:rPr>
                  <w:rFonts w:ascii="Calibri" w:eastAsia="SimSun" w:hAnsi="Calibri" w:cs="Calibri"/>
                  <w:color w:val="000000"/>
                  <w:sz w:val="22"/>
                  <w:szCs w:val="22"/>
                  <w:shd w:val="clear" w:color="auto" w:fill="FFFFFF"/>
                  <w:lang w:eastAsia="zh-CN"/>
                </w:rPr>
                <w:t xml:space="preserve"> in NR</w:t>
              </w:r>
            </w:ins>
            <w:ins w:id="718" w:author="Huawei (Dawid)" w:date="2022-01-28T11:55:00Z">
              <w:r>
                <w:rPr>
                  <w:rFonts w:ascii="Calibri" w:eastAsia="SimSun" w:hAnsi="Calibri" w:cs="Calibri"/>
                  <w:color w:val="000000"/>
                  <w:sz w:val="22"/>
                  <w:szCs w:val="22"/>
                  <w:shd w:val="clear" w:color="auto" w:fill="FFFFFF"/>
                  <w:lang w:eastAsia="zh-CN"/>
                </w:rPr>
                <w:t xml:space="preserve"> so the </w:t>
              </w:r>
            </w:ins>
            <w:ins w:id="719"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720" w:author="seungjune.yi" w:date="2022-02-10T11:46:00Z"/>
                <w:rFonts w:eastAsia="Malgun Gothic"/>
                <w:sz w:val="20"/>
                <w:szCs w:val="20"/>
                <w:rPrChange w:id="721" w:author="seungjune.yi" w:date="2022-02-10T11:46:00Z">
                  <w:rPr>
                    <w:ins w:id="722" w:author="seungjune.yi" w:date="2022-02-10T11:46:00Z"/>
                    <w:rFonts w:eastAsiaTheme="minorEastAsia"/>
                    <w:sz w:val="20"/>
                    <w:szCs w:val="20"/>
                    <w:lang w:eastAsia="zh-CN"/>
                  </w:rPr>
                </w:rPrChange>
              </w:rPr>
            </w:pPr>
            <w:ins w:id="723" w:author="seungjune.yi" w:date="2022-02-10T11:46:00Z">
              <w:r>
                <w:rPr>
                  <w:rFonts w:eastAsia="Malgun Gothic" w:hint="eastAsia"/>
                  <w:sz w:val="20"/>
                  <w:szCs w:val="20"/>
                </w:rPr>
                <w:t xml:space="preserve">[LGE] </w:t>
              </w:r>
            </w:ins>
            <w:ins w:id="724" w:author="seungjune.yi" w:date="2022-02-10T11:47:00Z">
              <w:r>
                <w:rPr>
                  <w:rFonts w:eastAsia="Malgun Gothic"/>
                  <w:sz w:val="20"/>
                  <w:szCs w:val="20"/>
                </w:rPr>
                <w:t xml:space="preserve">We don’t think this is essential issue. </w:t>
              </w:r>
            </w:ins>
            <w:ins w:id="725" w:author="seungjune.yi" w:date="2022-02-10T11:48:00Z">
              <w:r>
                <w:rPr>
                  <w:rFonts w:eastAsia="Malgun Gothic"/>
                  <w:sz w:val="20"/>
                  <w:szCs w:val="20"/>
                </w:rPr>
                <w:t xml:space="preserve">Moreover, we don’t have time to discuss this issue. </w:t>
              </w:r>
            </w:ins>
          </w:p>
          <w:p w14:paraId="163238F0" w14:textId="7410B2AD" w:rsidR="00214169" w:rsidRPr="00214169" w:rsidRDefault="00F31FAE">
            <w:pPr>
              <w:rPr>
                <w:rFonts w:eastAsiaTheme="minorEastAsia"/>
                <w:sz w:val="20"/>
                <w:szCs w:val="20"/>
                <w:lang w:eastAsia="zh-CN"/>
                <w:rPrChange w:id="726" w:author="seungjune.yi" w:date="2022-02-10T11:46:00Z">
                  <w:rPr>
                    <w:sz w:val="20"/>
                    <w:szCs w:val="20"/>
                    <w:lang w:eastAsia="zh-CN"/>
                  </w:rPr>
                </w:rPrChange>
              </w:rPr>
            </w:pPr>
            <w:ins w:id="727" w:author="ZTE" w:date="2022-02-10T11:09:00Z">
              <w:r>
                <w:rPr>
                  <w:rFonts w:eastAsiaTheme="minorEastAsia"/>
                  <w:sz w:val="20"/>
                  <w:szCs w:val="20"/>
                  <w:lang w:eastAsia="zh-CN"/>
                </w:rPr>
                <w:t xml:space="preserve">[ZTE] Agree with LG. </w:t>
              </w:r>
            </w:ins>
            <w:ins w:id="728" w:author="ZTE" w:date="2022-02-10T11:10:00Z">
              <w:r>
                <w:rPr>
                  <w:rFonts w:ascii="Calibri" w:eastAsia="SimSun" w:hAnsi="Calibri" w:cs="Calibri"/>
                  <w:color w:val="000000"/>
                  <w:sz w:val="22"/>
                  <w:szCs w:val="22"/>
                  <w:shd w:val="clear" w:color="auto" w:fill="FFFFFF"/>
                  <w:lang w:eastAsia="zh-CN"/>
                </w:rPr>
                <w:t xml:space="preserve">Network can also know this by other means. No need to optimize this. </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729"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SimSun" w:hAnsi="Calibri" w:cs="Calibri"/>
                <w:color w:val="000000"/>
                <w:sz w:val="22"/>
                <w:szCs w:val="22"/>
                <w:shd w:val="clear" w:color="auto" w:fill="FFFFFF"/>
                <w:lang w:eastAsia="zh-CN"/>
              </w:rPr>
            </w:pPr>
            <w:del w:id="730" w:author="ZTE(Eswar)" w:date="2022-01-28T11:34:00Z">
              <w:r>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731"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w:t>
            </w:r>
            <w:proofErr w:type="gramStart"/>
            <w:r>
              <w:rPr>
                <w:rFonts w:ascii="Calibri" w:eastAsia="SimSun" w:hAnsi="Calibri" w:cs="Calibri"/>
                <w:color w:val="000000"/>
                <w:sz w:val="22"/>
                <w:szCs w:val="22"/>
                <w:shd w:val="clear" w:color="auto" w:fill="FFFFFF"/>
                <w:lang w:eastAsia="zh-CN"/>
              </w:rPr>
              <w:t>e.g.</w:t>
            </w:r>
            <w:proofErr w:type="gramEnd"/>
            <w:r>
              <w:rPr>
                <w:rFonts w:ascii="Calibri" w:eastAsia="SimSun" w:hAnsi="Calibri" w:cs="Calibri"/>
                <w:color w:val="000000"/>
                <w:sz w:val="22"/>
                <w:szCs w:val="22"/>
                <w:shd w:val="clear" w:color="auto" w:fill="FFFFFF"/>
                <w:lang w:eastAsia="zh-CN"/>
              </w:rPr>
              <w:t xml:space="preserve"> LTE-PUR (up to minutes, hours)</w:t>
            </w:r>
          </w:p>
          <w:p w14:paraId="510CCA5E" w14:textId="2E31922C" w:rsidR="00214169" w:rsidRDefault="009C32B0">
            <w:pPr>
              <w:rPr>
                <w:ins w:id="732"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 am assuming RAN1 will come with these values since we indicated no restriction from our side?? </w:t>
            </w:r>
          </w:p>
          <w:p w14:paraId="3EC16E30" w14:textId="185ED491" w:rsidR="00F31FAE" w:rsidRDefault="00F31FAE">
            <w:pPr>
              <w:rPr>
                <w:rFonts w:ascii="Calibri" w:eastAsia="SimSun" w:hAnsi="Calibri" w:cs="Calibri"/>
                <w:color w:val="000000"/>
                <w:sz w:val="22"/>
                <w:szCs w:val="22"/>
                <w:shd w:val="clear" w:color="auto" w:fill="FFFFFF"/>
                <w:lang w:eastAsia="zh-CN"/>
              </w:rPr>
            </w:pPr>
            <w:ins w:id="733" w:author="ZTE" w:date="2022-02-10T11:10:00Z">
              <w:r>
                <w:rPr>
                  <w:rFonts w:ascii="Calibri" w:eastAsia="SimSun" w:hAnsi="Calibri" w:cs="Calibri"/>
                  <w:color w:val="000000"/>
                  <w:sz w:val="22"/>
                  <w:szCs w:val="22"/>
                  <w:shd w:val="clear" w:color="auto" w:fill="FFFFFF"/>
                  <w:lang w:eastAsia="zh-CN"/>
                </w:rPr>
                <w:t xml:space="preserve">ZTE: We are okay to have longer values as proposed, but we are not sure if this will impact the mapping in RAN1. Wonder if </w:t>
              </w:r>
              <w:r>
                <w:rPr>
                  <w:rFonts w:ascii="Calibri" w:eastAsia="SimSun" w:hAnsi="Calibri" w:cs="Calibri"/>
                  <w:color w:val="000000"/>
                  <w:sz w:val="22"/>
                  <w:szCs w:val="22"/>
                  <w:shd w:val="clear" w:color="auto" w:fill="FFFFFF"/>
                  <w:lang w:eastAsia="zh-CN"/>
                </w:rPr>
                <w:lastRenderedPageBreak/>
                <w:t>Ericsson could provide these values to RAN1</w:t>
              </w:r>
            </w:ins>
            <w:ins w:id="734" w:author="ZTE" w:date="2022-02-10T11:11:00Z">
              <w:r>
                <w:rPr>
                  <w:rFonts w:ascii="Calibri" w:eastAsia="SimSun" w:hAnsi="Calibri" w:cs="Calibri"/>
                  <w:color w:val="000000"/>
                  <w:sz w:val="22"/>
                  <w:szCs w:val="22"/>
                  <w:shd w:val="clear" w:color="auto" w:fill="FFFFFF"/>
                  <w:lang w:eastAsia="zh-CN"/>
                </w:rPr>
                <w:t xml:space="preserve"> so, that these could be checked</w:t>
              </w:r>
            </w:ins>
            <w:ins w:id="735" w:author="ZTE" w:date="2022-02-10T11:10:00Z">
              <w:r>
                <w:rPr>
                  <w:rFonts w:ascii="Calibri" w:eastAsia="SimSun" w:hAnsi="Calibri" w:cs="Calibri"/>
                  <w:color w:val="000000"/>
                  <w:sz w:val="22"/>
                  <w:szCs w:val="22"/>
                  <w:shd w:val="clear" w:color="auto" w:fill="FFFFFF"/>
                  <w:lang w:eastAsia="zh-CN"/>
                </w:rPr>
                <w:t xml:space="preserve">?  </w:t>
              </w:r>
            </w:ins>
          </w:p>
          <w:p w14:paraId="72BC55A8" w14:textId="77777777" w:rsidR="00214169" w:rsidRDefault="00214169">
            <w:pPr>
              <w:rPr>
                <w:sz w:val="20"/>
                <w:szCs w:val="20"/>
                <w:lang w:eastAsia="zh-CN"/>
              </w:rPr>
            </w:pPr>
          </w:p>
        </w:tc>
        <w:tc>
          <w:tcPr>
            <w:tcW w:w="3823" w:type="dxa"/>
          </w:tcPr>
          <w:p w14:paraId="3E2F10A2" w14:textId="77777777" w:rsidR="00214169" w:rsidRDefault="009C32B0">
            <w:pPr>
              <w:rPr>
                <w:sz w:val="20"/>
                <w:szCs w:val="20"/>
                <w:lang w:eastAsia="zh-CN"/>
              </w:rPr>
            </w:pPr>
            <w:r>
              <w:rPr>
                <w:sz w:val="20"/>
                <w:szCs w:val="20"/>
                <w:lang w:eastAsia="zh-CN"/>
              </w:rPr>
              <w:lastRenderedPageBreak/>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 xml:space="preserve">Based on R2-2109308 Reply LS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xml:space="preserve">, the current </w:t>
            </w:r>
            <w:proofErr w:type="spellStart"/>
            <w:r>
              <w:rPr>
                <w:rFonts w:ascii="Arial" w:eastAsia="Arial Unicode MS" w:hAnsi="Arial"/>
                <w:sz w:val="20"/>
                <w:szCs w:val="20"/>
                <w:lang w:eastAsia="zh-CN"/>
              </w:rPr>
              <w:t>behaviour</w:t>
            </w:r>
            <w:proofErr w:type="spellEnd"/>
            <w:r>
              <w:rPr>
                <w:rFonts w:ascii="Arial" w:eastAsia="Arial Unicode MS" w:hAnsi="Arial"/>
                <w:sz w:val="20"/>
                <w:szCs w:val="20"/>
                <w:lang w:eastAsia="zh-CN"/>
              </w:rPr>
              <w:t xml:space="preserve"> (of NAS in 5GMM_CONNECTED mode with inactive indication) applies</w:t>
            </w:r>
            <w:bookmarkStart w:id="736"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736"/>
            <w:r>
              <w:rPr>
                <w:rFonts w:ascii="Arial" w:eastAsia="Arial Unicode MS" w:hAnsi="Arial"/>
                <w:sz w:val="20"/>
                <w:szCs w:val="20"/>
                <w:lang w:eastAsia="zh-CN"/>
              </w:rPr>
              <w:t xml:space="preserve">” And according to the 38.331, if UE receives UAC parameters, the UE shall </w:t>
            </w:r>
            <w:proofErr w:type="gramStart"/>
            <w:r>
              <w:rPr>
                <w:rFonts w:ascii="Arial" w:eastAsia="Arial Unicode MS" w:hAnsi="Arial"/>
                <w:sz w:val="20"/>
                <w:szCs w:val="20"/>
                <w:lang w:eastAsia="zh-CN"/>
              </w:rPr>
              <w:t>performs</w:t>
            </w:r>
            <w:proofErr w:type="gramEnd"/>
            <w:r>
              <w:rPr>
                <w:rFonts w:ascii="Arial" w:eastAsia="Arial Unicode MS" w:hAnsi="Arial"/>
                <w:sz w:val="20"/>
                <w:szCs w:val="20"/>
                <w:lang w:eastAsia="zh-CN"/>
              </w:rPr>
              <w:t xml:space="preserve">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t>Essential?</w:t>
            </w:r>
          </w:p>
        </w:tc>
        <w:tc>
          <w:tcPr>
            <w:tcW w:w="6237" w:type="dxa"/>
          </w:tcPr>
          <w:p w14:paraId="799446C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 xml:space="preserve">NEC] we think If the access attempt for the new UL data is barred, there is no need to indicate the non-SDT arrival to the network. </w:t>
            </w:r>
            <w:proofErr w:type="gramStart"/>
            <w:r>
              <w:rPr>
                <w:rFonts w:ascii="Calibri" w:eastAsia="SimSun" w:hAnsi="Calibri" w:cs="Calibri"/>
                <w:color w:val="000000"/>
                <w:sz w:val="22"/>
                <w:szCs w:val="22"/>
                <w:shd w:val="clear" w:color="auto" w:fill="FFFFFF"/>
                <w:lang w:eastAsia="zh-CN"/>
              </w:rPr>
              <w:t>Otherwise</w:t>
            </w:r>
            <w:proofErr w:type="gramEnd"/>
            <w:r>
              <w:rPr>
                <w:rFonts w:ascii="Calibri" w:eastAsia="SimSun" w:hAnsi="Calibri" w:cs="Calibri"/>
                <w:color w:val="000000"/>
                <w:sz w:val="22"/>
                <w:szCs w:val="22"/>
                <w:shd w:val="clear" w:color="auto" w:fill="FFFFFF"/>
                <w:lang w:eastAsia="zh-CN"/>
              </w:rPr>
              <w:t xml:space="preserve"> the network may transmit RRC setup/resume to the UE, but there is no non-SDT data allowed to be transmitted.</w:t>
            </w:r>
          </w:p>
          <w:p w14:paraId="284B8115" w14:textId="77777777" w:rsidR="00214169" w:rsidRDefault="009C32B0">
            <w:pPr>
              <w:rPr>
                <w:ins w:id="737"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Related to the CT1 LS. Wait for the input from CT1. </w:t>
            </w:r>
          </w:p>
          <w:p w14:paraId="486CDDD8" w14:textId="648E1B5B" w:rsidR="00F31FAE" w:rsidRDefault="00F31FAE">
            <w:pPr>
              <w:rPr>
                <w:rFonts w:ascii="Calibri" w:eastAsia="SimSun" w:hAnsi="Calibri" w:cs="Calibri"/>
                <w:color w:val="000000"/>
                <w:sz w:val="22"/>
                <w:szCs w:val="22"/>
                <w:shd w:val="clear" w:color="auto" w:fill="FFFFFF"/>
                <w:lang w:eastAsia="zh-CN"/>
              </w:rPr>
            </w:pPr>
            <w:ins w:id="738" w:author="ZTE" w:date="2022-02-10T11:11:00Z">
              <w:r w:rsidRPr="00FF4107">
                <w:rPr>
                  <w:rFonts w:ascii="Calibri" w:eastAsia="SimSun" w:hAnsi="Calibri" w:cs="Calibri"/>
                  <w:color w:val="FF0000"/>
                  <w:sz w:val="22"/>
                  <w:szCs w:val="22"/>
                  <w:shd w:val="clear" w:color="auto" w:fill="FFFFFF"/>
                  <w:lang w:eastAsia="zh-CN"/>
                </w:rPr>
                <w:t xml:space="preserve">[ZTE] </w:t>
              </w:r>
              <w:r>
                <w:rPr>
                  <w:rFonts w:ascii="Calibri" w:eastAsia="SimSun"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SimSun" w:hAnsi="Calibri" w:cs="Calibri"/>
                  <w:color w:val="FF0000"/>
                  <w:sz w:val="22"/>
                  <w:szCs w:val="22"/>
                  <w:shd w:val="clear" w:color="auto" w:fill="FFFFFF"/>
                  <w:lang w:eastAsia="zh-CN"/>
                </w:rPr>
                <w:t>We can wait for CT1 reply</w:t>
              </w:r>
              <w:r>
                <w:rPr>
                  <w:rFonts w:ascii="Calibri" w:eastAsia="SimSun" w:hAnsi="Calibri" w:cs="Calibri"/>
                  <w:color w:val="FF0000"/>
                  <w:sz w:val="22"/>
                  <w:szCs w:val="22"/>
                  <w:shd w:val="clear" w:color="auto" w:fill="FFFFFF"/>
                  <w:lang w:eastAsia="zh-CN"/>
                </w:rPr>
                <w:t xml:space="preserve"> in any case. </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[QC] Indicate UE preferred CG resource to network so that network is able to configure </w:t>
            </w:r>
            <w:proofErr w:type="spellStart"/>
            <w:r>
              <w:rPr>
                <w:rFonts w:ascii="Calibri" w:eastAsia="SimSun" w:hAnsi="Calibri" w:cs="Calibri"/>
                <w:color w:val="000000"/>
                <w:sz w:val="22"/>
                <w:szCs w:val="22"/>
                <w:shd w:val="clear" w:color="auto" w:fill="FFFFFF"/>
                <w:lang w:eastAsia="zh-CN"/>
              </w:rPr>
              <w:t>tha</w:t>
            </w:r>
            <w:proofErr w:type="spellEnd"/>
            <w:r>
              <w:rPr>
                <w:rFonts w:ascii="Calibri" w:eastAsia="SimSun" w:hAnsi="Calibri" w:cs="Calibri"/>
                <w:color w:val="000000"/>
                <w:sz w:val="22"/>
                <w:szCs w:val="22"/>
                <w:shd w:val="clear" w:color="auto" w:fill="FFFFFF"/>
                <w:lang w:eastAsia="zh-CN"/>
              </w:rPr>
              <w:t xml:space="preserve"> appropriate CG resource configuration to UE. Could be either RRC or MAC message or reusing UAI framework.</w:t>
            </w:r>
          </w:p>
          <w:p w14:paraId="58ED4AA1" w14:textId="77777777" w:rsidR="00214169" w:rsidRDefault="009C32B0">
            <w:pPr>
              <w:rPr>
                <w:rFonts w:ascii="Calibri" w:eastAsia="SimSun" w:hAnsi="Calibri" w:cs="Calibri"/>
                <w:color w:val="000000"/>
                <w:sz w:val="22"/>
                <w:szCs w:val="22"/>
                <w:shd w:val="clear" w:color="auto" w:fill="FFFFFF"/>
                <w:lang w:eastAsia="zh-CN"/>
              </w:rPr>
            </w:pPr>
            <w:ins w:id="739" w:author="Huawei (Dawid)" w:date="2022-01-28T12:03:00Z">
              <w:r>
                <w:rPr>
                  <w:rFonts w:ascii="Calibri" w:eastAsia="SimSun"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740" w:author="Huawei (Dawid)" w:date="2022-01-28T12:04:00Z">
              <w:r>
                <w:rPr>
                  <w:rFonts w:ascii="Calibri" w:eastAsia="SimSun" w:hAnsi="Calibri" w:cs="Calibri"/>
                  <w:color w:val="000000"/>
                  <w:sz w:val="22"/>
                  <w:szCs w:val="22"/>
                  <w:shd w:val="clear" w:color="auto" w:fill="FFFFFF"/>
                  <w:lang w:eastAsia="zh-CN"/>
                </w:rPr>
                <w:t xml:space="preserve">We can reuse the structure from PUR and it can be put, </w:t>
              </w:r>
              <w:proofErr w:type="gramStart"/>
              <w:r>
                <w:rPr>
                  <w:rFonts w:ascii="Calibri" w:eastAsia="SimSun" w:hAnsi="Calibri" w:cs="Calibri"/>
                  <w:color w:val="000000"/>
                  <w:sz w:val="22"/>
                  <w:szCs w:val="22"/>
                  <w:shd w:val="clear" w:color="auto" w:fill="FFFFFF"/>
                  <w:lang w:eastAsia="zh-CN"/>
                </w:rPr>
                <w:t>e.g.</w:t>
              </w:r>
              <w:proofErr w:type="gramEnd"/>
              <w:r>
                <w:rPr>
                  <w:rFonts w:ascii="Calibri" w:eastAsia="SimSun" w:hAnsi="Calibri" w:cs="Calibri"/>
                  <w:color w:val="000000"/>
                  <w:sz w:val="22"/>
                  <w:szCs w:val="22"/>
                  <w:shd w:val="clear" w:color="auto" w:fill="FFFFFF"/>
                  <w:lang w:eastAsia="zh-CN"/>
                </w:rPr>
                <w:t xml:space="preserve"> in UE Assistance info as mentioned by QCM.</w:t>
              </w:r>
            </w:ins>
          </w:p>
          <w:p w14:paraId="2254E52C" w14:textId="77777777" w:rsidR="00214169" w:rsidRDefault="009C32B0">
            <w:pPr>
              <w:rPr>
                <w:ins w:id="741" w:author="seungjune.yi" w:date="2022-02-10T12:0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 xml:space="preserve">[Rapp] okay to </w:t>
            </w:r>
            <w:proofErr w:type="spellStart"/>
            <w:r>
              <w:rPr>
                <w:rFonts w:ascii="Calibri" w:eastAsia="SimSun" w:hAnsi="Calibri" w:cs="Calibri"/>
                <w:color w:val="000000"/>
                <w:sz w:val="22"/>
                <w:szCs w:val="22"/>
                <w:shd w:val="clear" w:color="auto" w:fill="FFFFFF"/>
                <w:lang w:eastAsia="zh-CN"/>
              </w:rPr>
              <w:t>disucss</w:t>
            </w:r>
            <w:proofErr w:type="spellEnd"/>
            <w:r>
              <w:rPr>
                <w:rFonts w:ascii="Calibri" w:eastAsia="SimSun" w:hAnsi="Calibri" w:cs="Calibri"/>
                <w:color w:val="000000"/>
                <w:sz w:val="22"/>
                <w:szCs w:val="22"/>
                <w:shd w:val="clear" w:color="auto" w:fill="FFFFFF"/>
                <w:lang w:eastAsia="zh-CN"/>
              </w:rPr>
              <w:t xml:space="preserve">, but it is not clear that this is essential feature. </w:t>
            </w:r>
          </w:p>
          <w:p w14:paraId="2DE884EE" w14:textId="4FB4DF7A" w:rsidR="00214169" w:rsidRDefault="009C32B0">
            <w:pPr>
              <w:rPr>
                <w:ins w:id="742" w:author="ZTE" w:date="2022-02-10T11:11:00Z"/>
                <w:rFonts w:eastAsia="Malgun Gothic"/>
                <w:sz w:val="20"/>
                <w:szCs w:val="20"/>
              </w:rPr>
            </w:pPr>
            <w:ins w:id="743"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744" w:author="ZTE" w:date="2022-02-10T11:12:00Z"/>
                <w:rFonts w:ascii="Calibri" w:eastAsia="SimSun" w:hAnsi="Calibri" w:cs="Calibri"/>
                <w:color w:val="000000"/>
                <w:sz w:val="22"/>
                <w:szCs w:val="22"/>
                <w:shd w:val="clear" w:color="auto" w:fill="FFFFFF"/>
                <w:lang w:eastAsia="zh-CN"/>
              </w:rPr>
            </w:pPr>
            <w:ins w:id="745" w:author="ZTE" w:date="2022-02-10T11:11:00Z">
              <w:r>
                <w:rPr>
                  <w:rFonts w:ascii="Calibri" w:eastAsia="SimSun" w:hAnsi="Calibri" w:cs="Calibri"/>
                  <w:color w:val="000000"/>
                  <w:sz w:val="22"/>
                  <w:szCs w:val="22"/>
                  <w:shd w:val="clear" w:color="auto" w:fill="FFFFFF"/>
                  <w:lang w:eastAsia="zh-CN"/>
                </w:rPr>
                <w:t xml:space="preserve">[ZTE] </w:t>
              </w:r>
            </w:ins>
            <w:ins w:id="746" w:author="ZTE" w:date="2022-02-10T11:12:00Z">
              <w:r>
                <w:rPr>
                  <w:rFonts w:ascii="Calibri" w:eastAsia="SimSun" w:hAnsi="Calibri" w:cs="Calibri"/>
                  <w:color w:val="000000"/>
                  <w:sz w:val="22"/>
                  <w:szCs w:val="22"/>
                  <w:shd w:val="clear" w:color="auto" w:fill="FFFFFF"/>
                  <w:lang w:eastAsia="zh-CN"/>
                </w:rPr>
                <w:t xml:space="preserve">Agree with LG. </w:t>
              </w:r>
            </w:ins>
            <w:ins w:id="747" w:author="ZTE" w:date="2022-02-10T11:11:00Z">
              <w:r>
                <w:rPr>
                  <w:rFonts w:ascii="Calibri" w:eastAsia="SimSun"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748" w:author="Ericsson" w:date="2022-02-10T13:48:00Z"/>
                <w:rFonts w:ascii="Calibri" w:eastAsia="SimSun" w:hAnsi="Calibri" w:cs="Calibri"/>
                <w:color w:val="000000"/>
                <w:sz w:val="22"/>
                <w:szCs w:val="22"/>
                <w:shd w:val="clear" w:color="auto" w:fill="FFFFFF"/>
                <w:lang w:eastAsia="zh-CN"/>
              </w:rPr>
            </w:pPr>
          </w:p>
          <w:p w14:paraId="4E6B5498" w14:textId="17266F43" w:rsidR="00C77C8C" w:rsidRDefault="00C77C8C" w:rsidP="00F31FAE">
            <w:pPr>
              <w:rPr>
                <w:ins w:id="749" w:author="Ericsson" w:date="2022-02-10T13:48:00Z"/>
                <w:rFonts w:eastAsia="Malgun Gothic"/>
                <w:sz w:val="20"/>
                <w:szCs w:val="20"/>
              </w:rPr>
            </w:pPr>
            <w:proofErr w:type="spellStart"/>
            <w:proofErr w:type="gramStart"/>
            <w:ins w:id="750" w:author="Ericsson" w:date="2022-02-10T13:48:00Z">
              <w:r>
                <w:rPr>
                  <w:rFonts w:ascii="Calibri" w:eastAsia="SimSun" w:hAnsi="Calibri" w:cs="Calibri"/>
                  <w:color w:val="000000"/>
                  <w:sz w:val="22"/>
                  <w:szCs w:val="22"/>
                  <w:shd w:val="clear" w:color="auto" w:fill="FFFFFF"/>
                  <w:lang w:eastAsia="zh-CN"/>
                </w:rPr>
                <w:t>Ericsson:Agree</w:t>
              </w:r>
              <w:proofErr w:type="spellEnd"/>
              <w:proofErr w:type="gramEnd"/>
              <w:r>
                <w:rPr>
                  <w:rFonts w:ascii="Calibri" w:eastAsia="SimSun" w:hAnsi="Calibri" w:cs="Calibri"/>
                  <w:color w:val="000000"/>
                  <w:sz w:val="22"/>
                  <w:szCs w:val="22"/>
                  <w:shd w:val="clear" w:color="auto" w:fill="FFFFFF"/>
                  <w:lang w:eastAsia="zh-CN"/>
                </w:rPr>
                <w:t xml:space="preserve"> w LG. Also, we think this has been</w:t>
              </w:r>
            </w:ins>
            <w:ins w:id="751" w:author="Ericsson" w:date="2022-02-10T13:49:00Z">
              <w:r>
                <w:rPr>
                  <w:rFonts w:ascii="Calibri" w:eastAsia="SimSun" w:hAnsi="Calibri" w:cs="Calibri"/>
                  <w:color w:val="000000"/>
                  <w:sz w:val="22"/>
                  <w:szCs w:val="22"/>
                  <w:shd w:val="clear" w:color="auto" w:fill="FFFFFF"/>
                  <w:lang w:eastAsia="zh-CN"/>
                </w:rPr>
                <w:t xml:space="preserve"> briefly discussed before and was not pursued then.</w:t>
              </w:r>
            </w:ins>
          </w:p>
          <w:p w14:paraId="4C405DE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RAN 3 during RAN3#114 e discussed how to handle the DL non-SDT 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 xml:space="preserve">Option 2: Add specific cause value or Indication in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to indicate UE to trigger the follow-up resume procedure.</w:t>
            </w:r>
          </w:p>
          <w:p w14:paraId="349273A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FF0000"/>
                <w:sz w:val="22"/>
                <w:szCs w:val="22"/>
                <w:shd w:val="clear" w:color="auto" w:fill="FFFFFF"/>
                <w:lang w:eastAsia="zh-CN"/>
              </w:rPr>
              <w:lastRenderedPageBreak/>
              <w:t>-             Option 3: Release with redirection to be used (</w:t>
            </w:r>
            <w:proofErr w:type="gramStart"/>
            <w:r>
              <w:rPr>
                <w:rFonts w:ascii="Calibri" w:eastAsia="SimSun" w:hAnsi="Calibri" w:cs="Calibri"/>
                <w:color w:val="FF0000"/>
                <w:sz w:val="22"/>
                <w:szCs w:val="22"/>
                <w:shd w:val="clear" w:color="auto" w:fill="FFFFFF"/>
                <w:lang w:eastAsia="zh-CN"/>
              </w:rPr>
              <w:t>i.e.</w:t>
            </w:r>
            <w:proofErr w:type="gramEnd"/>
            <w:r>
              <w:rPr>
                <w:rFonts w:ascii="Calibri" w:eastAsia="SimSun" w:hAnsi="Calibri" w:cs="Calibri"/>
                <w:color w:val="FF0000"/>
                <w:sz w:val="22"/>
                <w:szCs w:val="22"/>
                <w:shd w:val="clear" w:color="auto" w:fill="FFFFFF"/>
                <w:lang w:eastAsia="zh-CN"/>
              </w:rPr>
              <w:t xml:space="preserve"> the anchor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can release the UE and indicate redirection to the target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SimSun" w:hAnsi="Calibri" w:cs="Calibri"/>
                <w:color w:val="000000"/>
                <w:sz w:val="22"/>
                <w:szCs w:val="22"/>
                <w:shd w:val="clear" w:color="auto" w:fill="FFFFFF"/>
                <w:lang w:eastAsia="zh-CN"/>
              </w:rPr>
              <w:t>powersaving</w:t>
            </w:r>
            <w:proofErr w:type="spellEnd"/>
            <w:r>
              <w:rPr>
                <w:rFonts w:ascii="Calibri" w:eastAsia="SimSun" w:hAnsi="Calibri" w:cs="Calibri"/>
                <w:color w:val="000000"/>
                <w:sz w:val="22"/>
                <w:szCs w:val="22"/>
                <w:shd w:val="clear" w:color="auto" w:fill="FFFFFF"/>
                <w:lang w:eastAsia="zh-CN"/>
              </w:rPr>
              <w:t xml:space="preserve"> work item which reduces the false paging</w:t>
            </w:r>
          </w:p>
          <w:p w14:paraId="642EEDE6"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Eliminates the need to for the anchor/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to </w:t>
            </w:r>
            <w:proofErr w:type="spellStart"/>
            <w:r>
              <w:rPr>
                <w:rFonts w:ascii="Calibri" w:eastAsia="SimSun" w:hAnsi="Calibri" w:cs="Calibri"/>
                <w:color w:val="000000"/>
                <w:sz w:val="22"/>
                <w:szCs w:val="22"/>
                <w:shd w:val="clear" w:color="auto" w:fill="FFFFFF"/>
                <w:lang w:eastAsia="zh-CN"/>
              </w:rPr>
              <w:t>to</w:t>
            </w:r>
            <w:proofErr w:type="spellEnd"/>
            <w:r>
              <w:rPr>
                <w:rFonts w:ascii="Calibri" w:eastAsia="SimSun" w:hAnsi="Calibri" w:cs="Calibri"/>
                <w:color w:val="000000"/>
                <w:sz w:val="22"/>
                <w:szCs w:val="22"/>
                <w:shd w:val="clear" w:color="auto" w:fill="FFFFFF"/>
                <w:lang w:eastAsia="zh-CN"/>
              </w:rPr>
              <w:t xml:space="preserve"> perform paging.</w:t>
            </w:r>
          </w:p>
          <w:p w14:paraId="7769854A"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Reduces the latency to transfer critical DL non-SDT data by bypassing the paging procedure.</w:t>
            </w:r>
            <w:r>
              <w:rPr>
                <w:rFonts w:ascii="Calibri" w:eastAsia="SimSun"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 xml:space="preserve">to include the indication in the </w:t>
            </w:r>
            <w:proofErr w:type="spellStart"/>
            <w:r>
              <w:rPr>
                <w:rFonts w:ascii="Calibri" w:eastAsia="SimSun" w:hAnsi="Calibri" w:cs="Calibri" w:hint="eastAsia"/>
                <w:color w:val="000000"/>
                <w:sz w:val="22"/>
                <w:szCs w:val="22"/>
                <w:shd w:val="clear" w:color="auto" w:fill="FFFFFF"/>
                <w:lang w:eastAsia="zh-CN"/>
              </w:rPr>
              <w:t>RRCRelease</w:t>
            </w:r>
            <w:proofErr w:type="spellEnd"/>
            <w:r>
              <w:rPr>
                <w:rFonts w:ascii="Calibri" w:eastAsia="SimSun" w:hAnsi="Calibri" w:cs="Calibri" w:hint="eastAsia"/>
                <w:color w:val="000000"/>
                <w:sz w:val="22"/>
                <w:szCs w:val="22"/>
                <w:shd w:val="clear" w:color="auto" w:fill="FFFFFF"/>
                <w:lang w:eastAsia="zh-CN"/>
              </w:rPr>
              <w:t xml:space="preserve"> message</w:t>
            </w:r>
            <w:r>
              <w:rPr>
                <w:rFonts w:ascii="Calibri" w:eastAsia="SimSun" w:hAnsi="Calibri" w:cs="Calibri"/>
                <w:color w:val="000000"/>
                <w:sz w:val="22"/>
                <w:szCs w:val="22"/>
                <w:shd w:val="clear" w:color="auto" w:fill="FFFFFF"/>
                <w:lang w:eastAsia="zh-CN"/>
              </w:rPr>
              <w:t>, option 2 should be adopted for the handling DL non-SDT 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w:t>
            </w:r>
            <w:proofErr w:type="spellStart"/>
            <w:r>
              <w:rPr>
                <w:rFonts w:ascii="Calibri" w:eastAsia="SimSun" w:hAnsi="Calibri" w:cs="Calibri"/>
                <w:color w:val="000000"/>
                <w:sz w:val="22"/>
                <w:szCs w:val="22"/>
                <w:shd w:val="clear" w:color="auto" w:fill="FFFFFF"/>
                <w:lang w:eastAsia="zh-CN"/>
              </w:rPr>
              <w:t>on going</w:t>
            </w:r>
            <w:proofErr w:type="spellEnd"/>
            <w:r>
              <w:rPr>
                <w:rFonts w:ascii="Calibri" w:eastAsia="SimSun" w:hAnsi="Calibri" w:cs="Calibri"/>
                <w:color w:val="000000"/>
                <w:sz w:val="22"/>
                <w:szCs w:val="22"/>
                <w:shd w:val="clear" w:color="auto" w:fill="FFFFFF"/>
                <w:lang w:eastAsia="zh-CN"/>
              </w:rPr>
              <w:t xml:space="preserve"> SDT procedure while anchoring. So that the UE can initiate a new resume procedure right-away.</w:t>
            </w:r>
          </w:p>
          <w:p w14:paraId="6A3F25FF" w14:textId="77777777" w:rsidR="00214169" w:rsidRDefault="009C32B0">
            <w:pPr>
              <w:rPr>
                <w:ins w:id="752" w:author="seungjune.yi" w:date="2022-02-10T12:05: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 xml:space="preserve">[Rapp] </w:t>
            </w:r>
            <w:proofErr w:type="gramStart"/>
            <w:r>
              <w:rPr>
                <w:rFonts w:ascii="Calibri" w:eastAsia="SimSun" w:hAnsi="Calibri" w:cs="Calibri"/>
                <w:color w:val="000000"/>
                <w:sz w:val="22"/>
                <w:szCs w:val="22"/>
                <w:shd w:val="clear" w:color="auto" w:fill="FFFFFF"/>
                <w:lang w:eastAsia="zh-CN"/>
              </w:rPr>
              <w:t>Ideally</w:t>
            </w:r>
            <w:proofErr w:type="gramEnd"/>
            <w:r>
              <w:rPr>
                <w:rFonts w:ascii="Calibri" w:eastAsia="SimSun" w:hAnsi="Calibri" w:cs="Calibri"/>
                <w:color w:val="000000"/>
                <w:sz w:val="22"/>
                <w:szCs w:val="22"/>
                <w:shd w:val="clear" w:color="auto" w:fill="FFFFFF"/>
                <w:lang w:eastAsia="zh-CN"/>
              </w:rPr>
              <w:t xml:space="preserve"> we should wait for RAN3 input on this. But if companies want to discuss, then I have added one more option (which needs no changes to the current release message). </w:t>
            </w:r>
          </w:p>
          <w:p w14:paraId="0E67CCE0" w14:textId="77777777" w:rsidR="00214169" w:rsidRDefault="009C32B0">
            <w:pPr>
              <w:rPr>
                <w:ins w:id="753" w:author="ZTE" w:date="2022-02-10T11:12:00Z"/>
                <w:rFonts w:ascii="Calibri" w:eastAsia="SimSun" w:hAnsi="Calibri" w:cs="Calibri"/>
                <w:color w:val="000000"/>
                <w:sz w:val="22"/>
                <w:szCs w:val="22"/>
                <w:shd w:val="clear" w:color="auto" w:fill="FFFFFF"/>
                <w:lang w:eastAsia="zh-CN"/>
              </w:rPr>
            </w:pPr>
            <w:ins w:id="754" w:author="seungjune.yi" w:date="2022-02-10T12:05:00Z">
              <w:r>
                <w:rPr>
                  <w:rFonts w:ascii="Calibri" w:eastAsia="SimSun" w:hAnsi="Calibri" w:cs="Calibri"/>
                  <w:color w:val="000000"/>
                  <w:sz w:val="22"/>
                  <w:szCs w:val="22"/>
                  <w:shd w:val="clear" w:color="auto" w:fill="FFFFFF"/>
                  <w:lang w:eastAsia="zh-CN"/>
                </w:rPr>
                <w:t xml:space="preserve">[LGE] We don’t understand why this is an issue. If </w:t>
              </w:r>
            </w:ins>
            <w:ins w:id="755" w:author="seungjune.yi" w:date="2022-02-10T12:06:00Z">
              <w:r>
                <w:rPr>
                  <w:rFonts w:ascii="Calibri" w:eastAsia="SimSun" w:hAnsi="Calibri" w:cs="Calibri"/>
                  <w:color w:val="000000"/>
                  <w:sz w:val="22"/>
                  <w:szCs w:val="22"/>
                  <w:shd w:val="clear" w:color="auto" w:fill="FFFFFF"/>
                  <w:lang w:eastAsia="zh-CN"/>
                </w:rPr>
                <w:t xml:space="preserve">DL non-SDT is generated during SDT procedure, the network can send </w:t>
              </w:r>
              <w:proofErr w:type="spellStart"/>
              <w:r>
                <w:rPr>
                  <w:rFonts w:ascii="Calibri" w:eastAsia="SimSun" w:hAnsi="Calibri" w:cs="Calibri"/>
                  <w:color w:val="000000"/>
                  <w:sz w:val="22"/>
                  <w:szCs w:val="22"/>
                  <w:shd w:val="clear" w:color="auto" w:fill="FFFFFF"/>
                  <w:lang w:eastAsia="zh-CN"/>
                </w:rPr>
                <w:t>RRCResume</w:t>
              </w:r>
              <w:proofErr w:type="spellEnd"/>
              <w:r>
                <w:rPr>
                  <w:rFonts w:ascii="Calibri" w:eastAsia="SimSun" w:hAnsi="Calibri" w:cs="Calibri"/>
                  <w:color w:val="000000"/>
                  <w:sz w:val="22"/>
                  <w:szCs w:val="22"/>
                  <w:shd w:val="clear" w:color="auto" w:fill="FFFFFF"/>
                  <w:lang w:eastAsia="zh-CN"/>
                </w:rPr>
                <w:t xml:space="preserve"> or </w:t>
              </w:r>
              <w:proofErr w:type="spellStart"/>
              <w:r>
                <w:rPr>
                  <w:rFonts w:ascii="Calibri" w:eastAsia="SimSun" w:hAnsi="Calibri" w:cs="Calibri"/>
                  <w:color w:val="000000"/>
                  <w:sz w:val="22"/>
                  <w:szCs w:val="22"/>
                  <w:shd w:val="clear" w:color="auto" w:fill="FFFFFF"/>
                  <w:lang w:eastAsia="zh-CN"/>
                </w:rPr>
                <w:t>RRCSetup</w:t>
              </w:r>
              <w:proofErr w:type="spellEnd"/>
              <w:r>
                <w:rPr>
                  <w:rFonts w:ascii="Calibri" w:eastAsia="SimSun" w:hAnsi="Calibri" w:cs="Calibri"/>
                  <w:color w:val="000000"/>
                  <w:sz w:val="22"/>
                  <w:szCs w:val="22"/>
                  <w:shd w:val="clear" w:color="auto" w:fill="FFFFFF"/>
                  <w:lang w:eastAsia="zh-CN"/>
                </w:rPr>
                <w:t xml:space="preserve"> to the UE to move the UE to RRC_CONNECTED.</w:t>
              </w:r>
            </w:ins>
          </w:p>
          <w:p w14:paraId="4216D866" w14:textId="77777777" w:rsidR="00F31FAE" w:rsidRDefault="00F31FAE">
            <w:pPr>
              <w:rPr>
                <w:ins w:id="756" w:author="Ericsson" w:date="2022-02-10T13:49:00Z"/>
                <w:rFonts w:ascii="Calibri" w:eastAsia="SimSun" w:hAnsi="Calibri" w:cs="Calibri"/>
                <w:color w:val="000000"/>
                <w:sz w:val="22"/>
                <w:szCs w:val="22"/>
                <w:shd w:val="clear" w:color="auto" w:fill="FFFFFF"/>
                <w:lang w:eastAsia="zh-CN"/>
              </w:rPr>
            </w:pPr>
            <w:ins w:id="757" w:author="ZTE" w:date="2022-02-10T11:12:00Z">
              <w:r>
                <w:rPr>
                  <w:rFonts w:ascii="Calibri" w:eastAsia="SimSun" w:hAnsi="Calibri" w:cs="Calibri"/>
                  <w:color w:val="000000"/>
                  <w:sz w:val="22"/>
                  <w:szCs w:val="22"/>
                  <w:shd w:val="clear" w:color="auto" w:fill="FFFFFF"/>
                  <w:lang w:eastAsia="zh-CN"/>
                </w:rPr>
                <w:t xml:space="preserve">[ZTE] We don’t think this is essential. There may be some optimization possible for the case </w:t>
              </w:r>
            </w:ins>
            <w:ins w:id="758" w:author="ZTE" w:date="2022-02-10T11:13:00Z">
              <w:r>
                <w:rPr>
                  <w:rFonts w:ascii="Calibri" w:eastAsia="SimSun" w:hAnsi="Calibri" w:cs="Calibri"/>
                  <w:color w:val="000000"/>
                  <w:sz w:val="22"/>
                  <w:szCs w:val="22"/>
                  <w:shd w:val="clear" w:color="auto" w:fill="FFFFFF"/>
                  <w:lang w:eastAsia="zh-CN"/>
                </w:rPr>
                <w:t>of no anchor relocation, but we think existing options work equally fine (</w:t>
              </w:r>
              <w:proofErr w:type="gramStart"/>
              <w:r>
                <w:rPr>
                  <w:rFonts w:ascii="Calibri" w:eastAsia="SimSun" w:hAnsi="Calibri" w:cs="Calibri"/>
                  <w:color w:val="000000"/>
                  <w:sz w:val="22"/>
                  <w:szCs w:val="22"/>
                  <w:shd w:val="clear" w:color="auto" w:fill="FFFFFF"/>
                  <w:lang w:eastAsia="zh-CN"/>
                </w:rPr>
                <w:t>i.e.</w:t>
              </w:r>
              <w:proofErr w:type="gramEnd"/>
              <w:r>
                <w:rPr>
                  <w:rFonts w:ascii="Calibri" w:eastAsia="SimSun" w:hAnsi="Calibri" w:cs="Calibri"/>
                  <w:color w:val="000000"/>
                  <w:sz w:val="22"/>
                  <w:szCs w:val="22"/>
                  <w:shd w:val="clear" w:color="auto" w:fill="FFFFFF"/>
                  <w:lang w:eastAsia="zh-CN"/>
                </w:rPr>
                <w:t xml:space="preserve"> option 1 and option 3) – these will require no changes and are sufficient. </w:t>
              </w:r>
            </w:ins>
          </w:p>
          <w:p w14:paraId="13A1903D" w14:textId="20C71563" w:rsidR="00C77C8C" w:rsidRDefault="00C77C8C">
            <w:pPr>
              <w:rPr>
                <w:rFonts w:ascii="Calibri" w:eastAsia="SimSun" w:hAnsi="Calibri" w:cs="Calibri"/>
                <w:color w:val="000000"/>
                <w:sz w:val="22"/>
                <w:szCs w:val="22"/>
                <w:shd w:val="clear" w:color="auto" w:fill="FFFFFF"/>
                <w:lang w:eastAsia="zh-CN"/>
              </w:rPr>
            </w:pPr>
            <w:ins w:id="759" w:author="Ericsson" w:date="2022-02-10T13:49:00Z">
              <w:r>
                <w:rPr>
                  <w:rFonts w:ascii="Calibri" w:eastAsia="SimSun" w:hAnsi="Calibri" w:cs="Calibri"/>
                  <w:color w:val="000000"/>
                  <w:sz w:val="22"/>
                  <w:szCs w:val="22"/>
                  <w:shd w:val="clear" w:color="auto" w:fill="FFFFFF"/>
                  <w:lang w:eastAsia="zh-CN"/>
                </w:rPr>
                <w:t>Ericsson: Agree with LG</w:t>
              </w:r>
            </w:ins>
            <w:ins w:id="760" w:author="Ericsson" w:date="2022-02-10T13:50:00Z">
              <w:r w:rsidR="0068250E">
                <w:rPr>
                  <w:rFonts w:ascii="Calibri" w:eastAsia="SimSun" w:hAnsi="Calibri" w:cs="Calibri"/>
                  <w:color w:val="000000"/>
                  <w:sz w:val="22"/>
                  <w:szCs w:val="22"/>
                  <w:shd w:val="clear" w:color="auto" w:fill="FFFFFF"/>
                  <w:lang w:eastAsia="zh-CN"/>
                </w:rPr>
                <w:t xml:space="preserve">. </w:t>
              </w:r>
              <w:proofErr w:type="gramStart"/>
              <w:r w:rsidR="0068250E">
                <w:rPr>
                  <w:rFonts w:ascii="Calibri" w:eastAsia="SimSun" w:hAnsi="Calibri" w:cs="Calibri"/>
                  <w:color w:val="000000"/>
                  <w:sz w:val="22"/>
                  <w:szCs w:val="22"/>
                  <w:shd w:val="clear" w:color="auto" w:fill="FFFFFF"/>
                  <w:lang w:eastAsia="zh-CN"/>
                </w:rPr>
                <w:t>Also</w:t>
              </w:r>
              <w:proofErr w:type="gramEnd"/>
              <w:r w:rsidR="0068250E">
                <w:rPr>
                  <w:rFonts w:ascii="Calibri" w:eastAsia="SimSun" w:hAnsi="Calibri" w:cs="Calibri"/>
                  <w:color w:val="000000"/>
                  <w:sz w:val="22"/>
                  <w:szCs w:val="22"/>
                  <w:shd w:val="clear" w:color="auto" w:fill="FFFFFF"/>
                  <w:lang w:eastAsia="zh-CN"/>
                </w:rPr>
                <w:t xml:space="preserve"> for the case for no anchor relocation, this seems like a really rare use-case and can</w:t>
              </w:r>
            </w:ins>
            <w:ins w:id="761" w:author="Ericsson" w:date="2022-02-10T13:51:00Z">
              <w:r w:rsidR="0068250E">
                <w:rPr>
                  <w:rFonts w:ascii="Calibri" w:eastAsia="SimSun" w:hAnsi="Calibri" w:cs="Calibri"/>
                  <w:color w:val="000000"/>
                  <w:sz w:val="22"/>
                  <w:szCs w:val="22"/>
                  <w:shd w:val="clear" w:color="auto" w:fill="FFFFFF"/>
                  <w:lang w:eastAsia="zh-CN"/>
                </w:rPr>
                <w:t xml:space="preserve"> be handled already without optimizations.</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H003</w:t>
            </w:r>
          </w:p>
        </w:tc>
        <w:tc>
          <w:tcPr>
            <w:tcW w:w="3686" w:type="dxa"/>
          </w:tcPr>
          <w:p w14:paraId="184CD4FF"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only </w:t>
            </w:r>
            <w:proofErr w:type="spellStart"/>
            <w:r>
              <w:rPr>
                <w:rFonts w:ascii="Calibri" w:eastAsia="SimSun" w:hAnsi="Calibri" w:cs="Calibri"/>
                <w:color w:val="000000"/>
                <w:sz w:val="22"/>
                <w:szCs w:val="22"/>
                <w:shd w:val="clear" w:color="auto" w:fill="FFFFFF"/>
                <w:lang w:eastAsia="zh-CN"/>
              </w:rPr>
              <w:t>non time</w:t>
            </w:r>
            <w:proofErr w:type="spellEnd"/>
            <w:r>
              <w:rPr>
                <w:rFonts w:ascii="Calibri" w:eastAsia="SimSun" w:hAnsi="Calibri" w:cs="Calibri"/>
                <w:color w:val="000000"/>
                <w:sz w:val="22"/>
                <w:szCs w:val="22"/>
                <w:shd w:val="clear" w:color="auto" w:fill="FFFFFF"/>
                <w:lang w:eastAsia="zh-CN"/>
              </w:rPr>
              <w:t xml:space="preserve"> critical procedures such as UE initiated </w:t>
            </w:r>
            <w:proofErr w:type="gramStart"/>
            <w:r>
              <w:rPr>
                <w:rFonts w:ascii="Calibri" w:eastAsia="SimSun" w:hAnsi="Calibri" w:cs="Calibri"/>
                <w:color w:val="000000"/>
                <w:sz w:val="22"/>
                <w:szCs w:val="22"/>
                <w:shd w:val="clear" w:color="auto" w:fill="FFFFFF"/>
                <w:lang w:eastAsia="zh-CN"/>
              </w:rPr>
              <w:t>LCS  can</w:t>
            </w:r>
            <w:proofErr w:type="gramEnd"/>
            <w:r>
              <w:rPr>
                <w:rFonts w:ascii="Calibri" w:eastAsia="SimSun" w:hAnsi="Calibri" w:cs="Calibri"/>
                <w:color w:val="000000"/>
                <w:sz w:val="22"/>
                <w:szCs w:val="22"/>
                <w:shd w:val="clear" w:color="auto" w:fill="FFFFFF"/>
                <w:lang w:eastAsia="zh-CN"/>
              </w:rPr>
              <w:t xml:space="preserve"> be transferred while the UE remains in RRC_INACTIVE. For the transmission </w:t>
            </w:r>
            <w:proofErr w:type="gramStart"/>
            <w:r>
              <w:rPr>
                <w:rFonts w:ascii="Calibri" w:eastAsia="SimSun" w:hAnsi="Calibri" w:cs="Calibri"/>
                <w:color w:val="000000"/>
                <w:sz w:val="22"/>
                <w:szCs w:val="22"/>
                <w:shd w:val="clear" w:color="auto" w:fill="FFFFFF"/>
                <w:lang w:eastAsia="zh-CN"/>
              </w:rPr>
              <w:t>of  other</w:t>
            </w:r>
            <w:proofErr w:type="gramEnd"/>
            <w:r>
              <w:rPr>
                <w:rFonts w:ascii="Calibri" w:eastAsia="SimSun" w:hAnsi="Calibri" w:cs="Calibri"/>
                <w:color w:val="000000"/>
                <w:sz w:val="22"/>
                <w:szCs w:val="22"/>
                <w:shd w:val="clear" w:color="auto" w:fill="FFFFFF"/>
                <w:lang w:eastAsia="zh-CN"/>
              </w:rPr>
              <w:t xml:space="preserve">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w:t>
            </w:r>
            <w:proofErr w:type="spellStart"/>
            <w:r>
              <w:rPr>
                <w:rFonts w:ascii="Calibri" w:eastAsia="SimSun" w:hAnsi="Calibri" w:cs="Calibri"/>
                <w:color w:val="000000"/>
                <w:sz w:val="22"/>
                <w:szCs w:val="22"/>
                <w:shd w:val="clear" w:color="auto" w:fill="FFFFFF"/>
                <w:lang w:eastAsia="zh-CN"/>
              </w:rPr>
              <w:t>RRCReconfiguration</w:t>
            </w:r>
            <w:proofErr w:type="spellEnd"/>
            <w:r>
              <w:rPr>
                <w:rFonts w:ascii="Calibri" w:eastAsia="SimSun" w:hAnsi="Calibri" w:cs="Calibri"/>
                <w:color w:val="000000"/>
                <w:sz w:val="22"/>
                <w:szCs w:val="22"/>
                <w:shd w:val="clear" w:color="auto" w:fill="FFFFFF"/>
                <w:lang w:eastAsia="zh-CN"/>
              </w:rPr>
              <w:t xml:space="preserve">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Furthermore, if these time critical NAS procedure is initiated using RACH based SDT procedure and if the last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decides to anchor the SDT session,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will then have to release the </w:t>
            </w:r>
            <w:r>
              <w:rPr>
                <w:rFonts w:ascii="Calibri" w:eastAsia="SimSun" w:hAnsi="Calibri" w:cs="Calibri"/>
                <w:color w:val="000000"/>
                <w:sz w:val="22"/>
                <w:szCs w:val="22"/>
                <w:shd w:val="clear" w:color="auto" w:fill="FFFFFF"/>
                <w:lang w:eastAsia="zh-CN"/>
              </w:rPr>
              <w:lastRenderedPageBreak/>
              <w:t xml:space="preserve">UE to RRC INACTIVE and the whole NAS procedure will have to be started again in the receiving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from the beginning after the UE context is relocated from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w:t>
            </w:r>
          </w:p>
          <w:p w14:paraId="16BD6DE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762" w:author="ZTE" w:date="2022-02-10T11:13:00Z"/>
                <w:del w:id="763" w:author="ZTE" w:date="2022-02-04T11:24:00Z"/>
                <w:rFonts w:ascii="Calibri" w:eastAsia="SimSun" w:hAnsi="Calibri" w:cs="Calibri"/>
                <w:color w:val="000000"/>
                <w:sz w:val="22"/>
                <w:szCs w:val="22"/>
                <w:shd w:val="clear" w:color="auto" w:fill="FFFFFF"/>
                <w:lang w:eastAsia="zh-CN"/>
              </w:rPr>
            </w:pPr>
            <w:ins w:id="764" w:author="ZTE" w:date="2022-02-10T11:13:00Z">
              <w:r>
                <w:rPr>
                  <w:rFonts w:ascii="Calibri" w:eastAsia="SimSun"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SimSun" w:hAnsi="Calibri" w:cs="Calibri"/>
                <w:color w:val="000000"/>
                <w:sz w:val="22"/>
                <w:szCs w:val="22"/>
                <w:shd w:val="clear" w:color="auto" w:fill="FFFFFF"/>
                <w:lang w:eastAsia="zh-CN"/>
              </w:rPr>
            </w:pPr>
          </w:p>
          <w:p w14:paraId="121CC7EC" w14:textId="6E2BE276" w:rsidR="00214169" w:rsidRDefault="00E62787">
            <w:pPr>
              <w:rPr>
                <w:rFonts w:ascii="Calibri" w:eastAsia="SimSun" w:hAnsi="Calibri" w:cs="Calibri"/>
                <w:color w:val="000000"/>
                <w:sz w:val="22"/>
                <w:szCs w:val="22"/>
                <w:shd w:val="clear" w:color="auto" w:fill="FFFFFF"/>
                <w:lang w:eastAsia="zh-CN"/>
              </w:rPr>
            </w:pPr>
            <w:ins w:id="765" w:author="Ericsson" w:date="2022-02-10T13:51:00Z">
              <w:r>
                <w:rPr>
                  <w:rFonts w:ascii="Calibri" w:eastAsia="SimSun" w:hAnsi="Calibri" w:cs="Calibri"/>
                  <w:color w:val="000000"/>
                  <w:sz w:val="22"/>
                  <w:szCs w:val="22"/>
                  <w:shd w:val="clear" w:color="auto" w:fill="FFFFFF"/>
                  <w:lang w:eastAsia="zh-CN"/>
                </w:rPr>
                <w:t>Ericsson: Agree with ZTE</w:t>
              </w:r>
            </w:ins>
            <w:ins w:id="766" w:author="Ericsson" w:date="2022-02-10T13:52:00Z">
              <w:r>
                <w:rPr>
                  <w:rFonts w:ascii="Calibri" w:eastAsia="SimSun" w:hAnsi="Calibri" w:cs="Calibri"/>
                  <w:color w:val="000000"/>
                  <w:sz w:val="22"/>
                  <w:szCs w:val="22"/>
                  <w:shd w:val="clear" w:color="auto" w:fill="FFFFFF"/>
                  <w:lang w:eastAsia="zh-CN"/>
                </w:rPr>
                <w:t>.</w:t>
              </w:r>
            </w:ins>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H004</w:t>
            </w:r>
          </w:p>
        </w:tc>
        <w:tc>
          <w:tcPr>
            <w:tcW w:w="3686" w:type="dxa"/>
          </w:tcPr>
          <w:p w14:paraId="06CF125B" w14:textId="77777777" w:rsidR="00214169" w:rsidRDefault="009C32B0">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50FFD3CC" w14:textId="77777777" w:rsidR="00214169" w:rsidRDefault="009C32B0">
            <w:pPr>
              <w:rPr>
                <w:rFonts w:ascii="Calibri" w:eastAsia="SimSun" w:hAnsi="Calibri" w:cs="Calibri"/>
                <w:color w:val="000000"/>
                <w:sz w:val="22"/>
                <w:szCs w:val="22"/>
                <w:shd w:val="clear" w:color="auto" w:fill="FFFFFF"/>
                <w:lang w:eastAsia="zh-CN"/>
              </w:rPr>
            </w:pPr>
            <w:proofErr w:type="spellStart"/>
            <w:r>
              <w:rPr>
                <w:rFonts w:ascii="Calibri" w:eastAsia="SimSun" w:hAnsi="Calibri" w:cs="Calibri"/>
                <w:color w:val="000000"/>
                <w:sz w:val="22"/>
                <w:szCs w:val="22"/>
                <w:shd w:val="clear" w:color="auto" w:fill="FFFFFF"/>
                <w:lang w:eastAsia="zh-CN"/>
              </w:rPr>
              <w:t>Optimisation</w:t>
            </w:r>
            <w:proofErr w:type="spellEnd"/>
            <w:r>
              <w:rPr>
                <w:rFonts w:ascii="Calibri" w:eastAsia="SimSun" w:hAnsi="Calibri" w:cs="Calibri"/>
                <w:color w:val="000000"/>
                <w:sz w:val="22"/>
                <w:szCs w:val="22"/>
                <w:shd w:val="clear" w:color="auto" w:fill="FFFFFF"/>
                <w:lang w:eastAsia="zh-CN"/>
              </w:rPr>
              <w:t>?</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expired, but that is not necessary, so the </w:t>
            </w:r>
            <w:proofErr w:type="spellStart"/>
            <w:r>
              <w:rPr>
                <w:rFonts w:ascii="Calibri" w:hAnsi="Calibri" w:cs="Calibri"/>
                <w:sz w:val="21"/>
                <w:szCs w:val="21"/>
              </w:rPr>
              <w:t>behaviour</w:t>
            </w:r>
            <w:proofErr w:type="spellEnd"/>
            <w:r>
              <w:rPr>
                <w:rFonts w:ascii="Calibri" w:hAnsi="Calibri" w:cs="Calibri"/>
                <w:sz w:val="21"/>
                <w:szCs w:val="21"/>
              </w:rPr>
              <w:t xml:space="preserve"> upon </w:t>
            </w:r>
            <w:proofErr w:type="spellStart"/>
            <w:r>
              <w:rPr>
                <w:rFonts w:ascii="Calibri" w:hAnsi="Calibri" w:cs="Calibri"/>
                <w:sz w:val="21"/>
                <w:szCs w:val="21"/>
              </w:rPr>
              <w:t>RRCReject</w:t>
            </w:r>
            <w:proofErr w:type="spellEnd"/>
            <w:r>
              <w:rPr>
                <w:rFonts w:ascii="Calibri" w:hAnsi="Calibri" w:cs="Calibri"/>
                <w:sz w:val="21"/>
                <w:szCs w:val="21"/>
              </w:rPr>
              <w:t xml:space="preserve">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 xml:space="preserve">[NEC] We have concerned on the security key reuse </w:t>
            </w:r>
            <w:proofErr w:type="spellStart"/>
            <w:proofErr w:type="gramStart"/>
            <w:r>
              <w:rPr>
                <w:sz w:val="20"/>
                <w:szCs w:val="20"/>
                <w:lang w:eastAsia="zh-CN"/>
              </w:rPr>
              <w:t>issue.After</w:t>
            </w:r>
            <w:proofErr w:type="spellEnd"/>
            <w:proofErr w:type="gramEnd"/>
            <w:r>
              <w:rPr>
                <w:sz w:val="20"/>
                <w:szCs w:val="20"/>
                <w:lang w:eastAsia="zh-CN"/>
              </w:rPr>
              <w:t xml:space="preserve"> reception 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“RAN2 assumes that UE should avoid a consecutive EDT or PUR </w:t>
            </w:r>
            <w:r>
              <w:rPr>
                <w:sz w:val="20"/>
                <w:szCs w:val="20"/>
                <w:lang w:eastAsia="zh-CN"/>
              </w:rPr>
              <w:lastRenderedPageBreak/>
              <w:t xml:space="preserve">transmission with a different payload but same security key”. </w:t>
            </w:r>
            <w:proofErr w:type="gramStart"/>
            <w:r>
              <w:rPr>
                <w:sz w:val="20"/>
                <w:szCs w:val="20"/>
                <w:lang w:eastAsia="zh-CN"/>
              </w:rPr>
              <w:t>So</w:t>
            </w:r>
            <w:proofErr w:type="gramEnd"/>
            <w:r>
              <w:rPr>
                <w:sz w:val="20"/>
                <w:szCs w:val="20"/>
                <w:lang w:eastAsia="zh-CN"/>
              </w:rPr>
              <w:t xml:space="preserve"> we also need to address this issue in SDT.</w:t>
            </w:r>
          </w:p>
          <w:p w14:paraId="75000BA8" w14:textId="77777777" w:rsidR="00214169" w:rsidRDefault="009C32B0">
            <w:pPr>
              <w:rPr>
                <w:ins w:id="767" w:author="ZTE" w:date="2022-02-10T11:13:00Z"/>
                <w:rFonts w:ascii="Calibri" w:eastAsia="Malgun Gothic" w:hAnsi="Calibri" w:cs="Calibri"/>
                <w:color w:val="000000"/>
                <w:sz w:val="22"/>
                <w:szCs w:val="22"/>
                <w:shd w:val="clear" w:color="auto" w:fill="FFFFFF"/>
              </w:rPr>
            </w:pPr>
            <w:ins w:id="768"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769"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770" w:author="Ericsson" w:date="2022-02-10T13:52:00Z"/>
                <w:sz w:val="20"/>
                <w:szCs w:val="20"/>
                <w:lang w:eastAsia="zh-CN"/>
              </w:rPr>
            </w:pPr>
            <w:ins w:id="771"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772" w:author="ZTE" w:date="2022-02-10T11:14:00Z">
              <w:r w:rsidR="00C729C4">
                <w:rPr>
                  <w:sz w:val="20"/>
                  <w:szCs w:val="20"/>
                  <w:lang w:eastAsia="zh-CN"/>
                </w:rPr>
                <w:t xml:space="preserve"> </w:t>
              </w:r>
              <w:proofErr w:type="gramStart"/>
              <w:r w:rsidR="00C729C4">
                <w:rPr>
                  <w:sz w:val="20"/>
                  <w:szCs w:val="20"/>
                  <w:lang w:eastAsia="zh-CN"/>
                </w:rPr>
                <w:t>i.e.</w:t>
              </w:r>
              <w:proofErr w:type="gramEnd"/>
              <w:r w:rsidR="00C729C4">
                <w:rPr>
                  <w:sz w:val="20"/>
                  <w:szCs w:val="20"/>
                  <w:lang w:eastAsia="zh-CN"/>
                </w:rPr>
                <w:t xml:space="preserve"> legacy </w:t>
              </w:r>
              <w:proofErr w:type="spellStart"/>
              <w:r w:rsidR="00C729C4">
                <w:rPr>
                  <w:sz w:val="20"/>
                  <w:szCs w:val="20"/>
                  <w:lang w:eastAsia="zh-CN"/>
                </w:rPr>
                <w:t>behaviour</w:t>
              </w:r>
              <w:proofErr w:type="spellEnd"/>
              <w:r w:rsidR="00C729C4">
                <w:rPr>
                  <w:sz w:val="20"/>
                  <w:szCs w:val="20"/>
                  <w:lang w:eastAsia="zh-CN"/>
                </w:rPr>
                <w:t xml:space="preserve"> as LG points out. </w:t>
              </w:r>
            </w:ins>
          </w:p>
          <w:p w14:paraId="7B62C447" w14:textId="0CE005D9" w:rsidR="00E62787" w:rsidRPr="00C729C4" w:rsidRDefault="00E62787">
            <w:pPr>
              <w:rPr>
                <w:sz w:val="20"/>
                <w:szCs w:val="20"/>
                <w:lang w:eastAsia="zh-CN"/>
                <w:rPrChange w:id="773" w:author="ZTE" w:date="2022-02-10T11:14:00Z">
                  <w:rPr>
                    <w:rFonts w:ascii="Calibri" w:eastAsia="SimSun" w:hAnsi="Calibri" w:cs="Calibri"/>
                    <w:color w:val="000000"/>
                    <w:sz w:val="22"/>
                    <w:szCs w:val="22"/>
                    <w:shd w:val="clear" w:color="auto" w:fill="FFFFFF"/>
                    <w:lang w:eastAsia="zh-CN"/>
                  </w:rPr>
                </w:rPrChange>
              </w:rPr>
            </w:pPr>
            <w:ins w:id="774" w:author="Ericsson" w:date="2022-02-10T13:52:00Z">
              <w:r>
                <w:rPr>
                  <w:sz w:val="20"/>
                  <w:szCs w:val="20"/>
                  <w:lang w:eastAsia="zh-CN"/>
                </w:rPr>
                <w:t>Agree with ZTE.</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 xml:space="preserve">It needs to be clarified in specs which of the configurations stored in UE AS </w:t>
            </w:r>
            <w:proofErr w:type="spellStart"/>
            <w:r>
              <w:rPr>
                <w:rFonts w:ascii="Calibri" w:hAnsi="Calibri" w:cs="Calibri"/>
                <w:sz w:val="21"/>
                <w:szCs w:val="21"/>
              </w:rPr>
              <w:t>INactive</w:t>
            </w:r>
            <w:proofErr w:type="spellEnd"/>
            <w:r>
              <w:rPr>
                <w:rFonts w:ascii="Calibri" w:hAnsi="Calibri" w:cs="Calibri"/>
                <w:sz w:val="21"/>
                <w:szCs w:val="21"/>
              </w:rPr>
              <w:t xml:space="preserve"> context the UE uses when performing SDT</w:t>
            </w:r>
          </w:p>
        </w:tc>
        <w:tc>
          <w:tcPr>
            <w:tcW w:w="1417" w:type="dxa"/>
          </w:tcPr>
          <w:p w14:paraId="2E77D3A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775" w:author="ZTE" w:date="2022-02-10T11:14:00Z"/>
                <w:rFonts w:ascii="Calibri" w:hAnsi="Calibri" w:cs="Calibri"/>
                <w:sz w:val="21"/>
                <w:szCs w:val="21"/>
              </w:rPr>
            </w:pPr>
            <w:r>
              <w:rPr>
                <w:rFonts w:ascii="Calibri" w:hAnsi="Calibri" w:cs="Calibri"/>
                <w:sz w:val="21"/>
                <w:szCs w:val="21"/>
              </w:rPr>
              <w:t xml:space="preserve">At least PDCP and RLC contexts have to be used, but we also agreed to reuse some MAC level configuration, </w:t>
            </w:r>
            <w:proofErr w:type="gramStart"/>
            <w:r>
              <w:rPr>
                <w:rFonts w:ascii="Calibri" w:hAnsi="Calibri" w:cs="Calibri"/>
                <w:sz w:val="21"/>
                <w:szCs w:val="21"/>
              </w:rPr>
              <w:t>e.g.</w:t>
            </w:r>
            <w:proofErr w:type="gramEnd"/>
            <w:r>
              <w:rPr>
                <w:rFonts w:ascii="Calibri" w:hAnsi="Calibri" w:cs="Calibri"/>
                <w:sz w:val="21"/>
                <w:szCs w:val="21"/>
              </w:rPr>
              <w:t xml:space="preserve"> LCH restrictions.</w:t>
            </w:r>
          </w:p>
          <w:p w14:paraId="7537F745" w14:textId="77777777" w:rsidR="00C729C4" w:rsidRDefault="00C729C4" w:rsidP="00C729C4">
            <w:pPr>
              <w:rPr>
                <w:ins w:id="776" w:author="ZTE" w:date="2022-02-10T11:14:00Z"/>
                <w:rFonts w:ascii="Calibri" w:hAnsi="Calibri" w:cs="Calibri"/>
                <w:sz w:val="21"/>
                <w:szCs w:val="21"/>
              </w:rPr>
            </w:pPr>
            <w:ins w:id="777" w:author="ZTE" w:date="2022-02-10T11:14:00Z">
              <w:r>
                <w:rPr>
                  <w:rFonts w:ascii="Calibri" w:hAnsi="Calibri" w:cs="Calibri"/>
                  <w:sz w:val="21"/>
                  <w:szCs w:val="21"/>
                </w:rPr>
                <w:t>[ZTE] We agree to clarify this. However, LCH restrictions are LCH level configuration (</w:t>
              </w:r>
              <w:proofErr w:type="gramStart"/>
              <w:r>
                <w:rPr>
                  <w:rFonts w:ascii="Calibri" w:hAnsi="Calibri" w:cs="Calibri"/>
                  <w:sz w:val="21"/>
                  <w:szCs w:val="21"/>
                </w:rPr>
                <w:t>i.e.</w:t>
              </w:r>
              <w:proofErr w:type="gramEnd"/>
              <w:r>
                <w:rPr>
                  <w:rFonts w:ascii="Calibri" w:hAnsi="Calibri" w:cs="Calibri"/>
                  <w:sz w:val="21"/>
                  <w:szCs w:val="21"/>
                </w:rPr>
                <w:t xml:space="preserve"> in </w:t>
              </w:r>
              <w:proofErr w:type="spellStart"/>
              <w:r>
                <w:rPr>
                  <w:rFonts w:ascii="Calibri" w:hAnsi="Calibri" w:cs="Calibri"/>
                  <w:sz w:val="21"/>
                  <w:szCs w:val="21"/>
                </w:rPr>
                <w:t>LogicalChannelConfig</w:t>
              </w:r>
              <w:proofErr w:type="spellEnd"/>
              <w:r>
                <w:rPr>
                  <w:rFonts w:ascii="Calibri" w:hAnsi="Calibri" w:cs="Calibri"/>
                  <w:sz w:val="21"/>
                  <w:szCs w:val="21"/>
                </w:rPr>
                <w:t>). So, these are stored in the UE SDT configuration in AS context in INACTIVE.</w:t>
              </w:r>
            </w:ins>
          </w:p>
          <w:p w14:paraId="45FF01FC" w14:textId="39E25626" w:rsidR="00C729C4" w:rsidRDefault="00C729C4">
            <w:pPr>
              <w:rPr>
                <w:rFonts w:ascii="Calibri" w:hAnsi="Calibri" w:cs="Calibri"/>
                <w:sz w:val="21"/>
                <w:szCs w:val="21"/>
              </w:rPr>
            </w:pPr>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778"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7777777" w:rsidR="00C729C4" w:rsidRDefault="00C729C4" w:rsidP="00C729C4">
            <w:pPr>
              <w:rPr>
                <w:ins w:id="779" w:author="ZTE" w:date="2022-02-10T11:15:00Z"/>
                <w:rFonts w:ascii="Calibri" w:hAnsi="Calibri" w:cs="Calibri"/>
                <w:sz w:val="21"/>
                <w:szCs w:val="21"/>
              </w:rPr>
            </w:pPr>
            <w:ins w:id="780"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0B820041" w14:textId="6C7E7FFE" w:rsidR="00C729C4" w:rsidDel="00C729C4" w:rsidRDefault="00C729C4">
            <w:pPr>
              <w:rPr>
                <w:del w:id="781" w:author="ZTE" w:date="2022-02-10T11:14:00Z"/>
                <w:rFonts w:ascii="Calibri" w:hAnsi="Calibri" w:cs="Calibri"/>
                <w:sz w:val="21"/>
                <w:szCs w:val="21"/>
              </w:rPr>
            </w:pPr>
          </w:p>
          <w:p w14:paraId="5D8047AC" w14:textId="77777777" w:rsidR="00214169" w:rsidRDefault="00214169">
            <w:pPr>
              <w:rPr>
                <w:rFonts w:ascii="Calibri" w:hAnsi="Calibri" w:cs="Calibri"/>
                <w:sz w:val="21"/>
                <w:szCs w:val="21"/>
              </w:rPr>
            </w:pPr>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tc>
          <w:tcPr>
            <w:tcW w:w="704" w:type="dxa"/>
          </w:tcPr>
          <w:p w14:paraId="43F160F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H007</w:t>
            </w:r>
          </w:p>
        </w:tc>
        <w:tc>
          <w:tcPr>
            <w:tcW w:w="3686" w:type="dxa"/>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
          <w:p w14:paraId="06E9BE0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782" w:author="ZTE" w:date="2022-02-10T11:14:00Z"/>
                <w:rFonts w:ascii="Calibri" w:hAnsi="Calibri" w:cs="Calibri"/>
                <w:sz w:val="21"/>
                <w:szCs w:val="21"/>
              </w:rPr>
            </w:pPr>
            <w:r>
              <w:rPr>
                <w:rFonts w:ascii="Calibri" w:hAnsi="Calibri" w:cs="Calibri"/>
                <w:sz w:val="21"/>
                <w:szCs w:val="21"/>
              </w:rPr>
              <w:t>[Rapp] should this be in MAC or RRC?</w:t>
            </w:r>
          </w:p>
          <w:p w14:paraId="33C36649" w14:textId="75FDA3B5" w:rsidR="00C729C4" w:rsidRDefault="00C729C4">
            <w:pPr>
              <w:rPr>
                <w:rFonts w:ascii="Calibri" w:hAnsi="Calibri" w:cs="Calibri"/>
                <w:sz w:val="21"/>
                <w:szCs w:val="21"/>
              </w:rPr>
            </w:pPr>
            <w:ins w:id="783" w:author="ZTE" w:date="2022-02-10T11:15:00Z">
              <w:r>
                <w:rPr>
                  <w:rFonts w:ascii="Calibri" w:hAnsi="Calibri" w:cs="Calibri"/>
                  <w:sz w:val="21"/>
                  <w:szCs w:val="21"/>
                </w:rPr>
                <w:t>[ZTE] we agree with the general comment above from Huawei. We think it is already clear in MAC spec though??</w:t>
              </w:r>
            </w:ins>
          </w:p>
          <w:p w14:paraId="4AE67075" w14:textId="5E218145" w:rsidR="00214169" w:rsidRDefault="00214169">
            <w:pPr>
              <w:rPr>
                <w:rFonts w:ascii="Calibri" w:hAnsi="Calibri" w:cs="Calibri"/>
                <w:sz w:val="21"/>
                <w:szCs w:val="21"/>
              </w:rPr>
            </w:pPr>
          </w:p>
        </w:tc>
        <w:tc>
          <w:tcPr>
            <w:tcW w:w="3823" w:type="dxa"/>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lastRenderedPageBreak/>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784" w:author="Intel - Marta" w:date="2022-01-27T21:31:00Z">
              <w:r>
                <w:rPr>
                  <w:lang w:val="en-GB"/>
                </w:rPr>
                <w:t>Intel</w:t>
              </w:r>
            </w:ins>
          </w:p>
        </w:tc>
        <w:tc>
          <w:tcPr>
            <w:tcW w:w="7889" w:type="dxa"/>
          </w:tcPr>
          <w:p w14:paraId="733FD9AB" w14:textId="77777777" w:rsidR="00214169" w:rsidRDefault="009C32B0">
            <w:pPr>
              <w:rPr>
                <w:lang w:val="en-GB"/>
              </w:rPr>
            </w:pPr>
            <w:ins w:id="785" w:author="Intel - Marta" w:date="2022-01-27T21:31:00Z">
              <w:r>
                <w:rPr>
                  <w:lang w:val="en-GB"/>
                </w:rPr>
                <w:t>Marta Martinez Tarradell</w:t>
              </w:r>
            </w:ins>
          </w:p>
        </w:tc>
        <w:tc>
          <w:tcPr>
            <w:tcW w:w="5289" w:type="dxa"/>
          </w:tcPr>
          <w:p w14:paraId="738E5EB1" w14:textId="77777777" w:rsidR="00214169" w:rsidRDefault="009C32B0">
            <w:pPr>
              <w:rPr>
                <w:lang w:val="en-GB"/>
              </w:rPr>
            </w:pPr>
            <w:ins w:id="786"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787" w:author="seungjune.yi" w:date="2022-02-10T13:35:00Z">
                  <w:rPr>
                    <w:rFonts w:eastAsiaTheme="minorEastAsia"/>
                    <w:lang w:val="en-GB" w:eastAsia="zh-CN"/>
                  </w:rPr>
                </w:rPrChange>
              </w:rPr>
            </w:pPr>
            <w:ins w:id="788"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789" w:author="seungjune.yi" w:date="2022-02-10T13:36:00Z">
                  <w:rPr>
                    <w:rFonts w:eastAsiaTheme="minorEastAsia"/>
                    <w:lang w:val="en-GB" w:eastAsia="zh-CN"/>
                  </w:rPr>
                </w:rPrChange>
              </w:rPr>
            </w:pPr>
            <w:ins w:id="790"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791" w:author="seungjune.yi" w:date="2022-02-10T13:36:00Z">
                  <w:rPr>
                    <w:rFonts w:eastAsiaTheme="minorEastAsia"/>
                    <w:lang w:val="en-GB" w:eastAsia="zh-CN"/>
                  </w:rPr>
                </w:rPrChange>
              </w:rPr>
            </w:pPr>
            <w:ins w:id="792"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793"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proofErr w:type="spellStart"/>
            <w:ins w:id="794" w:author="ZTE" w:date="2022-02-10T11:16:00Z">
              <w:r>
                <w:rPr>
                  <w:rFonts w:eastAsiaTheme="minorEastAsia"/>
                  <w:lang w:val="en-GB" w:eastAsia="zh-CN"/>
                </w:rPr>
                <w:t>HuangHe</w:t>
              </w:r>
            </w:ins>
            <w:proofErr w:type="spellEnd"/>
          </w:p>
        </w:tc>
        <w:tc>
          <w:tcPr>
            <w:tcW w:w="5289" w:type="dxa"/>
          </w:tcPr>
          <w:p w14:paraId="043D1E94" w14:textId="505D12DD" w:rsidR="00214169" w:rsidRDefault="00C729C4">
            <w:pPr>
              <w:rPr>
                <w:rFonts w:eastAsiaTheme="minorEastAsia"/>
                <w:lang w:val="en-GB" w:eastAsia="zh-CN"/>
              </w:rPr>
            </w:pPr>
            <w:ins w:id="795"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77777777" w:rsidR="00214169" w:rsidRDefault="00214169">
            <w:pPr>
              <w:rPr>
                <w:rFonts w:eastAsiaTheme="minorEastAsia"/>
                <w:lang w:val="en-GB" w:eastAsia="zh-CN"/>
              </w:rPr>
            </w:pPr>
          </w:p>
        </w:tc>
        <w:tc>
          <w:tcPr>
            <w:tcW w:w="7889" w:type="dxa"/>
          </w:tcPr>
          <w:p w14:paraId="0F63086D" w14:textId="77777777" w:rsidR="00214169" w:rsidRDefault="00214169">
            <w:pPr>
              <w:rPr>
                <w:rFonts w:eastAsiaTheme="minorEastAsia"/>
                <w:lang w:val="en-GB" w:eastAsia="zh-CN"/>
              </w:rPr>
            </w:pPr>
          </w:p>
        </w:tc>
        <w:tc>
          <w:tcPr>
            <w:tcW w:w="5289" w:type="dxa"/>
          </w:tcPr>
          <w:p w14:paraId="6546E755" w14:textId="77777777" w:rsidR="00214169" w:rsidRDefault="00214169">
            <w:pPr>
              <w:rPr>
                <w:rFonts w:eastAsiaTheme="minorEastAsia"/>
                <w:lang w:val="en-GB" w:eastAsia="zh-CN"/>
              </w:rPr>
            </w:pPr>
          </w:p>
        </w:tc>
      </w:tr>
      <w:tr w:rsidR="00214169" w14:paraId="11586786" w14:textId="77777777">
        <w:tc>
          <w:tcPr>
            <w:tcW w:w="2689" w:type="dxa"/>
          </w:tcPr>
          <w:p w14:paraId="76EE1601" w14:textId="77777777" w:rsidR="00214169" w:rsidRDefault="00214169">
            <w:pPr>
              <w:rPr>
                <w:rFonts w:eastAsiaTheme="minorEastAsia"/>
                <w:lang w:val="en-GB" w:eastAsia="zh-CN"/>
              </w:rPr>
            </w:pPr>
          </w:p>
        </w:tc>
        <w:tc>
          <w:tcPr>
            <w:tcW w:w="7889" w:type="dxa"/>
          </w:tcPr>
          <w:p w14:paraId="26CF0EB0" w14:textId="77777777" w:rsidR="00214169" w:rsidRDefault="00214169">
            <w:pPr>
              <w:rPr>
                <w:rFonts w:eastAsiaTheme="minorEastAsia"/>
                <w:lang w:val="en-GB" w:eastAsia="zh-CN"/>
              </w:rPr>
            </w:pPr>
          </w:p>
        </w:tc>
        <w:tc>
          <w:tcPr>
            <w:tcW w:w="5289" w:type="dxa"/>
          </w:tcPr>
          <w:p w14:paraId="7073462F" w14:textId="77777777" w:rsidR="00214169" w:rsidRDefault="00214169">
            <w:pPr>
              <w:rPr>
                <w:rFonts w:eastAsiaTheme="minorEastAsia"/>
                <w:lang w:val="en-GB" w:eastAsia="zh-CN"/>
              </w:rPr>
            </w:pPr>
          </w:p>
        </w:tc>
      </w:tr>
      <w:tr w:rsidR="00214169" w14:paraId="3A6C209E" w14:textId="77777777">
        <w:tc>
          <w:tcPr>
            <w:tcW w:w="2689" w:type="dxa"/>
          </w:tcPr>
          <w:p w14:paraId="07882945" w14:textId="77777777" w:rsidR="00214169" w:rsidRDefault="00214169">
            <w:pPr>
              <w:rPr>
                <w:rFonts w:eastAsiaTheme="minorEastAsia"/>
                <w:lang w:val="en-GB" w:eastAsia="zh-CN"/>
              </w:rPr>
            </w:pPr>
          </w:p>
        </w:tc>
        <w:tc>
          <w:tcPr>
            <w:tcW w:w="7889" w:type="dxa"/>
          </w:tcPr>
          <w:p w14:paraId="0DA3E847" w14:textId="77777777" w:rsidR="00214169" w:rsidRDefault="00214169">
            <w:pPr>
              <w:rPr>
                <w:rFonts w:eastAsiaTheme="minorEastAsia"/>
                <w:lang w:val="en-GB" w:eastAsia="zh-CN"/>
              </w:rPr>
            </w:pPr>
          </w:p>
        </w:tc>
        <w:tc>
          <w:tcPr>
            <w:tcW w:w="5289" w:type="dxa"/>
          </w:tcPr>
          <w:p w14:paraId="6412A5B6" w14:textId="77777777" w:rsidR="00214169" w:rsidRDefault="00214169">
            <w:pPr>
              <w:rPr>
                <w:rFonts w:eastAsiaTheme="minorEastAsia"/>
                <w:lang w:val="en-GB" w:eastAsia="zh-CN"/>
              </w:rPr>
            </w:pPr>
          </w:p>
        </w:tc>
      </w:tr>
      <w:tr w:rsidR="00214169" w14:paraId="47D08DEA" w14:textId="77777777">
        <w:tc>
          <w:tcPr>
            <w:tcW w:w="2689" w:type="dxa"/>
          </w:tcPr>
          <w:p w14:paraId="612C1DA5" w14:textId="77777777" w:rsidR="00214169" w:rsidRDefault="00214169">
            <w:pPr>
              <w:rPr>
                <w:rFonts w:eastAsiaTheme="minorEastAsia"/>
                <w:lang w:val="en-GB" w:eastAsia="zh-CN"/>
              </w:rPr>
            </w:pPr>
          </w:p>
        </w:tc>
        <w:tc>
          <w:tcPr>
            <w:tcW w:w="7889" w:type="dxa"/>
          </w:tcPr>
          <w:p w14:paraId="747A3162" w14:textId="77777777" w:rsidR="00214169" w:rsidRDefault="00214169">
            <w:pPr>
              <w:rPr>
                <w:rFonts w:eastAsia="PMingLiU"/>
                <w:lang w:val="en-GB" w:eastAsia="zh-TW"/>
              </w:rPr>
            </w:pPr>
          </w:p>
        </w:tc>
        <w:tc>
          <w:tcPr>
            <w:tcW w:w="5289" w:type="dxa"/>
          </w:tcPr>
          <w:p w14:paraId="0EC572C4" w14:textId="77777777" w:rsidR="00214169" w:rsidRDefault="00214169">
            <w:pPr>
              <w:rPr>
                <w:rFonts w:eastAsia="PMingLiU"/>
                <w:lang w:val="en-GB" w:eastAsia="zh-TW"/>
              </w:rPr>
            </w:pPr>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headerReference w:type="even" r:id="rId19"/>
      <w:headerReference w:type="default" r:id="rId20"/>
      <w:footerReference w:type="even" r:id="rId21"/>
      <w:footerReference w:type="default" r:id="rId22"/>
      <w:headerReference w:type="first" r:id="rId23"/>
      <w:footerReference w:type="first" r:id="rId24"/>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rapp)" w:date="2022-01-26T13:50:00Z" w:initials="Z(EV)">
    <w:p w14:paraId="55BEE4CE" w14:textId="77777777" w:rsidR="00214169" w:rsidRDefault="009C32B0">
      <w:pPr>
        <w:pStyle w:val="CommentText"/>
      </w:pPr>
      <w:r>
        <w:rPr>
          <w:rStyle w:val="CommentReference"/>
        </w:rPr>
        <w:annotationRef/>
      </w:r>
      <w:r>
        <w:t>Pick a company acronym and a unique number within the company</w:t>
      </w:r>
    </w:p>
  </w:comment>
  <w:comment w:id="4" w:author="ZTE(rapp)" w:date="2022-01-26T13:51:00Z" w:initials="Z(EV)">
    <w:p w14:paraId="175CA8C7" w14:textId="77777777" w:rsidR="00214169" w:rsidRDefault="009C32B0">
      <w:pPr>
        <w:pStyle w:val="CommentText"/>
      </w:pPr>
      <w:r>
        <w:rPr>
          <w:rStyle w:val="CommentReference"/>
        </w:rPr>
        <w:annotationRef/>
      </w:r>
      <w:r>
        <w:t>Brief descripton of open issue and any options</w:t>
      </w:r>
    </w:p>
  </w:comment>
  <w:comment w:id="5" w:author="ZTE(rapp)" w:date="2022-01-26T13:51:00Z" w:initials="Z(EV)">
    <w:p w14:paraId="58C38A05" w14:textId="77777777" w:rsidR="00214169" w:rsidRDefault="009C32B0">
      <w:pPr>
        <w:pStyle w:val="CommentText"/>
      </w:pPr>
      <w:r>
        <w:rPr>
          <w:rStyle w:val="CommentReference"/>
        </w:rPr>
        <w:annotationRef/>
      </w:r>
      <w:r>
        <w:t>Is this essential or optional or is it an enhacnement</w:t>
      </w:r>
    </w:p>
  </w:comment>
  <w:comment w:id="6" w:author="ZTE(rapp)" w:date="2022-01-26T13:52:00Z" w:initials="Z(EV)">
    <w:p w14:paraId="6092D6B4" w14:textId="77777777" w:rsidR="00214169" w:rsidRDefault="009C32B0">
      <w:pPr>
        <w:pStyle w:val="CommentText"/>
      </w:pPr>
      <w:r>
        <w:rPr>
          <w:rStyle w:val="CommentReference"/>
        </w:rPr>
        <w:annotationRef/>
      </w:r>
      <w:r>
        <w:t>Provide comments and preference</w:t>
      </w:r>
    </w:p>
  </w:comment>
  <w:comment w:id="7" w:author="ZTE(rapp)" w:date="2022-01-26T13:52:00Z" w:initials="Z(EV)">
    <w:p w14:paraId="7C439F03" w14:textId="77777777" w:rsidR="00214169" w:rsidRDefault="009C32B0">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C79B" w14:textId="77777777" w:rsidR="00F202C5" w:rsidRDefault="00F202C5">
      <w:pPr>
        <w:spacing w:after="0" w:line="240" w:lineRule="auto"/>
      </w:pPr>
      <w:r>
        <w:separator/>
      </w:r>
    </w:p>
  </w:endnote>
  <w:endnote w:type="continuationSeparator" w:id="0">
    <w:p w14:paraId="616BEB85" w14:textId="77777777" w:rsidR="00F202C5" w:rsidRDefault="00F2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1"/>
    <w:family w:val="roman"/>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74A5" w14:textId="77777777" w:rsidR="009E5C62" w:rsidRDefault="009E5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9421" w14:textId="77777777" w:rsidR="009E5C62" w:rsidRDefault="009E5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BBB7" w14:textId="77777777" w:rsidR="009E5C62" w:rsidRDefault="009E5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1B83" w14:textId="77777777" w:rsidR="00F202C5" w:rsidRDefault="00F202C5">
      <w:pPr>
        <w:spacing w:after="0" w:line="240" w:lineRule="auto"/>
      </w:pPr>
      <w:r>
        <w:separator/>
      </w:r>
    </w:p>
  </w:footnote>
  <w:footnote w:type="continuationSeparator" w:id="0">
    <w:p w14:paraId="7F90477E" w14:textId="77777777" w:rsidR="00F202C5" w:rsidRDefault="00F20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F3CF" w14:textId="77777777" w:rsidR="009E5C62" w:rsidRDefault="009E5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4D21" w14:textId="77777777" w:rsidR="009E5C62" w:rsidRDefault="009E5C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BD79" w14:textId="77777777" w:rsidR="009E5C62" w:rsidRDefault="009E5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0"/>
  </w:num>
  <w:num w:numId="4">
    <w:abstractNumId w:val="14"/>
  </w:num>
  <w:num w:numId="5">
    <w:abstractNumId w:val="5"/>
  </w:num>
  <w:num w:numId="6">
    <w:abstractNumId w:val="9"/>
  </w:num>
  <w:num w:numId="7">
    <w:abstractNumId w:val="2"/>
  </w:num>
  <w:num w:numId="8">
    <w:abstractNumId w:val="11"/>
  </w:num>
  <w:num w:numId="9">
    <w:abstractNumId w:val="0"/>
  </w:num>
  <w:num w:numId="10">
    <w:abstractNumId w:val="4"/>
  </w:num>
  <w:num w:numId="11">
    <w:abstractNumId w:val="7"/>
  </w:num>
  <w:num w:numId="12">
    <w:abstractNumId w:val="6"/>
  </w:num>
  <w:num w:numId="13">
    <w:abstractNumId w:val="3"/>
  </w:num>
  <w:num w:numId="14">
    <w:abstractNumId w:val="1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Huawei (Dawid)">
    <w15:presenceInfo w15:providerId="None" w15:userId="Huawei (Dawid)"/>
  </w15:person>
  <w15:person w15:author="seungjune.yi">
    <w15:presenceInfo w15:providerId="None" w15:userId="seungjune.yi"/>
  </w15:person>
  <w15:person w15:author="Intel - Marta">
    <w15:presenceInfo w15:providerId="None" w15:userId="Intel - Mart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2400E"/>
    <w:rsid w:val="00041BF2"/>
    <w:rsid w:val="00061FF7"/>
    <w:rsid w:val="00087D51"/>
    <w:rsid w:val="00153C15"/>
    <w:rsid w:val="001F4518"/>
    <w:rsid w:val="00214169"/>
    <w:rsid w:val="00295E43"/>
    <w:rsid w:val="002A3AAF"/>
    <w:rsid w:val="00304ACA"/>
    <w:rsid w:val="003456A1"/>
    <w:rsid w:val="00354788"/>
    <w:rsid w:val="003B3E27"/>
    <w:rsid w:val="003B4504"/>
    <w:rsid w:val="003C4F86"/>
    <w:rsid w:val="003F028D"/>
    <w:rsid w:val="003F7C35"/>
    <w:rsid w:val="00401F2C"/>
    <w:rsid w:val="00427293"/>
    <w:rsid w:val="00443FF2"/>
    <w:rsid w:val="004440B4"/>
    <w:rsid w:val="004B6060"/>
    <w:rsid w:val="004C7110"/>
    <w:rsid w:val="005249D3"/>
    <w:rsid w:val="005416D3"/>
    <w:rsid w:val="005446B2"/>
    <w:rsid w:val="00553164"/>
    <w:rsid w:val="00554114"/>
    <w:rsid w:val="005705D9"/>
    <w:rsid w:val="005E0913"/>
    <w:rsid w:val="006179C5"/>
    <w:rsid w:val="0064221A"/>
    <w:rsid w:val="006531AD"/>
    <w:rsid w:val="00661540"/>
    <w:rsid w:val="0068250E"/>
    <w:rsid w:val="006958F2"/>
    <w:rsid w:val="006F6436"/>
    <w:rsid w:val="007C4AD5"/>
    <w:rsid w:val="007D3425"/>
    <w:rsid w:val="0084088A"/>
    <w:rsid w:val="00871132"/>
    <w:rsid w:val="008D6005"/>
    <w:rsid w:val="00922A0A"/>
    <w:rsid w:val="009C32B0"/>
    <w:rsid w:val="009E06AB"/>
    <w:rsid w:val="009E5C62"/>
    <w:rsid w:val="00A45AA2"/>
    <w:rsid w:val="00A8510F"/>
    <w:rsid w:val="00AA24F8"/>
    <w:rsid w:val="00AE441F"/>
    <w:rsid w:val="00B21482"/>
    <w:rsid w:val="00B9388A"/>
    <w:rsid w:val="00BA4631"/>
    <w:rsid w:val="00BA534D"/>
    <w:rsid w:val="00BC44DE"/>
    <w:rsid w:val="00BC481B"/>
    <w:rsid w:val="00BF0557"/>
    <w:rsid w:val="00C41419"/>
    <w:rsid w:val="00C66842"/>
    <w:rsid w:val="00C729C4"/>
    <w:rsid w:val="00C77C8C"/>
    <w:rsid w:val="00C81B8B"/>
    <w:rsid w:val="00C82565"/>
    <w:rsid w:val="00C8521D"/>
    <w:rsid w:val="00CC1BDB"/>
    <w:rsid w:val="00D0725B"/>
    <w:rsid w:val="00D27162"/>
    <w:rsid w:val="00DD4CD8"/>
    <w:rsid w:val="00E62787"/>
    <w:rsid w:val="00F01EEC"/>
    <w:rsid w:val="00F10192"/>
    <w:rsid w:val="00F202C5"/>
    <w:rsid w:val="00F31FAE"/>
    <w:rsid w:val="00F417BF"/>
    <w:rsid w:val="00F57DCA"/>
    <w:rsid w:val="00F96ED3"/>
    <w:rsid w:val="00FC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DBAE"/>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6bis-e/Docs/R2-220072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81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evutukuri\work\5G\RAN2\docs\R2-2201378.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E378C-AE45-4B69-B2A3-2DEDBBC3EE28}">
  <ds:schemaRefs>
    <ds:schemaRef ds:uri="http://schemas.openxmlformats.org/officeDocument/2006/bibliography"/>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4773</Words>
  <Characters>27210</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Hewlett-Packard Company</Company>
  <LinksUpToDate>false</LinksUpToDate>
  <CharactersWithSpaces>31920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ZTE2</cp:lastModifiedBy>
  <cp:revision>2</cp:revision>
  <dcterms:created xsi:type="dcterms:W3CDTF">2022-02-10T14:51:00Z</dcterms:created>
  <dcterms:modified xsi:type="dcterms:W3CDTF">2022-02-10T14:51:00Z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CWM73afde100cf64a95bd8d9429b67affca">
    <vt:lpwstr>CWMUs3rFkhD4b4BOffoEMOTYAqryA3u/aD5+5+PhdZPo9q51ap3bj6ZbG59asew4SpBrS6V221u6BceM0d/tgirXw==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1644409966</vt:lpwstr>
  </property>
</Properties>
</file>