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0F8557BE" w:rsidR="00993706" w:rsidRDefault="00993706" w:rsidP="00993706">
      <w:pPr>
        <w:pStyle w:val="EmailDiscussion2"/>
        <w:ind w:left="360" w:firstLine="0"/>
      </w:pPr>
      <w:r>
        <w:t>- Company inputs Feb. 1</w:t>
      </w:r>
      <w:r w:rsidR="00B44B0E">
        <w:t>4</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B34640" w14:paraId="7E106ADF" w14:textId="77777777" w:rsidTr="005C459B">
        <w:tc>
          <w:tcPr>
            <w:tcW w:w="704" w:type="dxa"/>
          </w:tcPr>
          <w:p w14:paraId="0AC94EE3" w14:textId="5822B84D" w:rsidR="00B34640" w:rsidRDefault="00B34640" w:rsidP="00B34640">
            <w:pPr>
              <w:rPr>
                <w:sz w:val="20"/>
                <w:szCs w:val="20"/>
                <w:lang w:eastAsia="zh-CN"/>
              </w:rPr>
            </w:pPr>
            <w:r>
              <w:rPr>
                <w:sz w:val="20"/>
                <w:szCs w:val="20"/>
                <w:lang w:eastAsia="zh-CN"/>
              </w:rPr>
              <w:t>Q001</w:t>
            </w:r>
          </w:p>
        </w:tc>
        <w:tc>
          <w:tcPr>
            <w:tcW w:w="3686" w:type="dxa"/>
          </w:tcPr>
          <w:p w14:paraId="67E41522" w14:textId="0D790F5B" w:rsidR="00B34640" w:rsidRDefault="00B34640" w:rsidP="00B3464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w:t>
            </w:r>
            <w:r w:rsidR="00B00203">
              <w:rPr>
                <w:rFonts w:ascii="Calibri" w:hAnsi="Calibri" w:cs="Calibri"/>
                <w:color w:val="000000"/>
                <w:sz w:val="22"/>
                <w:szCs w:val="22"/>
                <w:shd w:val="clear" w:color="auto" w:fill="FFFFFF"/>
              </w:rPr>
              <w:t xml:space="preserve">separate </w:t>
            </w:r>
            <w:r>
              <w:rPr>
                <w:rFonts w:ascii="Calibri" w:hAnsi="Calibri" w:cs="Calibri"/>
                <w:color w:val="000000"/>
                <w:sz w:val="22"/>
                <w:szCs w:val="22"/>
                <w:shd w:val="clear" w:color="auto" w:fill="FFFFFF"/>
              </w:rPr>
              <w:t xml:space="preserve">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14:paraId="340B9BCF" w14:textId="32B9DF5C" w:rsidR="00B34640" w:rsidRDefault="00B34640" w:rsidP="00B34640">
            <w:pPr>
              <w:rPr>
                <w:sz w:val="20"/>
                <w:szCs w:val="20"/>
                <w:lang w:eastAsia="zh-CN"/>
              </w:rPr>
            </w:pPr>
            <w:r>
              <w:rPr>
                <w:sz w:val="20"/>
                <w:szCs w:val="20"/>
                <w:lang w:eastAsia="zh-CN"/>
              </w:rPr>
              <w:lastRenderedPageBreak/>
              <w:t>Essential</w:t>
            </w:r>
          </w:p>
        </w:tc>
        <w:tc>
          <w:tcPr>
            <w:tcW w:w="6237" w:type="dxa"/>
          </w:tcPr>
          <w:p w14:paraId="3C65219A" w14:textId="77777777" w:rsidR="00B34640" w:rsidRDefault="00B34640" w:rsidP="00B34640">
            <w:pPr>
              <w:rPr>
                <w:sz w:val="20"/>
                <w:szCs w:val="20"/>
                <w:lang w:eastAsia="zh-CN"/>
              </w:rPr>
            </w:pPr>
          </w:p>
        </w:tc>
        <w:tc>
          <w:tcPr>
            <w:tcW w:w="3823" w:type="dxa"/>
          </w:tcPr>
          <w:p w14:paraId="0EC6DCC7" w14:textId="77777777" w:rsidR="00B34640" w:rsidRDefault="00B34640" w:rsidP="00B34640">
            <w:pPr>
              <w:rPr>
                <w:sz w:val="20"/>
                <w:szCs w:val="20"/>
                <w:lang w:eastAsia="zh-CN"/>
              </w:rPr>
            </w:pPr>
          </w:p>
        </w:tc>
      </w:tr>
      <w:tr w:rsidR="001807C9" w14:paraId="2996DEBC" w14:textId="77777777" w:rsidTr="005C459B">
        <w:tc>
          <w:tcPr>
            <w:tcW w:w="704" w:type="dxa"/>
          </w:tcPr>
          <w:p w14:paraId="60312428" w14:textId="59E2590A" w:rsidR="001807C9" w:rsidRDefault="001807C9" w:rsidP="001807C9">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5844ECAB" w14:textId="5B7EAEB2" w:rsidR="001807C9" w:rsidRDefault="001807C9" w:rsidP="001807C9">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73849AA" w14:textId="2600C93E" w:rsidR="001807C9" w:rsidRDefault="001807C9" w:rsidP="001807C9">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756EEE06" w14:textId="07351C8E" w:rsidR="001807C9" w:rsidRDefault="001807C9" w:rsidP="001807C9">
            <w:pPr>
              <w:rPr>
                <w:sz w:val="20"/>
                <w:szCs w:val="20"/>
                <w:lang w:eastAsia="zh-CN"/>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UE capability to tell whether multiple CG configurations over SDT are supported by the UE.</w:t>
            </w:r>
          </w:p>
        </w:tc>
        <w:tc>
          <w:tcPr>
            <w:tcW w:w="3823" w:type="dxa"/>
          </w:tcPr>
          <w:p w14:paraId="3BAE5244" w14:textId="77777777" w:rsidR="001807C9" w:rsidRDefault="001807C9" w:rsidP="001807C9">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lastRenderedPageBreak/>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r w:rsidRPr="00703749">
                <w:rPr>
                  <w:sz w:val="20"/>
                  <w:szCs w:val="20"/>
                  <w:lang w:eastAsia="zh-CN"/>
                </w:rPr>
                <w:t>Txxx</w:t>
              </w:r>
              <w:proofErr w:type="spellEnd"/>
              <w:r w:rsidRPr="00703749">
                <w:rPr>
                  <w:sz w:val="20"/>
                  <w:szCs w:val="20"/>
                  <w:lang w:eastAsia="zh-CN"/>
                </w:rPr>
                <w:t>(</w:t>
              </w:r>
              <w:proofErr w:type="spellStart"/>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4275F497" w14:textId="77777777" w:rsidR="001807C9" w:rsidDel="0043146E" w:rsidRDefault="001807C9" w:rsidP="001807C9">
            <w:pPr>
              <w:rPr>
                <w:del w:id="11" w:author="Huawei (Dawid)" w:date="2022-01-28T12:17:00Z"/>
                <w:sz w:val="20"/>
                <w:szCs w:val="20"/>
                <w:lang w:eastAsia="zh-CN"/>
              </w:rPr>
            </w:pPr>
            <w:ins w:id="12"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13" w:author="Huawei (Dawid)" w:date="2022-01-28T12:17:00Z">
              <w:r>
                <w:rPr>
                  <w:sz w:val="20"/>
                  <w:szCs w:val="20"/>
                  <w:lang w:eastAsia="zh-CN"/>
                </w:rPr>
                <w:t>SDT operation, as per the agreement.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768F2F17" w14:textId="77777777"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p w14:paraId="1A66BD15" w14:textId="6E0E8E2C" w:rsidR="001807C9" w:rsidRDefault="001807C9" w:rsidP="005C459B">
            <w:pPr>
              <w:rPr>
                <w:sz w:val="20"/>
                <w:szCs w:val="20"/>
                <w:lang w:eastAsia="zh-CN"/>
              </w:rPr>
            </w:pPr>
            <w:ins w:id="14"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1E68A662" w:rsidR="0081752D" w:rsidRDefault="00A867BF" w:rsidP="005C459B">
            <w:pPr>
              <w:rPr>
                <w:sz w:val="20"/>
                <w:szCs w:val="20"/>
                <w:lang w:eastAsia="zh-CN"/>
              </w:rPr>
            </w:pPr>
            <w:r>
              <w:rPr>
                <w:sz w:val="20"/>
                <w:szCs w:val="20"/>
                <w:lang w:eastAsia="zh-CN"/>
              </w:rPr>
              <w:t>Optional</w:t>
            </w:r>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0FAA8201" w:rsidR="006E7B98" w:rsidRDefault="00A867BF" w:rsidP="005C459B">
            <w:pPr>
              <w:rPr>
                <w:sz w:val="20"/>
                <w:szCs w:val="20"/>
                <w:lang w:eastAsia="zh-CN"/>
              </w:rPr>
            </w:pPr>
            <w:r>
              <w:rPr>
                <w:sz w:val="20"/>
                <w:szCs w:val="20"/>
                <w:lang w:eastAsia="zh-CN"/>
              </w:rPr>
              <w:t>Optional</w:t>
            </w:r>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5"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6" w:author="Intel - Marta" w:date="2022-01-27T20:39:00Z">
              <w:r>
                <w:rPr>
                  <w:sz w:val="20"/>
                  <w:szCs w:val="20"/>
                  <w:lang w:eastAsia="zh-CN"/>
                </w:rPr>
                <w:t>ther</w:t>
              </w:r>
            </w:ins>
            <w:ins w:id="17" w:author="Intel - Marta" w:date="2022-01-27T20:38:00Z">
              <w:r>
                <w:rPr>
                  <w:sz w:val="20"/>
                  <w:szCs w:val="20"/>
                  <w:lang w:eastAsia="zh-CN"/>
                </w:rPr>
                <w:t xml:space="preserve"> this as well as other SDT related configurations are </w:t>
              </w:r>
            </w:ins>
            <w:ins w:id="18" w:author="Intel - Marta" w:date="2022-01-27T20:39:00Z">
              <w:r>
                <w:rPr>
                  <w:sz w:val="20"/>
                  <w:szCs w:val="20"/>
                  <w:lang w:eastAsia="zh-CN"/>
                </w:rPr>
                <w:t xml:space="preserve">all </w:t>
              </w:r>
            </w:ins>
            <w:ins w:id="19"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481A5F29" w:rsidR="006E7B98" w:rsidRDefault="00FC0AF8" w:rsidP="005C459B">
            <w:pPr>
              <w:rPr>
                <w:sz w:val="20"/>
                <w:szCs w:val="20"/>
                <w:lang w:eastAsia="zh-CN"/>
              </w:rPr>
            </w:pPr>
            <w:r>
              <w:rPr>
                <w:sz w:val="20"/>
                <w:szCs w:val="20"/>
                <w:lang w:eastAsia="zh-CN"/>
              </w:rPr>
              <w:t>Optional</w:t>
            </w:r>
          </w:p>
        </w:tc>
        <w:tc>
          <w:tcPr>
            <w:tcW w:w="6237" w:type="dxa"/>
          </w:tcPr>
          <w:p w14:paraId="10ED9AFB" w14:textId="77777777" w:rsidR="006E7B98" w:rsidRDefault="002A7645" w:rsidP="005C459B">
            <w:pPr>
              <w:rPr>
                <w:ins w:id="20"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68A2B3BB" w14:textId="4E2D1F7A" w:rsidR="00D34702" w:rsidRDefault="00D34702" w:rsidP="005C459B">
            <w:pPr>
              <w:rPr>
                <w:sz w:val="20"/>
                <w:szCs w:val="20"/>
                <w:lang w:eastAsia="zh-CN"/>
              </w:rPr>
            </w:pPr>
            <w:ins w:id="21"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22" w:author="Intel - Marta" w:date="2022-01-27T20:47:00Z">
              <w:r w:rsidR="00C819C6">
                <w:rPr>
                  <w:sz w:val="20"/>
                  <w:szCs w:val="20"/>
                  <w:lang w:eastAsia="zh-CN"/>
                </w:rPr>
                <w:t xml:space="preserve"> seem an</w:t>
              </w:r>
            </w:ins>
            <w:ins w:id="23" w:author="Intel - Marta" w:date="2022-01-27T20:46:00Z">
              <w:r w:rsidRPr="00C64DBC">
                <w:rPr>
                  <w:sz w:val="20"/>
                  <w:szCs w:val="20"/>
                  <w:lang w:eastAsia="zh-CN"/>
                </w:rPr>
                <w:t xml:space="preserve"> optimization</w:t>
              </w:r>
              <w:r>
                <w:rPr>
                  <w:sz w:val="20"/>
                  <w:szCs w:val="20"/>
                  <w:lang w:eastAsia="zh-CN"/>
                </w:rPr>
                <w:t xml:space="preserve"> </w:t>
              </w:r>
            </w:ins>
            <w:r w:rsidR="00FC0AF8">
              <w:rPr>
                <w:sz w:val="20"/>
                <w:szCs w:val="20"/>
                <w:lang w:eastAsia="zh-CN"/>
              </w:rPr>
              <w:t>[Rapp] Marked as optional (</w:t>
            </w:r>
            <w:proofErr w:type="gramStart"/>
            <w:r w:rsidR="00FC0AF8">
              <w:rPr>
                <w:sz w:val="20"/>
                <w:szCs w:val="20"/>
                <w:lang w:eastAsia="zh-CN"/>
              </w:rPr>
              <w:t>i.e.</w:t>
            </w:r>
            <w:proofErr w:type="gramEnd"/>
            <w:r w:rsidR="00FC0AF8">
              <w:rPr>
                <w:sz w:val="20"/>
                <w:szCs w:val="20"/>
                <w:lang w:eastAsia="zh-CN"/>
              </w:rPr>
              <w:t xml:space="preserve"> not essential for the feature to work, but happy to add based on the support level… Issue is open for comments</w:t>
            </w:r>
          </w:p>
          <w:p w14:paraId="341D7CEA" w14:textId="6A4DDE91" w:rsidR="00FC0AF8" w:rsidRDefault="00FC0AF8" w:rsidP="005C459B">
            <w:pPr>
              <w:rPr>
                <w:sz w:val="20"/>
                <w:szCs w:val="20"/>
                <w:lang w:eastAsia="zh-CN"/>
              </w:rPr>
            </w:pPr>
          </w:p>
          <w:p w14:paraId="48605E68" w14:textId="34128DAE" w:rsidR="00FC0AF8" w:rsidRDefault="00FC0AF8" w:rsidP="005C459B">
            <w:pPr>
              <w:rPr>
                <w:sz w:val="20"/>
                <w:szCs w:val="20"/>
                <w:lang w:eastAsia="zh-CN"/>
              </w:rPr>
            </w:pPr>
          </w:p>
          <w:p w14:paraId="46D21424" w14:textId="77777777" w:rsidR="00FC0AF8" w:rsidRDefault="00FC0AF8" w:rsidP="005C459B">
            <w:pPr>
              <w:rPr>
                <w:sz w:val="20"/>
                <w:szCs w:val="20"/>
                <w:lang w:eastAsia="zh-CN"/>
              </w:rPr>
            </w:pPr>
          </w:p>
          <w:p w14:paraId="00F6A44F" w14:textId="20C60B0D" w:rsidR="00FC0AF8" w:rsidRDefault="00FC0AF8" w:rsidP="005C459B">
            <w:pPr>
              <w:rPr>
                <w:sz w:val="20"/>
                <w:szCs w:val="20"/>
                <w:lang w:eastAsia="zh-CN"/>
              </w:rPr>
            </w:pP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r w:rsidRPr="007902D3">
              <w:rPr>
                <w:rFonts w:ascii="Calibri" w:hAnsi="Calibri" w:cs="Calibri"/>
                <w:color w:val="000000"/>
                <w:sz w:val="22"/>
                <w:szCs w:val="22"/>
                <w:shd w:val="clear" w:color="auto" w:fill="FFFFFF"/>
              </w:rPr>
              <w:t>eight,sixteen</w:t>
            </w:r>
            <w:proofErr w:type="spell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6E8DE763"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24" w:author="ZTE(Eswar)" w:date="2022-01-28T11:28:00Z">
              <w:r w:rsidR="00FC0AF8">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5" w:author="Intel - Marta" w:date="2022-01-27T21:29:00Z"/>
                <w:sz w:val="20"/>
                <w:szCs w:val="20"/>
                <w:lang w:eastAsia="zh-CN"/>
              </w:rPr>
            </w:pPr>
            <w:ins w:id="26"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7" w:author="Intel - Marta" w:date="2022-01-27T21:29:00Z"/>
                <w:i/>
                <w:iCs/>
                <w:sz w:val="20"/>
                <w:szCs w:val="20"/>
                <w:lang w:eastAsia="zh-CN"/>
              </w:rPr>
            </w:pPr>
            <w:ins w:id="28"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SDUs already stored are considered in SDT data volume calculation. No specification change is needed. </w:t>
              </w:r>
            </w:ins>
          </w:p>
          <w:p w14:paraId="08956AD2" w14:textId="77777777" w:rsidR="00837FB1" w:rsidRDefault="00191FA3" w:rsidP="00C97A7A">
            <w:pPr>
              <w:ind w:left="720"/>
              <w:rPr>
                <w:sz w:val="20"/>
                <w:szCs w:val="20"/>
                <w:lang w:eastAsia="zh-CN"/>
              </w:rPr>
            </w:pPr>
            <w:ins w:id="29"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p w14:paraId="67CA3602" w14:textId="010743B6" w:rsidR="00FC0AF8" w:rsidRDefault="00FC0AF8" w:rsidP="00FC0AF8">
            <w:pPr>
              <w:rPr>
                <w:sz w:val="20"/>
                <w:szCs w:val="20"/>
                <w:lang w:eastAsia="zh-CN"/>
              </w:rPr>
            </w:pPr>
            <w:r>
              <w:rPr>
                <w:i/>
                <w:iCs/>
                <w:sz w:val="20"/>
                <w:szCs w:val="20"/>
                <w:lang w:eastAsia="zh-CN"/>
              </w:rPr>
              <w:t xml:space="preserve">[Rapp] Agree! Updated. </w:t>
            </w:r>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01786402" w14:textId="77777777" w:rsidR="00C97A7A" w:rsidRDefault="00C97A7A" w:rsidP="00C97A7A">
            <w:pPr>
              <w:rPr>
                <w:ins w:id="30" w:author="Intel - Marta" w:date="2022-01-27T21:29:00Z"/>
                <w:sz w:val="20"/>
                <w:szCs w:val="20"/>
                <w:lang w:eastAsia="zh-CN"/>
              </w:rPr>
            </w:pPr>
            <w:ins w:id="31"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32" w:author="Intel - Marta" w:date="2022-01-27T21:29:00Z"/>
                <w:sz w:val="20"/>
                <w:szCs w:val="20"/>
                <w:lang w:eastAsia="zh-CN"/>
              </w:rPr>
            </w:pPr>
            <w:ins w:id="33" w:author="Intel - Marta" w:date="2022-01-27T21:29:00Z">
              <w:r w:rsidRPr="00C64DBC">
                <w:rPr>
                  <w:b/>
                  <w:bCs/>
                  <w:sz w:val="20"/>
                  <w:szCs w:val="20"/>
                  <w:lang w:eastAsia="zh-CN"/>
                </w:rPr>
                <w:t>[Intel] [</w:t>
              </w:r>
            </w:ins>
            <w:ins w:id="34" w:author="Intel - Marta" w:date="2022-01-27T21:30:00Z">
              <w:r>
                <w:rPr>
                  <w:b/>
                  <w:bCs/>
                  <w:sz w:val="20"/>
                  <w:szCs w:val="20"/>
                  <w:lang w:eastAsia="zh-CN"/>
                </w:rPr>
                <w:t>Potentially n</w:t>
              </w:r>
            </w:ins>
            <w:ins w:id="35"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w:t>
              </w:r>
              <w:r>
                <w:rPr>
                  <w:sz w:val="20"/>
                  <w:szCs w:val="20"/>
                  <w:lang w:eastAsia="zh-CN"/>
                </w:rPr>
                <w:lastRenderedPageBreak/>
                <w:t xml:space="preserve">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6" w:author="Intel - Marta" w:date="2022-01-27T21:29:00Z"/>
                <w:sz w:val="20"/>
                <w:szCs w:val="20"/>
                <w:lang w:eastAsia="zh-CN"/>
              </w:rPr>
            </w:pPr>
            <w:ins w:id="37" w:author="Intel - Marta" w:date="2022-01-27T21:29:00Z">
              <w:r w:rsidRPr="00C64DBC">
                <w:rPr>
                  <w:b/>
                  <w:bCs/>
                  <w:sz w:val="20"/>
                  <w:szCs w:val="20"/>
                  <w:lang w:eastAsia="zh-CN"/>
                </w:rPr>
                <w:t>[Intel] [</w:t>
              </w:r>
            </w:ins>
            <w:ins w:id="38" w:author="Intel - Marta" w:date="2022-01-27T21:30:00Z">
              <w:r>
                <w:rPr>
                  <w:b/>
                  <w:bCs/>
                  <w:sz w:val="20"/>
                  <w:szCs w:val="20"/>
                  <w:lang w:eastAsia="zh-CN"/>
                </w:rPr>
                <w:t>Potentially n</w:t>
              </w:r>
              <w:r w:rsidRPr="00C64DBC">
                <w:rPr>
                  <w:b/>
                  <w:bCs/>
                  <w:sz w:val="20"/>
                  <w:szCs w:val="20"/>
                  <w:lang w:eastAsia="zh-CN"/>
                </w:rPr>
                <w:t>ew issue needed</w:t>
              </w:r>
            </w:ins>
            <w:ins w:id="39" w:author="Intel - Marta" w:date="2022-01-27T21:29:00Z">
              <w:r w:rsidRPr="00C64DBC">
                <w:rPr>
                  <w:b/>
                  <w:bCs/>
                  <w:sz w:val="20"/>
                  <w:szCs w:val="20"/>
                  <w:lang w:eastAsia="zh-CN"/>
                </w:rPr>
                <w:t>]</w:t>
              </w:r>
              <w:r>
                <w:rPr>
                  <w:sz w:val="20"/>
                  <w:szCs w:val="20"/>
                  <w:lang w:eastAsia="zh-CN"/>
                </w:rPr>
                <w:t xml:space="preserve"> Dedicated configuration should </w:t>
              </w:r>
            </w:ins>
            <w:ins w:id="40" w:author="Intel - Marta" w:date="2022-01-27T22:18:00Z">
              <w:r w:rsidR="00CB1527">
                <w:rPr>
                  <w:sz w:val="20"/>
                  <w:szCs w:val="20"/>
                  <w:lang w:eastAsia="zh-CN"/>
                </w:rPr>
                <w:t>avoid</w:t>
              </w:r>
            </w:ins>
            <w:ins w:id="41" w:author="Intel - Marta" w:date="2022-01-27T21:29:00Z">
              <w:r>
                <w:rPr>
                  <w:sz w:val="20"/>
                  <w:szCs w:val="20"/>
                  <w:lang w:eastAsia="zh-CN"/>
                </w:rPr>
                <w:t xml:space="preserve"> u</w:t>
              </w:r>
            </w:ins>
            <w:ins w:id="42" w:author="Intel - Marta" w:date="2022-01-27T22:18:00Z">
              <w:r w:rsidR="00CB1527">
                <w:rPr>
                  <w:sz w:val="20"/>
                  <w:szCs w:val="20"/>
                  <w:lang w:eastAsia="zh-CN"/>
                </w:rPr>
                <w:t>sing</w:t>
              </w:r>
            </w:ins>
            <w:ins w:id="43"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44" w:author="Intel - Marta" w:date="2022-01-27T21:29:00Z"/>
              </w:rPr>
            </w:pPr>
            <w:ins w:id="45"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2854B7F" w:rsidR="007B3A5A" w:rsidRPr="007E1F20" w:rsidRDefault="00FC0AF8" w:rsidP="005C459B">
            <w:pPr>
              <w:rPr>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SimSun" w:hAnsiTheme="minorHAnsi" w:cstheme="minorHAnsi"/>
                <w:color w:val="000000"/>
                <w:sz w:val="22"/>
                <w:szCs w:val="22"/>
                <w:shd w:val="clear" w:color="auto" w:fill="FFFFFF"/>
                <w:lang w:eastAsia="zh-CN"/>
              </w:rPr>
              <w:t xml:space="preserve">For this, we use </w:t>
            </w:r>
            <w:proofErr w:type="spellStart"/>
            <w:r w:rsidRPr="00B542D7">
              <w:rPr>
                <w:rFonts w:asciiTheme="minorHAnsi" w:eastAsia="DengXian" w:hAnsiTheme="minorHAnsi" w:cstheme="minorHAnsi"/>
                <w:i/>
                <w:sz w:val="22"/>
                <w:szCs w:val="22"/>
                <w:lang w:eastAsia="zh-CN"/>
              </w:rPr>
              <w:t>sdt</w:t>
            </w:r>
            <w:proofErr w:type="spellEnd"/>
            <w:r w:rsidRPr="00B542D7">
              <w:rPr>
                <w:rFonts w:asciiTheme="minorHAnsi" w:eastAsia="DengXian" w:hAnsiTheme="minorHAnsi" w:cstheme="minorHAnsi"/>
                <w:i/>
                <w:sz w:val="22"/>
                <w:szCs w:val="22"/>
                <w:lang w:eastAsia="zh-CN"/>
              </w:rPr>
              <w:t>-RSRP-</w:t>
            </w:r>
            <w:proofErr w:type="spellStart"/>
            <w:r w:rsidRPr="00B542D7">
              <w:rPr>
                <w:rFonts w:asciiTheme="minorHAnsi" w:eastAsia="DengXian" w:hAnsiTheme="minorHAnsi" w:cstheme="minorHAnsi"/>
                <w:i/>
                <w:sz w:val="22"/>
                <w:szCs w:val="22"/>
                <w:lang w:eastAsia="zh-CN"/>
              </w:rPr>
              <w:t>ThresholdSSB</w:t>
            </w:r>
            <w:proofErr w:type="spellEnd"/>
            <w:r w:rsidRPr="00B542D7">
              <w:rPr>
                <w:rFonts w:asciiTheme="minorHAnsi" w:eastAsia="DengXian"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SimSun"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SimSun"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SimSun" w:hAnsiTheme="minorHAnsi" w:cstheme="minorHAnsi"/>
                <w:sz w:val="22"/>
                <w:szCs w:val="22"/>
                <w:lang w:eastAsia="zh-CN"/>
              </w:rPr>
              <w:t>ConfigCommonSIB</w:t>
            </w:r>
            <w:proofErr w:type="spellEnd"/>
            <w:r w:rsidRPr="00B542D7">
              <w:rPr>
                <w:rFonts w:asciiTheme="minorHAnsi" w:eastAsia="SimSun"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SimSun" w:hAnsiTheme="minorHAnsi" w:cstheme="minorHAnsi"/>
                <w:sz w:val="22"/>
                <w:szCs w:val="22"/>
                <w:lang w:eastAsia="zh-CN"/>
              </w:rPr>
              <w:lastRenderedPageBreak/>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lastRenderedPageBreak/>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8633DE4" w:rsidR="00B542D7" w:rsidRPr="00B542D7" w:rsidRDefault="006B29E5" w:rsidP="00B542D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It is not clear how the RACH failure in the subsequent SDT phase is handle</w:t>
            </w:r>
            <w:r w:rsidR="00BE752B">
              <w:rPr>
                <w:rFonts w:ascii="Calibri" w:eastAsia="SimSun" w:hAnsi="Calibri" w:cs="Calibri"/>
                <w:color w:val="000000"/>
                <w:sz w:val="22"/>
                <w:szCs w:val="22"/>
                <w:shd w:val="clear" w:color="auto" w:fill="FFFFFF"/>
                <w:lang w:eastAsia="zh-CN"/>
              </w:rPr>
              <w:t xml:space="preserve">, according to our paper </w:t>
            </w:r>
            <w:hyperlink r:id="rId16" w:history="1">
              <w:r w:rsidR="00BE752B" w:rsidRPr="00FC0AF8">
                <w:rPr>
                  <w:rStyle w:val="Hyperlink"/>
                  <w:rFonts w:ascii="Calibri" w:eastAsia="SimSun" w:hAnsi="Calibri" w:cs="Calibri"/>
                  <w:sz w:val="22"/>
                  <w:szCs w:val="22"/>
                  <w:shd w:val="clear" w:color="auto" w:fill="FFFFFF"/>
                  <w:lang w:eastAsia="zh-CN"/>
                </w:rPr>
                <w:t>R2-2201378</w:t>
              </w:r>
            </w:hyperlink>
            <w:r w:rsidR="00BE752B" w:rsidRPr="00BE752B">
              <w:rPr>
                <w:rFonts w:ascii="Calibri" w:eastAsia="SimSun" w:hAnsi="Calibri" w:cs="Calibri"/>
                <w:color w:val="000000"/>
                <w:sz w:val="22"/>
                <w:szCs w:val="22"/>
                <w:shd w:val="clear" w:color="auto" w:fill="FFFFFF"/>
                <w:lang w:eastAsia="zh-CN"/>
              </w:rPr>
              <w:t>.</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D8F4DF" w14:textId="77777777" w:rsidR="00D2072B" w:rsidRDefault="00D2072B" w:rsidP="00921851">
            <w:pPr>
              <w:pStyle w:val="ListParagraph"/>
              <w:numPr>
                <w:ilvl w:val="0"/>
                <w:numId w:val="13"/>
              </w:numPr>
              <w:rPr>
                <w:sz w:val="20"/>
                <w:szCs w:val="20"/>
                <w:lang w:eastAsia="zh-CN"/>
              </w:rPr>
            </w:pPr>
            <w:r w:rsidRPr="00921851">
              <w:rPr>
                <w:sz w:val="20"/>
                <w:szCs w:val="20"/>
                <w:lang w:eastAsia="zh-CN"/>
              </w:rPr>
              <w:t xml:space="preserve">When a UE detects a failure of an ongoing SDT session, UE transitions autonomously into RRC_IDLE (as baseline solution). If time allows or have a ready </w:t>
            </w:r>
            <w:proofErr w:type="gramStart"/>
            <w:r w:rsidRPr="00921851">
              <w:rPr>
                <w:sz w:val="20"/>
                <w:szCs w:val="20"/>
                <w:lang w:eastAsia="zh-CN"/>
              </w:rPr>
              <w:t>solution</w:t>
            </w:r>
            <w:proofErr w:type="gramEnd"/>
            <w:r w:rsidRPr="00921851">
              <w:rPr>
                <w:sz w:val="20"/>
                <w:szCs w:val="20"/>
                <w:lang w:eastAsia="zh-CN"/>
              </w:rPr>
              <w:t xml:space="preserve"> we can consider further optimizations.</w:t>
            </w:r>
          </w:p>
          <w:p w14:paraId="0134A88F" w14:textId="286C99B0" w:rsidR="00547B4D" w:rsidRPr="00547B4D" w:rsidRDefault="00547B4D" w:rsidP="00547B4D">
            <w:pPr>
              <w:rPr>
                <w:sz w:val="20"/>
                <w:szCs w:val="20"/>
                <w:lang w:eastAsia="zh-CN"/>
              </w:rPr>
            </w:pPr>
            <w:r>
              <w:rPr>
                <w:sz w:val="20"/>
                <w:szCs w:val="20"/>
                <w:lang w:eastAsia="zh-CN"/>
              </w:rPr>
              <w:t xml:space="preserve">[Rapp] Understanding is that any such error would lead to transition to IDLE mode. This can be clarified. </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The detailed issue is provided in our paper </w:t>
            </w:r>
            <w:r w:rsidRPr="00A231A6">
              <w:rPr>
                <w:rFonts w:ascii="Calibri" w:eastAsia="SimSun"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SimSun" w:hAnsi="Calibri" w:cs="Calibri"/>
                <w:color w:val="000000"/>
                <w:sz w:val="22"/>
                <w:szCs w:val="22"/>
                <w:shd w:val="clear" w:color="auto" w:fill="FFFFFF"/>
                <w:lang w:eastAsia="zh-CN"/>
              </w:rPr>
            </w:pPr>
            <w:r w:rsidRPr="00AF59B1">
              <w:rPr>
                <w:rFonts w:ascii="Calibri" w:eastAsia="SimSun" w:hAnsi="Calibri" w:cs="Calibri"/>
                <w:color w:val="000000"/>
                <w:sz w:val="22"/>
                <w:szCs w:val="22"/>
                <w:shd w:val="clear" w:color="auto" w:fill="FFFFFF"/>
                <w:lang w:eastAsia="zh-CN"/>
              </w:rPr>
              <w:t>According to the running RRC CR, when the value of “</w:t>
            </w:r>
            <w:proofErr w:type="spellStart"/>
            <w:r w:rsidRPr="00AF59B1">
              <w:rPr>
                <w:rFonts w:ascii="Calibri" w:eastAsia="SimSun" w:hAnsi="Calibri" w:cs="Calibri"/>
                <w:color w:val="000000"/>
                <w:sz w:val="22"/>
                <w:szCs w:val="22"/>
                <w:shd w:val="clear" w:color="auto" w:fill="FFFFFF"/>
                <w:lang w:eastAsia="zh-CN"/>
              </w:rPr>
              <w:t>sdt</w:t>
            </w:r>
            <w:proofErr w:type="spellEnd"/>
            <w:r w:rsidRPr="00AF59B1">
              <w:rPr>
                <w:rFonts w:ascii="Calibri" w:eastAsia="SimSun" w:hAnsi="Calibri" w:cs="Calibri"/>
                <w:color w:val="000000"/>
                <w:sz w:val="22"/>
                <w:szCs w:val="22"/>
                <w:shd w:val="clear" w:color="auto" w:fill="FFFFFF"/>
                <w:lang w:eastAsia="zh-CN"/>
              </w:rPr>
              <w:t>-DRB-</w:t>
            </w:r>
            <w:proofErr w:type="spellStart"/>
            <w:r w:rsidRPr="00AF59B1">
              <w:rPr>
                <w:rFonts w:ascii="Calibri" w:eastAsia="SimSun" w:hAnsi="Calibri" w:cs="Calibri"/>
                <w:color w:val="000000"/>
                <w:sz w:val="22"/>
                <w:szCs w:val="22"/>
                <w:shd w:val="clear" w:color="auto" w:fill="FFFFFF"/>
                <w:lang w:eastAsia="zh-CN"/>
              </w:rPr>
              <w:t>ContinueROHC</w:t>
            </w:r>
            <w:proofErr w:type="spellEnd"/>
            <w:r w:rsidRPr="00AF59B1">
              <w:rPr>
                <w:rFonts w:ascii="Calibri" w:eastAsia="SimSun" w:hAnsi="Calibri" w:cs="Calibri"/>
                <w:color w:val="000000"/>
                <w:sz w:val="22"/>
                <w:szCs w:val="22"/>
                <w:shd w:val="clear" w:color="auto" w:fill="FFFFFF"/>
                <w:lang w:eastAsia="zh-CN"/>
              </w:rPr>
              <w:t>” is set to “</w:t>
            </w:r>
            <w:proofErr w:type="spellStart"/>
            <w:r w:rsidRPr="00AF59B1">
              <w:rPr>
                <w:rFonts w:ascii="Calibri" w:eastAsia="SimSun" w:hAnsi="Calibri" w:cs="Calibri"/>
                <w:color w:val="000000"/>
                <w:sz w:val="22"/>
                <w:szCs w:val="22"/>
                <w:shd w:val="clear" w:color="auto" w:fill="FFFFFF"/>
                <w:lang w:eastAsia="zh-CN"/>
              </w:rPr>
              <w:t>rna</w:t>
            </w:r>
            <w:proofErr w:type="spellEnd"/>
            <w:r w:rsidRPr="00AF59B1">
              <w:rPr>
                <w:rFonts w:ascii="Calibri" w:eastAsia="SimSun" w:hAnsi="Calibri" w:cs="Calibri"/>
                <w:color w:val="000000"/>
                <w:sz w:val="22"/>
                <w:szCs w:val="22"/>
                <w:shd w:val="clear" w:color="auto" w:fill="FFFFFF"/>
                <w:lang w:eastAsia="zh-CN"/>
              </w:rPr>
              <w:t xml:space="preserve">”, the cell </w:t>
            </w:r>
            <w:r w:rsidRPr="00AF59B1">
              <w:rPr>
                <w:rFonts w:ascii="Calibri" w:eastAsia="SimSun" w:hAnsi="Calibri" w:cs="Calibri"/>
                <w:color w:val="000000"/>
                <w:sz w:val="22"/>
                <w:szCs w:val="22"/>
                <w:shd w:val="clear" w:color="auto" w:fill="FFFFFF"/>
                <w:lang w:eastAsia="zh-CN"/>
              </w:rPr>
              <w:lastRenderedPageBreak/>
              <w:t xml:space="preserve">for ROHC continuity belongs to the RNA, in which the </w:t>
            </w:r>
            <w:proofErr w:type="spellStart"/>
            <w:r w:rsidRPr="00AF59B1">
              <w:rPr>
                <w:rFonts w:ascii="Calibri" w:eastAsia="SimSun" w:hAnsi="Calibri" w:cs="Calibri"/>
                <w:color w:val="000000"/>
                <w:sz w:val="22"/>
                <w:szCs w:val="22"/>
                <w:shd w:val="clear" w:color="auto" w:fill="FFFFFF"/>
                <w:lang w:eastAsia="zh-CN"/>
              </w:rPr>
              <w:t>RRCRelease</w:t>
            </w:r>
            <w:proofErr w:type="spellEnd"/>
            <w:r w:rsidRPr="00AF59B1">
              <w:rPr>
                <w:rFonts w:ascii="Calibri" w:eastAsia="SimSun" w:hAnsi="Calibri" w:cs="Calibri"/>
                <w:color w:val="000000"/>
                <w:sz w:val="22"/>
                <w:szCs w:val="22"/>
                <w:shd w:val="clear" w:color="auto" w:fill="FFFFFF"/>
                <w:lang w:eastAsia="zh-CN"/>
              </w:rPr>
              <w:t xml:space="preserve"> message has to be transmitted via a cell of this RNA.</w:t>
            </w:r>
            <w:r w:rsidR="00EE7385">
              <w:rPr>
                <w:rFonts w:ascii="Calibri" w:eastAsia="SimSun"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SimSun" w:hAnsi="Calibri" w:cs="Calibri"/>
                <w:color w:val="000000"/>
                <w:sz w:val="22"/>
                <w:szCs w:val="22"/>
                <w:shd w:val="clear" w:color="auto" w:fill="FFFFFF"/>
                <w:lang w:eastAsia="zh-CN"/>
              </w:rPr>
            </w:pPr>
            <w:r w:rsidRPr="00C13483">
              <w:rPr>
                <w:rFonts w:ascii="Calibri" w:eastAsia="SimSun" w:hAnsi="Calibri" w:cs="Calibri"/>
                <w:color w:val="000000"/>
                <w:sz w:val="22"/>
                <w:szCs w:val="22"/>
                <w:shd w:val="clear" w:color="auto" w:fill="FFFFFF"/>
                <w:lang w:eastAsia="zh-CN"/>
              </w:rPr>
              <w:t>According to the running RRC CR, when the value of “</w:t>
            </w:r>
            <w:proofErr w:type="spellStart"/>
            <w:r w:rsidRPr="00C13483">
              <w:rPr>
                <w:rFonts w:ascii="Calibri" w:eastAsia="SimSun" w:hAnsi="Calibri" w:cs="Calibri"/>
                <w:color w:val="000000"/>
                <w:sz w:val="22"/>
                <w:szCs w:val="22"/>
                <w:shd w:val="clear" w:color="auto" w:fill="FFFFFF"/>
                <w:lang w:eastAsia="zh-CN"/>
              </w:rPr>
              <w:t>sdt</w:t>
            </w:r>
            <w:proofErr w:type="spellEnd"/>
            <w:r w:rsidRPr="00C13483">
              <w:rPr>
                <w:rFonts w:ascii="Calibri" w:eastAsia="SimSun" w:hAnsi="Calibri" w:cs="Calibri"/>
                <w:color w:val="000000"/>
                <w:sz w:val="22"/>
                <w:szCs w:val="22"/>
                <w:shd w:val="clear" w:color="auto" w:fill="FFFFFF"/>
                <w:lang w:eastAsia="zh-CN"/>
              </w:rPr>
              <w:t>-DRB-</w:t>
            </w:r>
            <w:proofErr w:type="spellStart"/>
            <w:r w:rsidRPr="00C13483">
              <w:rPr>
                <w:rFonts w:ascii="Calibri" w:eastAsia="SimSun" w:hAnsi="Calibri" w:cs="Calibri"/>
                <w:color w:val="000000"/>
                <w:sz w:val="22"/>
                <w:szCs w:val="22"/>
                <w:shd w:val="clear" w:color="auto" w:fill="FFFFFF"/>
                <w:lang w:eastAsia="zh-CN"/>
              </w:rPr>
              <w:t>ContinueROHC</w:t>
            </w:r>
            <w:proofErr w:type="spellEnd"/>
            <w:r w:rsidRPr="00C13483">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SimSun" w:hAnsi="Calibri" w:cs="Calibri"/>
                <w:color w:val="000000"/>
                <w:sz w:val="22"/>
                <w:szCs w:val="22"/>
                <w:shd w:val="clear" w:color="auto" w:fill="FFFFFF"/>
                <w:lang w:eastAsia="zh-CN"/>
              </w:rPr>
              <w:t>RRCRelease</w:t>
            </w:r>
            <w:proofErr w:type="spellEnd"/>
            <w:r w:rsidRPr="00C13483">
              <w:rPr>
                <w:rFonts w:ascii="Calibri" w:eastAsia="SimSun"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w:t>
            </w:r>
            <w:r w:rsidR="006508BB">
              <w:rPr>
                <w:rFonts w:ascii="Calibri" w:eastAsia="SimSun" w:hAnsi="Calibri" w:cs="Calibri"/>
                <w:color w:val="000000"/>
                <w:sz w:val="22"/>
                <w:szCs w:val="22"/>
                <w:shd w:val="clear" w:color="auto" w:fill="FFFFFF"/>
                <w:lang w:eastAsia="zh-CN"/>
              </w:rPr>
              <w:t>t</w:t>
            </w:r>
            <w:r w:rsidR="00D71947" w:rsidRPr="00D71947">
              <w:rPr>
                <w:rFonts w:ascii="Calibri" w:eastAsia="SimSun" w:hAnsi="Calibri" w:cs="Calibri"/>
                <w:color w:val="000000"/>
                <w:sz w:val="22"/>
                <w:szCs w:val="22"/>
                <w:shd w:val="clear" w:color="auto" w:fill="FFFFFF"/>
                <w:lang w:eastAsia="zh-CN"/>
              </w:rPr>
              <w:t xml:space="preserve">he cell where the </w:t>
            </w:r>
            <w:proofErr w:type="spellStart"/>
            <w:r w:rsidR="00D71947" w:rsidRPr="00D71947">
              <w:rPr>
                <w:rFonts w:ascii="Calibri" w:eastAsia="SimSun" w:hAnsi="Calibri" w:cs="Calibri"/>
                <w:color w:val="000000"/>
                <w:sz w:val="22"/>
                <w:szCs w:val="22"/>
                <w:shd w:val="clear" w:color="auto" w:fill="FFFFFF"/>
                <w:lang w:eastAsia="zh-CN"/>
              </w:rPr>
              <w:t>RRCRelease</w:t>
            </w:r>
            <w:proofErr w:type="spellEnd"/>
            <w:r w:rsidR="00D71947" w:rsidRPr="00D71947">
              <w:rPr>
                <w:rFonts w:ascii="Calibri" w:eastAsia="SimSun" w:hAnsi="Calibri" w:cs="Calibri"/>
                <w:color w:val="000000"/>
                <w:sz w:val="22"/>
                <w:szCs w:val="22"/>
                <w:shd w:val="clear" w:color="auto" w:fill="FFFFFF"/>
                <w:lang w:eastAsia="zh-CN"/>
              </w:rPr>
              <w:t xml:space="preserve"> message is transmitted may not be the RNA cell.</w:t>
            </w:r>
            <w:r w:rsidR="009E1572">
              <w:rPr>
                <w:rFonts w:ascii="Calibri" w:eastAsia="SimSun" w:hAnsi="Calibri" w:cs="Calibri"/>
                <w:color w:val="000000"/>
                <w:sz w:val="22"/>
                <w:szCs w:val="22"/>
                <w:shd w:val="clear" w:color="auto" w:fill="FFFFFF"/>
                <w:lang w:eastAsia="zh-CN"/>
              </w:rPr>
              <w:t xml:space="preserve"> T</w:t>
            </w:r>
            <w:r w:rsidR="009E1572" w:rsidRPr="009E1572">
              <w:rPr>
                <w:rFonts w:ascii="Calibri" w:eastAsia="SimSun" w:hAnsi="Calibri" w:cs="Calibri"/>
                <w:color w:val="000000"/>
                <w:sz w:val="22"/>
                <w:szCs w:val="22"/>
                <w:shd w:val="clear" w:color="auto" w:fill="FFFFFF"/>
                <w:lang w:eastAsia="zh-CN"/>
              </w:rPr>
              <w:t xml:space="preserve">he </w:t>
            </w:r>
            <w:proofErr w:type="spellStart"/>
            <w:r w:rsidR="009E1572" w:rsidRPr="009E1572">
              <w:rPr>
                <w:rFonts w:ascii="Calibri" w:eastAsia="SimSun" w:hAnsi="Calibri" w:cs="Calibri"/>
                <w:color w:val="000000"/>
                <w:sz w:val="22"/>
                <w:szCs w:val="22"/>
                <w:shd w:val="clear" w:color="auto" w:fill="FFFFFF"/>
                <w:lang w:eastAsia="zh-CN"/>
              </w:rPr>
              <w:t>RRCRelease</w:t>
            </w:r>
            <w:proofErr w:type="spellEnd"/>
            <w:r w:rsidR="009E1572" w:rsidRPr="009E1572">
              <w:rPr>
                <w:rFonts w:ascii="Calibri" w:eastAsia="SimSun" w:hAnsi="Calibri" w:cs="Calibri"/>
                <w:color w:val="000000"/>
                <w:sz w:val="22"/>
                <w:szCs w:val="22"/>
                <w:shd w:val="clear" w:color="auto" w:fill="FFFFFF"/>
                <w:lang w:eastAsia="zh-CN"/>
              </w:rPr>
              <w:t xml:space="preserve"> message with segments </w:t>
            </w:r>
            <w:r w:rsidR="00D5733F">
              <w:rPr>
                <w:rFonts w:ascii="Calibri" w:eastAsia="SimSun" w:hAnsi="Calibri" w:cs="Calibri"/>
                <w:color w:val="000000"/>
                <w:sz w:val="22"/>
                <w:szCs w:val="22"/>
                <w:shd w:val="clear" w:color="auto" w:fill="FFFFFF"/>
                <w:lang w:eastAsia="zh-CN"/>
              </w:rPr>
              <w:t>can be</w:t>
            </w:r>
            <w:r w:rsidR="009E1572" w:rsidRPr="009E1572">
              <w:rPr>
                <w:rFonts w:ascii="Calibri" w:eastAsia="SimSun"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SimSun" w:hAnsi="Calibri" w:cs="Calibri"/>
                <w:color w:val="000000"/>
                <w:sz w:val="22"/>
                <w:szCs w:val="22"/>
                <w:shd w:val="clear" w:color="auto" w:fill="FFFFFF"/>
                <w:lang w:eastAsia="zh-CN"/>
              </w:rPr>
            </w:pPr>
          </w:p>
        </w:tc>
        <w:tc>
          <w:tcPr>
            <w:tcW w:w="1417" w:type="dxa"/>
          </w:tcPr>
          <w:p w14:paraId="16185968" w14:textId="0593D9C3" w:rsidR="000619E0" w:rsidRDefault="00547B4D" w:rsidP="00B542D7">
            <w:pPr>
              <w:rPr>
                <w:sz w:val="20"/>
                <w:szCs w:val="20"/>
                <w:lang w:eastAsia="zh-CN"/>
              </w:rPr>
            </w:pPr>
            <w:proofErr w:type="spellStart"/>
            <w:r>
              <w:rPr>
                <w:sz w:val="20"/>
                <w:szCs w:val="20"/>
                <w:lang w:eastAsia="zh-CN"/>
              </w:rPr>
              <w:lastRenderedPageBreak/>
              <w:t>Optimisation</w:t>
            </w:r>
            <w:proofErr w:type="spellEnd"/>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1A1FFBE7" w14:textId="77777777" w:rsidR="00F755C2" w:rsidRDefault="00F755C2" w:rsidP="006D34DF">
            <w:pPr>
              <w:rPr>
                <w:sz w:val="20"/>
                <w:szCs w:val="20"/>
                <w:lang w:eastAsia="zh-CN"/>
              </w:rPr>
            </w:pPr>
            <w:r w:rsidRPr="00996C5F">
              <w:rPr>
                <w:sz w:val="20"/>
                <w:szCs w:val="20"/>
                <w:lang w:eastAsia="zh-CN"/>
              </w:rPr>
              <w:lastRenderedPageBreak/>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p w14:paraId="3F2AA0A8" w14:textId="37835630" w:rsidR="00547B4D" w:rsidRDefault="00547B4D" w:rsidP="006D34DF">
            <w:pPr>
              <w:rPr>
                <w:sz w:val="20"/>
                <w:szCs w:val="20"/>
                <w:lang w:eastAsia="zh-CN"/>
              </w:rPr>
            </w:pPr>
            <w:r>
              <w:rPr>
                <w:sz w:val="20"/>
                <w:szCs w:val="20"/>
                <w:lang w:eastAsia="zh-CN"/>
              </w:rPr>
              <w:t xml:space="preserve">[Rapp] </w:t>
            </w:r>
            <w:r w:rsidR="009D69AF">
              <w:rPr>
                <w:sz w:val="20"/>
                <w:szCs w:val="20"/>
                <w:lang w:eastAsia="zh-CN"/>
              </w:rPr>
              <w:t xml:space="preserve">Looks like an </w:t>
            </w:r>
            <w:proofErr w:type="spellStart"/>
            <w:r w:rsidR="009D69AF">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C9CFEB4" w14:textId="07E5CCF9" w:rsidR="00B31740" w:rsidRDefault="00085B5B" w:rsidP="00167A67">
            <w:pPr>
              <w:rPr>
                <w:sz w:val="20"/>
                <w:szCs w:val="20"/>
                <w:lang w:eastAsia="zh-CN"/>
              </w:rPr>
            </w:pPr>
            <w:r>
              <w:rPr>
                <w:sz w:val="20"/>
                <w:szCs w:val="20"/>
                <w:lang w:eastAsia="zh-CN"/>
              </w:rPr>
              <w:t>Essential?</w:t>
            </w:r>
          </w:p>
        </w:tc>
        <w:tc>
          <w:tcPr>
            <w:tcW w:w="6237" w:type="dxa"/>
          </w:tcPr>
          <w:p w14:paraId="37CFD586" w14:textId="22212685" w:rsidR="00B31740" w:rsidRDefault="00B31740" w:rsidP="00167A67">
            <w:pPr>
              <w:rPr>
                <w:rFonts w:ascii="Calibri" w:eastAsia="SimSun" w:hAnsi="Calibri" w:cs="Calibri"/>
                <w:color w:val="000000"/>
                <w:sz w:val="22"/>
                <w:szCs w:val="22"/>
                <w:shd w:val="clear" w:color="auto" w:fill="FFFFFF"/>
                <w:lang w:eastAsia="zh-CN"/>
              </w:rPr>
            </w:pPr>
            <w:r w:rsidRPr="0093035F">
              <w:rPr>
                <w:rFonts w:ascii="Calibri" w:eastAsia="SimSun" w:hAnsi="Calibri" w:cs="Calibri"/>
                <w:color w:val="000000"/>
                <w:sz w:val="22"/>
                <w:szCs w:val="22"/>
                <w:shd w:val="clear" w:color="auto" w:fill="FFFFFF"/>
                <w:lang w:eastAsia="zh-CN"/>
              </w:rPr>
              <w:t xml:space="preserve">As discussed in previous contributions e.g. </w:t>
            </w:r>
            <w:hyperlink r:id="rId17">
              <w:r w:rsidRPr="0093035F">
                <w:rPr>
                  <w:rFonts w:ascii="Calibri" w:eastAsia="SimSun" w:hAnsi="Calibri" w:cs="Calibri"/>
                  <w:color w:val="000000"/>
                  <w:sz w:val="22"/>
                  <w:szCs w:val="22"/>
                  <w:shd w:val="clear" w:color="auto" w:fill="FFFFFF"/>
                  <w:lang w:eastAsia="zh-CN"/>
                </w:rPr>
                <w:t>R2-2200811</w:t>
              </w:r>
            </w:hyperlink>
            <w:r w:rsidRPr="0093035F">
              <w:rPr>
                <w:rFonts w:ascii="Calibri" w:eastAsia="SimSun" w:hAnsi="Calibri" w:cs="Calibri"/>
                <w:color w:val="000000"/>
                <w:sz w:val="22"/>
                <w:szCs w:val="22"/>
                <w:shd w:val="clear" w:color="auto" w:fill="FFFFFF"/>
                <w:lang w:eastAsia="zh-CN"/>
              </w:rPr>
              <w:t xml:space="preserve"> and </w:t>
            </w:r>
            <w:hyperlink r:id="rId18">
              <w:r w:rsidRPr="0093035F">
                <w:rPr>
                  <w:rFonts w:ascii="Calibri" w:eastAsia="SimSun" w:hAnsi="Calibri" w:cs="Calibri"/>
                  <w:color w:val="000000"/>
                  <w:sz w:val="22"/>
                  <w:szCs w:val="22"/>
                  <w:shd w:val="clear" w:color="auto" w:fill="FFFFFF"/>
                  <w:lang w:eastAsia="zh-CN"/>
                </w:rPr>
                <w:t>R2-2200727</w:t>
              </w:r>
            </w:hyperlink>
            <w:r w:rsidRPr="0093035F">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w:t>
            </w:r>
            <w:r w:rsidR="00F51E6D">
              <w:rPr>
                <w:rFonts w:ascii="Calibri" w:eastAsia="SimSun" w:hAnsi="Calibri" w:cs="Calibri"/>
                <w:color w:val="000000"/>
                <w:sz w:val="22"/>
                <w:szCs w:val="22"/>
                <w:shd w:val="clear" w:color="auto" w:fill="FFFFFF"/>
                <w:lang w:eastAsia="zh-CN"/>
              </w:rPr>
              <w:t xml:space="preserve"> One option is to have EDT as base-line for the discussion/decision. RRC or MAC could be used for this.</w:t>
            </w:r>
          </w:p>
          <w:p w14:paraId="6CCF818C" w14:textId="6FA9D1C4" w:rsidR="003A38C7" w:rsidRDefault="003A38C7" w:rsidP="00167A67">
            <w:pPr>
              <w:rPr>
                <w:rFonts w:ascii="Calibri" w:eastAsia="SimSun" w:hAnsi="Calibri" w:cs="Calibri"/>
                <w:color w:val="000000"/>
                <w:sz w:val="22"/>
                <w:szCs w:val="22"/>
                <w:shd w:val="clear" w:color="auto" w:fill="FFFFFF"/>
                <w:lang w:eastAsia="zh-CN"/>
              </w:rPr>
            </w:pPr>
            <w:ins w:id="46" w:author="Huawei (Dawid)" w:date="2022-01-28T11:54:00Z">
              <w:r>
                <w:rPr>
                  <w:rFonts w:ascii="Calibri" w:eastAsia="SimSun" w:hAnsi="Calibri" w:cs="Calibri"/>
                  <w:color w:val="000000"/>
                  <w:sz w:val="22"/>
                  <w:szCs w:val="22"/>
                  <w:shd w:val="clear" w:color="auto" w:fill="FFFFFF"/>
                  <w:lang w:eastAsia="zh-CN"/>
                </w:rPr>
                <w:t xml:space="preserve">[Huawei]: We agree </w:t>
              </w:r>
            </w:ins>
            <w:ins w:id="47"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48" w:author="Huawei (Dawid)" w:date="2022-01-28T11:58:00Z">
              <w:r>
                <w:rPr>
                  <w:rFonts w:ascii="Calibri" w:eastAsia="SimSun" w:hAnsi="Calibri" w:cs="Calibri"/>
                  <w:color w:val="000000"/>
                  <w:sz w:val="22"/>
                  <w:szCs w:val="22"/>
                  <w:shd w:val="clear" w:color="auto" w:fill="FFFFFF"/>
                  <w:lang w:eastAsia="zh-CN"/>
                </w:rPr>
                <w:t xml:space="preserve">to make a decision on </w:t>
              </w:r>
            </w:ins>
            <w:ins w:id="49"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50" w:author="Huawei (Dawid)" w:date="2022-01-28T11:56:00Z">
              <w:r>
                <w:rPr>
                  <w:rFonts w:ascii="Calibri" w:eastAsia="SimSun" w:hAnsi="Calibri" w:cs="Calibri"/>
                  <w:color w:val="000000"/>
                  <w:sz w:val="22"/>
                  <w:szCs w:val="22"/>
                  <w:shd w:val="clear" w:color="auto" w:fill="FFFFFF"/>
                  <w:lang w:eastAsia="zh-CN"/>
                </w:rPr>
                <w:t>t</w:t>
              </w:r>
            </w:ins>
            <w:ins w:id="51"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52" w:author="Huawei (Dawid)" w:date="2022-01-28T11:58:00Z">
              <w:r>
                <w:rPr>
                  <w:rFonts w:ascii="Calibri" w:eastAsia="SimSun" w:hAnsi="Calibri" w:cs="Calibri"/>
                  <w:color w:val="000000"/>
                  <w:sz w:val="22"/>
                  <w:szCs w:val="22"/>
                  <w:shd w:val="clear" w:color="auto" w:fill="FFFFFF"/>
                  <w:lang w:eastAsia="zh-CN"/>
                </w:rPr>
                <w:t xml:space="preserve"> in NR</w:t>
              </w:r>
            </w:ins>
            <w:ins w:id="53" w:author="Huawei (Dawid)" w:date="2022-01-28T11:55:00Z">
              <w:r>
                <w:rPr>
                  <w:rFonts w:ascii="Calibri" w:eastAsia="SimSun" w:hAnsi="Calibri" w:cs="Calibri"/>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lastRenderedPageBreak/>
                <w:t xml:space="preserve">so the </w:t>
              </w:r>
            </w:ins>
            <w:ins w:id="54"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8786FC" w14:textId="77777777" w:rsidR="00547B4D" w:rsidRDefault="00547B4D"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w:t>
            </w:r>
            <w:r w:rsidR="003A38C7">
              <w:rPr>
                <w:rFonts w:ascii="Calibri" w:eastAsia="SimSun" w:hAnsi="Calibri" w:cs="Calibri"/>
                <w:color w:val="000000"/>
                <w:sz w:val="22"/>
                <w:szCs w:val="22"/>
                <w:shd w:val="clear" w:color="auto" w:fill="FFFFFF"/>
                <w:lang w:eastAsia="zh-CN"/>
              </w:rPr>
              <w:t>it is</w:t>
            </w:r>
            <w:r>
              <w:rPr>
                <w:rFonts w:ascii="Calibri" w:eastAsia="SimSun" w:hAnsi="Calibri" w:cs="Calibri"/>
                <w:color w:val="000000"/>
                <w:sz w:val="22"/>
                <w:szCs w:val="22"/>
                <w:shd w:val="clear" w:color="auto" w:fill="FFFFFF"/>
                <w:lang w:eastAsia="zh-CN"/>
              </w:rPr>
              <w:t xml:space="preserve"> not </w:t>
            </w:r>
            <w:r w:rsidR="003A38C7">
              <w:rPr>
                <w:rFonts w:ascii="Calibri" w:eastAsia="SimSun" w:hAnsi="Calibri" w:cs="Calibri"/>
                <w:color w:val="000000"/>
                <w:sz w:val="22"/>
                <w:szCs w:val="22"/>
                <w:shd w:val="clear" w:color="auto" w:fill="FFFFFF"/>
                <w:lang w:eastAsia="zh-CN"/>
              </w:rPr>
              <w:t xml:space="preserve">clear why it is </w:t>
            </w:r>
            <w:r>
              <w:rPr>
                <w:rFonts w:ascii="Calibri" w:eastAsia="SimSun" w:hAnsi="Calibri" w:cs="Calibri"/>
                <w:color w:val="000000"/>
                <w:sz w:val="22"/>
                <w:szCs w:val="22"/>
                <w:shd w:val="clear" w:color="auto" w:fill="FFFFFF"/>
                <w:lang w:eastAsia="zh-CN"/>
              </w:rPr>
              <w:t xml:space="preserve">essential for the feature to work. </w:t>
            </w:r>
          </w:p>
          <w:p w14:paraId="4DE3F364" w14:textId="795769EC" w:rsidR="003A38C7" w:rsidRDefault="003A38C7" w:rsidP="00167A67">
            <w:pPr>
              <w:rPr>
                <w:sz w:val="20"/>
                <w:szCs w:val="20"/>
                <w:lang w:eastAsia="zh-CN"/>
              </w:rPr>
            </w:pPr>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5FD1CB56" w:rsidR="00B31740" w:rsidRDefault="00B31740" w:rsidP="00167A67">
            <w:pPr>
              <w:rPr>
                <w:sz w:val="20"/>
                <w:szCs w:val="20"/>
                <w:lang w:eastAsia="zh-CN"/>
              </w:rPr>
            </w:pPr>
            <w:del w:id="55" w:author="ZTE(Eswar)" w:date="2022-01-28T11:34:00Z">
              <w:r w:rsidDel="00547B4D">
                <w:rPr>
                  <w:sz w:val="20"/>
                  <w:szCs w:val="20"/>
                  <w:lang w:eastAsia="zh-CN"/>
                </w:rPr>
                <w:delText>E002</w:delText>
              </w:r>
            </w:del>
          </w:p>
        </w:tc>
        <w:tc>
          <w:tcPr>
            <w:tcW w:w="3686" w:type="dxa"/>
          </w:tcPr>
          <w:p w14:paraId="374ACB86" w14:textId="28E7CDE0" w:rsidR="00B31740" w:rsidRDefault="00B31740" w:rsidP="00167A67">
            <w:pPr>
              <w:rPr>
                <w:rFonts w:ascii="Calibri" w:eastAsia="SimSun" w:hAnsi="Calibri" w:cs="Calibri"/>
                <w:color w:val="000000"/>
                <w:sz w:val="22"/>
                <w:szCs w:val="22"/>
                <w:shd w:val="clear" w:color="auto" w:fill="FFFFFF"/>
                <w:lang w:eastAsia="zh-CN"/>
              </w:rPr>
            </w:pPr>
            <w:del w:id="56" w:author="ZTE(Eswar)" w:date="2022-01-28T11:34:00Z">
              <w:r w:rsidDel="00547B4D">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4B6EA8DF" w14:textId="0C977172" w:rsidR="00B31740" w:rsidRDefault="00B31740" w:rsidP="00167A67">
            <w:pPr>
              <w:rPr>
                <w:sz w:val="20"/>
                <w:szCs w:val="20"/>
                <w:lang w:eastAsia="zh-CN"/>
              </w:rPr>
            </w:pPr>
            <w:del w:id="57" w:author="ZTE(Eswar)" w:date="2022-01-28T11:34:00Z">
              <w:r w:rsidDel="00547B4D">
                <w:rPr>
                  <w:sz w:val="20"/>
                  <w:szCs w:val="20"/>
                  <w:lang w:eastAsia="zh-CN"/>
                </w:rPr>
                <w:delText>Essential</w:delText>
              </w:r>
            </w:del>
          </w:p>
        </w:tc>
        <w:tc>
          <w:tcPr>
            <w:tcW w:w="6237" w:type="dxa"/>
          </w:tcPr>
          <w:p w14:paraId="6F516101" w14:textId="743E4316" w:rsidR="00B31740" w:rsidRDefault="00547B4D" w:rsidP="00167A67">
            <w:pPr>
              <w:rPr>
                <w:sz w:val="20"/>
                <w:szCs w:val="20"/>
                <w:lang w:eastAsia="zh-CN"/>
              </w:rPr>
            </w:pPr>
            <w:r>
              <w:rPr>
                <w:sz w:val="20"/>
                <w:szCs w:val="20"/>
                <w:lang w:eastAsia="zh-CN"/>
              </w:rPr>
              <w:t xml:space="preserve">[Rapp] Agree with the issue but it is duplicate of Z017 above. </w:t>
            </w: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28DBEEA"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w:t>
            </w:r>
            <w:r w:rsidRPr="00B31740">
              <w:rPr>
                <w:rFonts w:ascii="Calibri" w:eastAsia="SimSun" w:hAnsi="Calibri" w:cs="Calibri"/>
                <w:color w:val="000000"/>
                <w:sz w:val="22"/>
                <w:szCs w:val="22"/>
                <w:shd w:val="clear" w:color="auto" w:fill="FFFFFF"/>
                <w:lang w:eastAsia="zh-CN"/>
              </w:rPr>
              <w:t>here is no restriction on the candidate values of CG period</w:t>
            </w:r>
            <w:r>
              <w:rPr>
                <w:rFonts w:ascii="Calibri" w:eastAsia="SimSun" w:hAnsi="Calibri" w:cs="Calibri"/>
                <w:color w:val="000000"/>
                <w:sz w:val="22"/>
                <w:szCs w:val="22"/>
                <w:shd w:val="clear" w:color="auto" w:fill="FFFFFF"/>
                <w:lang w:eastAsia="zh-CN"/>
              </w:rPr>
              <w:t xml:space="preserve">. </w:t>
            </w:r>
            <w:r w:rsidRPr="00B31740">
              <w:rPr>
                <w:rFonts w:ascii="Calibri" w:eastAsia="SimSun" w:hAnsi="Calibri" w:cs="Calibri"/>
                <w:color w:val="000000"/>
                <w:sz w:val="22"/>
                <w:szCs w:val="22"/>
                <w:shd w:val="clear" w:color="auto" w:fill="FFFFFF"/>
                <w:lang w:eastAsia="zh-CN"/>
              </w:rPr>
              <w:t>In NR connected mode, the maximum periodicity configurable for CG Type 1 is 640ms</w:t>
            </w:r>
            <w:r>
              <w:rPr>
                <w:rFonts w:ascii="Calibri" w:eastAsia="SimSun" w:hAnsi="Calibri" w:cs="Calibri"/>
                <w:color w:val="000000"/>
                <w:sz w:val="22"/>
                <w:szCs w:val="22"/>
                <w:shd w:val="clear" w:color="auto" w:fill="FFFFFF"/>
                <w:lang w:eastAsia="zh-CN"/>
              </w:rPr>
              <w:t>. It can be assumed that longer values are</w:t>
            </w:r>
            <w:r w:rsidR="003F1132">
              <w:rPr>
                <w:rFonts w:ascii="Calibri" w:eastAsia="SimSun" w:hAnsi="Calibri" w:cs="Calibri"/>
                <w:color w:val="000000"/>
                <w:sz w:val="22"/>
                <w:szCs w:val="22"/>
                <w:shd w:val="clear" w:color="auto" w:fill="FFFFFF"/>
                <w:lang w:eastAsia="zh-CN"/>
              </w:rPr>
              <w:t xml:space="preserve"> needed to cover additional use cases such as those that were considered for </w:t>
            </w:r>
            <w:proofErr w:type="gramStart"/>
            <w:r w:rsidR="003F1132">
              <w:rPr>
                <w:rFonts w:ascii="Calibri" w:eastAsia="SimSun" w:hAnsi="Calibri" w:cs="Calibri"/>
                <w:color w:val="000000"/>
                <w:sz w:val="22"/>
                <w:szCs w:val="22"/>
                <w:shd w:val="clear" w:color="auto" w:fill="FFFFFF"/>
                <w:lang w:eastAsia="zh-CN"/>
              </w:rPr>
              <w:t>e.g.</w:t>
            </w:r>
            <w:proofErr w:type="gramEnd"/>
            <w:r w:rsidR="003F1132">
              <w:rPr>
                <w:rFonts w:ascii="Calibri" w:eastAsia="SimSun" w:hAnsi="Calibri" w:cs="Calibri"/>
                <w:color w:val="000000"/>
                <w:sz w:val="22"/>
                <w:szCs w:val="22"/>
                <w:shd w:val="clear" w:color="auto" w:fill="FFFFFF"/>
                <w:lang w:eastAsia="zh-CN"/>
              </w:rPr>
              <w:t xml:space="preserve"> </w:t>
            </w:r>
            <w:r w:rsidR="003F1132" w:rsidRPr="003F1132">
              <w:rPr>
                <w:rFonts w:ascii="Calibri" w:eastAsia="SimSun" w:hAnsi="Calibri" w:cs="Calibri"/>
                <w:color w:val="000000"/>
                <w:sz w:val="22"/>
                <w:szCs w:val="22"/>
                <w:shd w:val="clear" w:color="auto" w:fill="FFFFFF"/>
                <w:lang w:eastAsia="zh-CN"/>
              </w:rPr>
              <w:t>LTE-PUR</w:t>
            </w:r>
            <w:r w:rsidR="003F1132">
              <w:rPr>
                <w:rFonts w:ascii="Calibri" w:eastAsia="SimSun" w:hAnsi="Calibri" w:cs="Calibri"/>
                <w:color w:val="000000"/>
                <w:sz w:val="22"/>
                <w:szCs w:val="22"/>
                <w:shd w:val="clear" w:color="auto" w:fill="FFFFFF"/>
                <w:lang w:eastAsia="zh-CN"/>
              </w:rPr>
              <w:t xml:space="preserve"> (up to minutes, hours)</w:t>
            </w:r>
          </w:p>
          <w:p w14:paraId="0C6C59DA" w14:textId="5D1674DE" w:rsidR="00547B4D" w:rsidRDefault="00547B4D"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19E56A75" w14:textId="62E1D319" w:rsidR="00547B4D" w:rsidRDefault="00547B4D" w:rsidP="00167A67">
            <w:pPr>
              <w:rPr>
                <w:sz w:val="20"/>
                <w:szCs w:val="20"/>
                <w:lang w:eastAsia="zh-CN"/>
              </w:rPr>
            </w:pPr>
          </w:p>
        </w:tc>
        <w:tc>
          <w:tcPr>
            <w:tcW w:w="3823" w:type="dxa"/>
          </w:tcPr>
          <w:p w14:paraId="1131B883" w14:textId="055269FC" w:rsidR="00B31740" w:rsidRDefault="00547B4D" w:rsidP="00167A67">
            <w:pPr>
              <w:rPr>
                <w:sz w:val="20"/>
                <w:szCs w:val="20"/>
                <w:lang w:eastAsia="zh-CN"/>
              </w:rPr>
            </w:pPr>
            <w:r>
              <w:rPr>
                <w:sz w:val="20"/>
                <w:szCs w:val="20"/>
                <w:lang w:eastAsia="zh-CN"/>
              </w:rPr>
              <w:t>[Rapp] Wait for RAN1 input</w:t>
            </w: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xml:space="preserve">, the current </w:t>
            </w:r>
            <w:proofErr w:type="spellStart"/>
            <w:r w:rsidRPr="00570EF1">
              <w:rPr>
                <w:rFonts w:ascii="Arial" w:eastAsia="Arial Unicode MS" w:hAnsi="Arial"/>
                <w:sz w:val="20"/>
                <w:szCs w:val="20"/>
                <w:lang w:eastAsia="zh-CN"/>
              </w:rPr>
              <w:t>behaviour</w:t>
            </w:r>
            <w:proofErr w:type="spellEnd"/>
            <w:r w:rsidRPr="00570EF1">
              <w:rPr>
                <w:rFonts w:ascii="Arial" w:eastAsia="Arial Unicode MS" w:hAnsi="Arial"/>
                <w:sz w:val="20"/>
                <w:szCs w:val="20"/>
                <w:lang w:eastAsia="zh-CN"/>
              </w:rPr>
              <w:t xml:space="preserve"> (of NAS in 5GMM_CONNECTED mode with inactive indication) applies</w:t>
            </w:r>
            <w:bookmarkStart w:id="58"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 xml:space="preserve">NAS will need to provide </w:t>
            </w:r>
            <w:r w:rsidRPr="00570EF1">
              <w:rPr>
                <w:rFonts w:ascii="Arial" w:eastAsia="Arial Unicode MS" w:hAnsi="Arial"/>
                <w:sz w:val="20"/>
                <w:szCs w:val="20"/>
                <w:highlight w:val="yellow"/>
                <w:lang w:eastAsia="zh-CN"/>
              </w:rPr>
              <w:lastRenderedPageBreak/>
              <w:t>UAC parameters based on the reason for that Service Request</w:t>
            </w:r>
            <w:r w:rsidRPr="00570EF1">
              <w:rPr>
                <w:rFonts w:ascii="Arial" w:eastAsia="Arial Unicode MS" w:hAnsi="Arial"/>
                <w:sz w:val="20"/>
                <w:szCs w:val="20"/>
                <w:lang w:eastAsia="zh-CN"/>
              </w:rPr>
              <w:t>.</w:t>
            </w:r>
            <w:bookmarkEnd w:id="58"/>
            <w:r>
              <w:rPr>
                <w:rFonts w:ascii="Arial" w:eastAsia="Arial Unicode MS" w:hAnsi="Arial"/>
                <w:sz w:val="20"/>
                <w:szCs w:val="20"/>
                <w:lang w:eastAsia="zh-CN"/>
              </w:rPr>
              <w:t xml:space="preserve">” And according to the 38.331, if UE receives UAC parameters, the UE shall 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w:t>
            </w:r>
            <w:r w:rsidR="006B5679">
              <w:rPr>
                <w:rFonts w:ascii="Arial" w:eastAsia="Arial Unicode MS" w:hAnsi="Arial"/>
                <w:sz w:val="20"/>
                <w:szCs w:val="20"/>
                <w:lang w:eastAsia="zh-CN"/>
              </w:rPr>
              <w:t xml:space="preserve">of the non-SDT data </w:t>
            </w:r>
            <w:r>
              <w:rPr>
                <w:rFonts w:ascii="Arial" w:eastAsia="Arial Unicode MS" w:hAnsi="Arial"/>
                <w:sz w:val="20"/>
                <w:szCs w:val="20"/>
                <w:lang w:eastAsia="zh-CN"/>
              </w:rPr>
              <w:t>is barred.</w:t>
            </w:r>
          </w:p>
        </w:tc>
        <w:tc>
          <w:tcPr>
            <w:tcW w:w="1417" w:type="dxa"/>
          </w:tcPr>
          <w:p w14:paraId="1C62DAA2" w14:textId="11EB698D" w:rsidR="00570EF1" w:rsidRDefault="00570EF1" w:rsidP="00167A67">
            <w:pPr>
              <w:rPr>
                <w:sz w:val="20"/>
                <w:szCs w:val="20"/>
                <w:lang w:eastAsia="zh-CN"/>
              </w:rPr>
            </w:pPr>
            <w:r>
              <w:rPr>
                <w:sz w:val="20"/>
                <w:szCs w:val="20"/>
                <w:lang w:eastAsia="zh-CN"/>
              </w:rPr>
              <w:lastRenderedPageBreak/>
              <w:t>Essential</w:t>
            </w:r>
            <w:r w:rsidR="00085B5B">
              <w:rPr>
                <w:sz w:val="20"/>
                <w:szCs w:val="20"/>
                <w:lang w:eastAsia="zh-CN"/>
              </w:rPr>
              <w:t>?</w:t>
            </w:r>
          </w:p>
        </w:tc>
        <w:tc>
          <w:tcPr>
            <w:tcW w:w="6237" w:type="dxa"/>
          </w:tcPr>
          <w:p w14:paraId="785BFBB9" w14:textId="77777777" w:rsidR="00570EF1" w:rsidRDefault="00570EF1" w:rsidP="006B5679">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sidR="006B5679">
              <w:rPr>
                <w:rFonts w:ascii="Calibri" w:eastAsia="SimSun" w:hAnsi="Calibri" w:cs="Calibri"/>
                <w:color w:val="000000"/>
                <w:sz w:val="22"/>
                <w:szCs w:val="22"/>
                <w:shd w:val="clear" w:color="auto" w:fill="FFFFFF"/>
                <w:lang w:eastAsia="zh-CN"/>
              </w:rPr>
              <w:t>NEC] we think I</w:t>
            </w:r>
            <w:r>
              <w:rPr>
                <w:rFonts w:ascii="Calibri" w:eastAsia="SimSun" w:hAnsi="Calibri" w:cs="Calibri"/>
                <w:color w:val="000000"/>
                <w:sz w:val="22"/>
                <w:szCs w:val="22"/>
                <w:shd w:val="clear" w:color="auto" w:fill="FFFFFF"/>
                <w:lang w:eastAsia="zh-CN"/>
              </w:rPr>
              <w:t xml:space="preserve">f the access attempt for the new UL data is barred, there is no need to indicate the non-SDT arrival to the network. </w:t>
            </w:r>
            <w:proofErr w:type="gramStart"/>
            <w:r w:rsidR="006B5679">
              <w:rPr>
                <w:rFonts w:ascii="Calibri" w:eastAsia="SimSun" w:hAnsi="Calibri" w:cs="Calibri"/>
                <w:color w:val="000000"/>
                <w:sz w:val="22"/>
                <w:szCs w:val="22"/>
                <w:shd w:val="clear" w:color="auto" w:fill="FFFFFF"/>
                <w:lang w:eastAsia="zh-CN"/>
              </w:rPr>
              <w:t>Otherwise</w:t>
            </w:r>
            <w:proofErr w:type="gramEnd"/>
            <w:r w:rsidR="006B5679">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176A3F10" w14:textId="1C2AD2C7" w:rsidR="009D69AF" w:rsidRDefault="009D69AF" w:rsidP="006B567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tc>
        <w:tc>
          <w:tcPr>
            <w:tcW w:w="3823" w:type="dxa"/>
          </w:tcPr>
          <w:p w14:paraId="620203DB" w14:textId="77777777" w:rsidR="00570EF1" w:rsidRDefault="00570EF1" w:rsidP="00167A67">
            <w:pPr>
              <w:rPr>
                <w:sz w:val="20"/>
                <w:szCs w:val="20"/>
                <w:lang w:eastAsia="zh-CN"/>
              </w:rPr>
            </w:pPr>
          </w:p>
        </w:tc>
      </w:tr>
      <w:tr w:rsidR="00FE7E19" w14:paraId="1DBE06A1" w14:textId="77777777" w:rsidTr="00B31740">
        <w:tc>
          <w:tcPr>
            <w:tcW w:w="704" w:type="dxa"/>
          </w:tcPr>
          <w:p w14:paraId="6058D2E3" w14:textId="4C010613" w:rsidR="00FE7E19" w:rsidRDefault="00FE7E19" w:rsidP="00FE7E19">
            <w:pPr>
              <w:rPr>
                <w:rFonts w:eastAsiaTheme="minorEastAsia"/>
                <w:sz w:val="20"/>
                <w:szCs w:val="20"/>
                <w:lang w:eastAsia="zh-CN"/>
              </w:rPr>
            </w:pPr>
            <w:r>
              <w:rPr>
                <w:sz w:val="20"/>
                <w:szCs w:val="20"/>
                <w:lang w:eastAsia="zh-CN"/>
              </w:rPr>
              <w:t>Q002</w:t>
            </w:r>
          </w:p>
        </w:tc>
        <w:tc>
          <w:tcPr>
            <w:tcW w:w="3686" w:type="dxa"/>
          </w:tcPr>
          <w:p w14:paraId="5E52E649" w14:textId="77777777"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2D596120" w14:textId="4B1F6899"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r w:rsidR="00813769">
              <w:rPr>
                <w:rFonts w:ascii="Calibri" w:eastAsia="SimSun" w:hAnsi="Calibri" w:cs="Calibri"/>
                <w:color w:val="000000"/>
                <w:sz w:val="22"/>
                <w:szCs w:val="22"/>
                <w:shd w:val="clear" w:color="auto" w:fill="FFFFFF"/>
                <w:lang w:eastAsia="zh-CN"/>
              </w:rPr>
              <w:t>.</w:t>
            </w:r>
          </w:p>
          <w:p w14:paraId="4A9F3112" w14:textId="76141730" w:rsidR="00FE7E19" w:rsidRDefault="00FE7E19" w:rsidP="00FE7E19">
            <w:pPr>
              <w:rPr>
                <w:rFonts w:ascii="Arial" w:eastAsia="Arial Unicode MS" w:hAnsi="Arial"/>
                <w:sz w:val="20"/>
                <w:szCs w:val="20"/>
                <w:lang w:eastAsia="zh-CN"/>
              </w:rPr>
            </w:pPr>
          </w:p>
        </w:tc>
        <w:tc>
          <w:tcPr>
            <w:tcW w:w="1417" w:type="dxa"/>
          </w:tcPr>
          <w:p w14:paraId="582A5AE0" w14:textId="1732C63A" w:rsidR="00FE7E19" w:rsidRDefault="003A38C7" w:rsidP="00FE7E19">
            <w:pPr>
              <w:rPr>
                <w:sz w:val="20"/>
                <w:szCs w:val="20"/>
                <w:lang w:eastAsia="zh-CN"/>
              </w:rPr>
            </w:pPr>
            <w:r>
              <w:rPr>
                <w:sz w:val="20"/>
                <w:szCs w:val="20"/>
                <w:lang w:eastAsia="zh-CN"/>
              </w:rPr>
              <w:t>Essential</w:t>
            </w:r>
            <w:r w:rsidR="00085B5B">
              <w:rPr>
                <w:sz w:val="20"/>
                <w:szCs w:val="20"/>
                <w:lang w:eastAsia="zh-CN"/>
              </w:rPr>
              <w:t>?</w:t>
            </w:r>
          </w:p>
        </w:tc>
        <w:tc>
          <w:tcPr>
            <w:tcW w:w="6237" w:type="dxa"/>
          </w:tcPr>
          <w:p w14:paraId="07DF095D" w14:textId="504D9F21" w:rsidR="00FE7E19" w:rsidRDefault="00A8126B"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4CDE82C3" w14:textId="0F4B6183" w:rsidR="003A38C7" w:rsidRDefault="003A38C7" w:rsidP="00FE7E19">
            <w:pPr>
              <w:rPr>
                <w:rFonts w:ascii="Calibri" w:eastAsia="SimSun" w:hAnsi="Calibri" w:cs="Calibri"/>
                <w:color w:val="000000"/>
                <w:sz w:val="22"/>
                <w:szCs w:val="22"/>
                <w:shd w:val="clear" w:color="auto" w:fill="FFFFFF"/>
                <w:lang w:eastAsia="zh-CN"/>
              </w:rPr>
            </w:pPr>
            <w:ins w:id="59"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60" w:author="Huawei (Dawid)" w:date="2022-01-28T12:04:00Z">
              <w:r>
                <w:rPr>
                  <w:rFonts w:ascii="Calibri" w:eastAsia="SimSun" w:hAnsi="Calibri" w:cs="Calibri"/>
                  <w:color w:val="000000"/>
                  <w:sz w:val="22"/>
                  <w:szCs w:val="22"/>
                  <w:shd w:val="clear" w:color="auto" w:fill="FFFFFF"/>
                  <w:lang w:eastAsia="zh-CN"/>
                </w:rPr>
                <w:t xml:space="preserve">We can reuse the structure from PUR and it can be put,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in UE Assistance info as mentioned by QCM.</w:t>
              </w:r>
            </w:ins>
          </w:p>
          <w:p w14:paraId="6BED2D52" w14:textId="5ADCFA6E" w:rsidR="009D69AF" w:rsidRDefault="009D69AF"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w:t>
            </w:r>
            <w:r w:rsidR="003A38C7">
              <w:rPr>
                <w:rFonts w:ascii="Calibri" w:eastAsia="SimSun" w:hAnsi="Calibri" w:cs="Calibri"/>
                <w:color w:val="000000"/>
                <w:sz w:val="22"/>
                <w:szCs w:val="22"/>
                <w:shd w:val="clear" w:color="auto" w:fill="FFFFFF"/>
                <w:lang w:eastAsia="zh-CN"/>
              </w:rPr>
              <w:t>but it is not clear that this is essential feature</w:t>
            </w:r>
            <w:r>
              <w:rPr>
                <w:rFonts w:ascii="Calibri" w:eastAsia="SimSun" w:hAnsi="Calibri" w:cs="Calibri"/>
                <w:color w:val="000000"/>
                <w:sz w:val="22"/>
                <w:szCs w:val="22"/>
                <w:shd w:val="clear" w:color="auto" w:fill="FFFFFF"/>
                <w:lang w:eastAsia="zh-CN"/>
              </w:rPr>
              <w:t xml:space="preserve">. </w:t>
            </w:r>
          </w:p>
        </w:tc>
        <w:tc>
          <w:tcPr>
            <w:tcW w:w="3823" w:type="dxa"/>
          </w:tcPr>
          <w:p w14:paraId="04F09CDA" w14:textId="77777777" w:rsidR="00FE7E19" w:rsidRDefault="00FE7E19" w:rsidP="00FE7E19">
            <w:pPr>
              <w:rPr>
                <w:sz w:val="20"/>
                <w:szCs w:val="20"/>
                <w:lang w:eastAsia="zh-CN"/>
              </w:rPr>
            </w:pPr>
          </w:p>
        </w:tc>
      </w:tr>
      <w:tr w:rsidR="003A38C7" w14:paraId="1F4441BC" w14:textId="77777777" w:rsidTr="00B31740">
        <w:tc>
          <w:tcPr>
            <w:tcW w:w="704" w:type="dxa"/>
          </w:tcPr>
          <w:p w14:paraId="722F6DEF" w14:textId="19B35581" w:rsidR="003A38C7" w:rsidRDefault="003A38C7" w:rsidP="003A38C7">
            <w:pPr>
              <w:rPr>
                <w:sz w:val="20"/>
                <w:szCs w:val="20"/>
                <w:lang w:eastAsia="zh-CN"/>
              </w:rPr>
            </w:pPr>
            <w:r w:rsidRPr="00036A33">
              <w:rPr>
                <w:rFonts w:ascii="Calibri" w:eastAsia="SimSun" w:hAnsi="Calibri" w:cs="Calibri"/>
                <w:color w:val="000000"/>
                <w:sz w:val="22"/>
                <w:szCs w:val="22"/>
                <w:shd w:val="clear" w:color="auto" w:fill="FFFFFF"/>
                <w:lang w:eastAsia="zh-CN"/>
              </w:rPr>
              <w:t>H0</w:t>
            </w:r>
            <w:r>
              <w:rPr>
                <w:rFonts w:ascii="Calibri" w:eastAsia="SimSun" w:hAnsi="Calibri" w:cs="Calibri"/>
                <w:color w:val="000000"/>
                <w:sz w:val="22"/>
                <w:szCs w:val="22"/>
                <w:shd w:val="clear" w:color="auto" w:fill="FFFFFF"/>
                <w:lang w:eastAsia="zh-CN"/>
              </w:rPr>
              <w:t>02</w:t>
            </w:r>
          </w:p>
        </w:tc>
        <w:tc>
          <w:tcPr>
            <w:tcW w:w="3686" w:type="dxa"/>
          </w:tcPr>
          <w:p w14:paraId="0FE3F27C" w14:textId="77777777" w:rsidR="003A38C7" w:rsidRPr="00036A33"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RAN 3 during RAN3#114 e discussed how to handle the DL non-SDT data/</w:t>
            </w:r>
            <w:proofErr w:type="spellStart"/>
            <w:r w:rsidRPr="00036A33">
              <w:rPr>
                <w:rFonts w:ascii="Calibri" w:eastAsia="SimSun" w:hAnsi="Calibri" w:cs="Calibri"/>
                <w:color w:val="000000"/>
                <w:sz w:val="22"/>
                <w:szCs w:val="22"/>
                <w:shd w:val="clear" w:color="auto" w:fill="FFFFFF"/>
                <w:lang w:eastAsia="zh-CN"/>
              </w:rPr>
              <w:t>signalling</w:t>
            </w:r>
            <w:proofErr w:type="spellEnd"/>
            <w:r w:rsidRPr="00036A33">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36DA3080" w14:textId="77777777" w:rsidR="003A38C7" w:rsidRPr="00036A33"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w:t>
            </w:r>
            <w:r w:rsidRPr="00036A33">
              <w:rPr>
                <w:rFonts w:ascii="Calibri" w:eastAsia="SimSun" w:hAnsi="Calibri" w:cs="Calibri"/>
                <w:color w:val="000000"/>
                <w:sz w:val="22"/>
                <w:szCs w:val="22"/>
                <w:shd w:val="clear" w:color="auto" w:fill="FFFFFF"/>
                <w:lang w:eastAsia="zh-CN"/>
              </w:rPr>
              <w:tab/>
              <w:t xml:space="preserve">Option 1: Use RAN paging to trigger the following-up RRC resume </w:t>
            </w:r>
            <w:r w:rsidRPr="00036A33">
              <w:rPr>
                <w:rFonts w:ascii="Calibri" w:eastAsia="SimSun" w:hAnsi="Calibri" w:cs="Calibri"/>
                <w:color w:val="000000"/>
                <w:sz w:val="22"/>
                <w:szCs w:val="22"/>
                <w:shd w:val="clear" w:color="auto" w:fill="FFFFFF"/>
                <w:lang w:eastAsia="zh-CN"/>
              </w:rPr>
              <w:lastRenderedPageBreak/>
              <w:t>procedure after UE is moved to Inactive state.</w:t>
            </w:r>
          </w:p>
          <w:p w14:paraId="01F1F33A" w14:textId="77777777" w:rsidR="003A38C7"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w:t>
            </w:r>
            <w:r w:rsidRPr="00036A33">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sidRPr="00036A33">
              <w:rPr>
                <w:rFonts w:ascii="Calibri" w:eastAsia="SimSun" w:hAnsi="Calibri" w:cs="Calibri"/>
                <w:color w:val="000000"/>
                <w:sz w:val="22"/>
                <w:szCs w:val="22"/>
                <w:shd w:val="clear" w:color="auto" w:fill="FFFFFF"/>
                <w:lang w:eastAsia="zh-CN"/>
              </w:rPr>
              <w:t>RRCRelease</w:t>
            </w:r>
            <w:proofErr w:type="spellEnd"/>
            <w:r w:rsidRPr="00036A33">
              <w:rPr>
                <w:rFonts w:ascii="Calibri" w:eastAsia="SimSun" w:hAnsi="Calibri" w:cs="Calibri"/>
                <w:color w:val="000000"/>
                <w:sz w:val="22"/>
                <w:szCs w:val="22"/>
                <w:shd w:val="clear" w:color="auto" w:fill="FFFFFF"/>
                <w:lang w:eastAsia="zh-CN"/>
              </w:rPr>
              <w:t xml:space="preserve"> message to indicate UE to trigger the follow-up resume procedure.</w:t>
            </w:r>
          </w:p>
          <w:p w14:paraId="20996AB4" w14:textId="1FED2826" w:rsidR="003A38C7" w:rsidRDefault="003A38C7" w:rsidP="003A38C7">
            <w:pPr>
              <w:rPr>
                <w:rFonts w:ascii="Calibri" w:eastAsia="SimSun" w:hAnsi="Calibri" w:cs="Calibri"/>
                <w:color w:val="000000"/>
                <w:sz w:val="22"/>
                <w:szCs w:val="22"/>
                <w:shd w:val="clear" w:color="auto" w:fill="FFFFFF"/>
                <w:lang w:eastAsia="zh-CN"/>
              </w:rPr>
            </w:pPr>
            <w:r w:rsidRPr="000A1350">
              <w:rPr>
                <w:rFonts w:ascii="Calibri" w:eastAsia="SimSun" w:hAnsi="Calibri" w:cs="Calibri"/>
                <w:color w:val="FF0000"/>
                <w:sz w:val="22"/>
                <w:szCs w:val="22"/>
                <w:shd w:val="clear" w:color="auto" w:fill="FFFFFF"/>
                <w:lang w:eastAsia="zh-CN"/>
              </w:rPr>
              <w:t>-             Option 3: Release with redirection to be used (</w:t>
            </w:r>
            <w:proofErr w:type="gramStart"/>
            <w:r w:rsidRPr="000A1350">
              <w:rPr>
                <w:rFonts w:ascii="Calibri" w:eastAsia="SimSun" w:hAnsi="Calibri" w:cs="Calibri"/>
                <w:color w:val="FF0000"/>
                <w:sz w:val="22"/>
                <w:szCs w:val="22"/>
                <w:shd w:val="clear" w:color="auto" w:fill="FFFFFF"/>
                <w:lang w:eastAsia="zh-CN"/>
              </w:rPr>
              <w:t>i.e.</w:t>
            </w:r>
            <w:proofErr w:type="gramEnd"/>
            <w:r w:rsidRPr="000A1350">
              <w:rPr>
                <w:rFonts w:ascii="Calibri" w:eastAsia="SimSun" w:hAnsi="Calibri" w:cs="Calibri"/>
                <w:color w:val="FF0000"/>
                <w:sz w:val="22"/>
                <w:szCs w:val="22"/>
                <w:shd w:val="clear" w:color="auto" w:fill="FFFFFF"/>
                <w:lang w:eastAsia="zh-CN"/>
              </w:rPr>
              <w:t xml:space="preserve"> the anchor </w:t>
            </w:r>
            <w:proofErr w:type="spellStart"/>
            <w:r w:rsidRPr="000A1350">
              <w:rPr>
                <w:rFonts w:ascii="Calibri" w:eastAsia="SimSun" w:hAnsi="Calibri" w:cs="Calibri"/>
                <w:color w:val="FF0000"/>
                <w:sz w:val="22"/>
                <w:szCs w:val="22"/>
                <w:shd w:val="clear" w:color="auto" w:fill="FFFFFF"/>
                <w:lang w:eastAsia="zh-CN"/>
              </w:rPr>
              <w:t>gNB</w:t>
            </w:r>
            <w:proofErr w:type="spellEnd"/>
            <w:r w:rsidRPr="000A1350">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sidRPr="000A1350">
              <w:rPr>
                <w:rFonts w:ascii="Calibri" w:eastAsia="SimSun" w:hAnsi="Calibri" w:cs="Calibri"/>
                <w:color w:val="FF0000"/>
                <w:sz w:val="22"/>
                <w:szCs w:val="22"/>
                <w:shd w:val="clear" w:color="auto" w:fill="FFFFFF"/>
                <w:lang w:eastAsia="zh-CN"/>
              </w:rPr>
              <w:t>gNB</w:t>
            </w:r>
            <w:proofErr w:type="spellEnd"/>
            <w:r w:rsidRPr="000A1350">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389F3F0D" w14:textId="2CFFFB0A" w:rsidR="003A38C7" w:rsidRDefault="003A38C7" w:rsidP="003A38C7">
            <w:pPr>
              <w:rPr>
                <w:sz w:val="20"/>
                <w:szCs w:val="20"/>
                <w:lang w:eastAsia="zh-CN"/>
              </w:rPr>
            </w:pPr>
            <w:r w:rsidRPr="00036A33">
              <w:rPr>
                <w:rFonts w:ascii="Calibri" w:eastAsia="SimSun" w:hAnsi="Calibri" w:cs="Calibri"/>
                <w:color w:val="000000"/>
                <w:sz w:val="22"/>
                <w:szCs w:val="22"/>
                <w:shd w:val="clear" w:color="auto" w:fill="FFFFFF"/>
                <w:lang w:eastAsia="zh-CN"/>
              </w:rPr>
              <w:lastRenderedPageBreak/>
              <w:t>Essential</w:t>
            </w:r>
          </w:p>
        </w:tc>
        <w:tc>
          <w:tcPr>
            <w:tcW w:w="6237" w:type="dxa"/>
          </w:tcPr>
          <w:p w14:paraId="734E72E4" w14:textId="77777777" w:rsidR="003A38C7" w:rsidRDefault="003A38C7" w:rsidP="003A38C7">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39A80E0"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794EE883"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633AF34E"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6794F224" w14:textId="77777777" w:rsidR="003A38C7" w:rsidRPr="00036A33" w:rsidRDefault="003A38C7" w:rsidP="003A38C7">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xml:space="preserve">, option 2 should be adopted for the handling </w:t>
            </w:r>
            <w:r w:rsidRPr="00036A33">
              <w:rPr>
                <w:rFonts w:ascii="Calibri" w:eastAsia="SimSun" w:hAnsi="Calibri" w:cs="Calibri"/>
                <w:color w:val="000000"/>
                <w:sz w:val="22"/>
                <w:szCs w:val="22"/>
                <w:shd w:val="clear" w:color="auto" w:fill="FFFFFF"/>
                <w:lang w:eastAsia="zh-CN"/>
              </w:rPr>
              <w:t>DL non-SDT data/</w:t>
            </w:r>
            <w:proofErr w:type="spellStart"/>
            <w:r w:rsidRPr="00036A33">
              <w:rPr>
                <w:rFonts w:ascii="Calibri" w:eastAsia="SimSun" w:hAnsi="Calibri" w:cs="Calibri"/>
                <w:color w:val="000000"/>
                <w:sz w:val="22"/>
                <w:szCs w:val="22"/>
                <w:shd w:val="clear" w:color="auto" w:fill="FFFFFF"/>
                <w:lang w:eastAsia="zh-CN"/>
              </w:rPr>
              <w:t>signalling</w:t>
            </w:r>
            <w:proofErr w:type="spellEnd"/>
            <w:r w:rsidRPr="00036A33">
              <w:rPr>
                <w:rFonts w:ascii="Calibri" w:eastAsia="SimSun" w:hAnsi="Calibri" w:cs="Calibri"/>
                <w:color w:val="000000"/>
                <w:sz w:val="22"/>
                <w:szCs w:val="22"/>
                <w:shd w:val="clear" w:color="auto" w:fill="FFFFFF"/>
                <w:lang w:eastAsia="zh-CN"/>
              </w:rPr>
              <w:t xml:space="preserve"> arrival </w:t>
            </w:r>
            <w:r w:rsidRPr="00036A33">
              <w:rPr>
                <w:rFonts w:ascii="Calibri" w:eastAsia="SimSun" w:hAnsi="Calibri" w:cs="Calibri"/>
                <w:color w:val="000000"/>
                <w:sz w:val="22"/>
                <w:szCs w:val="22"/>
                <w:shd w:val="clear" w:color="auto" w:fill="FFFFFF"/>
                <w:lang w:eastAsia="zh-CN"/>
              </w:rPr>
              <w:lastRenderedPageBreak/>
              <w:t xml:space="preserve">during </w:t>
            </w:r>
            <w:proofErr w:type="spellStart"/>
            <w:r w:rsidRPr="00036A33">
              <w:rPr>
                <w:rFonts w:ascii="Calibri" w:eastAsia="SimSun" w:hAnsi="Calibri" w:cs="Calibri"/>
                <w:color w:val="000000"/>
                <w:sz w:val="22"/>
                <w:szCs w:val="22"/>
                <w:shd w:val="clear" w:color="auto" w:fill="FFFFFF"/>
                <w:lang w:eastAsia="zh-CN"/>
              </w:rPr>
              <w:t>on going</w:t>
            </w:r>
            <w:proofErr w:type="spellEnd"/>
            <w:r w:rsidRPr="00036A33">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5042B063" w14:textId="54E61A24" w:rsidR="003A38C7" w:rsidRDefault="000A1350" w:rsidP="003A38C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tc>
        <w:tc>
          <w:tcPr>
            <w:tcW w:w="3823" w:type="dxa"/>
          </w:tcPr>
          <w:p w14:paraId="29759790" w14:textId="77777777" w:rsidR="003A38C7" w:rsidRDefault="003A38C7" w:rsidP="003A38C7">
            <w:pPr>
              <w:rPr>
                <w:sz w:val="20"/>
                <w:szCs w:val="20"/>
                <w:lang w:eastAsia="zh-CN"/>
              </w:rPr>
            </w:pPr>
          </w:p>
        </w:tc>
      </w:tr>
      <w:tr w:rsidR="000A1350" w14:paraId="17D2D5E7" w14:textId="77777777" w:rsidTr="005C459B">
        <w:tc>
          <w:tcPr>
            <w:tcW w:w="704" w:type="dxa"/>
          </w:tcPr>
          <w:p w14:paraId="6B6658B6"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H</w:t>
            </w:r>
            <w:r>
              <w:rPr>
                <w:rFonts w:ascii="Calibri" w:eastAsia="SimSun" w:hAnsi="Calibri" w:cs="Calibri"/>
                <w:color w:val="000000"/>
                <w:sz w:val="22"/>
                <w:szCs w:val="22"/>
                <w:shd w:val="clear" w:color="auto" w:fill="FFFFFF"/>
                <w:lang w:eastAsia="zh-CN"/>
              </w:rPr>
              <w:t>003</w:t>
            </w:r>
          </w:p>
        </w:tc>
        <w:tc>
          <w:tcPr>
            <w:tcW w:w="3686" w:type="dxa"/>
          </w:tcPr>
          <w:p w14:paraId="50661D5A" w14:textId="77777777" w:rsidR="000A1350" w:rsidRPr="00C22864"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sidRPr="00C22864">
              <w:rPr>
                <w:rFonts w:ascii="Calibri" w:eastAsia="SimSun" w:hAnsi="Calibri" w:cs="Calibri"/>
                <w:color w:val="000000"/>
                <w:sz w:val="22"/>
                <w:szCs w:val="22"/>
                <w:shd w:val="clear" w:color="auto" w:fill="FFFFFF"/>
                <w:lang w:eastAsia="zh-CN"/>
              </w:rPr>
              <w:t>non time</w:t>
            </w:r>
            <w:proofErr w:type="spellEnd"/>
            <w:r w:rsidRPr="00C22864">
              <w:rPr>
                <w:rFonts w:ascii="Calibri" w:eastAsia="SimSun" w:hAnsi="Calibri" w:cs="Calibri"/>
                <w:color w:val="000000"/>
                <w:sz w:val="22"/>
                <w:szCs w:val="22"/>
                <w:shd w:val="clear" w:color="auto" w:fill="FFFFFF"/>
                <w:lang w:eastAsia="zh-CN"/>
              </w:rPr>
              <w:t xml:space="preserve"> critical procedures such as UE initiated </w:t>
            </w:r>
            <w:proofErr w:type="gramStart"/>
            <w:r w:rsidRPr="00C22864">
              <w:rPr>
                <w:rFonts w:ascii="Calibri" w:eastAsia="SimSun" w:hAnsi="Calibri" w:cs="Calibri"/>
                <w:color w:val="000000"/>
                <w:sz w:val="22"/>
                <w:szCs w:val="22"/>
                <w:shd w:val="clear" w:color="auto" w:fill="FFFFFF"/>
                <w:lang w:eastAsia="zh-CN"/>
              </w:rPr>
              <w:t>LCS  can</w:t>
            </w:r>
            <w:proofErr w:type="gramEnd"/>
            <w:r w:rsidRPr="00C22864">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sidRPr="00C22864">
              <w:rPr>
                <w:rFonts w:ascii="Calibri" w:eastAsia="SimSun" w:hAnsi="Calibri" w:cs="Calibri"/>
                <w:color w:val="000000"/>
                <w:sz w:val="22"/>
                <w:szCs w:val="22"/>
                <w:shd w:val="clear" w:color="auto" w:fill="FFFFFF"/>
                <w:lang w:eastAsia="zh-CN"/>
              </w:rPr>
              <w:t>of  other</w:t>
            </w:r>
            <w:proofErr w:type="gramEnd"/>
            <w:r w:rsidRPr="00C22864">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7880DA70"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 xml:space="preserve">When the UE is configured with SDT Configuration, the NAS layer needs to indicate to RRC layer whether the UL </w:t>
            </w:r>
            <w:r w:rsidRPr="00C22864">
              <w:rPr>
                <w:rFonts w:ascii="Calibri" w:eastAsia="SimSun" w:hAnsi="Calibri" w:cs="Calibri"/>
                <w:color w:val="000000"/>
                <w:sz w:val="22"/>
                <w:szCs w:val="22"/>
                <w:shd w:val="clear" w:color="auto" w:fill="FFFFFF"/>
                <w:lang w:eastAsia="zh-CN"/>
              </w:rPr>
              <w:lastRenderedPageBreak/>
              <w:t>NAS message can be transmitted in RRC_INACTIVE state or not.</w:t>
            </w:r>
          </w:p>
        </w:tc>
        <w:tc>
          <w:tcPr>
            <w:tcW w:w="1417" w:type="dxa"/>
          </w:tcPr>
          <w:p w14:paraId="0248E53D"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418F1406" w14:textId="77777777" w:rsidR="000A1350" w:rsidRDefault="000A1350" w:rsidP="005C459B">
            <w:pPr>
              <w:rPr>
                <w:rFonts w:ascii="Calibri" w:eastAsia="SimSun" w:hAnsi="Calibri" w:cs="Calibri"/>
                <w:color w:val="000000"/>
                <w:sz w:val="22"/>
                <w:szCs w:val="22"/>
                <w:shd w:val="clear" w:color="auto" w:fill="FFFFFF"/>
                <w:lang w:eastAsia="zh-CN"/>
              </w:rPr>
            </w:pPr>
            <w:r w:rsidRPr="007801B5">
              <w:rPr>
                <w:rFonts w:ascii="Calibri" w:eastAsia="SimSun" w:hAnsi="Calibri" w:cs="Calibri"/>
                <w:color w:val="000000"/>
                <w:sz w:val="22"/>
                <w:szCs w:val="22"/>
                <w:shd w:val="clear" w:color="auto" w:fill="FFFFFF"/>
                <w:lang w:eastAsia="zh-CN"/>
              </w:rPr>
              <w:t xml:space="preserve">When the UE is configured with SDT Configuration, </w:t>
            </w:r>
            <w:r>
              <w:rPr>
                <w:rFonts w:ascii="Calibri" w:eastAsia="SimSun" w:hAnsi="Calibri" w:cs="Calibri"/>
                <w:color w:val="000000"/>
                <w:sz w:val="22"/>
                <w:szCs w:val="22"/>
                <w:shd w:val="clear" w:color="auto" w:fill="FFFFFF"/>
                <w:lang w:eastAsia="zh-CN"/>
              </w:rPr>
              <w:t xml:space="preserve">Time critical NAS procedures signaling such as emergency call establishment, </w:t>
            </w:r>
            <w:r w:rsidRPr="00C22864">
              <w:rPr>
                <w:rFonts w:ascii="Calibri" w:eastAsia="SimSun" w:hAnsi="Calibri" w:cs="Calibri"/>
                <w:color w:val="000000"/>
                <w:sz w:val="22"/>
                <w:szCs w:val="22"/>
                <w:shd w:val="clear" w:color="auto" w:fill="FFFFFF"/>
                <w:lang w:eastAsia="zh-CN"/>
              </w:rPr>
              <w:t xml:space="preserve">MO-MMTEL-voice/video-call initiation, establishment/modification  of a new/existing PDU session, </w:t>
            </w:r>
            <w:r w:rsidRPr="007801B5">
              <w:rPr>
                <w:rFonts w:ascii="Calibri" w:eastAsia="SimSun" w:hAnsi="Calibri" w:cs="Calibri"/>
                <w:color w:val="000000"/>
                <w:sz w:val="22"/>
                <w:szCs w:val="22"/>
                <w:shd w:val="clear" w:color="auto" w:fill="FFFFFF"/>
                <w:lang w:eastAsia="zh-CN"/>
              </w:rPr>
              <w:t xml:space="preserve">should not be initiated using SDT Mechanism in INACTIVE State as the SDT procedure will have to be terminated and the UE will have to be transitioned to RRC_CONNECTED State in the middle of the NAS procedure followed by a </w:t>
            </w:r>
            <w:proofErr w:type="spellStart"/>
            <w:r w:rsidRPr="007801B5">
              <w:rPr>
                <w:rFonts w:ascii="Calibri" w:eastAsia="SimSun" w:hAnsi="Calibri" w:cs="Calibri"/>
                <w:color w:val="000000"/>
                <w:sz w:val="22"/>
                <w:szCs w:val="22"/>
                <w:shd w:val="clear" w:color="auto" w:fill="FFFFFF"/>
                <w:lang w:eastAsia="zh-CN"/>
              </w:rPr>
              <w:t>RRCReconfiguration</w:t>
            </w:r>
            <w:proofErr w:type="spellEnd"/>
            <w:r w:rsidRPr="007801B5">
              <w:rPr>
                <w:rFonts w:ascii="Calibri" w:eastAsia="SimSun" w:hAnsi="Calibri" w:cs="Calibri"/>
                <w:color w:val="000000"/>
                <w:sz w:val="22"/>
                <w:szCs w:val="22"/>
                <w:shd w:val="clear" w:color="auto" w:fill="FFFFFF"/>
                <w:lang w:eastAsia="zh-CN"/>
              </w:rPr>
              <w:t xml:space="preserve"> procedure</w:t>
            </w:r>
            <w:r>
              <w:rPr>
                <w:rFonts w:ascii="Calibri" w:eastAsia="SimSun" w:hAnsi="Calibri" w:cs="Calibri"/>
                <w:color w:val="000000"/>
                <w:sz w:val="22"/>
                <w:szCs w:val="22"/>
                <w:shd w:val="clear" w:color="auto" w:fill="FFFFFF"/>
                <w:lang w:eastAsia="zh-CN"/>
              </w:rPr>
              <w:t xml:space="preserve"> needed for DRB establishment/ reconfiguration</w:t>
            </w:r>
            <w:r w:rsidRPr="007801B5">
              <w:rPr>
                <w:rFonts w:ascii="Calibri" w:eastAsia="SimSun" w:hAnsi="Calibri" w:cs="Calibri"/>
                <w:color w:val="000000"/>
                <w:sz w:val="22"/>
                <w:szCs w:val="22"/>
                <w:shd w:val="clear" w:color="auto" w:fill="FFFFFF"/>
                <w:lang w:eastAsia="zh-CN"/>
              </w:rPr>
              <w:t xml:space="preserve"> which will cause additional delay that will not be acceptable for high priority call such as an emergency call.</w:t>
            </w:r>
          </w:p>
          <w:p w14:paraId="5BD56F4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w:t>
            </w:r>
            <w:r w:rsidRPr="007801B5">
              <w:rPr>
                <w:rFonts w:ascii="Calibri" w:eastAsia="SimSun" w:hAnsi="Calibri" w:cs="Calibri"/>
                <w:color w:val="000000"/>
                <w:sz w:val="22"/>
                <w:szCs w:val="22"/>
                <w:shd w:val="clear" w:color="auto" w:fill="FFFFFF"/>
                <w:lang w:eastAsia="zh-CN"/>
              </w:rPr>
              <w:t xml:space="preserve">NAS procedure is initiated using RACH based SDT procedure and if the last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w:t>
            </w:r>
            <w:r w:rsidRPr="007801B5">
              <w:rPr>
                <w:rFonts w:ascii="Calibri" w:eastAsia="SimSun" w:hAnsi="Calibri" w:cs="Calibri"/>
                <w:color w:val="000000"/>
                <w:sz w:val="22"/>
                <w:szCs w:val="22"/>
                <w:shd w:val="clear" w:color="auto" w:fill="FFFFFF"/>
                <w:lang w:eastAsia="zh-CN"/>
              </w:rPr>
              <w:lastRenderedPageBreak/>
              <w:t xml:space="preserve">started again in the receiving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w:t>
            </w:r>
          </w:p>
          <w:p w14:paraId="45D79721"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3E6C05DA" w14:textId="77777777" w:rsidR="000A1350" w:rsidRDefault="000A1350" w:rsidP="005C459B">
            <w:pPr>
              <w:rPr>
                <w:rFonts w:ascii="Calibri" w:eastAsia="SimSun" w:hAnsi="Calibri" w:cs="Calibri"/>
                <w:color w:val="000000"/>
                <w:sz w:val="22"/>
                <w:szCs w:val="22"/>
                <w:shd w:val="clear" w:color="auto" w:fill="FFFFFF"/>
                <w:lang w:eastAsia="zh-CN"/>
              </w:rPr>
            </w:pPr>
          </w:p>
          <w:p w14:paraId="2900133C" w14:textId="7ACDA626" w:rsidR="000A1350" w:rsidRDefault="000A1350" w:rsidP="005C459B">
            <w:pPr>
              <w:rPr>
                <w:rFonts w:ascii="Calibri" w:eastAsia="SimSun" w:hAnsi="Calibri" w:cs="Calibri"/>
                <w:color w:val="000000"/>
                <w:sz w:val="22"/>
                <w:szCs w:val="22"/>
                <w:shd w:val="clear" w:color="auto" w:fill="FFFFFF"/>
                <w:lang w:eastAsia="zh-CN"/>
              </w:rPr>
            </w:pPr>
          </w:p>
        </w:tc>
        <w:tc>
          <w:tcPr>
            <w:tcW w:w="3823" w:type="dxa"/>
          </w:tcPr>
          <w:p w14:paraId="02EEA23E" w14:textId="77777777" w:rsidR="000A1350" w:rsidRDefault="000A1350" w:rsidP="005C459B">
            <w:pPr>
              <w:rPr>
                <w:sz w:val="20"/>
                <w:szCs w:val="20"/>
                <w:lang w:eastAsia="zh-CN"/>
              </w:rPr>
            </w:pPr>
          </w:p>
        </w:tc>
      </w:tr>
      <w:tr w:rsidR="000A1350" w14:paraId="03876248" w14:textId="77777777" w:rsidTr="005C459B">
        <w:tc>
          <w:tcPr>
            <w:tcW w:w="704" w:type="dxa"/>
          </w:tcPr>
          <w:p w14:paraId="0E64CD4C" w14:textId="77777777" w:rsidR="000A1350" w:rsidRPr="00C22864"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4C24A6F0" w14:textId="77777777" w:rsidR="000A1350" w:rsidRPr="00C22864" w:rsidRDefault="000A1350" w:rsidP="005C459B">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35252638" w14:textId="165AB873" w:rsidR="000A1350" w:rsidRPr="00C22864" w:rsidRDefault="000A1350" w:rsidP="005C459B">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sidR="00085B5B">
              <w:rPr>
                <w:rFonts w:ascii="Calibri" w:eastAsia="SimSun" w:hAnsi="Calibri" w:cs="Calibri"/>
                <w:color w:val="000000"/>
                <w:sz w:val="22"/>
                <w:szCs w:val="22"/>
                <w:shd w:val="clear" w:color="auto" w:fill="FFFFFF"/>
                <w:lang w:eastAsia="zh-CN"/>
              </w:rPr>
              <w:t>?</w:t>
            </w:r>
          </w:p>
        </w:tc>
        <w:tc>
          <w:tcPr>
            <w:tcW w:w="6237" w:type="dxa"/>
          </w:tcPr>
          <w:p w14:paraId="39972BCA" w14:textId="58E20F6A" w:rsidR="000A1350" w:rsidRDefault="000A1350" w:rsidP="005C459B">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7376339D" w14:textId="79A86773" w:rsidR="000A1350" w:rsidRDefault="000A1350" w:rsidP="005C459B">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22F752B5" w14:textId="77777777" w:rsidR="000A1350" w:rsidRDefault="008F20F9" w:rsidP="005C459B">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w:t>
            </w:r>
            <w:r w:rsidRPr="00321A3E">
              <w:rPr>
                <w:sz w:val="20"/>
                <w:szCs w:val="20"/>
                <w:lang w:eastAsia="zh-CN"/>
              </w:rPr>
              <w:t>RAN2 assumes that UE should avoid a consecutive EDT or PUR transmission with a differen</w:t>
            </w:r>
            <w:r>
              <w:rPr>
                <w:sz w:val="20"/>
                <w:szCs w:val="20"/>
                <w:lang w:eastAsia="zh-CN"/>
              </w:rPr>
              <w:t xml:space="preserve">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6D3814CC" w14:textId="08BBAD63" w:rsidR="008F20F9" w:rsidRPr="007801B5" w:rsidRDefault="008F20F9" w:rsidP="005C459B">
            <w:pPr>
              <w:rPr>
                <w:rFonts w:ascii="Calibri" w:eastAsia="SimSun" w:hAnsi="Calibri" w:cs="Calibri"/>
                <w:color w:val="000000"/>
                <w:sz w:val="22"/>
                <w:szCs w:val="22"/>
                <w:shd w:val="clear" w:color="auto" w:fill="FFFFFF"/>
                <w:lang w:eastAsia="zh-CN"/>
              </w:rPr>
            </w:pPr>
          </w:p>
        </w:tc>
        <w:tc>
          <w:tcPr>
            <w:tcW w:w="3823" w:type="dxa"/>
          </w:tcPr>
          <w:p w14:paraId="1B82C9E0" w14:textId="77777777" w:rsidR="000A1350" w:rsidRDefault="000A1350" w:rsidP="005C459B">
            <w:pPr>
              <w:rPr>
                <w:sz w:val="20"/>
                <w:szCs w:val="20"/>
                <w:lang w:eastAsia="zh-CN"/>
              </w:rPr>
            </w:pPr>
          </w:p>
        </w:tc>
      </w:tr>
      <w:tr w:rsidR="000A1350" w14:paraId="4605612A" w14:textId="77777777" w:rsidTr="005C459B">
        <w:tc>
          <w:tcPr>
            <w:tcW w:w="704" w:type="dxa"/>
          </w:tcPr>
          <w:p w14:paraId="7BD217B4"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45E45365" w14:textId="77777777" w:rsidR="000A1350" w:rsidRDefault="000A1350" w:rsidP="005C459B">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lastRenderedPageBreak/>
              <w:t>INactive</w:t>
            </w:r>
            <w:proofErr w:type="spellEnd"/>
            <w:r>
              <w:rPr>
                <w:rFonts w:ascii="Calibri" w:hAnsi="Calibri" w:cs="Calibri"/>
                <w:sz w:val="21"/>
                <w:szCs w:val="21"/>
              </w:rPr>
              <w:t xml:space="preserve"> context the UE uses when performing SDT</w:t>
            </w:r>
          </w:p>
        </w:tc>
        <w:tc>
          <w:tcPr>
            <w:tcW w:w="1417" w:type="dxa"/>
          </w:tcPr>
          <w:p w14:paraId="63601F08"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99371D6" w14:textId="77777777" w:rsidR="000A1350" w:rsidRDefault="000A1350" w:rsidP="005C459B">
            <w:pPr>
              <w:rPr>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tc>
        <w:tc>
          <w:tcPr>
            <w:tcW w:w="3823" w:type="dxa"/>
          </w:tcPr>
          <w:p w14:paraId="28830938" w14:textId="77777777" w:rsidR="000A1350" w:rsidRDefault="000A1350" w:rsidP="005C459B">
            <w:pPr>
              <w:rPr>
                <w:sz w:val="20"/>
                <w:szCs w:val="20"/>
                <w:lang w:eastAsia="zh-CN"/>
              </w:rPr>
            </w:pPr>
          </w:p>
        </w:tc>
      </w:tr>
      <w:tr w:rsidR="000A1350" w14:paraId="3AD93010" w14:textId="77777777" w:rsidTr="005C459B">
        <w:tc>
          <w:tcPr>
            <w:tcW w:w="704" w:type="dxa"/>
          </w:tcPr>
          <w:p w14:paraId="576D6E7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1C33756B" w14:textId="77777777" w:rsidR="000A1350" w:rsidRDefault="000A1350" w:rsidP="005C459B">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D2C477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26BE5F8C" w14:textId="77777777" w:rsidR="000A1350" w:rsidRDefault="000A1350" w:rsidP="005C459B">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229E6F3E" w14:textId="77777777" w:rsidR="000A1350" w:rsidRDefault="000A1350" w:rsidP="005C459B">
            <w:pPr>
              <w:rPr>
                <w:rFonts w:ascii="Calibri" w:hAnsi="Calibri" w:cs="Calibri"/>
                <w:sz w:val="21"/>
                <w:szCs w:val="21"/>
              </w:rPr>
            </w:pPr>
            <w:r>
              <w:rPr>
                <w:rFonts w:ascii="Calibri" w:hAnsi="Calibri" w:cs="Calibri"/>
                <w:sz w:val="21"/>
                <w:szCs w:val="21"/>
              </w:rPr>
              <w:t>It may also be handled as part of UP issues.</w:t>
            </w:r>
          </w:p>
          <w:p w14:paraId="77871335" w14:textId="77777777" w:rsidR="000A1350" w:rsidRDefault="000A1350" w:rsidP="005C459B">
            <w:pPr>
              <w:rPr>
                <w:rFonts w:ascii="Calibri" w:hAnsi="Calibri" w:cs="Calibri"/>
                <w:sz w:val="21"/>
                <w:szCs w:val="21"/>
              </w:rPr>
            </w:pPr>
            <w:r>
              <w:rPr>
                <w:rFonts w:ascii="Calibri" w:hAnsi="Calibri" w:cs="Calibri"/>
                <w:sz w:val="21"/>
                <w:szCs w:val="21"/>
              </w:rPr>
              <w:t xml:space="preserve">[Rapp] please see the current implementation in the running CR and comment. </w:t>
            </w:r>
          </w:p>
          <w:p w14:paraId="4A72AAD3" w14:textId="77777777" w:rsidR="000A1350" w:rsidRDefault="000A1350" w:rsidP="005C459B">
            <w:pPr>
              <w:rPr>
                <w:rFonts w:ascii="Calibri" w:hAnsi="Calibri" w:cs="Calibri"/>
                <w:sz w:val="21"/>
                <w:szCs w:val="21"/>
              </w:rPr>
            </w:pPr>
          </w:p>
          <w:p w14:paraId="70644411" w14:textId="13F8CA39" w:rsidR="000A1350" w:rsidRDefault="000A1350" w:rsidP="005C459B">
            <w:pPr>
              <w:rPr>
                <w:rFonts w:ascii="Calibri" w:hAnsi="Calibri" w:cs="Calibri"/>
                <w:sz w:val="21"/>
                <w:szCs w:val="21"/>
              </w:rPr>
            </w:pPr>
          </w:p>
        </w:tc>
        <w:tc>
          <w:tcPr>
            <w:tcW w:w="3823" w:type="dxa"/>
          </w:tcPr>
          <w:p w14:paraId="51942195" w14:textId="77777777" w:rsidR="000A1350" w:rsidRDefault="000A1350" w:rsidP="005C459B">
            <w:pPr>
              <w:rPr>
                <w:sz w:val="20"/>
                <w:szCs w:val="20"/>
                <w:lang w:eastAsia="zh-CN"/>
              </w:rPr>
            </w:pPr>
          </w:p>
        </w:tc>
      </w:tr>
      <w:tr w:rsidR="000A1350" w14:paraId="024CC4F9" w14:textId="77777777" w:rsidTr="005C459B">
        <w:tc>
          <w:tcPr>
            <w:tcW w:w="704" w:type="dxa"/>
          </w:tcPr>
          <w:p w14:paraId="3915B4F9"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0CC8229" w14:textId="77777777" w:rsidR="000A1350" w:rsidRDefault="000A1350" w:rsidP="005C459B">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10AA203C"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0336C141" w14:textId="3162C5AE" w:rsidR="000A1350" w:rsidRDefault="000A1350" w:rsidP="005C459B">
            <w:pPr>
              <w:rPr>
                <w:rFonts w:ascii="Calibri" w:hAnsi="Calibri" w:cs="Calibri"/>
                <w:sz w:val="21"/>
                <w:szCs w:val="21"/>
              </w:rPr>
            </w:pPr>
            <w:r>
              <w:rPr>
                <w:rFonts w:ascii="Calibri" w:hAnsi="Calibri" w:cs="Calibri"/>
                <w:sz w:val="21"/>
                <w:szCs w:val="21"/>
              </w:rPr>
              <w:t>Clarify that c</w:t>
            </w:r>
            <w:r w:rsidRPr="004E0E8B">
              <w:rPr>
                <w:rFonts w:ascii="Calibri" w:hAnsi="Calibri" w:cs="Calibri"/>
                <w:sz w:val="21"/>
                <w:szCs w:val="21"/>
              </w:rPr>
              <w:t>ell level RSRP of the downlink pathloss reference, as specified in TS 38.331 section 5.3.3.3, is used (a) to select between SDT and non-SDT procedure and; (b) to select an UL carrier for SDT transmission.</w:t>
            </w:r>
          </w:p>
          <w:p w14:paraId="35467D00" w14:textId="655B8F86" w:rsidR="00085B5B" w:rsidRDefault="00085B5B" w:rsidP="005C459B">
            <w:pPr>
              <w:rPr>
                <w:rFonts w:ascii="Calibri" w:hAnsi="Calibri" w:cs="Calibri"/>
                <w:sz w:val="21"/>
                <w:szCs w:val="21"/>
              </w:rPr>
            </w:pPr>
            <w:r>
              <w:rPr>
                <w:rFonts w:ascii="Calibri" w:hAnsi="Calibri" w:cs="Calibri"/>
                <w:sz w:val="21"/>
                <w:szCs w:val="21"/>
              </w:rPr>
              <w:t>[Rapp] should this be in MAC or RRC?</w:t>
            </w:r>
          </w:p>
          <w:p w14:paraId="69A36042" w14:textId="06055AD0" w:rsidR="000A1350" w:rsidRDefault="000A1350" w:rsidP="005C459B">
            <w:pPr>
              <w:rPr>
                <w:rFonts w:ascii="Calibri" w:hAnsi="Calibri" w:cs="Calibri"/>
                <w:sz w:val="21"/>
                <w:szCs w:val="21"/>
              </w:rPr>
            </w:pPr>
          </w:p>
        </w:tc>
        <w:tc>
          <w:tcPr>
            <w:tcW w:w="3823" w:type="dxa"/>
          </w:tcPr>
          <w:p w14:paraId="3BB0A23D" w14:textId="77777777" w:rsidR="000A1350" w:rsidRDefault="000A1350" w:rsidP="005C459B">
            <w:pPr>
              <w:rPr>
                <w:sz w:val="20"/>
                <w:szCs w:val="20"/>
                <w:lang w:eastAsia="zh-CN"/>
              </w:rPr>
            </w:pPr>
          </w:p>
        </w:tc>
      </w:tr>
      <w:tr w:rsidR="000A1350" w14:paraId="33D74DBF" w14:textId="77777777" w:rsidTr="00B31740">
        <w:tc>
          <w:tcPr>
            <w:tcW w:w="704" w:type="dxa"/>
          </w:tcPr>
          <w:p w14:paraId="2C806F5B"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563CB4F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71F88AA7"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6EC17B6"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0A568274" w14:textId="77777777" w:rsidR="000A1350" w:rsidRDefault="000A1350" w:rsidP="003A38C7">
            <w:pPr>
              <w:rPr>
                <w:sz w:val="20"/>
                <w:szCs w:val="20"/>
                <w:lang w:eastAsia="zh-CN"/>
              </w:rPr>
            </w:pPr>
          </w:p>
        </w:tc>
      </w:tr>
      <w:tr w:rsidR="000A1350" w14:paraId="16FC007F" w14:textId="77777777" w:rsidTr="00B31740">
        <w:tc>
          <w:tcPr>
            <w:tcW w:w="704" w:type="dxa"/>
          </w:tcPr>
          <w:p w14:paraId="69B8F7D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7808BAF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01F950A1"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5496DB45"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3A66DB68" w14:textId="77777777" w:rsidR="000A1350" w:rsidRDefault="000A1350" w:rsidP="003A38C7">
            <w:pPr>
              <w:rPr>
                <w:sz w:val="20"/>
                <w:szCs w:val="20"/>
                <w:lang w:eastAsia="zh-CN"/>
              </w:rPr>
            </w:pPr>
          </w:p>
        </w:tc>
      </w:tr>
      <w:tr w:rsidR="000A1350" w14:paraId="0479F12C" w14:textId="77777777" w:rsidTr="00B31740">
        <w:tc>
          <w:tcPr>
            <w:tcW w:w="704" w:type="dxa"/>
          </w:tcPr>
          <w:p w14:paraId="2AF1D9B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1B39E46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16FBE942"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59305866"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2EBC2F93" w14:textId="77777777" w:rsidR="000A1350" w:rsidRDefault="000A1350" w:rsidP="003A38C7">
            <w:pPr>
              <w:rPr>
                <w:sz w:val="20"/>
                <w:szCs w:val="20"/>
                <w:lang w:eastAsia="zh-CN"/>
              </w:rPr>
            </w:pPr>
          </w:p>
        </w:tc>
      </w:tr>
      <w:tr w:rsidR="000A1350" w14:paraId="3A97944E" w14:textId="77777777" w:rsidTr="00B31740">
        <w:tc>
          <w:tcPr>
            <w:tcW w:w="704" w:type="dxa"/>
          </w:tcPr>
          <w:p w14:paraId="48117BF8"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61CDA6A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297EE1B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03A5A776"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05161105" w14:textId="77777777" w:rsidR="000A1350" w:rsidRDefault="000A1350" w:rsidP="003A38C7">
            <w:pPr>
              <w:rPr>
                <w:sz w:val="20"/>
                <w:szCs w:val="20"/>
                <w:lang w:eastAsia="zh-CN"/>
              </w:rPr>
            </w:pPr>
          </w:p>
        </w:tc>
      </w:tr>
      <w:tr w:rsidR="000A1350" w14:paraId="145C0B33" w14:textId="77777777" w:rsidTr="00B31740">
        <w:tc>
          <w:tcPr>
            <w:tcW w:w="704" w:type="dxa"/>
          </w:tcPr>
          <w:p w14:paraId="34DD9DDA"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34FD812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7C51C71E"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850C6B0"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7DE34F09" w14:textId="77777777" w:rsidR="000A1350" w:rsidRDefault="000A1350" w:rsidP="003A38C7">
            <w:pPr>
              <w:rPr>
                <w:sz w:val="20"/>
                <w:szCs w:val="20"/>
                <w:lang w:eastAsia="zh-CN"/>
              </w:rPr>
            </w:pPr>
          </w:p>
        </w:tc>
      </w:tr>
      <w:tr w:rsidR="000A1350" w14:paraId="7DA25DBC" w14:textId="77777777" w:rsidTr="00B31740">
        <w:tc>
          <w:tcPr>
            <w:tcW w:w="704" w:type="dxa"/>
          </w:tcPr>
          <w:p w14:paraId="3E3B5340"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04F5A5F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5EEC441A"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28FD77B5"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1EE62190" w14:textId="77777777" w:rsidR="000A1350" w:rsidRDefault="000A1350" w:rsidP="003A38C7">
            <w:pPr>
              <w:rPr>
                <w:sz w:val="20"/>
                <w:szCs w:val="20"/>
                <w:lang w:eastAsia="zh-CN"/>
              </w:rPr>
            </w:pPr>
          </w:p>
        </w:tc>
      </w:tr>
      <w:tr w:rsidR="000A1350" w14:paraId="6B0DDFC6" w14:textId="77777777" w:rsidTr="00B31740">
        <w:tc>
          <w:tcPr>
            <w:tcW w:w="704" w:type="dxa"/>
          </w:tcPr>
          <w:p w14:paraId="7AAD7EB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6CE2BA6C"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5116A4F7"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CC36893"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1F8FCF3B" w14:textId="77777777" w:rsidR="000A1350" w:rsidRDefault="000A1350" w:rsidP="003A38C7">
            <w:pPr>
              <w:rPr>
                <w:sz w:val="20"/>
                <w:szCs w:val="20"/>
                <w:lang w:eastAsia="zh-CN"/>
              </w:rPr>
            </w:pPr>
          </w:p>
        </w:tc>
      </w:tr>
      <w:tr w:rsidR="000A1350" w14:paraId="53D34762" w14:textId="77777777" w:rsidTr="00B31740">
        <w:tc>
          <w:tcPr>
            <w:tcW w:w="704" w:type="dxa"/>
          </w:tcPr>
          <w:p w14:paraId="5AF98C3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328489D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21AA07D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12FB255D" w14:textId="77777777" w:rsidR="000A1350" w:rsidRDefault="000A1350" w:rsidP="003A38C7">
            <w:pPr>
              <w:rPr>
                <w:rFonts w:ascii="Calibri" w:eastAsia="SimSun" w:hAnsi="Calibri" w:cs="Calibri"/>
                <w:color w:val="000000"/>
                <w:sz w:val="22"/>
                <w:szCs w:val="22"/>
                <w:shd w:val="clear" w:color="auto" w:fill="FFFFFF"/>
                <w:lang w:eastAsia="zh-CN"/>
              </w:rPr>
            </w:pPr>
          </w:p>
        </w:tc>
        <w:tc>
          <w:tcPr>
            <w:tcW w:w="3823" w:type="dxa"/>
          </w:tcPr>
          <w:p w14:paraId="47D50FFD" w14:textId="77777777" w:rsidR="000A1350" w:rsidRDefault="000A1350" w:rsidP="003A38C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61" w:author="Intel - Marta" w:date="2022-01-27T21:31:00Z">
              <w:r>
                <w:rPr>
                  <w:lang w:val="en-GB"/>
                </w:rPr>
                <w:t>Intel</w:t>
              </w:r>
            </w:ins>
          </w:p>
        </w:tc>
        <w:tc>
          <w:tcPr>
            <w:tcW w:w="7889" w:type="dxa"/>
          </w:tcPr>
          <w:p w14:paraId="18E38E9E" w14:textId="6690130E" w:rsidR="00D608A5" w:rsidRDefault="007E1F20">
            <w:pPr>
              <w:rPr>
                <w:lang w:val="en-GB"/>
              </w:rPr>
            </w:pPr>
            <w:ins w:id="62" w:author="Intel - Marta" w:date="2022-01-27T21:31:00Z">
              <w:r>
                <w:rPr>
                  <w:lang w:val="en-GB"/>
                </w:rPr>
                <w:t>Marta Martinez Tarradell</w:t>
              </w:r>
            </w:ins>
          </w:p>
        </w:tc>
        <w:tc>
          <w:tcPr>
            <w:tcW w:w="5289" w:type="dxa"/>
          </w:tcPr>
          <w:p w14:paraId="6CE30050" w14:textId="3427E8F6" w:rsidR="00D608A5" w:rsidRDefault="007E1F20">
            <w:pPr>
              <w:rPr>
                <w:lang w:val="en-GB"/>
              </w:rPr>
            </w:pPr>
            <w:ins w:id="63"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813769" w14:paraId="655483F3" w14:textId="77777777">
        <w:tc>
          <w:tcPr>
            <w:tcW w:w="2689" w:type="dxa"/>
          </w:tcPr>
          <w:p w14:paraId="0D29B796" w14:textId="5908609E" w:rsidR="00813769" w:rsidRDefault="00813769" w:rsidP="00813769">
            <w:pPr>
              <w:rPr>
                <w:rFonts w:eastAsiaTheme="minorEastAsia"/>
                <w:lang w:val="en-GB" w:eastAsia="zh-CN"/>
              </w:rPr>
            </w:pPr>
            <w:r>
              <w:t>Qualcomm</w:t>
            </w:r>
          </w:p>
        </w:tc>
        <w:tc>
          <w:tcPr>
            <w:tcW w:w="7889" w:type="dxa"/>
          </w:tcPr>
          <w:p w14:paraId="1474AA18" w14:textId="316F71E1" w:rsidR="00813769" w:rsidRDefault="00813769" w:rsidP="00813769">
            <w:pPr>
              <w:rPr>
                <w:rFonts w:eastAsiaTheme="minorEastAsia"/>
                <w:lang w:val="en-GB" w:eastAsia="zh-CN"/>
              </w:rPr>
            </w:pPr>
            <w:r>
              <w:rPr>
                <w:lang w:val="en-GB"/>
              </w:rPr>
              <w:t>Ruiming Zheng</w:t>
            </w:r>
          </w:p>
        </w:tc>
        <w:tc>
          <w:tcPr>
            <w:tcW w:w="5289" w:type="dxa"/>
          </w:tcPr>
          <w:p w14:paraId="5AAE21D3" w14:textId="1B708E78" w:rsidR="00813769" w:rsidRDefault="00813769" w:rsidP="00813769">
            <w:pPr>
              <w:rPr>
                <w:rFonts w:eastAsiaTheme="minorEastAsia"/>
                <w:lang w:val="en-GB" w:eastAsia="zh-CN"/>
              </w:rPr>
            </w:pPr>
            <w:r>
              <w:rPr>
                <w:lang w:val="en-GB"/>
              </w:rPr>
              <w:t>rzheng@qti.qualcomm.com</w:t>
            </w:r>
          </w:p>
        </w:tc>
      </w:tr>
      <w:tr w:rsidR="00813769" w14:paraId="13960A87" w14:textId="77777777">
        <w:tc>
          <w:tcPr>
            <w:tcW w:w="2689" w:type="dxa"/>
          </w:tcPr>
          <w:p w14:paraId="7656FB7B" w14:textId="77777777" w:rsidR="00813769" w:rsidRDefault="00813769" w:rsidP="00813769">
            <w:pPr>
              <w:rPr>
                <w:rFonts w:eastAsiaTheme="minorEastAsia"/>
                <w:lang w:val="en-GB" w:eastAsia="zh-CN"/>
              </w:rPr>
            </w:pPr>
          </w:p>
        </w:tc>
        <w:tc>
          <w:tcPr>
            <w:tcW w:w="7889" w:type="dxa"/>
          </w:tcPr>
          <w:p w14:paraId="01FAA7B5" w14:textId="77777777" w:rsidR="00813769" w:rsidRDefault="00813769" w:rsidP="00813769">
            <w:pPr>
              <w:rPr>
                <w:rFonts w:eastAsiaTheme="minorEastAsia"/>
                <w:lang w:val="en-GB" w:eastAsia="zh-CN"/>
              </w:rPr>
            </w:pPr>
          </w:p>
        </w:tc>
        <w:tc>
          <w:tcPr>
            <w:tcW w:w="5289" w:type="dxa"/>
          </w:tcPr>
          <w:p w14:paraId="08006E59" w14:textId="77777777" w:rsidR="00813769" w:rsidRDefault="00813769" w:rsidP="00813769">
            <w:pPr>
              <w:rPr>
                <w:rFonts w:eastAsiaTheme="minorEastAsia"/>
                <w:lang w:val="en-GB" w:eastAsia="zh-CN"/>
              </w:rPr>
            </w:pPr>
          </w:p>
        </w:tc>
      </w:tr>
      <w:tr w:rsidR="00813769" w14:paraId="26D39EEF" w14:textId="77777777">
        <w:tc>
          <w:tcPr>
            <w:tcW w:w="2689" w:type="dxa"/>
          </w:tcPr>
          <w:p w14:paraId="7E1E9E5E" w14:textId="77777777" w:rsidR="00813769" w:rsidRDefault="00813769" w:rsidP="00813769">
            <w:pPr>
              <w:rPr>
                <w:rFonts w:eastAsiaTheme="minorEastAsia"/>
                <w:lang w:val="en-GB" w:eastAsia="zh-CN"/>
              </w:rPr>
            </w:pPr>
          </w:p>
        </w:tc>
        <w:tc>
          <w:tcPr>
            <w:tcW w:w="7889" w:type="dxa"/>
          </w:tcPr>
          <w:p w14:paraId="77AE7C16" w14:textId="77777777" w:rsidR="00813769" w:rsidRDefault="00813769" w:rsidP="00813769">
            <w:pPr>
              <w:rPr>
                <w:rFonts w:eastAsiaTheme="minorEastAsia"/>
                <w:lang w:val="en-GB" w:eastAsia="zh-CN"/>
              </w:rPr>
            </w:pPr>
          </w:p>
        </w:tc>
        <w:tc>
          <w:tcPr>
            <w:tcW w:w="5289" w:type="dxa"/>
          </w:tcPr>
          <w:p w14:paraId="7BDB4ADB" w14:textId="77777777" w:rsidR="00813769" w:rsidRDefault="00813769" w:rsidP="00813769">
            <w:pPr>
              <w:rPr>
                <w:rFonts w:eastAsiaTheme="minorEastAsia"/>
                <w:lang w:val="en-GB" w:eastAsia="zh-CN"/>
              </w:rPr>
            </w:pPr>
          </w:p>
        </w:tc>
      </w:tr>
      <w:tr w:rsidR="00813769" w14:paraId="72FFF584" w14:textId="77777777">
        <w:tc>
          <w:tcPr>
            <w:tcW w:w="2689" w:type="dxa"/>
          </w:tcPr>
          <w:p w14:paraId="1F84F58B" w14:textId="77777777" w:rsidR="00813769" w:rsidRDefault="00813769" w:rsidP="00813769">
            <w:pPr>
              <w:rPr>
                <w:rFonts w:eastAsiaTheme="minorEastAsia"/>
                <w:lang w:val="en-GB" w:eastAsia="zh-CN"/>
              </w:rPr>
            </w:pPr>
          </w:p>
        </w:tc>
        <w:tc>
          <w:tcPr>
            <w:tcW w:w="7889" w:type="dxa"/>
          </w:tcPr>
          <w:p w14:paraId="4ACC8A3F" w14:textId="77777777" w:rsidR="00813769" w:rsidRDefault="00813769" w:rsidP="00813769">
            <w:pPr>
              <w:rPr>
                <w:rFonts w:eastAsiaTheme="minorEastAsia"/>
                <w:lang w:val="en-GB" w:eastAsia="zh-CN"/>
              </w:rPr>
            </w:pPr>
          </w:p>
        </w:tc>
        <w:tc>
          <w:tcPr>
            <w:tcW w:w="5289" w:type="dxa"/>
          </w:tcPr>
          <w:p w14:paraId="23E067EF" w14:textId="77777777" w:rsidR="00813769" w:rsidRDefault="00813769" w:rsidP="00813769">
            <w:pPr>
              <w:rPr>
                <w:rFonts w:eastAsiaTheme="minorEastAsia"/>
                <w:lang w:val="en-GB" w:eastAsia="zh-CN"/>
              </w:rPr>
            </w:pPr>
          </w:p>
        </w:tc>
      </w:tr>
      <w:tr w:rsidR="00813769" w14:paraId="591AE514" w14:textId="77777777">
        <w:tc>
          <w:tcPr>
            <w:tcW w:w="2689" w:type="dxa"/>
          </w:tcPr>
          <w:p w14:paraId="607AC3E9" w14:textId="77777777" w:rsidR="00813769" w:rsidRDefault="00813769" w:rsidP="00813769">
            <w:pPr>
              <w:rPr>
                <w:rFonts w:eastAsiaTheme="minorEastAsia"/>
                <w:lang w:val="en-GB" w:eastAsia="zh-CN"/>
              </w:rPr>
            </w:pPr>
          </w:p>
        </w:tc>
        <w:tc>
          <w:tcPr>
            <w:tcW w:w="7889" w:type="dxa"/>
          </w:tcPr>
          <w:p w14:paraId="60BA9E54" w14:textId="77777777" w:rsidR="00813769" w:rsidRDefault="00813769" w:rsidP="00813769">
            <w:pPr>
              <w:rPr>
                <w:rFonts w:eastAsiaTheme="minorEastAsia"/>
                <w:lang w:val="en-GB" w:eastAsia="zh-CN"/>
              </w:rPr>
            </w:pPr>
          </w:p>
        </w:tc>
        <w:tc>
          <w:tcPr>
            <w:tcW w:w="5289" w:type="dxa"/>
          </w:tcPr>
          <w:p w14:paraId="7258F0CD" w14:textId="77777777" w:rsidR="00813769" w:rsidRDefault="00813769" w:rsidP="00813769">
            <w:pPr>
              <w:rPr>
                <w:rFonts w:eastAsiaTheme="minorEastAsia"/>
                <w:lang w:val="en-GB" w:eastAsia="zh-CN"/>
              </w:rPr>
            </w:pPr>
          </w:p>
        </w:tc>
      </w:tr>
      <w:tr w:rsidR="00813769" w14:paraId="1C338D3F" w14:textId="77777777">
        <w:tc>
          <w:tcPr>
            <w:tcW w:w="2689" w:type="dxa"/>
          </w:tcPr>
          <w:p w14:paraId="77D30CCD" w14:textId="77777777" w:rsidR="00813769" w:rsidRDefault="00813769" w:rsidP="00813769">
            <w:pPr>
              <w:rPr>
                <w:rFonts w:eastAsiaTheme="minorEastAsia"/>
                <w:lang w:val="en-GB" w:eastAsia="zh-CN"/>
              </w:rPr>
            </w:pPr>
          </w:p>
        </w:tc>
        <w:tc>
          <w:tcPr>
            <w:tcW w:w="7889" w:type="dxa"/>
          </w:tcPr>
          <w:p w14:paraId="769EFAD2" w14:textId="77777777" w:rsidR="00813769" w:rsidRDefault="00813769" w:rsidP="00813769">
            <w:pPr>
              <w:rPr>
                <w:rFonts w:eastAsiaTheme="minorEastAsia"/>
                <w:lang w:val="en-GB" w:eastAsia="zh-CN"/>
              </w:rPr>
            </w:pPr>
          </w:p>
        </w:tc>
        <w:tc>
          <w:tcPr>
            <w:tcW w:w="5289" w:type="dxa"/>
          </w:tcPr>
          <w:p w14:paraId="4C094F49" w14:textId="77777777" w:rsidR="00813769" w:rsidRDefault="00813769" w:rsidP="00813769">
            <w:pPr>
              <w:rPr>
                <w:rFonts w:eastAsiaTheme="minorEastAsia"/>
                <w:lang w:val="en-GB" w:eastAsia="zh-CN"/>
              </w:rPr>
            </w:pPr>
          </w:p>
        </w:tc>
      </w:tr>
      <w:tr w:rsidR="00813769" w14:paraId="54801089" w14:textId="77777777">
        <w:tc>
          <w:tcPr>
            <w:tcW w:w="2689" w:type="dxa"/>
          </w:tcPr>
          <w:p w14:paraId="00BE68AE" w14:textId="77777777" w:rsidR="00813769" w:rsidRDefault="00813769" w:rsidP="00813769">
            <w:pPr>
              <w:rPr>
                <w:rFonts w:eastAsiaTheme="minorEastAsia"/>
                <w:lang w:val="en-GB" w:eastAsia="zh-CN"/>
              </w:rPr>
            </w:pPr>
          </w:p>
        </w:tc>
        <w:tc>
          <w:tcPr>
            <w:tcW w:w="7889" w:type="dxa"/>
          </w:tcPr>
          <w:p w14:paraId="23C296EE" w14:textId="77777777" w:rsidR="00813769" w:rsidRDefault="00813769" w:rsidP="00813769">
            <w:pPr>
              <w:rPr>
                <w:rFonts w:eastAsia="PMingLiU"/>
                <w:lang w:val="en-GB" w:eastAsia="zh-TW"/>
              </w:rPr>
            </w:pPr>
          </w:p>
        </w:tc>
        <w:tc>
          <w:tcPr>
            <w:tcW w:w="5289" w:type="dxa"/>
          </w:tcPr>
          <w:p w14:paraId="7B24F962" w14:textId="77777777" w:rsidR="00813769" w:rsidRDefault="00813769" w:rsidP="00813769">
            <w:pPr>
              <w:rPr>
                <w:rFonts w:eastAsia="PMingLiU"/>
                <w:lang w:val="en-GB" w:eastAsia="zh-TW"/>
              </w:rPr>
            </w:pPr>
          </w:p>
        </w:tc>
      </w:tr>
      <w:tr w:rsidR="00813769" w14:paraId="408023DE" w14:textId="77777777">
        <w:tc>
          <w:tcPr>
            <w:tcW w:w="2689" w:type="dxa"/>
          </w:tcPr>
          <w:p w14:paraId="5007379A" w14:textId="77777777" w:rsidR="00813769" w:rsidRDefault="00813769" w:rsidP="00813769">
            <w:pPr>
              <w:rPr>
                <w:rFonts w:eastAsiaTheme="minorEastAsia"/>
                <w:lang w:val="en-GB" w:eastAsia="zh-CN"/>
              </w:rPr>
            </w:pPr>
          </w:p>
        </w:tc>
        <w:tc>
          <w:tcPr>
            <w:tcW w:w="7889" w:type="dxa"/>
          </w:tcPr>
          <w:p w14:paraId="3FECF4FF" w14:textId="77777777" w:rsidR="00813769" w:rsidRDefault="00813769" w:rsidP="00813769">
            <w:pPr>
              <w:rPr>
                <w:rFonts w:eastAsia="PMingLiU"/>
                <w:lang w:val="en-GB" w:eastAsia="zh-TW"/>
              </w:rPr>
            </w:pPr>
          </w:p>
        </w:tc>
        <w:tc>
          <w:tcPr>
            <w:tcW w:w="5289" w:type="dxa"/>
          </w:tcPr>
          <w:p w14:paraId="007FC39E" w14:textId="77777777" w:rsidR="00813769" w:rsidRDefault="00813769" w:rsidP="00813769">
            <w:pPr>
              <w:rPr>
                <w:rFonts w:eastAsia="PMingLiU"/>
                <w:lang w:val="en-GB" w:eastAsia="zh-TW"/>
              </w:rPr>
            </w:pPr>
          </w:p>
        </w:tc>
      </w:tr>
      <w:tr w:rsidR="00813769" w14:paraId="49D1B652" w14:textId="77777777">
        <w:tc>
          <w:tcPr>
            <w:tcW w:w="2689" w:type="dxa"/>
          </w:tcPr>
          <w:p w14:paraId="0EECE095" w14:textId="77777777" w:rsidR="00813769" w:rsidRDefault="00813769" w:rsidP="00813769">
            <w:pPr>
              <w:rPr>
                <w:rFonts w:eastAsiaTheme="minorEastAsia"/>
                <w:lang w:val="en-GB" w:eastAsia="zh-CN"/>
              </w:rPr>
            </w:pPr>
          </w:p>
        </w:tc>
        <w:tc>
          <w:tcPr>
            <w:tcW w:w="7889" w:type="dxa"/>
          </w:tcPr>
          <w:p w14:paraId="30706668" w14:textId="77777777" w:rsidR="00813769" w:rsidRDefault="00813769" w:rsidP="00813769">
            <w:pPr>
              <w:rPr>
                <w:rFonts w:eastAsiaTheme="minorEastAsia"/>
                <w:lang w:val="en-GB" w:eastAsia="zh-CN"/>
              </w:rPr>
            </w:pPr>
          </w:p>
        </w:tc>
        <w:tc>
          <w:tcPr>
            <w:tcW w:w="5289" w:type="dxa"/>
          </w:tcPr>
          <w:p w14:paraId="6315790C" w14:textId="77777777" w:rsidR="00813769" w:rsidRDefault="00813769" w:rsidP="00813769">
            <w:pPr>
              <w:rPr>
                <w:rFonts w:eastAsiaTheme="minorEastAsia"/>
                <w:lang w:val="en-GB" w:eastAsia="zh-CN"/>
              </w:rPr>
            </w:pPr>
          </w:p>
        </w:tc>
      </w:tr>
      <w:tr w:rsidR="00813769" w14:paraId="613613E9" w14:textId="77777777">
        <w:tc>
          <w:tcPr>
            <w:tcW w:w="2689" w:type="dxa"/>
          </w:tcPr>
          <w:p w14:paraId="0D4C5663" w14:textId="77777777" w:rsidR="00813769" w:rsidRDefault="00813769" w:rsidP="00813769">
            <w:pPr>
              <w:rPr>
                <w:rFonts w:eastAsiaTheme="minorEastAsia"/>
                <w:lang w:val="en-GB" w:eastAsia="zh-CN"/>
              </w:rPr>
            </w:pPr>
          </w:p>
        </w:tc>
        <w:tc>
          <w:tcPr>
            <w:tcW w:w="7889" w:type="dxa"/>
          </w:tcPr>
          <w:p w14:paraId="449ACB56" w14:textId="77777777" w:rsidR="00813769" w:rsidRDefault="00813769" w:rsidP="00813769">
            <w:pPr>
              <w:rPr>
                <w:rFonts w:eastAsiaTheme="minorEastAsia"/>
                <w:lang w:val="en-GB" w:eastAsia="zh-CN"/>
              </w:rPr>
            </w:pPr>
          </w:p>
        </w:tc>
        <w:tc>
          <w:tcPr>
            <w:tcW w:w="5289" w:type="dxa"/>
          </w:tcPr>
          <w:p w14:paraId="01778500" w14:textId="77777777" w:rsidR="00813769" w:rsidRDefault="00813769" w:rsidP="00813769"/>
        </w:tc>
      </w:tr>
      <w:tr w:rsidR="00813769" w14:paraId="32FDA396" w14:textId="77777777">
        <w:tc>
          <w:tcPr>
            <w:tcW w:w="2689" w:type="dxa"/>
          </w:tcPr>
          <w:p w14:paraId="72A6B359" w14:textId="77777777" w:rsidR="00813769" w:rsidRDefault="00813769" w:rsidP="00813769">
            <w:pPr>
              <w:rPr>
                <w:rFonts w:eastAsiaTheme="minorEastAsia"/>
                <w:lang w:val="en-GB" w:eastAsia="zh-CN"/>
              </w:rPr>
            </w:pPr>
          </w:p>
        </w:tc>
        <w:tc>
          <w:tcPr>
            <w:tcW w:w="7889" w:type="dxa"/>
          </w:tcPr>
          <w:p w14:paraId="003B639C" w14:textId="77777777" w:rsidR="00813769" w:rsidRDefault="00813769" w:rsidP="00813769">
            <w:pPr>
              <w:rPr>
                <w:rFonts w:eastAsiaTheme="minorEastAsia"/>
                <w:lang w:val="en-GB" w:eastAsia="zh-CN"/>
              </w:rPr>
            </w:pPr>
          </w:p>
        </w:tc>
        <w:tc>
          <w:tcPr>
            <w:tcW w:w="5289" w:type="dxa"/>
          </w:tcPr>
          <w:p w14:paraId="0168F7F8" w14:textId="77777777" w:rsidR="00813769" w:rsidRDefault="00813769" w:rsidP="00813769">
            <w:pPr>
              <w:rPr>
                <w:rFonts w:eastAsiaTheme="minorEastAsia"/>
                <w:lang w:eastAsia="zh-CN"/>
              </w:rPr>
            </w:pPr>
          </w:p>
        </w:tc>
      </w:tr>
      <w:tr w:rsidR="00813769" w14:paraId="7C4E36A0" w14:textId="77777777">
        <w:tc>
          <w:tcPr>
            <w:tcW w:w="2689" w:type="dxa"/>
          </w:tcPr>
          <w:p w14:paraId="47798613" w14:textId="77777777" w:rsidR="00813769" w:rsidRDefault="00813769" w:rsidP="00813769">
            <w:pPr>
              <w:rPr>
                <w:rFonts w:eastAsiaTheme="minorEastAsia"/>
                <w:lang w:val="en-GB" w:eastAsia="zh-CN"/>
              </w:rPr>
            </w:pPr>
          </w:p>
        </w:tc>
        <w:tc>
          <w:tcPr>
            <w:tcW w:w="7889" w:type="dxa"/>
          </w:tcPr>
          <w:p w14:paraId="1C195821" w14:textId="77777777" w:rsidR="00813769" w:rsidRDefault="00813769" w:rsidP="00813769">
            <w:pPr>
              <w:rPr>
                <w:rFonts w:eastAsiaTheme="minorEastAsia"/>
                <w:lang w:val="en-GB" w:eastAsia="zh-CN"/>
              </w:rPr>
            </w:pPr>
          </w:p>
        </w:tc>
        <w:tc>
          <w:tcPr>
            <w:tcW w:w="5289" w:type="dxa"/>
          </w:tcPr>
          <w:p w14:paraId="13569992" w14:textId="77777777" w:rsidR="00813769" w:rsidRDefault="00813769" w:rsidP="00813769">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13:51:00Z" w:initials="Z(EV)">
    <w:p w14:paraId="218A84D3" w14:textId="5C53430C" w:rsidR="00333DBD" w:rsidRDefault="00333DBD">
      <w:pPr>
        <w:pStyle w:val="CommentText"/>
      </w:pPr>
      <w:r>
        <w:rPr>
          <w:rStyle w:val="CommentReference"/>
        </w:rPr>
        <w:annotationRef/>
      </w:r>
      <w:r>
        <w:t>Brief descripton of open issue and any options</w:t>
      </w:r>
    </w:p>
  </w:comment>
  <w:comment w:id="5" w:author="ZTE(rapp)" w:date="2022-01-26T13:51:00Z" w:initials="Z(EV)">
    <w:p w14:paraId="3C395FB3" w14:textId="7770DDF0" w:rsidR="00333DBD" w:rsidRDefault="00333DBD">
      <w:pPr>
        <w:pStyle w:val="CommentText"/>
      </w:pPr>
      <w:r>
        <w:rPr>
          <w:rStyle w:val="CommentReference"/>
        </w:rPr>
        <w:annotationRef/>
      </w:r>
      <w:r>
        <w:t>Is this essential or optional or is it an enhacnement</w:t>
      </w:r>
    </w:p>
  </w:comment>
  <w:comment w:id="6"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63F6" w14:textId="77777777" w:rsidR="00275387" w:rsidRDefault="00275387">
      <w:pPr>
        <w:spacing w:after="0" w:line="240" w:lineRule="auto"/>
      </w:pPr>
      <w:r>
        <w:separator/>
      </w:r>
    </w:p>
  </w:endnote>
  <w:endnote w:type="continuationSeparator" w:id="0">
    <w:p w14:paraId="100C407D" w14:textId="77777777" w:rsidR="00275387" w:rsidRDefault="0027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B4FE" w14:textId="77777777" w:rsidR="00B44B0E" w:rsidRDefault="00B44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B524" w14:textId="77777777" w:rsidR="00B44B0E" w:rsidRDefault="00B44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9B2" w14:textId="77777777" w:rsidR="00B44B0E" w:rsidRDefault="00B44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B122" w14:textId="77777777" w:rsidR="00275387" w:rsidRDefault="00275387">
      <w:pPr>
        <w:spacing w:after="0" w:line="240" w:lineRule="auto"/>
      </w:pPr>
      <w:r>
        <w:separator/>
      </w:r>
    </w:p>
  </w:footnote>
  <w:footnote w:type="continuationSeparator" w:id="0">
    <w:p w14:paraId="601D0847" w14:textId="77777777" w:rsidR="00275387" w:rsidRDefault="0027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B990" w14:textId="77777777" w:rsidR="00B44B0E" w:rsidRDefault="00B4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792" w14:textId="77777777" w:rsidR="00B44B0E" w:rsidRDefault="00B44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BDB0" w14:textId="77777777" w:rsidR="00B44B0E" w:rsidRDefault="00B44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Intel - Marta">
    <w15:presenceInfo w15:providerId="None" w15:userId="Intel - Marta"/>
  </w15:person>
  <w15:person w15:author="Huawei (Dawid)">
    <w15:presenceInfo w15:providerId="None" w15:userId="Huawei (Dawi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775FF"/>
    <w:rsid w:val="0008063E"/>
    <w:rsid w:val="00083AF6"/>
    <w:rsid w:val="00083E39"/>
    <w:rsid w:val="00085B5B"/>
    <w:rsid w:val="000876B0"/>
    <w:rsid w:val="00087AFC"/>
    <w:rsid w:val="00090FBD"/>
    <w:rsid w:val="000920A6"/>
    <w:rsid w:val="00092D33"/>
    <w:rsid w:val="00092FC9"/>
    <w:rsid w:val="00094279"/>
    <w:rsid w:val="00097C58"/>
    <w:rsid w:val="000A1350"/>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C9"/>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75387"/>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38C7"/>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1070"/>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47B4D"/>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769"/>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242"/>
    <w:rsid w:val="008F1C18"/>
    <w:rsid w:val="008F20F9"/>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4FA6"/>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D69AF"/>
    <w:rsid w:val="009E1572"/>
    <w:rsid w:val="009E3FBB"/>
    <w:rsid w:val="009F056B"/>
    <w:rsid w:val="009F2482"/>
    <w:rsid w:val="009F4B85"/>
    <w:rsid w:val="00A002E7"/>
    <w:rsid w:val="00A00663"/>
    <w:rsid w:val="00A07ABD"/>
    <w:rsid w:val="00A110EA"/>
    <w:rsid w:val="00A119A5"/>
    <w:rsid w:val="00A12A52"/>
    <w:rsid w:val="00A13339"/>
    <w:rsid w:val="00A231A6"/>
    <w:rsid w:val="00A25468"/>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126B"/>
    <w:rsid w:val="00A82212"/>
    <w:rsid w:val="00A82CE7"/>
    <w:rsid w:val="00A833AD"/>
    <w:rsid w:val="00A83823"/>
    <w:rsid w:val="00A84264"/>
    <w:rsid w:val="00A867BF"/>
    <w:rsid w:val="00A942C3"/>
    <w:rsid w:val="00AA3F86"/>
    <w:rsid w:val="00AA4BB3"/>
    <w:rsid w:val="00AA69CC"/>
    <w:rsid w:val="00AB6B3F"/>
    <w:rsid w:val="00AC1663"/>
    <w:rsid w:val="00AC213E"/>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00203"/>
    <w:rsid w:val="00B31740"/>
    <w:rsid w:val="00B32EC0"/>
    <w:rsid w:val="00B32FBF"/>
    <w:rsid w:val="00B34640"/>
    <w:rsid w:val="00B40967"/>
    <w:rsid w:val="00B43806"/>
    <w:rsid w:val="00B44B0E"/>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3899"/>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0AF8"/>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E7E19"/>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 w:type="character" w:styleId="UnresolvedMention">
    <w:name w:val="Unresolved Mention"/>
    <w:basedOn w:val="DefaultParagraphFont"/>
    <w:uiPriority w:val="99"/>
    <w:semiHidden/>
    <w:unhideWhenUsed/>
    <w:rsid w:val="00FC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2B2DBF-6A52-45C3-8867-E27DD02DA336}">
  <ds:schemaRefs>
    <ds:schemaRef ds:uri="http://schemas.openxmlformats.org/officeDocument/2006/bibliography"/>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Eswar</cp:lastModifiedBy>
  <cp:revision>3</cp:revision>
  <dcterms:created xsi:type="dcterms:W3CDTF">2022-01-28T12:06:00Z</dcterms:created>
  <dcterms:modified xsi:type="dcterms:W3CDTF">2022-02-09T09:18:00Z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