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17176" w14:textId="7643807D" w:rsidR="00D608A5" w:rsidRDefault="00A60D73">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993706">
        <w:rPr>
          <w:rFonts w:eastAsia="宋体" w:cs="Arial"/>
          <w:b/>
          <w:sz w:val="28"/>
          <w:szCs w:val="28"/>
          <w:lang w:eastAsia="en-US"/>
        </w:rPr>
        <w:t>7</w:t>
      </w:r>
      <w:r w:rsidR="005258F7">
        <w:rPr>
          <w:rFonts w:eastAsia="宋体" w:cs="Arial"/>
          <w:b/>
          <w:sz w:val="28"/>
          <w:szCs w:val="28"/>
          <w:lang w:eastAsia="en-US"/>
        </w:rPr>
        <w:t>-</w:t>
      </w:r>
      <w:r w:rsidR="00993706">
        <w:rPr>
          <w:rFonts w:eastAsia="宋体" w:cs="Arial"/>
          <w:b/>
          <w:sz w:val="28"/>
          <w:szCs w:val="28"/>
          <w:lang w:eastAsia="en-US"/>
        </w:rPr>
        <w:t xml:space="preserve"> </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w:t>
      </w:r>
      <w:r w:rsidR="00993706">
        <w:rPr>
          <w:rFonts w:eastAsia="宋体" w:cs="Arial"/>
          <w:b/>
          <w:sz w:val="28"/>
          <w:szCs w:val="28"/>
          <w:lang w:eastAsia="en-US"/>
        </w:rPr>
        <w:t>2x</w:t>
      </w:r>
      <w:r>
        <w:rPr>
          <w:rFonts w:eastAsia="宋体"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993706" w:rsidRPr="00993706">
        <w:rPr>
          <w:rFonts w:eastAsia="宋体" w:cs="Arial"/>
          <w:b/>
          <w:sz w:val="28"/>
          <w:szCs w:val="28"/>
          <w:highlight w:val="yellow"/>
          <w:lang w:eastAsia="en-US"/>
        </w:rPr>
        <w:t>xxx</w:t>
      </w:r>
      <w:r>
        <w:rPr>
          <w:rFonts w:eastAsia="宋体" w:cs="Arial"/>
          <w:b/>
          <w:sz w:val="28"/>
          <w:szCs w:val="28"/>
          <w:lang w:eastAsia="en-US"/>
        </w:rPr>
        <w:t>, 202</w:t>
      </w:r>
      <w:r w:rsidR="00993706">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r>
              <w:rPr>
                <w:sz w:val="20"/>
                <w:szCs w:val="20"/>
                <w:lang w:eastAsia="zh-CN"/>
              </w:rPr>
              <w:t>Zxxx</w:t>
            </w:r>
          </w:p>
        </w:tc>
        <w:tc>
          <w:tcPr>
            <w:tcW w:w="3686" w:type="dxa"/>
          </w:tcPr>
          <w:p w14:paraId="5AB2AF37" w14:textId="598353B3" w:rsidR="00333DBD" w:rsidRDefault="00333DBD" w:rsidP="005C459B">
            <w:pPr>
              <w:rPr>
                <w:sz w:val="20"/>
                <w:szCs w:val="20"/>
                <w:lang w:eastAsia="zh-CN"/>
              </w:rPr>
            </w:pPr>
            <w:r>
              <w:rPr>
                <w:sz w:val="20"/>
                <w:szCs w:val="20"/>
                <w:lang w:eastAsia="zh-CN"/>
              </w:rPr>
              <w:t>XXX is missing/wrong/open etc</w:t>
            </w:r>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XXX: We agree with YYY etc</w:t>
            </w:r>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B34640" w14:paraId="7E106ADF" w14:textId="77777777" w:rsidTr="005C459B">
        <w:tc>
          <w:tcPr>
            <w:tcW w:w="704" w:type="dxa"/>
          </w:tcPr>
          <w:p w14:paraId="0AC94EE3" w14:textId="5822B84D" w:rsidR="00B34640" w:rsidRDefault="00B34640" w:rsidP="00B34640">
            <w:pPr>
              <w:rPr>
                <w:sz w:val="20"/>
                <w:szCs w:val="20"/>
                <w:lang w:eastAsia="zh-CN"/>
              </w:rPr>
            </w:pPr>
            <w:r>
              <w:rPr>
                <w:sz w:val="20"/>
                <w:szCs w:val="20"/>
                <w:lang w:eastAsia="zh-CN"/>
              </w:rPr>
              <w:t>Q001</w:t>
            </w:r>
          </w:p>
        </w:tc>
        <w:tc>
          <w:tcPr>
            <w:tcW w:w="3686" w:type="dxa"/>
          </w:tcPr>
          <w:p w14:paraId="67E41522" w14:textId="0D790F5B" w:rsidR="00B34640" w:rsidRDefault="00B34640" w:rsidP="00B3464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w:t>
            </w:r>
            <w:r w:rsidR="00B00203">
              <w:rPr>
                <w:rFonts w:ascii="Calibri" w:hAnsi="Calibri" w:cs="Calibri"/>
                <w:color w:val="000000"/>
                <w:sz w:val="22"/>
                <w:szCs w:val="22"/>
                <w:shd w:val="clear" w:color="auto" w:fill="FFFFFF"/>
              </w:rPr>
              <w:t xml:space="preserve">separate </w:t>
            </w:r>
            <w:r>
              <w:rPr>
                <w:rFonts w:ascii="Calibri" w:hAnsi="Calibri" w:cs="Calibri"/>
                <w:color w:val="000000"/>
                <w:sz w:val="22"/>
                <w:szCs w:val="22"/>
                <w:shd w:val="clear" w:color="auto" w:fill="FFFFFF"/>
              </w:rPr>
              <w:t xml:space="preserve">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14:paraId="340B9BCF" w14:textId="32B9DF5C" w:rsidR="00B34640" w:rsidRDefault="00B34640" w:rsidP="00B34640">
            <w:pPr>
              <w:rPr>
                <w:sz w:val="20"/>
                <w:szCs w:val="20"/>
                <w:lang w:eastAsia="zh-CN"/>
              </w:rPr>
            </w:pPr>
            <w:r>
              <w:rPr>
                <w:sz w:val="20"/>
                <w:szCs w:val="20"/>
                <w:lang w:eastAsia="zh-CN"/>
              </w:rPr>
              <w:lastRenderedPageBreak/>
              <w:t>Essential</w:t>
            </w:r>
          </w:p>
        </w:tc>
        <w:tc>
          <w:tcPr>
            <w:tcW w:w="6237" w:type="dxa"/>
          </w:tcPr>
          <w:p w14:paraId="3C65219A" w14:textId="77777777" w:rsidR="00B34640" w:rsidRDefault="00B34640" w:rsidP="00B34640">
            <w:pPr>
              <w:rPr>
                <w:sz w:val="20"/>
                <w:szCs w:val="20"/>
                <w:lang w:eastAsia="zh-CN"/>
              </w:rPr>
            </w:pPr>
          </w:p>
        </w:tc>
        <w:tc>
          <w:tcPr>
            <w:tcW w:w="3823" w:type="dxa"/>
          </w:tcPr>
          <w:p w14:paraId="0EC6DCC7" w14:textId="77777777" w:rsidR="00B34640" w:rsidRDefault="00B34640" w:rsidP="00B34640">
            <w:pPr>
              <w:rPr>
                <w:sz w:val="20"/>
                <w:szCs w:val="20"/>
                <w:lang w:eastAsia="zh-CN"/>
              </w:rPr>
            </w:pPr>
          </w:p>
        </w:tc>
      </w:tr>
      <w:tr w:rsidR="00983180" w14:paraId="393EE148" w14:textId="77777777" w:rsidTr="005C459B">
        <w:tc>
          <w:tcPr>
            <w:tcW w:w="704" w:type="dxa"/>
          </w:tcPr>
          <w:p w14:paraId="0E762F84" w14:textId="1BF6032D" w:rsidR="00983180" w:rsidRDefault="00983180" w:rsidP="00983180">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67098C67" w14:textId="47E48334" w:rsidR="00983180" w:rsidRDefault="00983180" w:rsidP="00983180">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745C471F" w14:textId="248A4207" w:rsidR="00983180" w:rsidRDefault="00983180" w:rsidP="00983180">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13216C32" w14:textId="6713BBBD" w:rsidR="00983180" w:rsidRDefault="00983180" w:rsidP="00983180">
            <w:pPr>
              <w:rPr>
                <w:sz w:val="20"/>
                <w:szCs w:val="20"/>
                <w:lang w:eastAsia="zh-CN"/>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tc>
        <w:tc>
          <w:tcPr>
            <w:tcW w:w="3823" w:type="dxa"/>
          </w:tcPr>
          <w:p w14:paraId="04407E6D" w14:textId="77777777" w:rsidR="00983180" w:rsidRDefault="00983180" w:rsidP="00983180">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lastRenderedPageBreak/>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r w:rsidRPr="00703749">
                <w:rPr>
                  <w:sz w:val="20"/>
                  <w:szCs w:val="20"/>
                  <w:lang w:eastAsia="zh-CN"/>
                </w:rPr>
                <w:t xml:space="preserve">Txxx(NewSDTTimer)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26905F29" w:rsidR="005843D0" w:rsidDel="0043146E" w:rsidRDefault="00983180" w:rsidP="005C459B">
            <w:pPr>
              <w:rPr>
                <w:del w:id="11" w:author="Huawei (Dawid)" w:date="2022-01-28T12:17:00Z"/>
                <w:sz w:val="20"/>
                <w:szCs w:val="20"/>
                <w:lang w:eastAsia="zh-CN"/>
              </w:rPr>
            </w:pPr>
            <w:ins w:id="12" w:author="Huawei (Dawid)" w:date="2022-01-28T12:16:00Z">
              <w:r>
                <w:rPr>
                  <w:sz w:val="20"/>
                  <w:szCs w:val="20"/>
                  <w:lang w:eastAsia="zh-CN"/>
                </w:rPr>
                <w:t>[Huawei</w:t>
              </w:r>
              <w:r>
                <w:rPr>
                  <w:sz w:val="20"/>
                  <w:szCs w:val="20"/>
                  <w:lang w:eastAsia="zh-CN"/>
                </w:rPr>
                <w:t>]</w:t>
              </w:r>
              <w:r>
                <w:rPr>
                  <w:sz w:val="20"/>
                  <w:szCs w:val="20"/>
                  <w:lang w:eastAsia="zh-CN"/>
                </w:rPr>
                <w:t xml:space="preserve"> We agree with the comment from Intel. We should not modify legacy behaviour and focus only on </w:t>
              </w:r>
            </w:ins>
            <w:ins w:id="13" w:author="Huawei (Dawid)" w:date="2022-01-28T12:17:00Z">
              <w:r>
                <w:rPr>
                  <w:sz w:val="20"/>
                  <w:szCs w:val="20"/>
                  <w:lang w:eastAsia="zh-CN"/>
                </w:rPr>
                <w:t>SDT operation, as per the agreement.</w:t>
              </w:r>
            </w:ins>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503DA699" w14:textId="77777777" w:rsidR="0081752D" w:rsidRDefault="005843D0" w:rsidP="005C459B">
            <w:pPr>
              <w:rPr>
                <w:ins w:id="14" w:author="Huawei (Dawid)" w:date="2022-01-28T12:18:00Z"/>
                <w:sz w:val="20"/>
                <w:szCs w:val="20"/>
                <w:lang w:eastAsia="zh-CN"/>
              </w:rPr>
            </w:pPr>
            <w:r>
              <w:rPr>
                <w:sz w:val="20"/>
                <w:szCs w:val="20"/>
                <w:lang w:eastAsia="zh-CN"/>
              </w:rPr>
              <w:t xml:space="preserve">Rapp: Propose to follow same procedure as legacy (which is also the case in EDT). </w:t>
            </w:r>
          </w:p>
          <w:p w14:paraId="1A66BD15" w14:textId="3AA940E4" w:rsidR="0066460E" w:rsidRDefault="0066460E" w:rsidP="005C459B">
            <w:pPr>
              <w:rPr>
                <w:sz w:val="20"/>
                <w:szCs w:val="20"/>
                <w:lang w:eastAsia="zh-CN"/>
              </w:rPr>
            </w:pPr>
            <w:ins w:id="15" w:author="Huawei (Dawid)" w:date="2022-01-28T12:18:00Z">
              <w:r>
                <w:rPr>
                  <w:sz w:val="20"/>
                  <w:szCs w:val="20"/>
                  <w:lang w:eastAsia="zh-CN"/>
                </w:rPr>
                <w:t>[Huawei] Please see H004, we think we cannot reuse legacy behaviour 1:1 when the UE is configured with CG-SDT.</w:t>
              </w:r>
            </w:ins>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r>
              <w:rPr>
                <w:sz w:val="20"/>
                <w:szCs w:val="20"/>
                <w:lang w:eastAsia="zh-CN"/>
              </w:rPr>
              <w:t>Optimisation</w:t>
            </w:r>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r>
              <w:rPr>
                <w:sz w:val="20"/>
                <w:szCs w:val="20"/>
                <w:lang w:eastAsia="zh-CN"/>
              </w:rPr>
              <w:t>Optimisation</w:t>
            </w:r>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sdt-DataVolumeThreshold</w:t>
            </w:r>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txxx</w:t>
            </w:r>
            <w:r>
              <w:rPr>
                <w:rFonts w:ascii="Calibri" w:hAnsi="Calibri" w:cs="Calibri"/>
                <w:color w:val="000000"/>
                <w:sz w:val="22"/>
                <w:szCs w:val="22"/>
                <w:shd w:val="clear" w:color="auto" w:fill="FFFFFF"/>
              </w:rPr>
              <w:t xml:space="preserve"> (newSDTTimer)</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6"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7" w:author="Intel - Marta" w:date="2022-01-27T20:39:00Z">
              <w:r>
                <w:rPr>
                  <w:sz w:val="20"/>
                  <w:szCs w:val="20"/>
                  <w:lang w:eastAsia="zh-CN"/>
                </w:rPr>
                <w:t>ther</w:t>
              </w:r>
            </w:ins>
            <w:ins w:id="18" w:author="Intel - Marta" w:date="2022-01-27T20:38:00Z">
              <w:r>
                <w:rPr>
                  <w:sz w:val="20"/>
                  <w:szCs w:val="20"/>
                  <w:lang w:eastAsia="zh-CN"/>
                </w:rPr>
                <w:t xml:space="preserve"> this as well as other SDT related configurations are </w:t>
              </w:r>
            </w:ins>
            <w:ins w:id="19" w:author="Intel - Marta" w:date="2022-01-27T20:39:00Z">
              <w:r>
                <w:rPr>
                  <w:sz w:val="20"/>
                  <w:szCs w:val="20"/>
                  <w:lang w:eastAsia="zh-CN"/>
                </w:rPr>
                <w:t xml:space="preserve">all </w:t>
              </w:r>
            </w:ins>
            <w:ins w:id="20"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32F1CA9C" w14:textId="69302329" w:rsidR="006E7B98" w:rsidRDefault="002A7645" w:rsidP="005C459B">
            <w:pPr>
              <w:rPr>
                <w:sz w:val="20"/>
                <w:szCs w:val="20"/>
                <w:lang w:eastAsia="zh-CN"/>
              </w:rPr>
            </w:pPr>
            <w:r>
              <w:rPr>
                <w:sz w:val="20"/>
                <w:szCs w:val="20"/>
                <w:lang w:eastAsia="zh-CN"/>
              </w:rPr>
              <w:t>Optimisation</w:t>
            </w:r>
          </w:p>
        </w:tc>
        <w:tc>
          <w:tcPr>
            <w:tcW w:w="6237" w:type="dxa"/>
          </w:tcPr>
          <w:p w14:paraId="10ED9AFB" w14:textId="77777777" w:rsidR="006E7B98" w:rsidRDefault="002A7645" w:rsidP="005C459B">
            <w:pPr>
              <w:rPr>
                <w:ins w:id="21" w:author="Intel - Marta" w:date="2022-01-27T20:46:00Z"/>
                <w:sz w:val="20"/>
                <w:szCs w:val="20"/>
                <w:lang w:eastAsia="zh-CN"/>
              </w:rPr>
            </w:pPr>
            <w:r>
              <w:rPr>
                <w:sz w:val="20"/>
                <w:szCs w:val="20"/>
                <w:lang w:eastAsia="zh-CN"/>
              </w:rPr>
              <w:t xml:space="preserve">Rapp: Think UE specific signalling (in RRCRelease) is sufficient. </w:t>
            </w:r>
          </w:p>
          <w:p w14:paraId="00F6A44F" w14:textId="05E2B490" w:rsidR="00D34702" w:rsidRDefault="00D34702" w:rsidP="005C459B">
            <w:pPr>
              <w:rPr>
                <w:sz w:val="20"/>
                <w:szCs w:val="20"/>
                <w:lang w:eastAsia="zh-CN"/>
              </w:rPr>
            </w:pPr>
            <w:ins w:id="22"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23" w:author="Intel - Marta" w:date="2022-01-27T20:47:00Z">
              <w:r w:rsidR="00C819C6">
                <w:rPr>
                  <w:sz w:val="20"/>
                  <w:szCs w:val="20"/>
                  <w:lang w:eastAsia="zh-CN"/>
                </w:rPr>
                <w:t xml:space="preserve"> seem an</w:t>
              </w:r>
            </w:ins>
            <w:ins w:id="24"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lastRenderedPageBreak/>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eight,sixteen}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shold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discard PDCP SDUs upon reception of RRCRelease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5" w:author="Intel - Marta" w:date="2022-01-27T21:29:00Z"/>
                <w:sz w:val="20"/>
                <w:szCs w:val="20"/>
                <w:lang w:eastAsia="zh-CN"/>
              </w:rPr>
            </w:pPr>
            <w:ins w:id="26"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7" w:author="Intel - Marta" w:date="2022-01-27T21:29:00Z"/>
                <w:i/>
                <w:iCs/>
                <w:sz w:val="20"/>
                <w:szCs w:val="20"/>
                <w:lang w:eastAsia="zh-CN"/>
              </w:rPr>
            </w:pPr>
            <w:ins w:id="28"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29"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whether to discard PDCP SDUs upon reception of RRCRelease message including suspendConfig</w:t>
              </w:r>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01786402" w14:textId="77777777" w:rsidR="00C97A7A" w:rsidRDefault="00C97A7A" w:rsidP="00C97A7A">
            <w:pPr>
              <w:rPr>
                <w:ins w:id="30" w:author="Intel - Marta" w:date="2022-01-27T21:29:00Z"/>
                <w:sz w:val="20"/>
                <w:szCs w:val="20"/>
                <w:lang w:eastAsia="zh-CN"/>
              </w:rPr>
            </w:pPr>
            <w:ins w:id="31" w:author="Intel - Marta" w:date="2022-01-27T21:29:00Z">
              <w:r w:rsidRPr="00C64DBC">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02A16058" w14:textId="776C92E3" w:rsidR="00C97A7A" w:rsidRDefault="00C97A7A" w:rsidP="00C97A7A">
            <w:pPr>
              <w:rPr>
                <w:ins w:id="32" w:author="Intel - Marta" w:date="2022-01-27T21:29:00Z"/>
                <w:sz w:val="20"/>
                <w:szCs w:val="20"/>
                <w:lang w:eastAsia="zh-CN"/>
              </w:rPr>
            </w:pPr>
            <w:ins w:id="33" w:author="Intel - Marta" w:date="2022-01-27T21:29:00Z">
              <w:r w:rsidRPr="00C64DBC">
                <w:rPr>
                  <w:b/>
                  <w:bCs/>
                  <w:sz w:val="20"/>
                  <w:szCs w:val="20"/>
                  <w:lang w:eastAsia="zh-CN"/>
                </w:rPr>
                <w:t>[Intel] [</w:t>
              </w:r>
            </w:ins>
            <w:ins w:id="34" w:author="Intel - Marta" w:date="2022-01-27T21:30:00Z">
              <w:r>
                <w:rPr>
                  <w:b/>
                  <w:bCs/>
                  <w:sz w:val="20"/>
                  <w:szCs w:val="20"/>
                  <w:lang w:eastAsia="zh-CN"/>
                </w:rPr>
                <w:t>Potentially n</w:t>
              </w:r>
            </w:ins>
            <w:ins w:id="35"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6" w:author="Intel - Marta" w:date="2022-01-27T21:29:00Z"/>
                <w:sz w:val="20"/>
                <w:szCs w:val="20"/>
                <w:lang w:eastAsia="zh-CN"/>
              </w:rPr>
            </w:pPr>
            <w:ins w:id="37" w:author="Intel - Marta" w:date="2022-01-27T21:29:00Z">
              <w:r w:rsidRPr="00C64DBC">
                <w:rPr>
                  <w:b/>
                  <w:bCs/>
                  <w:sz w:val="20"/>
                  <w:szCs w:val="20"/>
                  <w:lang w:eastAsia="zh-CN"/>
                </w:rPr>
                <w:t>[Intel] [</w:t>
              </w:r>
            </w:ins>
            <w:ins w:id="38" w:author="Intel - Marta" w:date="2022-01-27T21:30:00Z">
              <w:r>
                <w:rPr>
                  <w:b/>
                  <w:bCs/>
                  <w:sz w:val="20"/>
                  <w:szCs w:val="20"/>
                  <w:lang w:eastAsia="zh-CN"/>
                </w:rPr>
                <w:t>Potentially n</w:t>
              </w:r>
              <w:r w:rsidRPr="00C64DBC">
                <w:rPr>
                  <w:b/>
                  <w:bCs/>
                  <w:sz w:val="20"/>
                  <w:szCs w:val="20"/>
                  <w:lang w:eastAsia="zh-CN"/>
                </w:rPr>
                <w:t>ew issue needed</w:t>
              </w:r>
            </w:ins>
            <w:ins w:id="39" w:author="Intel - Marta" w:date="2022-01-27T21:29:00Z">
              <w:r w:rsidRPr="00C64DBC">
                <w:rPr>
                  <w:b/>
                  <w:bCs/>
                  <w:sz w:val="20"/>
                  <w:szCs w:val="20"/>
                  <w:lang w:eastAsia="zh-CN"/>
                </w:rPr>
                <w:t>]</w:t>
              </w:r>
              <w:r>
                <w:rPr>
                  <w:sz w:val="20"/>
                  <w:szCs w:val="20"/>
                  <w:lang w:eastAsia="zh-CN"/>
                </w:rPr>
                <w:t xml:space="preserve"> Dedicated configuration should </w:t>
              </w:r>
            </w:ins>
            <w:ins w:id="40" w:author="Intel - Marta" w:date="2022-01-27T22:18:00Z">
              <w:r w:rsidR="00CB1527">
                <w:rPr>
                  <w:sz w:val="20"/>
                  <w:szCs w:val="20"/>
                  <w:lang w:eastAsia="zh-CN"/>
                </w:rPr>
                <w:t>avoid</w:t>
              </w:r>
            </w:ins>
            <w:ins w:id="41" w:author="Intel - Marta" w:date="2022-01-27T21:29:00Z">
              <w:r>
                <w:rPr>
                  <w:sz w:val="20"/>
                  <w:szCs w:val="20"/>
                  <w:lang w:eastAsia="zh-CN"/>
                </w:rPr>
                <w:t xml:space="preserve"> u</w:t>
              </w:r>
            </w:ins>
            <w:ins w:id="42" w:author="Intel - Marta" w:date="2022-01-27T22:18:00Z">
              <w:r w:rsidR="00CB1527">
                <w:rPr>
                  <w:sz w:val="20"/>
                  <w:szCs w:val="20"/>
                  <w:lang w:eastAsia="zh-CN"/>
                </w:rPr>
                <w:t>sing</w:t>
              </w:r>
            </w:ins>
            <w:ins w:id="43"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44" w:author="Intel - Marta" w:date="2022-01-27T21:29:00Z"/>
              </w:rPr>
            </w:pPr>
            <w:ins w:id="45" w:author="Intel - Marta" w:date="2022-01-27T21:29:00Z">
              <w:r w:rsidRPr="006F7EA9">
                <w:lastRenderedPageBreak/>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宋体" w:hAnsiTheme="minorHAnsi" w:cstheme="minorHAnsi"/>
                <w:color w:val="000000"/>
                <w:sz w:val="22"/>
                <w:szCs w:val="22"/>
                <w:shd w:val="clear" w:color="auto" w:fill="FFFFFF"/>
                <w:lang w:eastAsia="zh-CN"/>
              </w:rPr>
              <w:t xml:space="preserve">For this, we use </w:t>
            </w:r>
            <w:r w:rsidRPr="00B542D7">
              <w:rPr>
                <w:rFonts w:asciiTheme="minorHAnsi" w:eastAsia="DengXian" w:hAnsiTheme="minorHAnsi" w:cstheme="minorHAnsi"/>
                <w:i/>
                <w:sz w:val="22"/>
                <w:szCs w:val="22"/>
                <w:lang w:eastAsia="zh-CN"/>
              </w:rPr>
              <w:t>sdt-RSRP-ThresholdSSB-SUL.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宋体"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宋体" w:hAnsiTheme="minorHAnsi" w:cstheme="minorHAnsi"/>
                <w:sz w:val="22"/>
                <w:szCs w:val="22"/>
                <w:lang w:eastAsia="zh-CN"/>
              </w:rPr>
              <w:t>SDT</w:t>
            </w:r>
            <w:r w:rsidRPr="00B542D7">
              <w:rPr>
                <w:rFonts w:asciiTheme="minorHAnsi" w:hAnsiTheme="minorHAnsi" w:cstheme="minorHAnsi"/>
                <w:sz w:val="22"/>
                <w:szCs w:val="22"/>
              </w:rPr>
              <w:t>-</w:t>
            </w:r>
            <w:r w:rsidRPr="00B542D7">
              <w:rPr>
                <w:rFonts w:asciiTheme="minorHAnsi" w:eastAsia="宋体" w:hAnsiTheme="minorHAnsi" w:cstheme="minorHAnsi"/>
                <w:sz w:val="22"/>
                <w:szCs w:val="22"/>
                <w:lang w:eastAsia="zh-CN"/>
              </w:rPr>
              <w:t xml:space="preserve">ConfigCommonSIB)?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Note this may be some how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lastRenderedPageBreak/>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It is not clear how the RACH failure in the subsequent SDT phase is handle</w:t>
            </w:r>
            <w:r w:rsidR="00BE752B">
              <w:rPr>
                <w:rFonts w:ascii="Calibri" w:eastAsia="宋体" w:hAnsi="Calibri" w:cs="Calibri"/>
                <w:color w:val="000000"/>
                <w:sz w:val="22"/>
                <w:szCs w:val="22"/>
                <w:shd w:val="clear" w:color="auto" w:fill="FFFFFF"/>
                <w:lang w:eastAsia="zh-CN"/>
              </w:rPr>
              <w:t xml:space="preserve">, according to our paper </w:t>
            </w:r>
            <w:r w:rsidR="00BE752B" w:rsidRPr="00BE752B">
              <w:rPr>
                <w:rFonts w:ascii="Calibri" w:eastAsia="宋体"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0134A88F" w14:textId="347BD570" w:rsidR="00D2072B" w:rsidRPr="00921851" w:rsidRDefault="00D2072B" w:rsidP="00921851">
            <w:pPr>
              <w:pStyle w:val="ListParagraph"/>
              <w:numPr>
                <w:ilvl w:val="0"/>
                <w:numId w:val="13"/>
              </w:numPr>
              <w:rPr>
                <w:sz w:val="20"/>
                <w:szCs w:val="20"/>
                <w:lang w:eastAsia="zh-CN"/>
              </w:rPr>
            </w:pPr>
            <w:r w:rsidRPr="00921851">
              <w:rPr>
                <w:sz w:val="20"/>
                <w:szCs w:val="20"/>
                <w:lang w:eastAsia="zh-CN"/>
              </w:rPr>
              <w:t>When a UE detects a failure of an ongoing SDT session, UE transitions autonomously into RRC_IDLE (as baseline solution). If time allows or have a ready solution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paper </w:t>
            </w:r>
            <w:r w:rsidRPr="00A231A6">
              <w:rPr>
                <w:rFonts w:ascii="Calibri" w:eastAsia="宋体"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宋体" w:hAnsi="Calibri" w:cs="Calibri"/>
                <w:color w:val="000000"/>
                <w:sz w:val="22"/>
                <w:szCs w:val="22"/>
                <w:shd w:val="clear" w:color="auto" w:fill="FFFFFF"/>
                <w:lang w:eastAsia="zh-CN"/>
              </w:rPr>
            </w:pPr>
            <w:r w:rsidRPr="00AF59B1">
              <w:rPr>
                <w:rFonts w:ascii="Calibri" w:eastAsia="宋体" w:hAnsi="Calibri" w:cs="Calibri"/>
                <w:color w:val="000000"/>
                <w:sz w:val="22"/>
                <w:szCs w:val="22"/>
                <w:shd w:val="clear" w:color="auto" w:fill="FFFFFF"/>
                <w:lang w:eastAsia="zh-CN"/>
              </w:rPr>
              <w:t>According to the running RRC CR, when the value of “sdt-DRB-ContinueROHC” is set to “rna”, the cell for ROHC continuity belongs to the RNA, in which the RRCRelease message has to be transmitted via a cell of this RNA.</w:t>
            </w:r>
            <w:r w:rsidR="00EE7385">
              <w:rPr>
                <w:rFonts w:ascii="Calibri" w:eastAsia="宋体"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宋体" w:hAnsi="Calibri" w:cs="Calibri"/>
                <w:color w:val="000000"/>
                <w:sz w:val="22"/>
                <w:szCs w:val="22"/>
                <w:shd w:val="clear" w:color="auto" w:fill="FFFFFF"/>
                <w:lang w:eastAsia="zh-CN"/>
              </w:rPr>
            </w:pPr>
            <w:r w:rsidRPr="00C13483">
              <w:rPr>
                <w:rFonts w:ascii="Calibri" w:eastAsia="宋体" w:hAnsi="Calibri" w:cs="Calibri"/>
                <w:color w:val="000000"/>
                <w:sz w:val="22"/>
                <w:szCs w:val="22"/>
                <w:shd w:val="clear" w:color="auto" w:fill="FFFFFF"/>
                <w:lang w:eastAsia="zh-CN"/>
              </w:rPr>
              <w:t xml:space="preserve">According to the running RRC CR, when the value of “sdt-DRB-ContinueROHC” is set to “cell”, the cell </w:t>
            </w:r>
            <w:r w:rsidRPr="00C13483">
              <w:rPr>
                <w:rFonts w:ascii="Calibri" w:eastAsia="宋体" w:hAnsi="Calibri" w:cs="Calibri"/>
                <w:color w:val="000000"/>
                <w:sz w:val="22"/>
                <w:szCs w:val="22"/>
                <w:shd w:val="clear" w:color="auto" w:fill="FFFFFF"/>
                <w:lang w:eastAsia="zh-CN"/>
              </w:rPr>
              <w:lastRenderedPageBreak/>
              <w:t>for ROHC continuity is where the UE receives the RRCRelease message.</w:t>
            </w:r>
          </w:p>
          <w:p w14:paraId="74523B22" w14:textId="5080D5B6" w:rsidR="000619E0" w:rsidRDefault="00EE7385"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w:t>
            </w:r>
            <w:r w:rsidR="006508BB">
              <w:rPr>
                <w:rFonts w:ascii="Calibri" w:eastAsia="宋体" w:hAnsi="Calibri" w:cs="Calibri"/>
                <w:color w:val="000000"/>
                <w:sz w:val="22"/>
                <w:szCs w:val="22"/>
                <w:shd w:val="clear" w:color="auto" w:fill="FFFFFF"/>
                <w:lang w:eastAsia="zh-CN"/>
              </w:rPr>
              <w:t>t</w:t>
            </w:r>
            <w:r w:rsidR="00D71947" w:rsidRPr="00D71947">
              <w:rPr>
                <w:rFonts w:ascii="Calibri" w:eastAsia="宋体" w:hAnsi="Calibri" w:cs="Calibri"/>
                <w:color w:val="000000"/>
                <w:sz w:val="22"/>
                <w:szCs w:val="22"/>
                <w:shd w:val="clear" w:color="auto" w:fill="FFFFFF"/>
                <w:lang w:eastAsia="zh-CN"/>
              </w:rPr>
              <w:t>he cell where the RRCRelease message is transmitted may not be the RNA cell.</w:t>
            </w:r>
            <w:r w:rsidR="009E1572">
              <w:rPr>
                <w:rFonts w:ascii="Calibri" w:eastAsia="宋体" w:hAnsi="Calibri" w:cs="Calibri"/>
                <w:color w:val="000000"/>
                <w:sz w:val="22"/>
                <w:szCs w:val="22"/>
                <w:shd w:val="clear" w:color="auto" w:fill="FFFFFF"/>
                <w:lang w:eastAsia="zh-CN"/>
              </w:rPr>
              <w:t xml:space="preserve"> T</w:t>
            </w:r>
            <w:r w:rsidR="009E1572" w:rsidRPr="009E1572">
              <w:rPr>
                <w:rFonts w:ascii="Calibri" w:eastAsia="宋体" w:hAnsi="Calibri" w:cs="Calibri"/>
                <w:color w:val="000000"/>
                <w:sz w:val="22"/>
                <w:szCs w:val="22"/>
                <w:shd w:val="clear" w:color="auto" w:fill="FFFFFF"/>
                <w:lang w:eastAsia="zh-CN"/>
              </w:rPr>
              <w:t xml:space="preserve">he RRCRelease message with segments </w:t>
            </w:r>
            <w:r w:rsidR="00D5733F">
              <w:rPr>
                <w:rFonts w:ascii="Calibri" w:eastAsia="宋体" w:hAnsi="Calibri" w:cs="Calibri"/>
                <w:color w:val="000000"/>
                <w:sz w:val="22"/>
                <w:szCs w:val="22"/>
                <w:shd w:val="clear" w:color="auto" w:fill="FFFFFF"/>
                <w:lang w:eastAsia="zh-CN"/>
              </w:rPr>
              <w:t>can be</w:t>
            </w:r>
            <w:r w:rsidR="009E1572" w:rsidRPr="009E1572">
              <w:rPr>
                <w:rFonts w:ascii="Calibri" w:eastAsia="宋体"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宋体"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lastRenderedPageBreak/>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The cell where the ROHC continuity is applied is indicated via an explicit cell identity in RRCRelease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ran-NotificationAreaInfo in RRCRelease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C9CFEB4" w14:textId="77777777" w:rsidR="00B31740" w:rsidRDefault="00B31740" w:rsidP="00167A67">
            <w:pPr>
              <w:rPr>
                <w:sz w:val="20"/>
                <w:szCs w:val="20"/>
                <w:lang w:eastAsia="zh-CN"/>
              </w:rPr>
            </w:pPr>
            <w:r>
              <w:rPr>
                <w:sz w:val="20"/>
                <w:szCs w:val="20"/>
                <w:lang w:eastAsia="zh-CN"/>
              </w:rPr>
              <w:t>Essential</w:t>
            </w:r>
          </w:p>
        </w:tc>
        <w:tc>
          <w:tcPr>
            <w:tcW w:w="6237" w:type="dxa"/>
          </w:tcPr>
          <w:p w14:paraId="5931965A" w14:textId="77777777" w:rsidR="00B31740" w:rsidRDefault="00B31740" w:rsidP="00167A67">
            <w:pPr>
              <w:rPr>
                <w:rFonts w:ascii="Calibri" w:eastAsia="宋体" w:hAnsi="Calibri" w:cs="Calibri"/>
                <w:color w:val="000000"/>
                <w:sz w:val="22"/>
                <w:szCs w:val="22"/>
                <w:shd w:val="clear" w:color="auto" w:fill="FFFFFF"/>
                <w:lang w:eastAsia="zh-CN"/>
              </w:rPr>
            </w:pPr>
            <w:r w:rsidRPr="0093035F">
              <w:rPr>
                <w:rFonts w:ascii="Calibri" w:eastAsia="宋体" w:hAnsi="Calibri" w:cs="Calibri"/>
                <w:color w:val="000000"/>
                <w:sz w:val="22"/>
                <w:szCs w:val="22"/>
                <w:shd w:val="clear" w:color="auto" w:fill="FFFFFF"/>
                <w:lang w:eastAsia="zh-CN"/>
              </w:rPr>
              <w:t xml:space="preserve">As discussed in previous contributions e.g. </w:t>
            </w:r>
            <w:hyperlink r:id="rId14">
              <w:r w:rsidRPr="0093035F">
                <w:rPr>
                  <w:rFonts w:ascii="Calibri" w:eastAsia="宋体" w:hAnsi="Calibri" w:cs="Calibri"/>
                  <w:color w:val="000000"/>
                  <w:sz w:val="22"/>
                  <w:szCs w:val="22"/>
                  <w:shd w:val="clear" w:color="auto" w:fill="FFFFFF"/>
                  <w:lang w:eastAsia="zh-CN"/>
                </w:rPr>
                <w:t>R2-2200811</w:t>
              </w:r>
            </w:hyperlink>
            <w:r w:rsidRPr="0093035F">
              <w:rPr>
                <w:rFonts w:ascii="Calibri" w:eastAsia="宋体" w:hAnsi="Calibri" w:cs="Calibri"/>
                <w:color w:val="000000"/>
                <w:sz w:val="22"/>
                <w:szCs w:val="22"/>
                <w:shd w:val="clear" w:color="auto" w:fill="FFFFFF"/>
                <w:lang w:eastAsia="zh-CN"/>
              </w:rPr>
              <w:t xml:space="preserve"> and </w:t>
            </w:r>
            <w:hyperlink r:id="rId15">
              <w:r w:rsidRPr="0093035F">
                <w:rPr>
                  <w:rFonts w:ascii="Calibri" w:eastAsia="宋体" w:hAnsi="Calibri" w:cs="Calibri"/>
                  <w:color w:val="000000"/>
                  <w:sz w:val="22"/>
                  <w:szCs w:val="22"/>
                  <w:shd w:val="clear" w:color="auto" w:fill="FFFFFF"/>
                  <w:lang w:eastAsia="zh-CN"/>
                </w:rPr>
                <w:t>R2-2200727</w:t>
              </w:r>
            </w:hyperlink>
            <w:r w:rsidRPr="0093035F">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w:t>
            </w:r>
            <w:r w:rsidR="00F51E6D">
              <w:rPr>
                <w:rFonts w:ascii="Calibri" w:eastAsia="宋体" w:hAnsi="Calibri" w:cs="Calibri"/>
                <w:color w:val="000000"/>
                <w:sz w:val="22"/>
                <w:szCs w:val="22"/>
                <w:shd w:val="clear" w:color="auto" w:fill="FFFFFF"/>
                <w:lang w:eastAsia="zh-CN"/>
              </w:rPr>
              <w:t xml:space="preserve"> One option is to have EDT as base-line for the discussion/decision. RRC or MAC could be used for this.</w:t>
            </w:r>
          </w:p>
          <w:p w14:paraId="4DE3F364" w14:textId="23AE437B" w:rsidR="0096714E" w:rsidRDefault="0096714E" w:rsidP="0096714E">
            <w:pPr>
              <w:rPr>
                <w:sz w:val="20"/>
                <w:szCs w:val="20"/>
                <w:lang w:eastAsia="zh-CN"/>
              </w:rPr>
            </w:pPr>
            <w:ins w:id="46" w:author="Huawei (Dawid)" w:date="2022-01-28T11:54:00Z">
              <w:r>
                <w:rPr>
                  <w:rFonts w:ascii="Calibri" w:eastAsia="宋体" w:hAnsi="Calibri" w:cs="Calibri"/>
                  <w:color w:val="000000"/>
                  <w:sz w:val="22"/>
                  <w:szCs w:val="22"/>
                  <w:shd w:val="clear" w:color="auto" w:fill="FFFFFF"/>
                  <w:lang w:eastAsia="zh-CN"/>
                </w:rPr>
                <w:t xml:space="preserve">[Huawei]: We agree </w:t>
              </w:r>
            </w:ins>
            <w:ins w:id="47"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48" w:author="Huawei (Dawid)" w:date="2022-01-28T11:58:00Z">
              <w:r>
                <w:rPr>
                  <w:rFonts w:ascii="Calibri" w:eastAsia="宋体" w:hAnsi="Calibri" w:cs="Calibri"/>
                  <w:color w:val="000000"/>
                  <w:sz w:val="22"/>
                  <w:szCs w:val="22"/>
                  <w:shd w:val="clear" w:color="auto" w:fill="FFFFFF"/>
                  <w:lang w:eastAsia="zh-CN"/>
                </w:rPr>
                <w:t xml:space="preserve">to make a decision on </w:t>
              </w:r>
            </w:ins>
            <w:ins w:id="49"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50" w:author="Huawei (Dawid)" w:date="2022-01-28T11:56:00Z">
              <w:r>
                <w:rPr>
                  <w:rFonts w:ascii="Calibri" w:eastAsia="宋体" w:hAnsi="Calibri" w:cs="Calibri"/>
                  <w:color w:val="000000"/>
                  <w:sz w:val="22"/>
                  <w:szCs w:val="22"/>
                  <w:shd w:val="clear" w:color="auto" w:fill="FFFFFF"/>
                  <w:lang w:eastAsia="zh-CN"/>
                </w:rPr>
                <w:t>t</w:t>
              </w:r>
            </w:ins>
            <w:ins w:id="51"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52" w:author="Huawei (Dawid)" w:date="2022-01-28T11:58:00Z">
              <w:r>
                <w:rPr>
                  <w:rFonts w:ascii="Calibri" w:eastAsia="宋体" w:hAnsi="Calibri" w:cs="Calibri"/>
                  <w:color w:val="000000"/>
                  <w:sz w:val="22"/>
                  <w:szCs w:val="22"/>
                  <w:shd w:val="clear" w:color="auto" w:fill="FFFFFF"/>
                  <w:lang w:eastAsia="zh-CN"/>
                </w:rPr>
                <w:t xml:space="preserve"> in NR</w:t>
              </w:r>
            </w:ins>
            <w:ins w:id="53" w:author="Huawei (Dawid)" w:date="2022-01-28T11:55:00Z">
              <w:r>
                <w:rPr>
                  <w:rFonts w:ascii="Calibri" w:eastAsia="宋体" w:hAnsi="Calibri" w:cs="Calibri"/>
                  <w:color w:val="000000"/>
                  <w:sz w:val="22"/>
                  <w:szCs w:val="22"/>
                  <w:shd w:val="clear" w:color="auto" w:fill="FFFFFF"/>
                  <w:lang w:eastAsia="zh-CN"/>
                </w:rPr>
                <w:t xml:space="preserve"> so the </w:t>
              </w:r>
            </w:ins>
            <w:ins w:id="54"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1A29CB95" w:rsidR="00B31740" w:rsidRDefault="00B31740" w:rsidP="00167A67">
            <w:pPr>
              <w:rPr>
                <w:sz w:val="20"/>
                <w:szCs w:val="20"/>
                <w:lang w:eastAsia="zh-CN"/>
              </w:rPr>
            </w:pPr>
            <w:r>
              <w:rPr>
                <w:sz w:val="20"/>
                <w:szCs w:val="20"/>
                <w:lang w:eastAsia="zh-CN"/>
              </w:rPr>
              <w:t>E002</w:t>
            </w:r>
          </w:p>
        </w:tc>
        <w:tc>
          <w:tcPr>
            <w:tcW w:w="3686" w:type="dxa"/>
          </w:tcPr>
          <w:p w14:paraId="374ACB86"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SDT Failure Timer</w:t>
            </w:r>
          </w:p>
        </w:tc>
        <w:tc>
          <w:tcPr>
            <w:tcW w:w="1417" w:type="dxa"/>
          </w:tcPr>
          <w:p w14:paraId="4B6EA8DF" w14:textId="77777777" w:rsidR="00B31740" w:rsidRDefault="00B31740" w:rsidP="00167A67">
            <w:pPr>
              <w:rPr>
                <w:sz w:val="20"/>
                <w:szCs w:val="20"/>
                <w:lang w:eastAsia="zh-CN"/>
              </w:rPr>
            </w:pPr>
            <w:r>
              <w:rPr>
                <w:sz w:val="20"/>
                <w:szCs w:val="20"/>
                <w:lang w:eastAsia="zh-CN"/>
              </w:rPr>
              <w:t>Essential</w:t>
            </w:r>
          </w:p>
        </w:tc>
        <w:tc>
          <w:tcPr>
            <w:tcW w:w="6237" w:type="dxa"/>
          </w:tcPr>
          <w:p w14:paraId="6F516101" w14:textId="77777777" w:rsidR="00B31740" w:rsidRDefault="00B31740" w:rsidP="00167A67">
            <w:pPr>
              <w:rPr>
                <w:sz w:val="20"/>
                <w:szCs w:val="20"/>
                <w:lang w:eastAsia="zh-CN"/>
              </w:rPr>
            </w:pP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9E56A75" w14:textId="76AA0024" w:rsidR="00B31740" w:rsidRDefault="00B31740" w:rsidP="00167A67">
            <w:pPr>
              <w:rPr>
                <w:sz w:val="20"/>
                <w:szCs w:val="20"/>
                <w:lang w:eastAsia="zh-CN"/>
              </w:rPr>
            </w:pPr>
            <w:r>
              <w:rPr>
                <w:rFonts w:ascii="Calibri" w:eastAsia="宋体" w:hAnsi="Calibri" w:cs="Calibri"/>
                <w:color w:val="000000"/>
                <w:sz w:val="22"/>
                <w:szCs w:val="22"/>
                <w:shd w:val="clear" w:color="auto" w:fill="FFFFFF"/>
                <w:lang w:eastAsia="zh-CN"/>
              </w:rPr>
              <w:t xml:space="preserve">In the discussion RAN2 concluded that </w:t>
            </w:r>
            <w:r w:rsidRPr="00B31740">
              <w:rPr>
                <w:rFonts w:ascii="Calibri" w:eastAsia="宋体" w:hAnsi="Calibri" w:cs="Calibri"/>
                <w:color w:val="000000"/>
                <w:sz w:val="22"/>
                <w:szCs w:val="22"/>
                <w:shd w:val="clear" w:color="auto" w:fill="FFFFFF"/>
                <w:lang w:eastAsia="zh-CN"/>
              </w:rPr>
              <w:t>here is no restriction on the candidate values of CG period</w:t>
            </w:r>
            <w:r>
              <w:rPr>
                <w:rFonts w:ascii="Calibri" w:eastAsia="宋体" w:hAnsi="Calibri" w:cs="Calibri"/>
                <w:color w:val="000000"/>
                <w:sz w:val="22"/>
                <w:szCs w:val="22"/>
                <w:shd w:val="clear" w:color="auto" w:fill="FFFFFF"/>
                <w:lang w:eastAsia="zh-CN"/>
              </w:rPr>
              <w:t xml:space="preserve">. </w:t>
            </w:r>
            <w:r w:rsidRPr="00B31740">
              <w:rPr>
                <w:rFonts w:ascii="Calibri" w:eastAsia="宋体" w:hAnsi="Calibri" w:cs="Calibri"/>
                <w:color w:val="000000"/>
                <w:sz w:val="22"/>
                <w:szCs w:val="22"/>
                <w:shd w:val="clear" w:color="auto" w:fill="FFFFFF"/>
                <w:lang w:eastAsia="zh-CN"/>
              </w:rPr>
              <w:t>In NR connected mode, the maximum periodicity configurable for CG Type 1 is 640ms</w:t>
            </w:r>
            <w:r>
              <w:rPr>
                <w:rFonts w:ascii="Calibri" w:eastAsia="宋体" w:hAnsi="Calibri" w:cs="Calibri"/>
                <w:color w:val="000000"/>
                <w:sz w:val="22"/>
                <w:szCs w:val="22"/>
                <w:shd w:val="clear" w:color="auto" w:fill="FFFFFF"/>
                <w:lang w:eastAsia="zh-CN"/>
              </w:rPr>
              <w:t xml:space="preserve">. It can </w:t>
            </w:r>
            <w:r>
              <w:rPr>
                <w:rFonts w:ascii="Calibri" w:eastAsia="宋体" w:hAnsi="Calibri" w:cs="Calibri"/>
                <w:color w:val="000000"/>
                <w:sz w:val="22"/>
                <w:szCs w:val="22"/>
                <w:shd w:val="clear" w:color="auto" w:fill="FFFFFF"/>
                <w:lang w:eastAsia="zh-CN"/>
              </w:rPr>
              <w:lastRenderedPageBreak/>
              <w:t>be assumed that longer values are</w:t>
            </w:r>
            <w:r w:rsidR="003F1132">
              <w:rPr>
                <w:rFonts w:ascii="Calibri" w:eastAsia="宋体" w:hAnsi="Calibri" w:cs="Calibri"/>
                <w:color w:val="000000"/>
                <w:sz w:val="22"/>
                <w:szCs w:val="22"/>
                <w:shd w:val="clear" w:color="auto" w:fill="FFFFFF"/>
                <w:lang w:eastAsia="zh-CN"/>
              </w:rPr>
              <w:t xml:space="preserve"> needed to cover additional use cases such as those that were considered for e.g. </w:t>
            </w:r>
            <w:r w:rsidR="003F1132" w:rsidRPr="003F1132">
              <w:rPr>
                <w:rFonts w:ascii="Calibri" w:eastAsia="宋体" w:hAnsi="Calibri" w:cs="Calibri"/>
                <w:color w:val="000000"/>
                <w:sz w:val="22"/>
                <w:szCs w:val="22"/>
                <w:shd w:val="clear" w:color="auto" w:fill="FFFFFF"/>
                <w:lang w:eastAsia="zh-CN"/>
              </w:rPr>
              <w:t>LTE-PUR</w:t>
            </w:r>
            <w:r w:rsidR="003F1132">
              <w:rPr>
                <w:rFonts w:ascii="Calibri" w:eastAsia="宋体" w:hAnsi="Calibri" w:cs="Calibri"/>
                <w:color w:val="000000"/>
                <w:sz w:val="22"/>
                <w:szCs w:val="22"/>
                <w:shd w:val="clear" w:color="auto" w:fill="FFFFFF"/>
                <w:lang w:eastAsia="zh-CN"/>
              </w:rPr>
              <w:t xml:space="preserve"> (up to minutes, hours)</w:t>
            </w:r>
          </w:p>
        </w:tc>
        <w:tc>
          <w:tcPr>
            <w:tcW w:w="3823" w:type="dxa"/>
          </w:tcPr>
          <w:p w14:paraId="1131B883" w14:textId="77777777" w:rsidR="00B31740" w:rsidRDefault="00B31740" w:rsidP="00167A67">
            <w:pPr>
              <w:rPr>
                <w:sz w:val="20"/>
                <w:szCs w:val="20"/>
                <w:lang w:eastAsia="zh-CN"/>
              </w:rPr>
            </w:pP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arrivaling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the current behaviour (of NAS in 5GMM_CONNECTED mode with inactive indication) applies</w:t>
            </w:r>
            <w:bookmarkStart w:id="55"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NAS will need to provide UAC parameters based on the reason for that Service Request</w:t>
            </w:r>
            <w:r w:rsidRPr="00570EF1">
              <w:rPr>
                <w:rFonts w:ascii="Arial" w:eastAsia="Arial Unicode MS" w:hAnsi="Arial"/>
                <w:sz w:val="20"/>
                <w:szCs w:val="20"/>
                <w:lang w:eastAsia="zh-CN"/>
              </w:rPr>
              <w:t>.</w:t>
            </w:r>
            <w:bookmarkEnd w:id="55"/>
            <w:r>
              <w:rPr>
                <w:rFonts w:ascii="Arial" w:eastAsia="Arial Unicode MS" w:hAnsi="Arial"/>
                <w:sz w:val="20"/>
                <w:szCs w:val="20"/>
                <w:lang w:eastAsia="zh-CN"/>
              </w:rPr>
              <w:t xml:space="preserve">” And according to the 38.331, if UE receives UAC parameters, the UE shall performs UAC. The issue is if the UE need to indicate arrivaling of access attempt </w:t>
            </w:r>
            <w:r w:rsidR="006B5679">
              <w:rPr>
                <w:rFonts w:ascii="Arial" w:eastAsia="Arial Unicode MS" w:hAnsi="Arial"/>
                <w:sz w:val="20"/>
                <w:szCs w:val="20"/>
                <w:lang w:eastAsia="zh-CN"/>
              </w:rPr>
              <w:t xml:space="preserve">of the non-SDT data </w:t>
            </w:r>
            <w:r>
              <w:rPr>
                <w:rFonts w:ascii="Arial" w:eastAsia="Arial Unicode MS" w:hAnsi="Arial"/>
                <w:sz w:val="20"/>
                <w:szCs w:val="20"/>
                <w:lang w:eastAsia="zh-CN"/>
              </w:rPr>
              <w:t>is barred.</w:t>
            </w:r>
          </w:p>
        </w:tc>
        <w:tc>
          <w:tcPr>
            <w:tcW w:w="1417" w:type="dxa"/>
          </w:tcPr>
          <w:p w14:paraId="1C62DAA2" w14:textId="028BF690" w:rsidR="00570EF1" w:rsidRDefault="00570EF1" w:rsidP="00167A67">
            <w:pPr>
              <w:rPr>
                <w:sz w:val="20"/>
                <w:szCs w:val="20"/>
                <w:lang w:eastAsia="zh-CN"/>
              </w:rPr>
            </w:pPr>
            <w:r>
              <w:rPr>
                <w:sz w:val="20"/>
                <w:szCs w:val="20"/>
                <w:lang w:eastAsia="zh-CN"/>
              </w:rPr>
              <w:t>Essential</w:t>
            </w:r>
          </w:p>
        </w:tc>
        <w:tc>
          <w:tcPr>
            <w:tcW w:w="6237" w:type="dxa"/>
          </w:tcPr>
          <w:p w14:paraId="176A3F10" w14:textId="28B5F86C" w:rsidR="00570EF1" w:rsidRDefault="00570EF1" w:rsidP="006B5679">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sidR="006B5679">
              <w:rPr>
                <w:rFonts w:ascii="Calibri" w:eastAsia="宋体" w:hAnsi="Calibri" w:cs="Calibri"/>
                <w:color w:val="000000"/>
                <w:sz w:val="22"/>
                <w:szCs w:val="22"/>
                <w:shd w:val="clear" w:color="auto" w:fill="FFFFFF"/>
                <w:lang w:eastAsia="zh-CN"/>
              </w:rPr>
              <w:t>NEC] we think I</w:t>
            </w:r>
            <w:r>
              <w:rPr>
                <w:rFonts w:ascii="Calibri" w:eastAsia="宋体" w:hAnsi="Calibri" w:cs="Calibri"/>
                <w:color w:val="000000"/>
                <w:sz w:val="22"/>
                <w:szCs w:val="22"/>
                <w:shd w:val="clear" w:color="auto" w:fill="FFFFFF"/>
                <w:lang w:eastAsia="zh-CN"/>
              </w:rPr>
              <w:t xml:space="preserve">f the access attempt for the new UL data is barred, there is no need to indicate the non-SDT arrival to the network. </w:t>
            </w:r>
            <w:r w:rsidR="006B5679">
              <w:rPr>
                <w:rFonts w:ascii="Calibri" w:eastAsia="宋体" w:hAnsi="Calibri" w:cs="Calibri"/>
                <w:color w:val="000000"/>
                <w:sz w:val="22"/>
                <w:szCs w:val="22"/>
                <w:shd w:val="clear" w:color="auto" w:fill="FFFFFF"/>
                <w:lang w:eastAsia="zh-CN"/>
              </w:rPr>
              <w:t>Otherwise the network may transmit RRC setup/resume to the UE, but there is no non-SDT data allowed to be transmitted.</w:t>
            </w:r>
          </w:p>
        </w:tc>
        <w:tc>
          <w:tcPr>
            <w:tcW w:w="3823" w:type="dxa"/>
          </w:tcPr>
          <w:p w14:paraId="620203DB" w14:textId="77777777" w:rsidR="00570EF1" w:rsidRDefault="00570EF1" w:rsidP="00167A67">
            <w:pPr>
              <w:rPr>
                <w:sz w:val="20"/>
                <w:szCs w:val="20"/>
                <w:lang w:eastAsia="zh-CN"/>
              </w:rPr>
            </w:pPr>
          </w:p>
        </w:tc>
      </w:tr>
      <w:tr w:rsidR="00FE7E19" w14:paraId="1DBE06A1" w14:textId="77777777" w:rsidTr="00B31740">
        <w:tc>
          <w:tcPr>
            <w:tcW w:w="704" w:type="dxa"/>
          </w:tcPr>
          <w:p w14:paraId="6058D2E3" w14:textId="4C010613" w:rsidR="00FE7E19" w:rsidRDefault="00FE7E19" w:rsidP="00FE7E19">
            <w:pPr>
              <w:rPr>
                <w:rFonts w:eastAsiaTheme="minorEastAsia"/>
                <w:sz w:val="20"/>
                <w:szCs w:val="20"/>
                <w:lang w:eastAsia="zh-CN"/>
              </w:rPr>
            </w:pPr>
            <w:r>
              <w:rPr>
                <w:sz w:val="20"/>
                <w:szCs w:val="20"/>
                <w:lang w:eastAsia="zh-CN"/>
              </w:rPr>
              <w:t>Q002</w:t>
            </w:r>
          </w:p>
        </w:tc>
        <w:tc>
          <w:tcPr>
            <w:tcW w:w="3686" w:type="dxa"/>
          </w:tcPr>
          <w:p w14:paraId="5E52E649" w14:textId="77777777" w:rsidR="00FE7E19" w:rsidRDefault="00FE7E19" w:rsidP="00FE7E19">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2D596120" w14:textId="4B1F6899" w:rsidR="00FE7E19" w:rsidRDefault="00FE7E19" w:rsidP="00FE7E19">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r w:rsidR="00813769">
              <w:rPr>
                <w:rFonts w:ascii="Calibri" w:eastAsia="宋体" w:hAnsi="Calibri" w:cs="Calibri"/>
                <w:color w:val="000000"/>
                <w:sz w:val="22"/>
                <w:szCs w:val="22"/>
                <w:shd w:val="clear" w:color="auto" w:fill="FFFFFF"/>
                <w:lang w:eastAsia="zh-CN"/>
              </w:rPr>
              <w:t>.</w:t>
            </w:r>
          </w:p>
          <w:p w14:paraId="4A9F3112" w14:textId="76141730" w:rsidR="00FE7E19" w:rsidRDefault="00FE7E19" w:rsidP="00FE7E19">
            <w:pPr>
              <w:rPr>
                <w:rFonts w:ascii="Arial" w:eastAsia="Arial Unicode MS" w:hAnsi="Arial"/>
                <w:sz w:val="20"/>
                <w:szCs w:val="20"/>
                <w:lang w:eastAsia="zh-CN"/>
              </w:rPr>
            </w:pPr>
          </w:p>
        </w:tc>
        <w:tc>
          <w:tcPr>
            <w:tcW w:w="1417" w:type="dxa"/>
          </w:tcPr>
          <w:p w14:paraId="582A5AE0" w14:textId="06093E52" w:rsidR="00FE7E19" w:rsidRDefault="00FE7E19" w:rsidP="00FE7E19">
            <w:pPr>
              <w:rPr>
                <w:sz w:val="20"/>
                <w:szCs w:val="20"/>
                <w:lang w:eastAsia="zh-CN"/>
              </w:rPr>
            </w:pPr>
            <w:r>
              <w:rPr>
                <w:sz w:val="20"/>
                <w:szCs w:val="20"/>
                <w:lang w:eastAsia="zh-CN"/>
              </w:rPr>
              <w:t>Essential</w:t>
            </w:r>
          </w:p>
        </w:tc>
        <w:tc>
          <w:tcPr>
            <w:tcW w:w="6237" w:type="dxa"/>
          </w:tcPr>
          <w:p w14:paraId="3F0AF0CC" w14:textId="77777777" w:rsidR="00FE7E19" w:rsidRDefault="00A8126B" w:rsidP="00FE7E19">
            <w:pPr>
              <w:rPr>
                <w:ins w:id="56" w:author="Huawei (Dawid)" w:date="2022-01-28T12:03: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6BED2D52" w14:textId="00420AE8" w:rsidR="0096714E" w:rsidRDefault="0096714E" w:rsidP="00544078">
            <w:pPr>
              <w:rPr>
                <w:rFonts w:ascii="Calibri" w:eastAsia="宋体" w:hAnsi="Calibri" w:cs="Calibri"/>
                <w:color w:val="000000"/>
                <w:sz w:val="22"/>
                <w:szCs w:val="22"/>
                <w:shd w:val="clear" w:color="auto" w:fill="FFFFFF"/>
                <w:lang w:eastAsia="zh-CN"/>
              </w:rPr>
            </w:pPr>
            <w:ins w:id="57" w:author="Huawei (Dawid)" w:date="2022-01-28T12:03:00Z">
              <w:r>
                <w:rPr>
                  <w:rFonts w:ascii="Calibri" w:eastAsia="宋体" w:hAnsi="Calibri" w:cs="Calibri"/>
                  <w:color w:val="000000"/>
                  <w:sz w:val="22"/>
                  <w:szCs w:val="22"/>
                  <w:shd w:val="clear" w:color="auto" w:fill="FFFFFF"/>
                  <w:lang w:eastAsia="zh-CN"/>
                </w:rPr>
                <w:t xml:space="preserve">[Huawei]: We agree such knowledge is </w:t>
              </w:r>
              <w:r w:rsidR="00544078">
                <w:rPr>
                  <w:rFonts w:ascii="Calibri" w:eastAsia="宋体" w:hAnsi="Calibri" w:cs="Calibri"/>
                  <w:color w:val="000000"/>
                  <w:sz w:val="22"/>
                  <w:szCs w:val="22"/>
                  <w:shd w:val="clear" w:color="auto" w:fill="FFFFFF"/>
                  <w:lang w:eastAsia="zh-CN"/>
                </w:rPr>
                <w:t xml:space="preserve">essential </w:t>
              </w:r>
              <w:r>
                <w:rPr>
                  <w:rFonts w:ascii="Calibri" w:eastAsia="宋体" w:hAnsi="Calibri" w:cs="Calibri"/>
                  <w:color w:val="000000"/>
                  <w:sz w:val="22"/>
                  <w:szCs w:val="22"/>
                  <w:shd w:val="clear" w:color="auto" w:fill="FFFFFF"/>
                  <w:lang w:eastAsia="zh-CN"/>
                </w:rPr>
                <w:t xml:space="preserve">for the network to provide the UE </w:t>
              </w:r>
              <w:r w:rsidR="00544078">
                <w:rPr>
                  <w:rFonts w:ascii="Calibri" w:eastAsia="宋体" w:hAnsi="Calibri" w:cs="Calibri"/>
                  <w:color w:val="000000"/>
                  <w:sz w:val="22"/>
                  <w:szCs w:val="22"/>
                  <w:shd w:val="clear" w:color="auto" w:fill="FFFFFF"/>
                  <w:lang w:eastAsia="zh-CN"/>
                </w:rPr>
                <w:t xml:space="preserve">with a properly configured CG-SDT resources. </w:t>
              </w:r>
            </w:ins>
            <w:ins w:id="58" w:author="Huawei (Dawid)" w:date="2022-01-28T12:04:00Z">
              <w:r w:rsidR="00544078">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tc>
        <w:tc>
          <w:tcPr>
            <w:tcW w:w="3823" w:type="dxa"/>
          </w:tcPr>
          <w:p w14:paraId="04F09CDA" w14:textId="77777777" w:rsidR="00FE7E19" w:rsidRDefault="00FE7E19" w:rsidP="00FE7E19">
            <w:pPr>
              <w:rPr>
                <w:sz w:val="20"/>
                <w:szCs w:val="20"/>
                <w:lang w:eastAsia="zh-CN"/>
              </w:rPr>
            </w:pPr>
          </w:p>
        </w:tc>
      </w:tr>
      <w:tr w:rsidR="00036A33" w14:paraId="08367D65" w14:textId="77777777" w:rsidTr="00B31740">
        <w:tc>
          <w:tcPr>
            <w:tcW w:w="704" w:type="dxa"/>
          </w:tcPr>
          <w:p w14:paraId="3AE04A90" w14:textId="339FF17B"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lastRenderedPageBreak/>
              <w:t>H0</w:t>
            </w:r>
            <w:r w:rsidR="00983180">
              <w:rPr>
                <w:rFonts w:ascii="Calibri" w:eastAsia="宋体" w:hAnsi="Calibri" w:cs="Calibri"/>
                <w:color w:val="000000"/>
                <w:sz w:val="22"/>
                <w:szCs w:val="22"/>
                <w:shd w:val="clear" w:color="auto" w:fill="FFFFFF"/>
                <w:lang w:eastAsia="zh-CN"/>
              </w:rPr>
              <w:t>02</w:t>
            </w:r>
          </w:p>
        </w:tc>
        <w:tc>
          <w:tcPr>
            <w:tcW w:w="3686" w:type="dxa"/>
          </w:tcPr>
          <w:p w14:paraId="55AC1B43" w14:textId="77777777"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469ECF0D" w14:textId="77777777"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w:t>
            </w:r>
            <w:r w:rsidRPr="00036A33">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49994E0C" w14:textId="557A0D46" w:rsid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w:t>
            </w:r>
            <w:r w:rsidRPr="00036A33">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tc>
        <w:tc>
          <w:tcPr>
            <w:tcW w:w="1417" w:type="dxa"/>
          </w:tcPr>
          <w:p w14:paraId="195406D7" w14:textId="465C1151"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Essential</w:t>
            </w:r>
          </w:p>
        </w:tc>
        <w:tc>
          <w:tcPr>
            <w:tcW w:w="6237" w:type="dxa"/>
          </w:tcPr>
          <w:p w14:paraId="551136ED" w14:textId="77777777" w:rsidR="00036A33" w:rsidRDefault="00036A33" w:rsidP="00036A33">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10750E86" w14:textId="77777777" w:rsidR="00036A33" w:rsidRDefault="00036A33" w:rsidP="00036A33">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75BAD7C9" w14:textId="77777777" w:rsidR="00036A33" w:rsidRDefault="00036A33" w:rsidP="00036A33">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1BF52133" w14:textId="77777777" w:rsidR="00036A33" w:rsidRDefault="00036A33" w:rsidP="00036A33">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0759A7" w14:textId="77777777" w:rsidR="00036A33" w:rsidRPr="00036A33" w:rsidRDefault="00036A33" w:rsidP="00036A33">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xml:space="preserve">, option 2 should be adopted for the handling </w:t>
            </w:r>
            <w:r w:rsidRPr="00036A33">
              <w:rPr>
                <w:rFonts w:ascii="Calibri" w:eastAsia="宋体" w:hAnsi="Calibri" w:cs="Calibri"/>
                <w:color w:val="000000"/>
                <w:sz w:val="22"/>
                <w:szCs w:val="22"/>
                <w:shd w:val="clear" w:color="auto" w:fill="FFFFFF"/>
                <w:lang w:eastAsia="zh-CN"/>
              </w:rPr>
              <w:t>DL non-SDT data/signalling arrival during on going SDT procedure while anchoring. So that the UE can initiate a new resume procedure right-away.</w:t>
            </w:r>
          </w:p>
          <w:p w14:paraId="47972FD6" w14:textId="77777777" w:rsidR="00036A33" w:rsidRDefault="00036A33" w:rsidP="00036A33">
            <w:pPr>
              <w:rPr>
                <w:rFonts w:ascii="Calibri" w:eastAsia="宋体" w:hAnsi="Calibri" w:cs="Calibri"/>
                <w:color w:val="000000"/>
                <w:sz w:val="22"/>
                <w:szCs w:val="22"/>
                <w:shd w:val="clear" w:color="auto" w:fill="FFFFFF"/>
                <w:lang w:eastAsia="zh-CN"/>
              </w:rPr>
            </w:pPr>
          </w:p>
        </w:tc>
        <w:tc>
          <w:tcPr>
            <w:tcW w:w="3823" w:type="dxa"/>
          </w:tcPr>
          <w:p w14:paraId="0E12F465" w14:textId="77777777" w:rsidR="00036A33" w:rsidRDefault="00036A33" w:rsidP="00036A33">
            <w:pPr>
              <w:rPr>
                <w:sz w:val="20"/>
                <w:szCs w:val="20"/>
                <w:lang w:eastAsia="zh-CN"/>
              </w:rPr>
            </w:pPr>
          </w:p>
        </w:tc>
      </w:tr>
      <w:tr w:rsidR="00C22864" w14:paraId="4B4D9156" w14:textId="77777777" w:rsidTr="00B31740">
        <w:tc>
          <w:tcPr>
            <w:tcW w:w="704" w:type="dxa"/>
          </w:tcPr>
          <w:p w14:paraId="29D1C917" w14:textId="054517A7"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H</w:t>
            </w:r>
            <w:r w:rsidR="00983180">
              <w:rPr>
                <w:rFonts w:ascii="Calibri" w:eastAsia="宋体" w:hAnsi="Calibri" w:cs="Calibri"/>
                <w:color w:val="000000"/>
                <w:sz w:val="22"/>
                <w:szCs w:val="22"/>
                <w:shd w:val="clear" w:color="auto" w:fill="FFFFFF"/>
                <w:lang w:eastAsia="zh-CN"/>
              </w:rPr>
              <w:t>003</w:t>
            </w:r>
          </w:p>
        </w:tc>
        <w:tc>
          <w:tcPr>
            <w:tcW w:w="3686" w:type="dxa"/>
          </w:tcPr>
          <w:p w14:paraId="5BF97B72" w14:textId="77777777" w:rsidR="00C22864" w:rsidRPr="00C22864"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w:t>
            </w:r>
            <w:r w:rsidRPr="00C22864">
              <w:rPr>
                <w:rFonts w:ascii="Calibri" w:eastAsia="宋体" w:hAnsi="Calibri" w:cs="Calibri"/>
                <w:color w:val="000000"/>
                <w:sz w:val="22"/>
                <w:szCs w:val="22"/>
                <w:shd w:val="clear" w:color="auto" w:fill="FFFFFF"/>
                <w:lang w:eastAsia="zh-CN"/>
              </w:rPr>
              <w:lastRenderedPageBreak/>
              <w:t>transfer these NAS Message in RRC_CONNECTED State.</w:t>
            </w:r>
          </w:p>
          <w:p w14:paraId="701C40EF" w14:textId="0D019C02"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6F3F8E7" w14:textId="11CAB92B"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292E6231" w14:textId="77777777" w:rsidR="00C22864" w:rsidRDefault="00C22864" w:rsidP="00C22864">
            <w:pPr>
              <w:rPr>
                <w:rFonts w:ascii="Calibri" w:eastAsia="宋体" w:hAnsi="Calibri" w:cs="Calibri"/>
                <w:color w:val="000000"/>
                <w:sz w:val="22"/>
                <w:szCs w:val="22"/>
                <w:shd w:val="clear" w:color="auto" w:fill="FFFFFF"/>
                <w:lang w:eastAsia="zh-CN"/>
              </w:rPr>
            </w:pPr>
            <w:r w:rsidRPr="007801B5">
              <w:rPr>
                <w:rFonts w:ascii="Calibri" w:eastAsia="宋体" w:hAnsi="Calibri" w:cs="Calibri"/>
                <w:color w:val="000000"/>
                <w:sz w:val="22"/>
                <w:szCs w:val="22"/>
                <w:shd w:val="clear" w:color="auto" w:fill="FFFFFF"/>
                <w:lang w:eastAsia="zh-CN"/>
              </w:rPr>
              <w:t xml:space="preserve">When the UE is configured with SDT Configuration, </w:t>
            </w:r>
            <w:r>
              <w:rPr>
                <w:rFonts w:ascii="Calibri" w:eastAsia="宋体" w:hAnsi="Calibri" w:cs="Calibri"/>
                <w:color w:val="000000"/>
                <w:sz w:val="22"/>
                <w:szCs w:val="22"/>
                <w:shd w:val="clear" w:color="auto" w:fill="FFFFFF"/>
                <w:lang w:eastAsia="zh-CN"/>
              </w:rPr>
              <w:t xml:space="preserve">Time critical NAS procedures signaling such as emergency call establishment, </w:t>
            </w:r>
            <w:r w:rsidRPr="00C22864">
              <w:rPr>
                <w:rFonts w:ascii="Calibri" w:eastAsia="宋体" w:hAnsi="Calibri" w:cs="Calibri"/>
                <w:color w:val="000000"/>
                <w:sz w:val="22"/>
                <w:szCs w:val="22"/>
                <w:shd w:val="clear" w:color="auto" w:fill="FFFFFF"/>
                <w:lang w:eastAsia="zh-CN"/>
              </w:rPr>
              <w:t xml:space="preserve">MO-MMTEL-voice/video-call initiation, establishment/modification  of a new/existing PDU session, </w:t>
            </w:r>
            <w:r w:rsidRPr="007801B5">
              <w:rPr>
                <w:rFonts w:ascii="Calibri" w:eastAsia="宋体" w:hAnsi="Calibri" w:cs="Calibri"/>
                <w:color w:val="000000"/>
                <w:sz w:val="22"/>
                <w:szCs w:val="22"/>
                <w:shd w:val="clear" w:color="auto" w:fill="FFFFFF"/>
                <w:lang w:eastAsia="zh-CN"/>
              </w:rPr>
              <w:t>should not be initiated using SDT Mechanism in INACTIVE State as the SDT procedure will have to be terminated and the UE will have to be transitioned to RRC_CONNECTED State in the middle of the NAS procedure followed by a RRCReconfiguration procedure</w:t>
            </w:r>
            <w:r>
              <w:rPr>
                <w:rFonts w:ascii="Calibri" w:eastAsia="宋体" w:hAnsi="Calibri" w:cs="Calibri"/>
                <w:color w:val="000000"/>
                <w:sz w:val="22"/>
                <w:szCs w:val="22"/>
                <w:shd w:val="clear" w:color="auto" w:fill="FFFFFF"/>
                <w:lang w:eastAsia="zh-CN"/>
              </w:rPr>
              <w:t xml:space="preserve"> needed for DRB establishment/ reconfiguration</w:t>
            </w:r>
            <w:r w:rsidRPr="007801B5">
              <w:rPr>
                <w:rFonts w:ascii="Calibri" w:eastAsia="宋体" w:hAnsi="Calibri" w:cs="Calibri"/>
                <w:color w:val="000000"/>
                <w:sz w:val="22"/>
                <w:szCs w:val="22"/>
                <w:shd w:val="clear" w:color="auto" w:fill="FFFFFF"/>
                <w:lang w:eastAsia="zh-CN"/>
              </w:rPr>
              <w:t xml:space="preserve"> which will cause additional delay that will not be acceptable for high priority call such as an emergency call.</w:t>
            </w:r>
          </w:p>
          <w:p w14:paraId="58A074EE" w14:textId="7379B4C9" w:rsidR="00C22864" w:rsidRDefault="00C22864" w:rsidP="00C22864">
            <w:pPr>
              <w:rPr>
                <w:rFonts w:ascii="Calibri" w:eastAsia="宋体" w:hAnsi="Calibri" w:cs="Calibri" w:hint="eastAsia"/>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Furthermore, if these time critical </w:t>
            </w:r>
            <w:r w:rsidRPr="007801B5">
              <w:rPr>
                <w:rFonts w:ascii="Calibri" w:eastAsia="宋体" w:hAnsi="Calibri" w:cs="Calibri"/>
                <w:color w:val="000000"/>
                <w:sz w:val="22"/>
                <w:szCs w:val="22"/>
                <w:shd w:val="clear" w:color="auto" w:fill="FFFFFF"/>
                <w:lang w:eastAsia="zh-CN"/>
              </w:rPr>
              <w:t>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tc>
        <w:tc>
          <w:tcPr>
            <w:tcW w:w="3823" w:type="dxa"/>
          </w:tcPr>
          <w:p w14:paraId="1EB2C573" w14:textId="77777777" w:rsidR="00C22864" w:rsidRDefault="00C22864" w:rsidP="00C22864">
            <w:pPr>
              <w:rPr>
                <w:sz w:val="20"/>
                <w:szCs w:val="20"/>
                <w:lang w:eastAsia="zh-CN"/>
              </w:rPr>
            </w:pPr>
          </w:p>
        </w:tc>
      </w:tr>
      <w:tr w:rsidR="00843CF1" w14:paraId="71648D1C" w14:textId="77777777" w:rsidTr="00B31740">
        <w:tc>
          <w:tcPr>
            <w:tcW w:w="704" w:type="dxa"/>
          </w:tcPr>
          <w:p w14:paraId="76C26F45" w14:textId="5CDF9DAB" w:rsidR="00843CF1" w:rsidRPr="00C22864" w:rsidRDefault="00983180"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1C33AEEB" w14:textId="443E9F11" w:rsidR="00843CF1" w:rsidRPr="00C22864" w:rsidRDefault="00843CF1" w:rsidP="00843CF1">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r>
              <w:rPr>
                <w:rFonts w:ascii="Calibri" w:hAnsi="Calibri" w:cs="Calibri"/>
                <w:sz w:val="21"/>
                <w:szCs w:val="21"/>
              </w:rPr>
              <w:t xml:space="preserve">RRCReject </w:t>
            </w:r>
            <w:r>
              <w:rPr>
                <w:rFonts w:ascii="Calibri" w:hAnsi="Calibri" w:cs="Calibri"/>
                <w:sz w:val="21"/>
                <w:szCs w:val="21"/>
              </w:rPr>
              <w:t xml:space="preserve">reception </w:t>
            </w:r>
          </w:p>
        </w:tc>
        <w:tc>
          <w:tcPr>
            <w:tcW w:w="1417" w:type="dxa"/>
          </w:tcPr>
          <w:p w14:paraId="05CA22CD" w14:textId="6F05D018" w:rsidR="00843CF1" w:rsidRPr="00C22864" w:rsidRDefault="00843CF1" w:rsidP="00C22864">
            <w:pPr>
              <w:rPr>
                <w:rFonts w:ascii="Calibri" w:eastAsia="宋体" w:hAnsi="Calibri" w:cs="Calibri" w:hint="eastAsia"/>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6A5B324" w14:textId="4D7CD820" w:rsidR="00843CF1" w:rsidRPr="007801B5" w:rsidRDefault="00843CF1" w:rsidP="00843CF1">
            <w:pPr>
              <w:rPr>
                <w:rFonts w:ascii="Calibri" w:eastAsia="宋体" w:hAnsi="Calibri" w:cs="Calibri"/>
                <w:color w:val="000000"/>
                <w:sz w:val="22"/>
                <w:szCs w:val="22"/>
                <w:shd w:val="clear" w:color="auto" w:fill="FFFFFF"/>
                <w:lang w:eastAsia="zh-CN"/>
              </w:rPr>
            </w:pPr>
            <w:r>
              <w:rPr>
                <w:rFonts w:ascii="Calibri" w:hAnsi="Calibri" w:cs="Calibri"/>
                <w:sz w:val="21"/>
                <w:szCs w:val="21"/>
              </w:rPr>
              <w:t>C</w:t>
            </w:r>
            <w:r>
              <w:rPr>
                <w:rFonts w:ascii="Calibri" w:hAnsi="Calibri" w:cs="Calibri"/>
                <w:sz w:val="21"/>
                <w:szCs w:val="21"/>
              </w:rPr>
              <w:t>urrently, MAC reset will be performed</w:t>
            </w:r>
            <w:r>
              <w:rPr>
                <w:rFonts w:ascii="Calibri" w:hAnsi="Calibri" w:cs="Calibri"/>
                <w:sz w:val="21"/>
                <w:szCs w:val="21"/>
              </w:rPr>
              <w:t xml:space="preserve"> when UE receives RRCReject</w:t>
            </w:r>
            <w:r>
              <w:rPr>
                <w:rFonts w:ascii="Calibri" w:hAnsi="Calibri" w:cs="Calibri"/>
                <w:sz w:val="21"/>
                <w:szCs w:val="21"/>
              </w:rPr>
              <w:t>. Then, CG-SDT configurations will be released if we consider the cg-sdt-TAT to be expired</w:t>
            </w:r>
            <w:r>
              <w:rPr>
                <w:rFonts w:ascii="Calibri" w:hAnsi="Calibri" w:cs="Calibri"/>
                <w:sz w:val="21"/>
                <w:szCs w:val="21"/>
              </w:rPr>
              <w:t>, but that is not necessary, so the behaviour upon RRCReject reception should be modified to allow the UE to keep CG-SDT configuration as it can be still valid for the next resume attempt.</w:t>
            </w:r>
          </w:p>
        </w:tc>
        <w:tc>
          <w:tcPr>
            <w:tcW w:w="3823" w:type="dxa"/>
          </w:tcPr>
          <w:p w14:paraId="0DD64D6A" w14:textId="77777777" w:rsidR="00843CF1" w:rsidRDefault="00843CF1" w:rsidP="00C22864">
            <w:pPr>
              <w:rPr>
                <w:sz w:val="20"/>
                <w:szCs w:val="20"/>
                <w:lang w:eastAsia="zh-CN"/>
              </w:rPr>
            </w:pPr>
          </w:p>
        </w:tc>
      </w:tr>
      <w:tr w:rsidR="00126659" w14:paraId="67635C63" w14:textId="77777777" w:rsidTr="00B31740">
        <w:tc>
          <w:tcPr>
            <w:tcW w:w="704" w:type="dxa"/>
          </w:tcPr>
          <w:p w14:paraId="13D9D92B" w14:textId="64A93E4F" w:rsidR="00126659"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H005</w:t>
            </w:r>
          </w:p>
        </w:tc>
        <w:tc>
          <w:tcPr>
            <w:tcW w:w="3686" w:type="dxa"/>
          </w:tcPr>
          <w:p w14:paraId="276CF05C" w14:textId="45FDE42A" w:rsidR="00126659" w:rsidRDefault="00332C4A" w:rsidP="00126659">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194DCA92" w14:textId="7C15E2BA" w:rsidR="00126659"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8611203" w14:textId="1B9AE1AC" w:rsidR="00126659" w:rsidRDefault="00332C4A" w:rsidP="00332C4A">
            <w:pPr>
              <w:rPr>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tc>
        <w:tc>
          <w:tcPr>
            <w:tcW w:w="3823" w:type="dxa"/>
          </w:tcPr>
          <w:p w14:paraId="1EFCE82A" w14:textId="77777777" w:rsidR="00126659" w:rsidRDefault="00126659" w:rsidP="00C22864">
            <w:pPr>
              <w:rPr>
                <w:sz w:val="20"/>
                <w:szCs w:val="20"/>
                <w:lang w:eastAsia="zh-CN"/>
              </w:rPr>
            </w:pPr>
          </w:p>
        </w:tc>
      </w:tr>
      <w:tr w:rsidR="00332C4A" w14:paraId="47341D37" w14:textId="77777777" w:rsidTr="00B31740">
        <w:tc>
          <w:tcPr>
            <w:tcW w:w="704" w:type="dxa"/>
          </w:tcPr>
          <w:p w14:paraId="3AFCCCD0" w14:textId="18AFFD29" w:rsidR="00332C4A"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0F4A224E" w14:textId="6A242DEE" w:rsidR="00332C4A" w:rsidRDefault="00332C4A" w:rsidP="00126659">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2A12BC8A" w14:textId="520273C6" w:rsidR="00332C4A"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4967213" w14:textId="77777777" w:rsidR="00332C4A" w:rsidRDefault="00332C4A" w:rsidP="00332C4A">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w:t>
            </w:r>
            <w:r>
              <w:rPr>
                <w:rFonts w:ascii="Calibri" w:hAnsi="Calibri" w:cs="Calibri"/>
                <w:sz w:val="21"/>
                <w:szCs w:val="21"/>
              </w:rPr>
              <w:t xml:space="preserve"> a separate LCH to CG mapping for SDT.</w:t>
            </w:r>
          </w:p>
          <w:p w14:paraId="2BD7C86F" w14:textId="51A61342" w:rsidR="00332C4A" w:rsidRDefault="00332C4A" w:rsidP="00332C4A">
            <w:pPr>
              <w:rPr>
                <w:rFonts w:ascii="Calibri" w:hAnsi="Calibri" w:cs="Calibri"/>
                <w:sz w:val="21"/>
                <w:szCs w:val="21"/>
              </w:rPr>
            </w:pPr>
            <w:r>
              <w:rPr>
                <w:rFonts w:ascii="Calibri" w:hAnsi="Calibri" w:cs="Calibri"/>
                <w:sz w:val="21"/>
                <w:szCs w:val="21"/>
              </w:rPr>
              <w:t>It may also be handled as part of UP issues.</w:t>
            </w:r>
          </w:p>
        </w:tc>
        <w:tc>
          <w:tcPr>
            <w:tcW w:w="3823" w:type="dxa"/>
          </w:tcPr>
          <w:p w14:paraId="10311D0C" w14:textId="77777777" w:rsidR="00332C4A" w:rsidRDefault="00332C4A" w:rsidP="00C22864">
            <w:pPr>
              <w:rPr>
                <w:sz w:val="20"/>
                <w:szCs w:val="20"/>
                <w:lang w:eastAsia="zh-CN"/>
              </w:rPr>
            </w:pPr>
          </w:p>
        </w:tc>
      </w:tr>
      <w:tr w:rsidR="004E0E8B" w14:paraId="045C74B3" w14:textId="77777777" w:rsidTr="00B31740">
        <w:tc>
          <w:tcPr>
            <w:tcW w:w="704" w:type="dxa"/>
          </w:tcPr>
          <w:p w14:paraId="146A8678" w14:textId="0F505769" w:rsidR="004E0E8B" w:rsidRDefault="004E0E8B"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
          <w:p w14:paraId="55B568E8" w14:textId="3A2BD63C" w:rsidR="004E0E8B" w:rsidRDefault="004E0E8B" w:rsidP="00126659">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2B8678C7" w14:textId="372A7F54" w:rsidR="004E0E8B" w:rsidRDefault="004E0E8B"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0D444BB" w14:textId="6DC3E434" w:rsidR="004E0E8B" w:rsidRDefault="004E0E8B" w:rsidP="004E0E8B">
            <w:pPr>
              <w:rPr>
                <w:rFonts w:ascii="Calibri" w:hAnsi="Calibri" w:cs="Calibri"/>
                <w:sz w:val="21"/>
                <w:szCs w:val="21"/>
              </w:rPr>
            </w:pPr>
            <w:r>
              <w:rPr>
                <w:rFonts w:ascii="Calibri" w:hAnsi="Calibri" w:cs="Calibri"/>
                <w:sz w:val="21"/>
                <w:szCs w:val="21"/>
              </w:rPr>
              <w:t>Clarify that c</w:t>
            </w:r>
            <w:r w:rsidRPr="004E0E8B">
              <w:rPr>
                <w:rFonts w:ascii="Calibri" w:hAnsi="Calibri" w:cs="Calibri"/>
                <w:sz w:val="21"/>
                <w:szCs w:val="21"/>
              </w:rPr>
              <w:t>ell level RSRP of the downlink pathloss reference, as specified in TS 38.331 section 5.3.3.3, is used (a) to select between SDT and non-SDT procedure and; (b) to select an UL carrier for SDT transmission.</w:t>
            </w:r>
          </w:p>
        </w:tc>
        <w:tc>
          <w:tcPr>
            <w:tcW w:w="3823" w:type="dxa"/>
          </w:tcPr>
          <w:p w14:paraId="4A5D9CFD" w14:textId="77777777" w:rsidR="004E0E8B" w:rsidRDefault="004E0E8B" w:rsidP="00C22864">
            <w:pPr>
              <w:rPr>
                <w:sz w:val="20"/>
                <w:szCs w:val="20"/>
                <w:lang w:eastAsia="zh-CN"/>
              </w:rPr>
            </w:pPr>
          </w:p>
        </w:tc>
      </w:tr>
    </w:tbl>
    <w:p w14:paraId="189FDA48" w14:textId="2AA33146"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lastRenderedPageBreak/>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59" w:author="Intel - Marta" w:date="2022-01-27T21:31:00Z">
              <w:r>
                <w:rPr>
                  <w:lang w:val="en-GB"/>
                </w:rPr>
                <w:t>Intel</w:t>
              </w:r>
            </w:ins>
          </w:p>
        </w:tc>
        <w:tc>
          <w:tcPr>
            <w:tcW w:w="7889" w:type="dxa"/>
          </w:tcPr>
          <w:p w14:paraId="18E38E9E" w14:textId="6690130E" w:rsidR="00D608A5" w:rsidRDefault="007E1F20">
            <w:pPr>
              <w:rPr>
                <w:lang w:val="en-GB"/>
              </w:rPr>
            </w:pPr>
            <w:ins w:id="60" w:author="Intel - Marta" w:date="2022-01-27T21:31:00Z">
              <w:r>
                <w:rPr>
                  <w:lang w:val="en-GB"/>
                </w:rPr>
                <w:t>Marta Martinez Tarradell</w:t>
              </w:r>
            </w:ins>
          </w:p>
        </w:tc>
        <w:tc>
          <w:tcPr>
            <w:tcW w:w="5289" w:type="dxa"/>
          </w:tcPr>
          <w:p w14:paraId="6CE30050" w14:textId="3427E8F6" w:rsidR="00D608A5" w:rsidRDefault="007E1F20">
            <w:pPr>
              <w:rPr>
                <w:lang w:val="en-GB"/>
              </w:rPr>
            </w:pPr>
            <w:ins w:id="61"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813769" w14:paraId="655483F3" w14:textId="77777777">
        <w:tc>
          <w:tcPr>
            <w:tcW w:w="2689" w:type="dxa"/>
          </w:tcPr>
          <w:p w14:paraId="0D29B796" w14:textId="5908609E" w:rsidR="00813769" w:rsidRDefault="00813769" w:rsidP="00813769">
            <w:pPr>
              <w:rPr>
                <w:rFonts w:eastAsiaTheme="minorEastAsia"/>
                <w:lang w:val="en-GB" w:eastAsia="zh-CN"/>
              </w:rPr>
            </w:pPr>
            <w:r>
              <w:t>Qualcomm</w:t>
            </w:r>
          </w:p>
        </w:tc>
        <w:tc>
          <w:tcPr>
            <w:tcW w:w="7889" w:type="dxa"/>
          </w:tcPr>
          <w:p w14:paraId="1474AA18" w14:textId="316F71E1" w:rsidR="00813769" w:rsidRDefault="00813769" w:rsidP="00813769">
            <w:pPr>
              <w:rPr>
                <w:rFonts w:eastAsiaTheme="minorEastAsia"/>
                <w:lang w:val="en-GB" w:eastAsia="zh-CN"/>
              </w:rPr>
            </w:pPr>
            <w:r>
              <w:rPr>
                <w:lang w:val="en-GB"/>
              </w:rPr>
              <w:t>Ruiming Zheng</w:t>
            </w:r>
          </w:p>
        </w:tc>
        <w:tc>
          <w:tcPr>
            <w:tcW w:w="5289" w:type="dxa"/>
          </w:tcPr>
          <w:p w14:paraId="5AAE21D3" w14:textId="1B708E78" w:rsidR="00813769" w:rsidRDefault="00813769" w:rsidP="00813769">
            <w:pPr>
              <w:rPr>
                <w:rFonts w:eastAsiaTheme="minorEastAsia"/>
                <w:lang w:val="en-GB" w:eastAsia="zh-CN"/>
              </w:rPr>
            </w:pPr>
            <w:r>
              <w:rPr>
                <w:lang w:val="en-GB"/>
              </w:rPr>
              <w:t>rzheng@qti.qualcomm.com</w:t>
            </w:r>
          </w:p>
        </w:tc>
      </w:tr>
      <w:tr w:rsidR="00813769" w14:paraId="13960A87" w14:textId="77777777">
        <w:tc>
          <w:tcPr>
            <w:tcW w:w="2689" w:type="dxa"/>
          </w:tcPr>
          <w:p w14:paraId="7656FB7B" w14:textId="26DC0575" w:rsidR="00813769" w:rsidRDefault="004512A0" w:rsidP="00813769">
            <w:pPr>
              <w:rPr>
                <w:rFonts w:eastAsiaTheme="minorEastAsia"/>
                <w:lang w:val="en-GB" w:eastAsia="zh-CN"/>
              </w:rPr>
            </w:pPr>
            <w:r>
              <w:rPr>
                <w:rFonts w:eastAsiaTheme="minorEastAsia"/>
                <w:lang w:val="en-GB" w:eastAsia="zh-CN"/>
              </w:rPr>
              <w:t>Huawei</w:t>
            </w:r>
          </w:p>
        </w:tc>
        <w:tc>
          <w:tcPr>
            <w:tcW w:w="7889" w:type="dxa"/>
          </w:tcPr>
          <w:p w14:paraId="01FAA7B5" w14:textId="32A9ECEE" w:rsidR="00813769" w:rsidRDefault="004512A0" w:rsidP="00813769">
            <w:pPr>
              <w:rPr>
                <w:rFonts w:eastAsiaTheme="minorEastAsia"/>
                <w:lang w:val="en-GB" w:eastAsia="zh-CN"/>
              </w:rPr>
            </w:pPr>
            <w:r>
              <w:rPr>
                <w:rFonts w:eastAsiaTheme="minorEastAsia"/>
                <w:lang w:val="en-GB" w:eastAsia="zh-CN"/>
              </w:rPr>
              <w:t>Dawid Koziol</w:t>
            </w:r>
          </w:p>
        </w:tc>
        <w:tc>
          <w:tcPr>
            <w:tcW w:w="5289" w:type="dxa"/>
          </w:tcPr>
          <w:p w14:paraId="08006E59" w14:textId="5A16FB05" w:rsidR="00813769" w:rsidRDefault="004512A0" w:rsidP="00813769">
            <w:pPr>
              <w:rPr>
                <w:rFonts w:eastAsiaTheme="minorEastAsia"/>
                <w:lang w:val="en-GB" w:eastAsia="zh-CN"/>
              </w:rPr>
            </w:pPr>
            <w:r>
              <w:rPr>
                <w:rFonts w:eastAsiaTheme="minorEastAsia"/>
                <w:lang w:val="en-GB" w:eastAsia="zh-CN"/>
              </w:rPr>
              <w:t>d</w:t>
            </w:r>
            <w:bookmarkStart w:id="62" w:name="_GoBack"/>
            <w:bookmarkEnd w:id="62"/>
            <w:r>
              <w:rPr>
                <w:rFonts w:eastAsiaTheme="minorEastAsia"/>
                <w:lang w:val="en-GB" w:eastAsia="zh-CN"/>
              </w:rPr>
              <w:t>awid.koziol@huawei.com</w:t>
            </w:r>
          </w:p>
        </w:tc>
      </w:tr>
      <w:tr w:rsidR="00813769" w14:paraId="26D39EEF" w14:textId="77777777">
        <w:tc>
          <w:tcPr>
            <w:tcW w:w="2689" w:type="dxa"/>
          </w:tcPr>
          <w:p w14:paraId="7E1E9E5E" w14:textId="77777777" w:rsidR="00813769" w:rsidRDefault="00813769" w:rsidP="00813769">
            <w:pPr>
              <w:rPr>
                <w:rFonts w:eastAsiaTheme="minorEastAsia"/>
                <w:lang w:val="en-GB" w:eastAsia="zh-CN"/>
              </w:rPr>
            </w:pPr>
          </w:p>
        </w:tc>
        <w:tc>
          <w:tcPr>
            <w:tcW w:w="7889" w:type="dxa"/>
          </w:tcPr>
          <w:p w14:paraId="77AE7C16" w14:textId="77777777" w:rsidR="00813769" w:rsidRDefault="00813769" w:rsidP="00813769">
            <w:pPr>
              <w:rPr>
                <w:rFonts w:eastAsiaTheme="minorEastAsia"/>
                <w:lang w:val="en-GB" w:eastAsia="zh-CN"/>
              </w:rPr>
            </w:pPr>
          </w:p>
        </w:tc>
        <w:tc>
          <w:tcPr>
            <w:tcW w:w="5289" w:type="dxa"/>
          </w:tcPr>
          <w:p w14:paraId="7BDB4ADB" w14:textId="77777777" w:rsidR="00813769" w:rsidRDefault="00813769" w:rsidP="00813769">
            <w:pPr>
              <w:rPr>
                <w:rFonts w:eastAsiaTheme="minorEastAsia"/>
                <w:lang w:val="en-GB" w:eastAsia="zh-CN"/>
              </w:rPr>
            </w:pPr>
          </w:p>
        </w:tc>
      </w:tr>
      <w:tr w:rsidR="00813769" w14:paraId="72FFF584" w14:textId="77777777">
        <w:tc>
          <w:tcPr>
            <w:tcW w:w="2689" w:type="dxa"/>
          </w:tcPr>
          <w:p w14:paraId="1F84F58B" w14:textId="77777777" w:rsidR="00813769" w:rsidRDefault="00813769" w:rsidP="00813769">
            <w:pPr>
              <w:rPr>
                <w:rFonts w:eastAsiaTheme="minorEastAsia"/>
                <w:lang w:val="en-GB" w:eastAsia="zh-CN"/>
              </w:rPr>
            </w:pPr>
          </w:p>
        </w:tc>
        <w:tc>
          <w:tcPr>
            <w:tcW w:w="7889" w:type="dxa"/>
          </w:tcPr>
          <w:p w14:paraId="4ACC8A3F" w14:textId="77777777" w:rsidR="00813769" w:rsidRDefault="00813769" w:rsidP="00813769">
            <w:pPr>
              <w:rPr>
                <w:rFonts w:eastAsiaTheme="minorEastAsia"/>
                <w:lang w:val="en-GB" w:eastAsia="zh-CN"/>
              </w:rPr>
            </w:pPr>
          </w:p>
        </w:tc>
        <w:tc>
          <w:tcPr>
            <w:tcW w:w="5289" w:type="dxa"/>
          </w:tcPr>
          <w:p w14:paraId="23E067EF" w14:textId="77777777" w:rsidR="00813769" w:rsidRDefault="00813769" w:rsidP="00813769">
            <w:pPr>
              <w:rPr>
                <w:rFonts w:eastAsiaTheme="minorEastAsia"/>
                <w:lang w:val="en-GB" w:eastAsia="zh-CN"/>
              </w:rPr>
            </w:pPr>
          </w:p>
        </w:tc>
      </w:tr>
      <w:tr w:rsidR="00813769" w14:paraId="591AE514" w14:textId="77777777">
        <w:tc>
          <w:tcPr>
            <w:tcW w:w="2689" w:type="dxa"/>
          </w:tcPr>
          <w:p w14:paraId="607AC3E9" w14:textId="77777777" w:rsidR="00813769" w:rsidRDefault="00813769" w:rsidP="00813769">
            <w:pPr>
              <w:rPr>
                <w:rFonts w:eastAsiaTheme="minorEastAsia"/>
                <w:lang w:val="en-GB" w:eastAsia="zh-CN"/>
              </w:rPr>
            </w:pPr>
          </w:p>
        </w:tc>
        <w:tc>
          <w:tcPr>
            <w:tcW w:w="7889" w:type="dxa"/>
          </w:tcPr>
          <w:p w14:paraId="60BA9E54" w14:textId="77777777" w:rsidR="00813769" w:rsidRDefault="00813769" w:rsidP="00813769">
            <w:pPr>
              <w:rPr>
                <w:rFonts w:eastAsiaTheme="minorEastAsia"/>
                <w:lang w:val="en-GB" w:eastAsia="zh-CN"/>
              </w:rPr>
            </w:pPr>
          </w:p>
        </w:tc>
        <w:tc>
          <w:tcPr>
            <w:tcW w:w="5289" w:type="dxa"/>
          </w:tcPr>
          <w:p w14:paraId="7258F0CD" w14:textId="77777777" w:rsidR="00813769" w:rsidRDefault="00813769" w:rsidP="00813769">
            <w:pPr>
              <w:rPr>
                <w:rFonts w:eastAsiaTheme="minorEastAsia"/>
                <w:lang w:val="en-GB" w:eastAsia="zh-CN"/>
              </w:rPr>
            </w:pPr>
          </w:p>
        </w:tc>
      </w:tr>
      <w:tr w:rsidR="00813769" w14:paraId="1C338D3F" w14:textId="77777777">
        <w:tc>
          <w:tcPr>
            <w:tcW w:w="2689" w:type="dxa"/>
          </w:tcPr>
          <w:p w14:paraId="77D30CCD" w14:textId="77777777" w:rsidR="00813769" w:rsidRDefault="00813769" w:rsidP="00813769">
            <w:pPr>
              <w:rPr>
                <w:rFonts w:eastAsiaTheme="minorEastAsia"/>
                <w:lang w:val="en-GB" w:eastAsia="zh-CN"/>
              </w:rPr>
            </w:pPr>
          </w:p>
        </w:tc>
        <w:tc>
          <w:tcPr>
            <w:tcW w:w="7889" w:type="dxa"/>
          </w:tcPr>
          <w:p w14:paraId="769EFAD2" w14:textId="77777777" w:rsidR="00813769" w:rsidRDefault="00813769" w:rsidP="00813769">
            <w:pPr>
              <w:rPr>
                <w:rFonts w:eastAsiaTheme="minorEastAsia"/>
                <w:lang w:val="en-GB" w:eastAsia="zh-CN"/>
              </w:rPr>
            </w:pPr>
          </w:p>
        </w:tc>
        <w:tc>
          <w:tcPr>
            <w:tcW w:w="5289" w:type="dxa"/>
          </w:tcPr>
          <w:p w14:paraId="4C094F49" w14:textId="77777777" w:rsidR="00813769" w:rsidRDefault="00813769" w:rsidP="00813769">
            <w:pPr>
              <w:rPr>
                <w:rFonts w:eastAsiaTheme="minorEastAsia"/>
                <w:lang w:val="en-GB" w:eastAsia="zh-CN"/>
              </w:rPr>
            </w:pPr>
          </w:p>
        </w:tc>
      </w:tr>
      <w:tr w:rsidR="00813769" w14:paraId="54801089" w14:textId="77777777">
        <w:tc>
          <w:tcPr>
            <w:tcW w:w="2689" w:type="dxa"/>
          </w:tcPr>
          <w:p w14:paraId="00BE68AE" w14:textId="77777777" w:rsidR="00813769" w:rsidRDefault="00813769" w:rsidP="00813769">
            <w:pPr>
              <w:rPr>
                <w:rFonts w:eastAsiaTheme="minorEastAsia"/>
                <w:lang w:val="en-GB" w:eastAsia="zh-CN"/>
              </w:rPr>
            </w:pPr>
          </w:p>
        </w:tc>
        <w:tc>
          <w:tcPr>
            <w:tcW w:w="7889" w:type="dxa"/>
          </w:tcPr>
          <w:p w14:paraId="23C296EE" w14:textId="77777777" w:rsidR="00813769" w:rsidRDefault="00813769" w:rsidP="00813769">
            <w:pPr>
              <w:rPr>
                <w:rFonts w:eastAsia="PMingLiU"/>
                <w:lang w:val="en-GB" w:eastAsia="zh-TW"/>
              </w:rPr>
            </w:pPr>
          </w:p>
        </w:tc>
        <w:tc>
          <w:tcPr>
            <w:tcW w:w="5289" w:type="dxa"/>
          </w:tcPr>
          <w:p w14:paraId="7B24F962" w14:textId="77777777" w:rsidR="00813769" w:rsidRDefault="00813769" w:rsidP="00813769">
            <w:pPr>
              <w:rPr>
                <w:rFonts w:eastAsia="PMingLiU"/>
                <w:lang w:val="en-GB" w:eastAsia="zh-TW"/>
              </w:rPr>
            </w:pPr>
          </w:p>
        </w:tc>
      </w:tr>
      <w:tr w:rsidR="00813769" w14:paraId="408023DE" w14:textId="77777777">
        <w:tc>
          <w:tcPr>
            <w:tcW w:w="2689" w:type="dxa"/>
          </w:tcPr>
          <w:p w14:paraId="5007379A" w14:textId="77777777" w:rsidR="00813769" w:rsidRDefault="00813769" w:rsidP="00813769">
            <w:pPr>
              <w:rPr>
                <w:rFonts w:eastAsiaTheme="minorEastAsia"/>
                <w:lang w:val="en-GB" w:eastAsia="zh-CN"/>
              </w:rPr>
            </w:pPr>
          </w:p>
        </w:tc>
        <w:tc>
          <w:tcPr>
            <w:tcW w:w="7889" w:type="dxa"/>
          </w:tcPr>
          <w:p w14:paraId="3FECF4FF" w14:textId="77777777" w:rsidR="00813769" w:rsidRDefault="00813769" w:rsidP="00813769">
            <w:pPr>
              <w:rPr>
                <w:rFonts w:eastAsia="PMingLiU"/>
                <w:lang w:val="en-GB" w:eastAsia="zh-TW"/>
              </w:rPr>
            </w:pPr>
          </w:p>
        </w:tc>
        <w:tc>
          <w:tcPr>
            <w:tcW w:w="5289" w:type="dxa"/>
          </w:tcPr>
          <w:p w14:paraId="007FC39E" w14:textId="77777777" w:rsidR="00813769" w:rsidRDefault="00813769" w:rsidP="00813769">
            <w:pPr>
              <w:rPr>
                <w:rFonts w:eastAsia="PMingLiU"/>
                <w:lang w:val="en-GB" w:eastAsia="zh-TW"/>
              </w:rPr>
            </w:pPr>
          </w:p>
        </w:tc>
      </w:tr>
      <w:tr w:rsidR="00813769" w14:paraId="49D1B652" w14:textId="77777777">
        <w:tc>
          <w:tcPr>
            <w:tcW w:w="2689" w:type="dxa"/>
          </w:tcPr>
          <w:p w14:paraId="0EECE095" w14:textId="77777777" w:rsidR="00813769" w:rsidRDefault="00813769" w:rsidP="00813769">
            <w:pPr>
              <w:rPr>
                <w:rFonts w:eastAsiaTheme="minorEastAsia"/>
                <w:lang w:val="en-GB" w:eastAsia="zh-CN"/>
              </w:rPr>
            </w:pPr>
          </w:p>
        </w:tc>
        <w:tc>
          <w:tcPr>
            <w:tcW w:w="7889" w:type="dxa"/>
          </w:tcPr>
          <w:p w14:paraId="30706668" w14:textId="77777777" w:rsidR="00813769" w:rsidRDefault="00813769" w:rsidP="00813769">
            <w:pPr>
              <w:rPr>
                <w:rFonts w:eastAsiaTheme="minorEastAsia"/>
                <w:lang w:val="en-GB" w:eastAsia="zh-CN"/>
              </w:rPr>
            </w:pPr>
          </w:p>
        </w:tc>
        <w:tc>
          <w:tcPr>
            <w:tcW w:w="5289" w:type="dxa"/>
          </w:tcPr>
          <w:p w14:paraId="6315790C" w14:textId="77777777" w:rsidR="00813769" w:rsidRDefault="00813769" w:rsidP="00813769">
            <w:pPr>
              <w:rPr>
                <w:rFonts w:eastAsiaTheme="minorEastAsia"/>
                <w:lang w:val="en-GB" w:eastAsia="zh-CN"/>
              </w:rPr>
            </w:pPr>
          </w:p>
        </w:tc>
      </w:tr>
      <w:tr w:rsidR="00813769" w14:paraId="613613E9" w14:textId="77777777">
        <w:tc>
          <w:tcPr>
            <w:tcW w:w="2689" w:type="dxa"/>
          </w:tcPr>
          <w:p w14:paraId="0D4C5663" w14:textId="77777777" w:rsidR="00813769" w:rsidRDefault="00813769" w:rsidP="00813769">
            <w:pPr>
              <w:rPr>
                <w:rFonts w:eastAsiaTheme="minorEastAsia"/>
                <w:lang w:val="en-GB" w:eastAsia="zh-CN"/>
              </w:rPr>
            </w:pPr>
          </w:p>
        </w:tc>
        <w:tc>
          <w:tcPr>
            <w:tcW w:w="7889" w:type="dxa"/>
          </w:tcPr>
          <w:p w14:paraId="449ACB56" w14:textId="77777777" w:rsidR="00813769" w:rsidRDefault="00813769" w:rsidP="00813769">
            <w:pPr>
              <w:rPr>
                <w:rFonts w:eastAsiaTheme="minorEastAsia"/>
                <w:lang w:val="en-GB" w:eastAsia="zh-CN"/>
              </w:rPr>
            </w:pPr>
          </w:p>
        </w:tc>
        <w:tc>
          <w:tcPr>
            <w:tcW w:w="5289" w:type="dxa"/>
          </w:tcPr>
          <w:p w14:paraId="01778500" w14:textId="77777777" w:rsidR="00813769" w:rsidRDefault="00813769" w:rsidP="00813769"/>
        </w:tc>
      </w:tr>
      <w:tr w:rsidR="00813769" w14:paraId="32FDA396" w14:textId="77777777">
        <w:tc>
          <w:tcPr>
            <w:tcW w:w="2689" w:type="dxa"/>
          </w:tcPr>
          <w:p w14:paraId="72A6B359" w14:textId="77777777" w:rsidR="00813769" w:rsidRDefault="00813769" w:rsidP="00813769">
            <w:pPr>
              <w:rPr>
                <w:rFonts w:eastAsiaTheme="minorEastAsia"/>
                <w:lang w:val="en-GB" w:eastAsia="zh-CN"/>
              </w:rPr>
            </w:pPr>
          </w:p>
        </w:tc>
        <w:tc>
          <w:tcPr>
            <w:tcW w:w="7889" w:type="dxa"/>
          </w:tcPr>
          <w:p w14:paraId="003B639C" w14:textId="77777777" w:rsidR="00813769" w:rsidRDefault="00813769" w:rsidP="00813769">
            <w:pPr>
              <w:rPr>
                <w:rFonts w:eastAsiaTheme="minorEastAsia"/>
                <w:lang w:val="en-GB" w:eastAsia="zh-CN"/>
              </w:rPr>
            </w:pPr>
          </w:p>
        </w:tc>
        <w:tc>
          <w:tcPr>
            <w:tcW w:w="5289" w:type="dxa"/>
          </w:tcPr>
          <w:p w14:paraId="0168F7F8" w14:textId="77777777" w:rsidR="00813769" w:rsidRDefault="00813769" w:rsidP="00813769">
            <w:pPr>
              <w:rPr>
                <w:rFonts w:eastAsiaTheme="minorEastAsia"/>
                <w:lang w:eastAsia="zh-CN"/>
              </w:rPr>
            </w:pPr>
          </w:p>
        </w:tc>
      </w:tr>
      <w:tr w:rsidR="00813769" w14:paraId="7C4E36A0" w14:textId="77777777">
        <w:tc>
          <w:tcPr>
            <w:tcW w:w="2689" w:type="dxa"/>
          </w:tcPr>
          <w:p w14:paraId="47798613" w14:textId="77777777" w:rsidR="00813769" w:rsidRDefault="00813769" w:rsidP="00813769">
            <w:pPr>
              <w:rPr>
                <w:rFonts w:eastAsiaTheme="minorEastAsia"/>
                <w:lang w:val="en-GB" w:eastAsia="zh-CN"/>
              </w:rPr>
            </w:pPr>
          </w:p>
        </w:tc>
        <w:tc>
          <w:tcPr>
            <w:tcW w:w="7889" w:type="dxa"/>
          </w:tcPr>
          <w:p w14:paraId="1C195821" w14:textId="77777777" w:rsidR="00813769" w:rsidRDefault="00813769" w:rsidP="00813769">
            <w:pPr>
              <w:rPr>
                <w:rFonts w:eastAsiaTheme="minorEastAsia"/>
                <w:lang w:val="en-GB" w:eastAsia="zh-CN"/>
              </w:rPr>
            </w:pPr>
          </w:p>
        </w:tc>
        <w:tc>
          <w:tcPr>
            <w:tcW w:w="5289" w:type="dxa"/>
          </w:tcPr>
          <w:p w14:paraId="13569992" w14:textId="77777777" w:rsidR="00813769" w:rsidRDefault="00813769" w:rsidP="00813769">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rapp)" w:date="2022-01-26T21: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21:51:00Z" w:initials="Z(EV)">
    <w:p w14:paraId="218A84D3" w14:textId="5C53430C" w:rsidR="00333DBD" w:rsidRDefault="00333DBD">
      <w:pPr>
        <w:pStyle w:val="CommentText"/>
      </w:pPr>
      <w:r>
        <w:rPr>
          <w:rStyle w:val="CommentReference"/>
        </w:rPr>
        <w:annotationRef/>
      </w:r>
      <w:r>
        <w:t>Brief descripton of open issue and any options</w:t>
      </w:r>
    </w:p>
  </w:comment>
  <w:comment w:id="5" w:author="ZTE(rapp)" w:date="2022-01-26T21:51:00Z" w:initials="Z(EV)">
    <w:p w14:paraId="3C395FB3" w14:textId="7770DDF0" w:rsidR="00333DBD" w:rsidRDefault="00333DBD">
      <w:pPr>
        <w:pStyle w:val="CommentText"/>
      </w:pPr>
      <w:r>
        <w:rPr>
          <w:rStyle w:val="CommentReference"/>
        </w:rPr>
        <w:annotationRef/>
      </w:r>
      <w:r>
        <w:t>Is this essential or optional or is it an enhacnement</w:t>
      </w:r>
    </w:p>
  </w:comment>
  <w:comment w:id="6" w:author="ZTE(rapp)" w:date="2022-01-26T21: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21: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981D" w14:textId="77777777" w:rsidR="00F76E3C" w:rsidRDefault="00F76E3C">
      <w:pPr>
        <w:spacing w:after="0" w:line="240" w:lineRule="auto"/>
      </w:pPr>
      <w:r>
        <w:separator/>
      </w:r>
    </w:p>
  </w:endnote>
  <w:endnote w:type="continuationSeparator" w:id="0">
    <w:p w14:paraId="69A3C610" w14:textId="77777777" w:rsidR="00F76E3C" w:rsidRDefault="00F7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8319" w14:textId="77777777" w:rsidR="00F76E3C" w:rsidRDefault="00F76E3C">
      <w:pPr>
        <w:spacing w:after="0" w:line="240" w:lineRule="auto"/>
      </w:pPr>
      <w:r>
        <w:separator/>
      </w:r>
    </w:p>
  </w:footnote>
  <w:footnote w:type="continuationSeparator" w:id="0">
    <w:p w14:paraId="12D2E300" w14:textId="77777777" w:rsidR="00F76E3C" w:rsidRDefault="00F76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Intel - Marta">
    <w15:presenceInfo w15:providerId="None" w15:userId="Intel - Mart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36A33"/>
    <w:rsid w:val="00042EA0"/>
    <w:rsid w:val="000478A6"/>
    <w:rsid w:val="00061497"/>
    <w:rsid w:val="000619E0"/>
    <w:rsid w:val="0006280F"/>
    <w:rsid w:val="0006603F"/>
    <w:rsid w:val="000746CB"/>
    <w:rsid w:val="00075594"/>
    <w:rsid w:val="0007639F"/>
    <w:rsid w:val="000775FF"/>
    <w:rsid w:val="0008063E"/>
    <w:rsid w:val="00083AF6"/>
    <w:rsid w:val="00083E39"/>
    <w:rsid w:val="000876B0"/>
    <w:rsid w:val="00087AFC"/>
    <w:rsid w:val="00090FBD"/>
    <w:rsid w:val="000920A6"/>
    <w:rsid w:val="00092D33"/>
    <w:rsid w:val="00092FC9"/>
    <w:rsid w:val="0009427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6659"/>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3C7"/>
    <w:rsid w:val="00314B7D"/>
    <w:rsid w:val="00315C0C"/>
    <w:rsid w:val="00320D6C"/>
    <w:rsid w:val="00320F7F"/>
    <w:rsid w:val="00325B0C"/>
    <w:rsid w:val="0032665D"/>
    <w:rsid w:val="00331069"/>
    <w:rsid w:val="0033125F"/>
    <w:rsid w:val="00332C4A"/>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1070"/>
    <w:rsid w:val="0043146E"/>
    <w:rsid w:val="004355DE"/>
    <w:rsid w:val="00436094"/>
    <w:rsid w:val="00447EBA"/>
    <w:rsid w:val="004512A0"/>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0E8B"/>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078"/>
    <w:rsid w:val="00544749"/>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377B8"/>
    <w:rsid w:val="0064128A"/>
    <w:rsid w:val="00642627"/>
    <w:rsid w:val="00644C24"/>
    <w:rsid w:val="00645DA8"/>
    <w:rsid w:val="006508BB"/>
    <w:rsid w:val="00653822"/>
    <w:rsid w:val="00656C2E"/>
    <w:rsid w:val="0066055E"/>
    <w:rsid w:val="0066460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769"/>
    <w:rsid w:val="00813F81"/>
    <w:rsid w:val="00816634"/>
    <w:rsid w:val="0081752D"/>
    <w:rsid w:val="0081788B"/>
    <w:rsid w:val="0082501A"/>
    <w:rsid w:val="00827CF2"/>
    <w:rsid w:val="008303BD"/>
    <w:rsid w:val="00837FB1"/>
    <w:rsid w:val="00842C4C"/>
    <w:rsid w:val="0084351D"/>
    <w:rsid w:val="00843CF1"/>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242"/>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14E"/>
    <w:rsid w:val="009675A6"/>
    <w:rsid w:val="00970298"/>
    <w:rsid w:val="0097280D"/>
    <w:rsid w:val="00976B4E"/>
    <w:rsid w:val="00983180"/>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16EC"/>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126B"/>
    <w:rsid w:val="00A82212"/>
    <w:rsid w:val="00A82CE7"/>
    <w:rsid w:val="00A833AD"/>
    <w:rsid w:val="00A83823"/>
    <w:rsid w:val="00A84264"/>
    <w:rsid w:val="00A942C3"/>
    <w:rsid w:val="00AA3F86"/>
    <w:rsid w:val="00AA4BB3"/>
    <w:rsid w:val="00AA69CC"/>
    <w:rsid w:val="00AB6B3F"/>
    <w:rsid w:val="00AC1663"/>
    <w:rsid w:val="00AC213E"/>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00203"/>
    <w:rsid w:val="00B31740"/>
    <w:rsid w:val="00B32EC0"/>
    <w:rsid w:val="00B32FBF"/>
    <w:rsid w:val="00B34640"/>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22864"/>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3899"/>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76E3C"/>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E7E19"/>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A19DF2-270D-407F-BB4D-FE180318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 (Dawid)</cp:lastModifiedBy>
  <cp:revision>14</cp:revision>
  <dcterms:created xsi:type="dcterms:W3CDTF">2022-01-28T10:49:00Z</dcterms:created>
  <dcterms:modified xsi:type="dcterms:W3CDTF">2022-01-28T11:32:00Z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1643271110</vt:lpwstr>
  </property>
</Properties>
</file>