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7176" w14:textId="7643807D" w:rsidR="00D608A5" w:rsidRDefault="00A60D73">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993706">
        <w:rPr>
          <w:rFonts w:eastAsia="宋体" w:cs="Arial"/>
          <w:b/>
          <w:sz w:val="28"/>
          <w:szCs w:val="28"/>
          <w:lang w:eastAsia="en-US"/>
        </w:rPr>
        <w:t>7</w:t>
      </w:r>
      <w:r w:rsidR="005258F7">
        <w:rPr>
          <w:rFonts w:eastAsia="宋体" w:cs="Arial"/>
          <w:b/>
          <w:sz w:val="28"/>
          <w:szCs w:val="28"/>
          <w:lang w:eastAsia="en-US"/>
        </w:rPr>
        <w:t>-</w:t>
      </w:r>
      <w:r w:rsidR="00993706">
        <w:rPr>
          <w:rFonts w:eastAsia="宋体" w:cs="Arial"/>
          <w:b/>
          <w:sz w:val="28"/>
          <w:szCs w:val="28"/>
          <w:lang w:eastAsia="en-US"/>
        </w:rPr>
        <w:t xml:space="preserve"> </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w:t>
      </w:r>
      <w:r w:rsidR="00993706">
        <w:rPr>
          <w:rFonts w:eastAsia="宋体" w:cs="Arial"/>
          <w:b/>
          <w:sz w:val="28"/>
          <w:szCs w:val="28"/>
          <w:lang w:eastAsia="en-US"/>
        </w:rPr>
        <w:t>2x</w:t>
      </w:r>
      <w:r>
        <w:rPr>
          <w:rFonts w:eastAsia="宋体"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993706" w:rsidRPr="00993706">
        <w:rPr>
          <w:rFonts w:eastAsia="宋体" w:cs="Arial"/>
          <w:b/>
          <w:sz w:val="28"/>
          <w:szCs w:val="28"/>
          <w:highlight w:val="yellow"/>
          <w:lang w:eastAsia="en-US"/>
        </w:rPr>
        <w:t>xxx</w:t>
      </w:r>
      <w:r>
        <w:rPr>
          <w:rFonts w:eastAsia="宋体" w:cs="Arial"/>
          <w:b/>
          <w:sz w:val="28"/>
          <w:szCs w:val="28"/>
          <w:lang w:eastAsia="en-US"/>
        </w:rPr>
        <w:t>, 202</w:t>
      </w:r>
      <w:r w:rsidR="00993706">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w:t>
      </w:r>
      <w:proofErr w:type="spellStart"/>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af9"/>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af9"/>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af9"/>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af9"/>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af9"/>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1"/>
        <w:rPr>
          <w:snapToGrid w:val="0"/>
        </w:rPr>
      </w:pPr>
      <w:r>
        <w:rPr>
          <w:snapToGrid w:val="0"/>
        </w:rPr>
        <w:t>Discussion</w:t>
      </w:r>
    </w:p>
    <w:p w14:paraId="58BBB0CD" w14:textId="1A3F06B3" w:rsidR="00D608A5" w:rsidRDefault="00993706">
      <w:pPr>
        <w:pStyle w:val="2"/>
        <w:rPr>
          <w:snapToGrid w:val="0"/>
          <w:lang w:val="en-GB"/>
        </w:rPr>
      </w:pPr>
      <w:bookmarkStart w:id="8" w:name="_Hlk65494826"/>
      <w:r>
        <w:rPr>
          <w:snapToGrid w:val="0"/>
          <w:lang w:val="en-GB"/>
        </w:rPr>
        <w:t>Procedural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2"/>
        <w:rPr>
          <w:snapToGrid w:val="0"/>
          <w:lang w:val="en-GB"/>
        </w:rPr>
      </w:pPr>
      <w:r>
        <w:rPr>
          <w:snapToGrid w:val="0"/>
          <w:lang w:val="en-GB"/>
        </w:rPr>
        <w:lastRenderedPageBreak/>
        <w:t>UE capabilities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6746EF" w14:paraId="7E106ADF" w14:textId="77777777" w:rsidTr="005C459B">
        <w:tc>
          <w:tcPr>
            <w:tcW w:w="704" w:type="dxa"/>
          </w:tcPr>
          <w:p w14:paraId="0AC94EE3" w14:textId="77777777" w:rsidR="006746EF" w:rsidRDefault="006746EF" w:rsidP="005C459B">
            <w:pPr>
              <w:rPr>
                <w:sz w:val="20"/>
                <w:szCs w:val="20"/>
                <w:lang w:eastAsia="zh-CN"/>
              </w:rPr>
            </w:pPr>
          </w:p>
        </w:tc>
        <w:tc>
          <w:tcPr>
            <w:tcW w:w="3686" w:type="dxa"/>
          </w:tcPr>
          <w:p w14:paraId="67E41522" w14:textId="77777777" w:rsidR="006746EF" w:rsidRDefault="006746EF" w:rsidP="005C459B">
            <w:pPr>
              <w:rPr>
                <w:rFonts w:ascii="Calibri" w:hAnsi="Calibri" w:cs="Calibri"/>
                <w:color w:val="000000"/>
                <w:sz w:val="22"/>
                <w:szCs w:val="22"/>
                <w:shd w:val="clear" w:color="auto" w:fill="FFFFFF"/>
              </w:rPr>
            </w:pPr>
          </w:p>
        </w:tc>
        <w:tc>
          <w:tcPr>
            <w:tcW w:w="1417" w:type="dxa"/>
          </w:tcPr>
          <w:p w14:paraId="340B9BCF" w14:textId="77777777" w:rsidR="006746EF" w:rsidRDefault="006746EF" w:rsidP="005C459B">
            <w:pPr>
              <w:rPr>
                <w:sz w:val="20"/>
                <w:szCs w:val="20"/>
                <w:lang w:eastAsia="zh-CN"/>
              </w:rPr>
            </w:pPr>
          </w:p>
        </w:tc>
        <w:tc>
          <w:tcPr>
            <w:tcW w:w="6237" w:type="dxa"/>
          </w:tcPr>
          <w:p w14:paraId="3C65219A" w14:textId="77777777" w:rsidR="006746EF" w:rsidRDefault="006746EF" w:rsidP="005C459B">
            <w:pPr>
              <w:rPr>
                <w:sz w:val="20"/>
                <w:szCs w:val="20"/>
                <w:lang w:eastAsia="zh-CN"/>
              </w:rPr>
            </w:pPr>
          </w:p>
        </w:tc>
        <w:tc>
          <w:tcPr>
            <w:tcW w:w="3823" w:type="dxa"/>
          </w:tcPr>
          <w:p w14:paraId="0EC6DCC7" w14:textId="77777777" w:rsidR="006746EF" w:rsidRDefault="006746EF" w:rsidP="005C459B">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2"/>
        <w:rPr>
          <w:snapToGrid w:val="0"/>
          <w:lang w:val="en-GB"/>
        </w:rPr>
      </w:pPr>
      <w:r>
        <w:rPr>
          <w:snapToGrid w:val="0"/>
          <w:lang w:val="en-GB"/>
        </w:rPr>
        <w:t>CP/RRC open issues</w:t>
      </w:r>
    </w:p>
    <w:tbl>
      <w:tblPr>
        <w:tblStyle w:val="af5"/>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r w:rsidRPr="00703749">
                <w:rPr>
                  <w:sz w:val="20"/>
                  <w:szCs w:val="20"/>
                  <w:lang w:eastAsia="zh-CN"/>
                </w:rPr>
                <w:t>Txxx</w:t>
              </w:r>
              <w:proofErr w:type="spellEnd"/>
              <w:r w:rsidRPr="00703749">
                <w:rPr>
                  <w:sz w:val="20"/>
                  <w:szCs w:val="20"/>
                  <w:lang w:eastAsia="zh-CN"/>
                </w:rPr>
                <w:t>(</w:t>
              </w:r>
              <w:proofErr w:type="spellStart"/>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lastRenderedPageBreak/>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1A66BD15" w14:textId="0C75297A"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1"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2" w:author="Intel - Marta" w:date="2022-01-27T20:39:00Z">
              <w:r>
                <w:rPr>
                  <w:sz w:val="20"/>
                  <w:szCs w:val="20"/>
                  <w:lang w:eastAsia="zh-CN"/>
                </w:rPr>
                <w:t>ther</w:t>
              </w:r>
            </w:ins>
            <w:ins w:id="13" w:author="Intel - Marta" w:date="2022-01-27T20:38:00Z">
              <w:r>
                <w:rPr>
                  <w:sz w:val="20"/>
                  <w:szCs w:val="20"/>
                  <w:lang w:eastAsia="zh-CN"/>
                </w:rPr>
                <w:t xml:space="preserve"> this as well as other SDT related configurations are </w:t>
              </w:r>
            </w:ins>
            <w:ins w:id="14" w:author="Intel - Marta" w:date="2022-01-27T20:39:00Z">
              <w:r>
                <w:rPr>
                  <w:sz w:val="20"/>
                  <w:szCs w:val="20"/>
                  <w:lang w:eastAsia="zh-CN"/>
                </w:rPr>
                <w:t xml:space="preserve">all </w:t>
              </w:r>
            </w:ins>
            <w:ins w:id="15"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69302329" w:rsidR="006E7B98" w:rsidRDefault="002A7645" w:rsidP="005C459B">
            <w:pPr>
              <w:rPr>
                <w:sz w:val="20"/>
                <w:szCs w:val="20"/>
                <w:lang w:eastAsia="zh-CN"/>
              </w:rPr>
            </w:pPr>
            <w:proofErr w:type="spellStart"/>
            <w:r>
              <w:rPr>
                <w:sz w:val="20"/>
                <w:szCs w:val="20"/>
                <w:lang w:eastAsia="zh-CN"/>
              </w:rPr>
              <w:t>Optimisation</w:t>
            </w:r>
            <w:proofErr w:type="spellEnd"/>
          </w:p>
        </w:tc>
        <w:tc>
          <w:tcPr>
            <w:tcW w:w="6237" w:type="dxa"/>
          </w:tcPr>
          <w:p w14:paraId="10ED9AFB" w14:textId="77777777" w:rsidR="006E7B98" w:rsidRDefault="002A7645" w:rsidP="005C459B">
            <w:pPr>
              <w:rPr>
                <w:ins w:id="16"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00F6A44F" w14:textId="05E2B490" w:rsidR="00D34702" w:rsidRDefault="00D34702" w:rsidP="005C459B">
            <w:pPr>
              <w:rPr>
                <w:sz w:val="20"/>
                <w:szCs w:val="20"/>
                <w:lang w:eastAsia="zh-CN"/>
              </w:rPr>
            </w:pPr>
            <w:ins w:id="17"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18" w:author="Intel - Marta" w:date="2022-01-27T20:47:00Z">
              <w:r w:rsidR="00C819C6">
                <w:rPr>
                  <w:sz w:val="20"/>
                  <w:szCs w:val="20"/>
                  <w:lang w:eastAsia="zh-CN"/>
                </w:rPr>
                <w:t xml:space="preserve"> seem an</w:t>
              </w:r>
            </w:ins>
            <w:ins w:id="19"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r w:rsidRPr="007902D3">
              <w:rPr>
                <w:rFonts w:ascii="Calibri" w:hAnsi="Calibri" w:cs="Calibri"/>
                <w:color w:val="000000"/>
                <w:sz w:val="22"/>
                <w:szCs w:val="22"/>
                <w:shd w:val="clear" w:color="auto" w:fill="FFFFFF"/>
              </w:rPr>
              <w:t>eight,sixteen</w:t>
            </w:r>
            <w:proofErr w:type="spell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w:t>
            </w:r>
            <w:proofErr w:type="spellStart"/>
            <w:r>
              <w:rPr>
                <w:rFonts w:ascii="Calibri" w:hAnsi="Calibri" w:cs="Calibri"/>
                <w:color w:val="000000"/>
                <w:sz w:val="22"/>
                <w:szCs w:val="22"/>
                <w:shd w:val="clear" w:color="auto" w:fill="FFFFFF"/>
              </w:rPr>
              <w:t>config</w:t>
            </w:r>
            <w:proofErr w:type="spellEnd"/>
            <w:r>
              <w:rPr>
                <w:rFonts w:ascii="Calibri" w:hAnsi="Calibri" w:cs="Calibri"/>
                <w:color w:val="000000"/>
                <w:sz w:val="22"/>
                <w:szCs w:val="22"/>
                <w:shd w:val="clear" w:color="auto" w:fill="FFFFFF"/>
              </w:rPr>
              <w:t>?</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0" w:author="Intel - Marta" w:date="2022-01-27T21:29:00Z"/>
                <w:sz w:val="20"/>
                <w:szCs w:val="20"/>
                <w:lang w:eastAsia="zh-CN"/>
              </w:rPr>
            </w:pPr>
            <w:ins w:id="21"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2" w:author="Intel - Marta" w:date="2022-01-27T21:29:00Z"/>
                <w:i/>
                <w:iCs/>
                <w:sz w:val="20"/>
                <w:szCs w:val="20"/>
                <w:lang w:eastAsia="zh-CN"/>
              </w:rPr>
            </w:pPr>
            <w:ins w:id="23"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w:t>
              </w:r>
              <w:r w:rsidRPr="00C64DBC">
                <w:rPr>
                  <w:i/>
                  <w:iCs/>
                  <w:sz w:val="20"/>
                  <w:szCs w:val="20"/>
                  <w:lang w:eastAsia="zh-CN"/>
                </w:rPr>
                <w:lastRenderedPageBreak/>
                <w:t xml:space="preserve">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24"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t>Essential</w:t>
            </w:r>
          </w:p>
        </w:tc>
        <w:tc>
          <w:tcPr>
            <w:tcW w:w="6237" w:type="dxa"/>
          </w:tcPr>
          <w:p w14:paraId="01786402" w14:textId="77777777" w:rsidR="00C97A7A" w:rsidRDefault="00C97A7A" w:rsidP="00C97A7A">
            <w:pPr>
              <w:rPr>
                <w:ins w:id="25" w:author="Intel - Marta" w:date="2022-01-27T21:29:00Z"/>
                <w:sz w:val="20"/>
                <w:szCs w:val="20"/>
                <w:lang w:eastAsia="zh-CN"/>
              </w:rPr>
            </w:pPr>
            <w:ins w:id="26"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27" w:author="Intel - Marta" w:date="2022-01-27T21:29:00Z"/>
                <w:sz w:val="20"/>
                <w:szCs w:val="20"/>
                <w:lang w:eastAsia="zh-CN"/>
              </w:rPr>
            </w:pPr>
            <w:ins w:id="28" w:author="Intel - Marta" w:date="2022-01-27T21:29:00Z">
              <w:r w:rsidRPr="00C64DBC">
                <w:rPr>
                  <w:b/>
                  <w:bCs/>
                  <w:sz w:val="20"/>
                  <w:szCs w:val="20"/>
                  <w:lang w:eastAsia="zh-CN"/>
                </w:rPr>
                <w:t>[Intel] [</w:t>
              </w:r>
            </w:ins>
            <w:ins w:id="29" w:author="Intel - Marta" w:date="2022-01-27T21:30:00Z">
              <w:r>
                <w:rPr>
                  <w:b/>
                  <w:bCs/>
                  <w:sz w:val="20"/>
                  <w:szCs w:val="20"/>
                  <w:lang w:eastAsia="zh-CN"/>
                </w:rPr>
                <w:t>Potentially n</w:t>
              </w:r>
            </w:ins>
            <w:ins w:id="30"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1" w:author="Intel - Marta" w:date="2022-01-27T21:29:00Z"/>
                <w:sz w:val="20"/>
                <w:szCs w:val="20"/>
                <w:lang w:eastAsia="zh-CN"/>
              </w:rPr>
            </w:pPr>
            <w:ins w:id="32" w:author="Intel - Marta" w:date="2022-01-27T21:29:00Z">
              <w:r w:rsidRPr="00C64DBC">
                <w:rPr>
                  <w:b/>
                  <w:bCs/>
                  <w:sz w:val="20"/>
                  <w:szCs w:val="20"/>
                  <w:lang w:eastAsia="zh-CN"/>
                </w:rPr>
                <w:t>[Intel] [</w:t>
              </w:r>
            </w:ins>
            <w:ins w:id="33" w:author="Intel - Marta" w:date="2022-01-27T21:30:00Z">
              <w:r>
                <w:rPr>
                  <w:b/>
                  <w:bCs/>
                  <w:sz w:val="20"/>
                  <w:szCs w:val="20"/>
                  <w:lang w:eastAsia="zh-CN"/>
                </w:rPr>
                <w:t>Potentially n</w:t>
              </w:r>
              <w:r w:rsidRPr="00C64DBC">
                <w:rPr>
                  <w:b/>
                  <w:bCs/>
                  <w:sz w:val="20"/>
                  <w:szCs w:val="20"/>
                  <w:lang w:eastAsia="zh-CN"/>
                </w:rPr>
                <w:t>ew issue needed</w:t>
              </w:r>
            </w:ins>
            <w:ins w:id="34" w:author="Intel - Marta" w:date="2022-01-27T21:29:00Z">
              <w:r w:rsidRPr="00C64DBC">
                <w:rPr>
                  <w:b/>
                  <w:bCs/>
                  <w:sz w:val="20"/>
                  <w:szCs w:val="20"/>
                  <w:lang w:eastAsia="zh-CN"/>
                </w:rPr>
                <w:t>]</w:t>
              </w:r>
              <w:r>
                <w:rPr>
                  <w:sz w:val="20"/>
                  <w:szCs w:val="20"/>
                  <w:lang w:eastAsia="zh-CN"/>
                </w:rPr>
                <w:t xml:space="preserve"> Dedicated configuration should </w:t>
              </w:r>
            </w:ins>
            <w:ins w:id="35" w:author="Intel - Marta" w:date="2022-01-27T22:18:00Z">
              <w:r w:rsidR="00CB1527">
                <w:rPr>
                  <w:sz w:val="20"/>
                  <w:szCs w:val="20"/>
                  <w:lang w:eastAsia="zh-CN"/>
                </w:rPr>
                <w:t>avoid</w:t>
              </w:r>
            </w:ins>
            <w:ins w:id="36" w:author="Intel - Marta" w:date="2022-01-27T21:29:00Z">
              <w:r>
                <w:rPr>
                  <w:sz w:val="20"/>
                  <w:szCs w:val="20"/>
                  <w:lang w:eastAsia="zh-CN"/>
                </w:rPr>
                <w:t xml:space="preserve"> u</w:t>
              </w:r>
            </w:ins>
            <w:ins w:id="37" w:author="Intel - Marta" w:date="2022-01-27T22:18:00Z">
              <w:r w:rsidR="00CB1527">
                <w:rPr>
                  <w:sz w:val="20"/>
                  <w:szCs w:val="20"/>
                  <w:lang w:eastAsia="zh-CN"/>
                </w:rPr>
                <w:t>sing</w:t>
              </w:r>
            </w:ins>
            <w:ins w:id="38"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39" w:author="Intel - Marta" w:date="2022-01-27T21:29:00Z"/>
              </w:rPr>
            </w:pPr>
            <w:ins w:id="40"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(1..maxDRB))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lastRenderedPageBreak/>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宋体" w:hAnsiTheme="minorHAnsi" w:cstheme="minorHAnsi"/>
                <w:color w:val="000000"/>
                <w:sz w:val="22"/>
                <w:szCs w:val="22"/>
                <w:shd w:val="clear" w:color="auto" w:fill="FFFFFF"/>
                <w:lang w:eastAsia="zh-CN"/>
              </w:rPr>
              <w:t xml:space="preserve">For this, we use </w:t>
            </w:r>
            <w:proofErr w:type="spellStart"/>
            <w:r w:rsidRPr="00B542D7">
              <w:rPr>
                <w:rFonts w:asciiTheme="minorHAnsi" w:eastAsia="等线" w:hAnsiTheme="minorHAnsi" w:cstheme="minorHAnsi"/>
                <w:i/>
                <w:sz w:val="22"/>
                <w:szCs w:val="22"/>
                <w:lang w:eastAsia="zh-CN"/>
              </w:rPr>
              <w:t>sdt</w:t>
            </w:r>
            <w:proofErr w:type="spellEnd"/>
            <w:r w:rsidRPr="00B542D7">
              <w:rPr>
                <w:rFonts w:asciiTheme="minorHAnsi" w:eastAsia="等线" w:hAnsiTheme="minorHAnsi" w:cstheme="minorHAnsi"/>
                <w:i/>
                <w:sz w:val="22"/>
                <w:szCs w:val="22"/>
                <w:lang w:eastAsia="zh-CN"/>
              </w:rPr>
              <w:t>-RSRP-</w:t>
            </w:r>
            <w:proofErr w:type="spellStart"/>
            <w:r w:rsidRPr="00B542D7">
              <w:rPr>
                <w:rFonts w:asciiTheme="minorHAnsi" w:eastAsia="等线" w:hAnsiTheme="minorHAnsi" w:cstheme="minorHAnsi"/>
                <w:i/>
                <w:sz w:val="22"/>
                <w:szCs w:val="22"/>
                <w:lang w:eastAsia="zh-CN"/>
              </w:rPr>
              <w:t>ThresholdSSB</w:t>
            </w:r>
            <w:proofErr w:type="spellEnd"/>
            <w:r w:rsidRPr="00B542D7">
              <w:rPr>
                <w:rFonts w:asciiTheme="minorHAnsi" w:eastAsia="等线"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宋体"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宋体"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宋体" w:hAnsiTheme="minorHAnsi" w:cstheme="minorHAnsi"/>
                <w:sz w:val="22"/>
                <w:szCs w:val="22"/>
                <w:lang w:eastAsia="zh-CN"/>
              </w:rPr>
              <w:t>ConfigCommonSIB</w:t>
            </w:r>
            <w:proofErr w:type="spellEnd"/>
            <w:r w:rsidRPr="00B542D7">
              <w:rPr>
                <w:rFonts w:asciiTheme="minorHAnsi" w:eastAsia="宋体"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af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It is not clear how the RACH failure in the subsequent SDT phase is handle</w:t>
            </w:r>
            <w:r w:rsidR="00BE752B">
              <w:rPr>
                <w:rFonts w:ascii="Calibri" w:eastAsia="宋体" w:hAnsi="Calibri" w:cs="Calibri"/>
                <w:color w:val="000000"/>
                <w:sz w:val="22"/>
                <w:szCs w:val="22"/>
                <w:shd w:val="clear" w:color="auto" w:fill="FFFFFF"/>
                <w:lang w:eastAsia="zh-CN"/>
              </w:rPr>
              <w:t xml:space="preserve">, according to our paper </w:t>
            </w:r>
            <w:r w:rsidR="00BE752B" w:rsidRPr="00BE752B">
              <w:rPr>
                <w:rFonts w:ascii="Calibri" w:eastAsia="宋体"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afb"/>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34A88F" w14:textId="347BD570" w:rsidR="00D2072B" w:rsidRPr="00921851" w:rsidRDefault="00D2072B" w:rsidP="00921851">
            <w:pPr>
              <w:pStyle w:val="afb"/>
              <w:numPr>
                <w:ilvl w:val="0"/>
                <w:numId w:val="13"/>
              </w:numPr>
              <w:rPr>
                <w:sz w:val="20"/>
                <w:szCs w:val="20"/>
                <w:lang w:eastAsia="zh-CN"/>
              </w:rPr>
            </w:pPr>
            <w:r w:rsidRPr="00921851">
              <w:rPr>
                <w:sz w:val="20"/>
                <w:szCs w:val="20"/>
                <w:lang w:eastAsia="zh-CN"/>
              </w:rPr>
              <w:t xml:space="preserve">When a UE detects a failure of an ongoing SDT session, UE transitions autonomously into RRC_IDLE (as baseline solution). </w:t>
            </w:r>
            <w:r w:rsidRPr="00921851">
              <w:rPr>
                <w:sz w:val="20"/>
                <w:szCs w:val="20"/>
                <w:lang w:eastAsia="zh-CN"/>
              </w:rPr>
              <w:lastRenderedPageBreak/>
              <w:t>If time allows or have a ready solution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paper </w:t>
            </w:r>
            <w:r w:rsidRPr="00A231A6">
              <w:rPr>
                <w:rFonts w:ascii="Calibri" w:eastAsia="宋体"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宋体" w:hAnsi="Calibri" w:cs="Calibri"/>
                <w:color w:val="000000"/>
                <w:sz w:val="22"/>
                <w:szCs w:val="22"/>
                <w:shd w:val="clear" w:color="auto" w:fill="FFFFFF"/>
                <w:lang w:eastAsia="zh-CN"/>
              </w:rPr>
            </w:pPr>
            <w:r w:rsidRPr="00AF59B1">
              <w:rPr>
                <w:rFonts w:ascii="Calibri" w:eastAsia="宋体" w:hAnsi="Calibri" w:cs="Calibri"/>
                <w:color w:val="000000"/>
                <w:sz w:val="22"/>
                <w:szCs w:val="22"/>
                <w:shd w:val="clear" w:color="auto" w:fill="FFFFFF"/>
                <w:lang w:eastAsia="zh-CN"/>
              </w:rPr>
              <w:t>According to the running RRC CR, when the value of “</w:t>
            </w:r>
            <w:proofErr w:type="spellStart"/>
            <w:r w:rsidRPr="00AF59B1">
              <w:rPr>
                <w:rFonts w:ascii="Calibri" w:eastAsia="宋体" w:hAnsi="Calibri" w:cs="Calibri"/>
                <w:color w:val="000000"/>
                <w:sz w:val="22"/>
                <w:szCs w:val="22"/>
                <w:shd w:val="clear" w:color="auto" w:fill="FFFFFF"/>
                <w:lang w:eastAsia="zh-CN"/>
              </w:rPr>
              <w:t>sdt</w:t>
            </w:r>
            <w:proofErr w:type="spellEnd"/>
            <w:r w:rsidRPr="00AF59B1">
              <w:rPr>
                <w:rFonts w:ascii="Calibri" w:eastAsia="宋体" w:hAnsi="Calibri" w:cs="Calibri"/>
                <w:color w:val="000000"/>
                <w:sz w:val="22"/>
                <w:szCs w:val="22"/>
                <w:shd w:val="clear" w:color="auto" w:fill="FFFFFF"/>
                <w:lang w:eastAsia="zh-CN"/>
              </w:rPr>
              <w:t>-DRB-</w:t>
            </w:r>
            <w:proofErr w:type="spellStart"/>
            <w:r w:rsidRPr="00AF59B1">
              <w:rPr>
                <w:rFonts w:ascii="Calibri" w:eastAsia="宋体" w:hAnsi="Calibri" w:cs="Calibri"/>
                <w:color w:val="000000"/>
                <w:sz w:val="22"/>
                <w:szCs w:val="22"/>
                <w:shd w:val="clear" w:color="auto" w:fill="FFFFFF"/>
                <w:lang w:eastAsia="zh-CN"/>
              </w:rPr>
              <w:t>ContinueROHC</w:t>
            </w:r>
            <w:proofErr w:type="spellEnd"/>
            <w:r w:rsidRPr="00AF59B1">
              <w:rPr>
                <w:rFonts w:ascii="Calibri" w:eastAsia="宋体" w:hAnsi="Calibri" w:cs="Calibri"/>
                <w:color w:val="000000"/>
                <w:sz w:val="22"/>
                <w:szCs w:val="22"/>
                <w:shd w:val="clear" w:color="auto" w:fill="FFFFFF"/>
                <w:lang w:eastAsia="zh-CN"/>
              </w:rPr>
              <w:t>” is set to “</w:t>
            </w:r>
            <w:proofErr w:type="spellStart"/>
            <w:r w:rsidRPr="00AF59B1">
              <w:rPr>
                <w:rFonts w:ascii="Calibri" w:eastAsia="宋体" w:hAnsi="Calibri" w:cs="Calibri"/>
                <w:color w:val="000000"/>
                <w:sz w:val="22"/>
                <w:szCs w:val="22"/>
                <w:shd w:val="clear" w:color="auto" w:fill="FFFFFF"/>
                <w:lang w:eastAsia="zh-CN"/>
              </w:rPr>
              <w:t>rna</w:t>
            </w:r>
            <w:proofErr w:type="spellEnd"/>
            <w:r w:rsidRPr="00AF59B1">
              <w:rPr>
                <w:rFonts w:ascii="Calibri" w:eastAsia="宋体" w:hAnsi="Calibri" w:cs="Calibri"/>
                <w:color w:val="000000"/>
                <w:sz w:val="22"/>
                <w:szCs w:val="22"/>
                <w:shd w:val="clear" w:color="auto" w:fill="FFFFFF"/>
                <w:lang w:eastAsia="zh-CN"/>
              </w:rPr>
              <w:t xml:space="preserve">”, the cell for ROHC continuity belongs to the RNA, in which the </w:t>
            </w:r>
            <w:proofErr w:type="spellStart"/>
            <w:r w:rsidRPr="00AF59B1">
              <w:rPr>
                <w:rFonts w:ascii="Calibri" w:eastAsia="宋体" w:hAnsi="Calibri" w:cs="Calibri"/>
                <w:color w:val="000000"/>
                <w:sz w:val="22"/>
                <w:szCs w:val="22"/>
                <w:shd w:val="clear" w:color="auto" w:fill="FFFFFF"/>
                <w:lang w:eastAsia="zh-CN"/>
              </w:rPr>
              <w:t>RRCRelease</w:t>
            </w:r>
            <w:proofErr w:type="spellEnd"/>
            <w:r w:rsidRPr="00AF59B1">
              <w:rPr>
                <w:rFonts w:ascii="Calibri" w:eastAsia="宋体" w:hAnsi="Calibri" w:cs="Calibri"/>
                <w:color w:val="000000"/>
                <w:sz w:val="22"/>
                <w:szCs w:val="22"/>
                <w:shd w:val="clear" w:color="auto" w:fill="FFFFFF"/>
                <w:lang w:eastAsia="zh-CN"/>
              </w:rPr>
              <w:t xml:space="preserve"> message has to be transmitted via a cell of this RNA.</w:t>
            </w:r>
            <w:r w:rsidR="00EE7385">
              <w:rPr>
                <w:rFonts w:ascii="Calibri" w:eastAsia="宋体"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宋体" w:hAnsi="Calibri" w:cs="Calibri"/>
                <w:color w:val="000000"/>
                <w:sz w:val="22"/>
                <w:szCs w:val="22"/>
                <w:shd w:val="clear" w:color="auto" w:fill="FFFFFF"/>
                <w:lang w:eastAsia="zh-CN"/>
              </w:rPr>
            </w:pPr>
            <w:r w:rsidRPr="00C13483">
              <w:rPr>
                <w:rFonts w:ascii="Calibri" w:eastAsia="宋体" w:hAnsi="Calibri" w:cs="Calibri"/>
                <w:color w:val="000000"/>
                <w:sz w:val="22"/>
                <w:szCs w:val="22"/>
                <w:shd w:val="clear" w:color="auto" w:fill="FFFFFF"/>
                <w:lang w:eastAsia="zh-CN"/>
              </w:rPr>
              <w:t>According to the running RRC CR, when the value of “</w:t>
            </w:r>
            <w:proofErr w:type="spellStart"/>
            <w:r w:rsidRPr="00C13483">
              <w:rPr>
                <w:rFonts w:ascii="Calibri" w:eastAsia="宋体" w:hAnsi="Calibri" w:cs="Calibri"/>
                <w:color w:val="000000"/>
                <w:sz w:val="22"/>
                <w:szCs w:val="22"/>
                <w:shd w:val="clear" w:color="auto" w:fill="FFFFFF"/>
                <w:lang w:eastAsia="zh-CN"/>
              </w:rPr>
              <w:t>sdt</w:t>
            </w:r>
            <w:proofErr w:type="spellEnd"/>
            <w:r w:rsidRPr="00C13483">
              <w:rPr>
                <w:rFonts w:ascii="Calibri" w:eastAsia="宋体" w:hAnsi="Calibri" w:cs="Calibri"/>
                <w:color w:val="000000"/>
                <w:sz w:val="22"/>
                <w:szCs w:val="22"/>
                <w:shd w:val="clear" w:color="auto" w:fill="FFFFFF"/>
                <w:lang w:eastAsia="zh-CN"/>
              </w:rPr>
              <w:t>-DRB-</w:t>
            </w:r>
            <w:proofErr w:type="spellStart"/>
            <w:r w:rsidRPr="00C13483">
              <w:rPr>
                <w:rFonts w:ascii="Calibri" w:eastAsia="宋体" w:hAnsi="Calibri" w:cs="Calibri"/>
                <w:color w:val="000000"/>
                <w:sz w:val="22"/>
                <w:szCs w:val="22"/>
                <w:shd w:val="clear" w:color="auto" w:fill="FFFFFF"/>
                <w:lang w:eastAsia="zh-CN"/>
              </w:rPr>
              <w:t>ContinueROHC</w:t>
            </w:r>
            <w:proofErr w:type="spellEnd"/>
            <w:r w:rsidRPr="00C13483">
              <w:rPr>
                <w:rFonts w:ascii="Calibri" w:eastAsia="宋体"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宋体" w:hAnsi="Calibri" w:cs="Calibri"/>
                <w:color w:val="000000"/>
                <w:sz w:val="22"/>
                <w:szCs w:val="22"/>
                <w:shd w:val="clear" w:color="auto" w:fill="FFFFFF"/>
                <w:lang w:eastAsia="zh-CN"/>
              </w:rPr>
              <w:t>RRCRelease</w:t>
            </w:r>
            <w:proofErr w:type="spellEnd"/>
            <w:r w:rsidRPr="00C13483">
              <w:rPr>
                <w:rFonts w:ascii="Calibri" w:eastAsia="宋体"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w:t>
            </w:r>
            <w:r w:rsidR="006508BB">
              <w:rPr>
                <w:rFonts w:ascii="Calibri" w:eastAsia="宋体" w:hAnsi="Calibri" w:cs="Calibri"/>
                <w:color w:val="000000"/>
                <w:sz w:val="22"/>
                <w:szCs w:val="22"/>
                <w:shd w:val="clear" w:color="auto" w:fill="FFFFFF"/>
                <w:lang w:eastAsia="zh-CN"/>
              </w:rPr>
              <w:t>t</w:t>
            </w:r>
            <w:r w:rsidR="00D71947" w:rsidRPr="00D71947">
              <w:rPr>
                <w:rFonts w:ascii="Calibri" w:eastAsia="宋体" w:hAnsi="Calibri" w:cs="Calibri"/>
                <w:color w:val="000000"/>
                <w:sz w:val="22"/>
                <w:szCs w:val="22"/>
                <w:shd w:val="clear" w:color="auto" w:fill="FFFFFF"/>
                <w:lang w:eastAsia="zh-CN"/>
              </w:rPr>
              <w:t xml:space="preserve">he cell where the </w:t>
            </w:r>
            <w:proofErr w:type="spellStart"/>
            <w:r w:rsidR="00D71947" w:rsidRPr="00D71947">
              <w:rPr>
                <w:rFonts w:ascii="Calibri" w:eastAsia="宋体" w:hAnsi="Calibri" w:cs="Calibri"/>
                <w:color w:val="000000"/>
                <w:sz w:val="22"/>
                <w:szCs w:val="22"/>
                <w:shd w:val="clear" w:color="auto" w:fill="FFFFFF"/>
                <w:lang w:eastAsia="zh-CN"/>
              </w:rPr>
              <w:t>RRCRelease</w:t>
            </w:r>
            <w:proofErr w:type="spellEnd"/>
            <w:r w:rsidR="00D71947" w:rsidRPr="00D71947">
              <w:rPr>
                <w:rFonts w:ascii="Calibri" w:eastAsia="宋体" w:hAnsi="Calibri" w:cs="Calibri"/>
                <w:color w:val="000000"/>
                <w:sz w:val="22"/>
                <w:szCs w:val="22"/>
                <w:shd w:val="clear" w:color="auto" w:fill="FFFFFF"/>
                <w:lang w:eastAsia="zh-CN"/>
              </w:rPr>
              <w:t xml:space="preserve"> message is transmitted may not be the RNA cell.</w:t>
            </w:r>
            <w:r w:rsidR="009E1572">
              <w:rPr>
                <w:rFonts w:ascii="Calibri" w:eastAsia="宋体" w:hAnsi="Calibri" w:cs="Calibri"/>
                <w:color w:val="000000"/>
                <w:sz w:val="22"/>
                <w:szCs w:val="22"/>
                <w:shd w:val="clear" w:color="auto" w:fill="FFFFFF"/>
                <w:lang w:eastAsia="zh-CN"/>
              </w:rPr>
              <w:t xml:space="preserve"> T</w:t>
            </w:r>
            <w:r w:rsidR="009E1572" w:rsidRPr="009E1572">
              <w:rPr>
                <w:rFonts w:ascii="Calibri" w:eastAsia="宋体" w:hAnsi="Calibri" w:cs="Calibri"/>
                <w:color w:val="000000"/>
                <w:sz w:val="22"/>
                <w:szCs w:val="22"/>
                <w:shd w:val="clear" w:color="auto" w:fill="FFFFFF"/>
                <w:lang w:eastAsia="zh-CN"/>
              </w:rPr>
              <w:t xml:space="preserve">he </w:t>
            </w:r>
            <w:proofErr w:type="spellStart"/>
            <w:r w:rsidR="009E1572" w:rsidRPr="009E1572">
              <w:rPr>
                <w:rFonts w:ascii="Calibri" w:eastAsia="宋体" w:hAnsi="Calibri" w:cs="Calibri"/>
                <w:color w:val="000000"/>
                <w:sz w:val="22"/>
                <w:szCs w:val="22"/>
                <w:shd w:val="clear" w:color="auto" w:fill="FFFFFF"/>
                <w:lang w:eastAsia="zh-CN"/>
              </w:rPr>
              <w:t>RRCRelease</w:t>
            </w:r>
            <w:proofErr w:type="spellEnd"/>
            <w:r w:rsidR="009E1572" w:rsidRPr="009E1572">
              <w:rPr>
                <w:rFonts w:ascii="Calibri" w:eastAsia="宋体" w:hAnsi="Calibri" w:cs="Calibri"/>
                <w:color w:val="000000"/>
                <w:sz w:val="22"/>
                <w:szCs w:val="22"/>
                <w:shd w:val="clear" w:color="auto" w:fill="FFFFFF"/>
                <w:lang w:eastAsia="zh-CN"/>
              </w:rPr>
              <w:t xml:space="preserve"> message with segments </w:t>
            </w:r>
            <w:r w:rsidR="00D5733F">
              <w:rPr>
                <w:rFonts w:ascii="Calibri" w:eastAsia="宋体" w:hAnsi="Calibri" w:cs="Calibri"/>
                <w:color w:val="000000"/>
                <w:sz w:val="22"/>
                <w:szCs w:val="22"/>
                <w:shd w:val="clear" w:color="auto" w:fill="FFFFFF"/>
                <w:lang w:eastAsia="zh-CN"/>
              </w:rPr>
              <w:t>can be</w:t>
            </w:r>
            <w:r w:rsidR="009E1572" w:rsidRPr="009E1572">
              <w:rPr>
                <w:rFonts w:ascii="Calibri" w:eastAsia="宋体"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宋体"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r w:rsidR="00B31740" w14:paraId="55AB086A" w14:textId="77777777" w:rsidTr="00B31740">
        <w:tc>
          <w:tcPr>
            <w:tcW w:w="704" w:type="dxa"/>
          </w:tcPr>
          <w:p w14:paraId="7AC5F3AE" w14:textId="64E09C8B" w:rsidR="00B31740" w:rsidRDefault="00B31740" w:rsidP="00167A67">
            <w:pPr>
              <w:rPr>
                <w:sz w:val="20"/>
                <w:szCs w:val="20"/>
                <w:lang w:eastAsia="zh-CN"/>
              </w:rPr>
            </w:pPr>
            <w:r>
              <w:rPr>
                <w:sz w:val="20"/>
                <w:szCs w:val="20"/>
                <w:lang w:eastAsia="zh-CN"/>
              </w:rPr>
              <w:t>E001</w:t>
            </w:r>
          </w:p>
        </w:tc>
        <w:tc>
          <w:tcPr>
            <w:tcW w:w="3686" w:type="dxa"/>
          </w:tcPr>
          <w:p w14:paraId="17225ED6" w14:textId="77777777" w:rsidR="00B31740" w:rsidRPr="00B542D7"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14:paraId="1C9CFEB4" w14:textId="77777777" w:rsidR="00B31740" w:rsidRDefault="00B31740" w:rsidP="00167A67">
            <w:pPr>
              <w:rPr>
                <w:sz w:val="20"/>
                <w:szCs w:val="20"/>
                <w:lang w:eastAsia="zh-CN"/>
              </w:rPr>
            </w:pPr>
            <w:r>
              <w:rPr>
                <w:sz w:val="20"/>
                <w:szCs w:val="20"/>
                <w:lang w:eastAsia="zh-CN"/>
              </w:rPr>
              <w:t>Essential</w:t>
            </w:r>
          </w:p>
        </w:tc>
        <w:tc>
          <w:tcPr>
            <w:tcW w:w="6237" w:type="dxa"/>
          </w:tcPr>
          <w:p w14:paraId="4DE3F364" w14:textId="4AE6C75D" w:rsidR="00B31740" w:rsidRDefault="00B31740" w:rsidP="00167A67">
            <w:pPr>
              <w:rPr>
                <w:sz w:val="20"/>
                <w:szCs w:val="20"/>
                <w:lang w:eastAsia="zh-CN"/>
              </w:rPr>
            </w:pPr>
            <w:r w:rsidRPr="0093035F">
              <w:rPr>
                <w:rFonts w:ascii="Calibri" w:eastAsia="宋体" w:hAnsi="Calibri" w:cs="Calibri"/>
                <w:color w:val="000000"/>
                <w:sz w:val="22"/>
                <w:szCs w:val="22"/>
                <w:shd w:val="clear" w:color="auto" w:fill="FFFFFF"/>
                <w:lang w:eastAsia="zh-CN"/>
              </w:rPr>
              <w:t xml:space="preserve">As discussed in previous contributions e.g. </w:t>
            </w:r>
            <w:hyperlink r:id="rId14">
              <w:r w:rsidRPr="0093035F">
                <w:rPr>
                  <w:rFonts w:ascii="Calibri" w:eastAsia="宋体" w:hAnsi="Calibri" w:cs="Calibri"/>
                  <w:color w:val="000000"/>
                  <w:sz w:val="22"/>
                  <w:szCs w:val="22"/>
                  <w:shd w:val="clear" w:color="auto" w:fill="FFFFFF"/>
                  <w:lang w:eastAsia="zh-CN"/>
                </w:rPr>
                <w:t>R2-2200811</w:t>
              </w:r>
            </w:hyperlink>
            <w:r w:rsidRPr="0093035F">
              <w:rPr>
                <w:rFonts w:ascii="Calibri" w:eastAsia="宋体" w:hAnsi="Calibri" w:cs="Calibri"/>
                <w:color w:val="000000"/>
                <w:sz w:val="22"/>
                <w:szCs w:val="22"/>
                <w:shd w:val="clear" w:color="auto" w:fill="FFFFFF"/>
                <w:lang w:eastAsia="zh-CN"/>
              </w:rPr>
              <w:t xml:space="preserve"> and </w:t>
            </w:r>
            <w:hyperlink r:id="rId15">
              <w:r w:rsidRPr="0093035F">
                <w:rPr>
                  <w:rFonts w:ascii="Calibri" w:eastAsia="宋体" w:hAnsi="Calibri" w:cs="Calibri"/>
                  <w:color w:val="000000"/>
                  <w:sz w:val="22"/>
                  <w:szCs w:val="22"/>
                  <w:shd w:val="clear" w:color="auto" w:fill="FFFFFF"/>
                  <w:lang w:eastAsia="zh-CN"/>
                </w:rPr>
                <w:t>R2-2200727</w:t>
              </w:r>
            </w:hyperlink>
            <w:r w:rsidRPr="0093035F">
              <w:rPr>
                <w:rFonts w:ascii="Calibri" w:eastAsia="宋体" w:hAnsi="Calibri" w:cs="Calibri"/>
                <w:color w:val="000000"/>
                <w:sz w:val="22"/>
                <w:szCs w:val="22"/>
                <w:shd w:val="clear" w:color="auto" w:fill="FFFFFF"/>
                <w:lang w:eastAsia="zh-CN"/>
              </w:rPr>
              <w:t xml:space="preserve">, some sort of assistance information to help network to decide whether to release the UE is necessary for efficient </w:t>
            </w:r>
            <w:r w:rsidRPr="0093035F">
              <w:rPr>
                <w:rFonts w:ascii="Calibri" w:eastAsia="宋体" w:hAnsi="Calibri" w:cs="Calibri"/>
                <w:color w:val="000000"/>
                <w:sz w:val="22"/>
                <w:szCs w:val="22"/>
                <w:shd w:val="clear" w:color="auto" w:fill="FFFFFF"/>
                <w:lang w:eastAsia="zh-CN"/>
              </w:rPr>
              <w:lastRenderedPageBreak/>
              <w:t>implementation of SDT.</w:t>
            </w:r>
            <w:r w:rsidR="00F51E6D">
              <w:rPr>
                <w:rFonts w:ascii="Calibri" w:eastAsia="宋体" w:hAnsi="Calibri" w:cs="Calibri"/>
                <w:color w:val="000000"/>
                <w:sz w:val="22"/>
                <w:szCs w:val="22"/>
                <w:shd w:val="clear" w:color="auto" w:fill="FFFFFF"/>
                <w:lang w:eastAsia="zh-CN"/>
              </w:rPr>
              <w:t xml:space="preserve"> One option is to have EDT as base-line for the discussion/decision. RRC or MAC could be used for this.</w:t>
            </w:r>
          </w:p>
        </w:tc>
        <w:tc>
          <w:tcPr>
            <w:tcW w:w="3823" w:type="dxa"/>
          </w:tcPr>
          <w:p w14:paraId="3CFD1F6A" w14:textId="77777777" w:rsidR="00B31740" w:rsidRDefault="00B31740" w:rsidP="00167A67">
            <w:pPr>
              <w:rPr>
                <w:sz w:val="20"/>
                <w:szCs w:val="20"/>
                <w:lang w:eastAsia="zh-CN"/>
              </w:rPr>
            </w:pPr>
          </w:p>
        </w:tc>
      </w:tr>
      <w:tr w:rsidR="00B31740" w14:paraId="3B0A1AB4" w14:textId="77777777" w:rsidTr="00B31740">
        <w:tc>
          <w:tcPr>
            <w:tcW w:w="704" w:type="dxa"/>
          </w:tcPr>
          <w:p w14:paraId="1D6E9B5C" w14:textId="1A29CB95" w:rsidR="00B31740" w:rsidRDefault="00B31740" w:rsidP="00167A67">
            <w:pPr>
              <w:rPr>
                <w:sz w:val="20"/>
                <w:szCs w:val="20"/>
                <w:lang w:eastAsia="zh-CN"/>
              </w:rPr>
            </w:pPr>
            <w:r>
              <w:rPr>
                <w:sz w:val="20"/>
                <w:szCs w:val="20"/>
                <w:lang w:eastAsia="zh-CN"/>
              </w:rPr>
              <w:t>E002</w:t>
            </w:r>
          </w:p>
        </w:tc>
        <w:tc>
          <w:tcPr>
            <w:tcW w:w="3686" w:type="dxa"/>
          </w:tcPr>
          <w:p w14:paraId="374ACB86"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SDT Failure Timer</w:t>
            </w:r>
          </w:p>
        </w:tc>
        <w:tc>
          <w:tcPr>
            <w:tcW w:w="1417" w:type="dxa"/>
          </w:tcPr>
          <w:p w14:paraId="4B6EA8DF" w14:textId="77777777" w:rsidR="00B31740" w:rsidRDefault="00B31740" w:rsidP="00167A67">
            <w:pPr>
              <w:rPr>
                <w:sz w:val="20"/>
                <w:szCs w:val="20"/>
                <w:lang w:eastAsia="zh-CN"/>
              </w:rPr>
            </w:pPr>
            <w:r>
              <w:rPr>
                <w:sz w:val="20"/>
                <w:szCs w:val="20"/>
                <w:lang w:eastAsia="zh-CN"/>
              </w:rPr>
              <w:t>Essential</w:t>
            </w:r>
          </w:p>
        </w:tc>
        <w:tc>
          <w:tcPr>
            <w:tcW w:w="6237" w:type="dxa"/>
          </w:tcPr>
          <w:p w14:paraId="6F516101" w14:textId="77777777" w:rsidR="00B31740" w:rsidRDefault="00B31740" w:rsidP="00167A67">
            <w:pPr>
              <w:rPr>
                <w:sz w:val="20"/>
                <w:szCs w:val="20"/>
                <w:lang w:eastAsia="zh-CN"/>
              </w:rPr>
            </w:pPr>
          </w:p>
        </w:tc>
        <w:tc>
          <w:tcPr>
            <w:tcW w:w="3823" w:type="dxa"/>
          </w:tcPr>
          <w:p w14:paraId="20035615" w14:textId="77777777" w:rsidR="00B31740" w:rsidRDefault="00B31740" w:rsidP="00167A67">
            <w:pPr>
              <w:rPr>
                <w:sz w:val="20"/>
                <w:szCs w:val="20"/>
                <w:lang w:eastAsia="zh-CN"/>
              </w:rPr>
            </w:pPr>
          </w:p>
        </w:tc>
      </w:tr>
      <w:tr w:rsidR="00B31740" w14:paraId="3B80414C" w14:textId="77777777" w:rsidTr="00B31740">
        <w:tc>
          <w:tcPr>
            <w:tcW w:w="704" w:type="dxa"/>
          </w:tcPr>
          <w:p w14:paraId="0DAF3247" w14:textId="7824F934" w:rsidR="00B31740" w:rsidRDefault="00B31740" w:rsidP="00167A67">
            <w:pPr>
              <w:rPr>
                <w:sz w:val="20"/>
                <w:szCs w:val="20"/>
                <w:lang w:eastAsia="zh-CN"/>
              </w:rPr>
            </w:pPr>
            <w:r>
              <w:rPr>
                <w:sz w:val="20"/>
                <w:szCs w:val="20"/>
                <w:lang w:eastAsia="zh-CN"/>
              </w:rPr>
              <w:t>E003</w:t>
            </w:r>
          </w:p>
        </w:tc>
        <w:tc>
          <w:tcPr>
            <w:tcW w:w="3686" w:type="dxa"/>
          </w:tcPr>
          <w:p w14:paraId="15287AD4" w14:textId="77777777" w:rsidR="00B31740" w:rsidRDefault="00B31740" w:rsidP="00167A6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14:paraId="4CFCD0DC" w14:textId="77777777" w:rsidR="00B31740" w:rsidRDefault="00B31740" w:rsidP="00167A67">
            <w:pPr>
              <w:rPr>
                <w:sz w:val="20"/>
                <w:szCs w:val="20"/>
                <w:lang w:eastAsia="zh-CN"/>
              </w:rPr>
            </w:pPr>
            <w:r>
              <w:rPr>
                <w:sz w:val="20"/>
                <w:szCs w:val="20"/>
                <w:lang w:eastAsia="zh-CN"/>
              </w:rPr>
              <w:t>Essential</w:t>
            </w:r>
          </w:p>
        </w:tc>
        <w:tc>
          <w:tcPr>
            <w:tcW w:w="6237" w:type="dxa"/>
          </w:tcPr>
          <w:p w14:paraId="19E56A75" w14:textId="76AA0024" w:rsidR="00B31740" w:rsidRDefault="00B31740" w:rsidP="00167A67">
            <w:pPr>
              <w:rPr>
                <w:sz w:val="20"/>
                <w:szCs w:val="20"/>
                <w:lang w:eastAsia="zh-CN"/>
              </w:rPr>
            </w:pPr>
            <w:r>
              <w:rPr>
                <w:rFonts w:ascii="Calibri" w:eastAsia="宋体" w:hAnsi="Calibri" w:cs="Calibri"/>
                <w:color w:val="000000"/>
                <w:sz w:val="22"/>
                <w:szCs w:val="22"/>
                <w:shd w:val="clear" w:color="auto" w:fill="FFFFFF"/>
                <w:lang w:eastAsia="zh-CN"/>
              </w:rPr>
              <w:t xml:space="preserve">In the discussion RAN2 concluded that </w:t>
            </w:r>
            <w:r w:rsidRPr="00B31740">
              <w:rPr>
                <w:rFonts w:ascii="Calibri" w:eastAsia="宋体" w:hAnsi="Calibri" w:cs="Calibri"/>
                <w:color w:val="000000"/>
                <w:sz w:val="22"/>
                <w:szCs w:val="22"/>
                <w:shd w:val="clear" w:color="auto" w:fill="FFFFFF"/>
                <w:lang w:eastAsia="zh-CN"/>
              </w:rPr>
              <w:t>here is no restriction on the candidate values of CG period</w:t>
            </w:r>
            <w:r>
              <w:rPr>
                <w:rFonts w:ascii="Calibri" w:eastAsia="宋体" w:hAnsi="Calibri" w:cs="Calibri"/>
                <w:color w:val="000000"/>
                <w:sz w:val="22"/>
                <w:szCs w:val="22"/>
                <w:shd w:val="clear" w:color="auto" w:fill="FFFFFF"/>
                <w:lang w:eastAsia="zh-CN"/>
              </w:rPr>
              <w:t xml:space="preserve">. </w:t>
            </w:r>
            <w:r w:rsidRPr="00B31740">
              <w:rPr>
                <w:rFonts w:ascii="Calibri" w:eastAsia="宋体" w:hAnsi="Calibri" w:cs="Calibri"/>
                <w:color w:val="000000"/>
                <w:sz w:val="22"/>
                <w:szCs w:val="22"/>
                <w:shd w:val="clear" w:color="auto" w:fill="FFFFFF"/>
                <w:lang w:eastAsia="zh-CN"/>
              </w:rPr>
              <w:t>In NR connected mode, the maximum periodicity configurable for CG Type 1 is 640ms</w:t>
            </w:r>
            <w:r>
              <w:rPr>
                <w:rFonts w:ascii="Calibri" w:eastAsia="宋体" w:hAnsi="Calibri" w:cs="Calibri"/>
                <w:color w:val="000000"/>
                <w:sz w:val="22"/>
                <w:szCs w:val="22"/>
                <w:shd w:val="clear" w:color="auto" w:fill="FFFFFF"/>
                <w:lang w:eastAsia="zh-CN"/>
              </w:rPr>
              <w:t>. It can be assumed that longer values are</w:t>
            </w:r>
            <w:r w:rsidR="003F1132">
              <w:rPr>
                <w:rFonts w:ascii="Calibri" w:eastAsia="宋体" w:hAnsi="Calibri" w:cs="Calibri"/>
                <w:color w:val="000000"/>
                <w:sz w:val="22"/>
                <w:szCs w:val="22"/>
                <w:shd w:val="clear" w:color="auto" w:fill="FFFFFF"/>
                <w:lang w:eastAsia="zh-CN"/>
              </w:rPr>
              <w:t xml:space="preserve"> needed to cover additional use cases such as those that were considered for e.g. </w:t>
            </w:r>
            <w:r w:rsidR="003F1132" w:rsidRPr="003F1132">
              <w:rPr>
                <w:rFonts w:ascii="Calibri" w:eastAsia="宋体" w:hAnsi="Calibri" w:cs="Calibri"/>
                <w:color w:val="000000"/>
                <w:sz w:val="22"/>
                <w:szCs w:val="22"/>
                <w:shd w:val="clear" w:color="auto" w:fill="FFFFFF"/>
                <w:lang w:eastAsia="zh-CN"/>
              </w:rPr>
              <w:t>LTE-PUR</w:t>
            </w:r>
            <w:r w:rsidR="003F1132">
              <w:rPr>
                <w:rFonts w:ascii="Calibri" w:eastAsia="宋体" w:hAnsi="Calibri" w:cs="Calibri"/>
                <w:color w:val="000000"/>
                <w:sz w:val="22"/>
                <w:szCs w:val="22"/>
                <w:shd w:val="clear" w:color="auto" w:fill="FFFFFF"/>
                <w:lang w:eastAsia="zh-CN"/>
              </w:rPr>
              <w:t xml:space="preserve"> (up to minutes, hours)</w:t>
            </w:r>
          </w:p>
        </w:tc>
        <w:tc>
          <w:tcPr>
            <w:tcW w:w="3823" w:type="dxa"/>
          </w:tcPr>
          <w:p w14:paraId="1131B883" w14:textId="77777777" w:rsidR="00B31740" w:rsidRDefault="00B31740" w:rsidP="00167A67">
            <w:pPr>
              <w:rPr>
                <w:sz w:val="20"/>
                <w:szCs w:val="20"/>
                <w:lang w:eastAsia="zh-CN"/>
              </w:rPr>
            </w:pPr>
          </w:p>
        </w:tc>
      </w:tr>
      <w:tr w:rsidR="00570EF1" w14:paraId="025AC77F" w14:textId="77777777" w:rsidTr="00B31740">
        <w:tc>
          <w:tcPr>
            <w:tcW w:w="704" w:type="dxa"/>
          </w:tcPr>
          <w:p w14:paraId="0B097847" w14:textId="11A81CF6" w:rsidR="00570EF1" w:rsidRPr="00570EF1" w:rsidRDefault="00570EF1" w:rsidP="00167A67">
            <w:pPr>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EC001</w:t>
            </w:r>
          </w:p>
        </w:tc>
        <w:tc>
          <w:tcPr>
            <w:tcW w:w="3686" w:type="dxa"/>
          </w:tcPr>
          <w:p w14:paraId="05580274" w14:textId="289D0B28" w:rsidR="00570EF1" w:rsidRDefault="00570EF1" w:rsidP="006B5679">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w:t>
            </w:r>
            <w:r w:rsidRPr="0019637C">
              <w:rPr>
                <w:rFonts w:ascii="Arial" w:eastAsia="Arial Unicode MS" w:hAnsi="Arial"/>
                <w:sz w:val="20"/>
                <w:szCs w:val="20"/>
                <w:lang w:eastAsia="zh-CN"/>
              </w:rPr>
              <w:t xml:space="preserve"> R2-2109308</w:t>
            </w:r>
            <w:r w:rsidRPr="003A623E">
              <w:rPr>
                <w:rFonts w:ascii="Arial" w:eastAsia="Arial Unicode MS" w:hAnsi="Arial"/>
                <w:sz w:val="20"/>
                <w:szCs w:val="20"/>
                <w:lang w:eastAsia="zh-CN"/>
              </w:rPr>
              <w:t xml:space="preserve"> Reply LS</w:t>
            </w:r>
            <w:r>
              <w:rPr>
                <w:rFonts w:ascii="Arial" w:eastAsia="Arial Unicode MS" w:hAnsi="Arial"/>
                <w:sz w:val="20"/>
                <w:szCs w:val="20"/>
                <w:lang w:eastAsia="zh-CN"/>
              </w:rPr>
              <w:t xml:space="preserve"> from CT1 on non-SDT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w:t>
            </w:r>
            <w:r w:rsidRPr="00570EF1">
              <w:rPr>
                <w:rFonts w:ascii="Arial" w:eastAsia="Arial Unicode MS" w:hAnsi="Arial"/>
                <w:sz w:val="20"/>
                <w:szCs w:val="20"/>
                <w:highlight w:val="yellow"/>
                <w:lang w:eastAsia="zh-CN"/>
              </w:rPr>
              <w:t>if new UL data or NAS message becomes available for which non-SDT radio bearers are not established</w:t>
            </w:r>
            <w:r w:rsidRPr="00570EF1">
              <w:rPr>
                <w:rFonts w:ascii="Arial" w:eastAsia="Arial Unicode MS" w:hAnsi="Arial"/>
                <w:sz w:val="20"/>
                <w:szCs w:val="20"/>
                <w:lang w:eastAsia="zh-CN"/>
              </w:rPr>
              <w:t xml:space="preserve">, the current </w:t>
            </w:r>
            <w:proofErr w:type="spellStart"/>
            <w:r w:rsidRPr="00570EF1">
              <w:rPr>
                <w:rFonts w:ascii="Arial" w:eastAsia="Arial Unicode MS" w:hAnsi="Arial"/>
                <w:sz w:val="20"/>
                <w:szCs w:val="20"/>
                <w:lang w:eastAsia="zh-CN"/>
              </w:rPr>
              <w:t>behaviour</w:t>
            </w:r>
            <w:proofErr w:type="spellEnd"/>
            <w:r w:rsidRPr="00570EF1">
              <w:rPr>
                <w:rFonts w:ascii="Arial" w:eastAsia="Arial Unicode MS" w:hAnsi="Arial"/>
                <w:sz w:val="20"/>
                <w:szCs w:val="20"/>
                <w:lang w:eastAsia="zh-CN"/>
              </w:rPr>
              <w:t xml:space="preserve"> (of NAS in 5GMM_CONNECTED mode with inactive indication) applies</w:t>
            </w:r>
            <w:bookmarkStart w:id="41" w:name="OLE_LINK17"/>
            <w:r w:rsidRPr="00570EF1">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sidRPr="00570EF1">
              <w:rPr>
                <w:rFonts w:ascii="Arial" w:eastAsia="Arial Unicode MS" w:hAnsi="Arial"/>
                <w:sz w:val="20"/>
                <w:szCs w:val="20"/>
                <w:highlight w:val="yellow"/>
                <w:lang w:eastAsia="zh-CN"/>
              </w:rPr>
              <w:t>NAS will need to provide UAC parameters based on the reason for that Service Request</w:t>
            </w:r>
            <w:r w:rsidRPr="00570EF1">
              <w:rPr>
                <w:rFonts w:ascii="Arial" w:eastAsia="Arial Unicode MS" w:hAnsi="Arial"/>
                <w:sz w:val="20"/>
                <w:szCs w:val="20"/>
                <w:lang w:eastAsia="zh-CN"/>
              </w:rPr>
              <w:t>.</w:t>
            </w:r>
            <w:bookmarkEnd w:id="41"/>
            <w:r>
              <w:rPr>
                <w:rFonts w:ascii="Arial" w:eastAsia="Arial Unicode MS" w:hAnsi="Arial"/>
                <w:sz w:val="20"/>
                <w:szCs w:val="20"/>
                <w:lang w:eastAsia="zh-CN"/>
              </w:rPr>
              <w:t xml:space="preserve">” And according to the 38.331, if UE receives UAC parameters, the UE shall performs UAC. The issue is if the UE need to indicate </w:t>
            </w:r>
            <w:proofErr w:type="spellStart"/>
            <w:r>
              <w:rPr>
                <w:rFonts w:ascii="Arial" w:eastAsia="Arial Unicode MS" w:hAnsi="Arial"/>
                <w:sz w:val="20"/>
                <w:szCs w:val="20"/>
                <w:lang w:eastAsia="zh-CN"/>
              </w:rPr>
              <w:t>arrivaling</w:t>
            </w:r>
            <w:proofErr w:type="spellEnd"/>
            <w:r>
              <w:rPr>
                <w:rFonts w:ascii="Arial" w:eastAsia="Arial Unicode MS" w:hAnsi="Arial"/>
                <w:sz w:val="20"/>
                <w:szCs w:val="20"/>
                <w:lang w:eastAsia="zh-CN"/>
              </w:rPr>
              <w:t xml:space="preserve"> of access attempt </w:t>
            </w:r>
            <w:r w:rsidR="006B5679">
              <w:rPr>
                <w:rFonts w:ascii="Arial" w:eastAsia="Arial Unicode MS" w:hAnsi="Arial"/>
                <w:sz w:val="20"/>
                <w:szCs w:val="20"/>
                <w:lang w:eastAsia="zh-CN"/>
              </w:rPr>
              <w:t xml:space="preserve">of the </w:t>
            </w:r>
            <w:r w:rsidR="006B5679">
              <w:rPr>
                <w:rFonts w:ascii="Arial" w:eastAsia="Arial Unicode MS" w:hAnsi="Arial"/>
                <w:sz w:val="20"/>
                <w:szCs w:val="20"/>
                <w:lang w:eastAsia="zh-CN"/>
              </w:rPr>
              <w:t>non-SDT</w:t>
            </w:r>
            <w:r w:rsidR="006B5679">
              <w:rPr>
                <w:rFonts w:ascii="Arial" w:eastAsia="Arial Unicode MS" w:hAnsi="Arial"/>
                <w:sz w:val="20"/>
                <w:szCs w:val="20"/>
                <w:lang w:eastAsia="zh-CN"/>
              </w:rPr>
              <w:t xml:space="preserve"> data </w:t>
            </w:r>
            <w:r>
              <w:rPr>
                <w:rFonts w:ascii="Arial" w:eastAsia="Arial Unicode MS" w:hAnsi="Arial"/>
                <w:sz w:val="20"/>
                <w:szCs w:val="20"/>
                <w:lang w:eastAsia="zh-CN"/>
              </w:rPr>
              <w:t>is barred.</w:t>
            </w:r>
          </w:p>
        </w:tc>
        <w:tc>
          <w:tcPr>
            <w:tcW w:w="1417" w:type="dxa"/>
          </w:tcPr>
          <w:p w14:paraId="1C62DAA2" w14:textId="028BF690" w:rsidR="00570EF1" w:rsidRDefault="00570EF1" w:rsidP="00167A67">
            <w:pPr>
              <w:rPr>
                <w:sz w:val="20"/>
                <w:szCs w:val="20"/>
                <w:lang w:eastAsia="zh-CN"/>
              </w:rPr>
            </w:pPr>
            <w:r>
              <w:rPr>
                <w:sz w:val="20"/>
                <w:szCs w:val="20"/>
                <w:lang w:eastAsia="zh-CN"/>
              </w:rPr>
              <w:t>Essential</w:t>
            </w:r>
          </w:p>
        </w:tc>
        <w:tc>
          <w:tcPr>
            <w:tcW w:w="6237" w:type="dxa"/>
          </w:tcPr>
          <w:p w14:paraId="176A3F10" w14:textId="28B5F86C" w:rsidR="00570EF1" w:rsidRDefault="00570EF1" w:rsidP="006B5679">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sidR="006B5679">
              <w:rPr>
                <w:rFonts w:ascii="Calibri" w:eastAsia="宋体" w:hAnsi="Calibri" w:cs="Calibri"/>
                <w:color w:val="000000"/>
                <w:sz w:val="22"/>
                <w:szCs w:val="22"/>
                <w:shd w:val="clear" w:color="auto" w:fill="FFFFFF"/>
                <w:lang w:eastAsia="zh-CN"/>
              </w:rPr>
              <w:t>NEC] we think I</w:t>
            </w:r>
            <w:r>
              <w:rPr>
                <w:rFonts w:ascii="Calibri" w:eastAsia="宋体" w:hAnsi="Calibri" w:cs="Calibri"/>
                <w:color w:val="000000"/>
                <w:sz w:val="22"/>
                <w:szCs w:val="22"/>
                <w:shd w:val="clear" w:color="auto" w:fill="FFFFFF"/>
                <w:lang w:eastAsia="zh-CN"/>
              </w:rPr>
              <w:t xml:space="preserve">f the access attempt for the new UL data is barred, there is no need to indicate the non-SDT arrival to the network. </w:t>
            </w:r>
            <w:r w:rsidR="006B5679">
              <w:rPr>
                <w:rFonts w:ascii="Calibri" w:eastAsia="宋体" w:hAnsi="Calibri" w:cs="Calibri"/>
                <w:color w:val="000000"/>
                <w:sz w:val="22"/>
                <w:szCs w:val="22"/>
                <w:shd w:val="clear" w:color="auto" w:fill="FFFFFF"/>
                <w:lang w:eastAsia="zh-CN"/>
              </w:rPr>
              <w:t>Otherwise the network may transmit RRC setup/resume to the UE, but there is no non-SDT data allowed to be transmitted</w:t>
            </w:r>
            <w:bookmarkStart w:id="42" w:name="_GoBack"/>
            <w:bookmarkEnd w:id="42"/>
            <w:r w:rsidR="006B5679">
              <w:rPr>
                <w:rFonts w:ascii="Calibri" w:eastAsia="宋体" w:hAnsi="Calibri" w:cs="Calibri"/>
                <w:color w:val="000000"/>
                <w:sz w:val="22"/>
                <w:szCs w:val="22"/>
                <w:shd w:val="clear" w:color="auto" w:fill="FFFFFF"/>
                <w:lang w:eastAsia="zh-CN"/>
              </w:rPr>
              <w:t>.</w:t>
            </w:r>
          </w:p>
        </w:tc>
        <w:tc>
          <w:tcPr>
            <w:tcW w:w="3823" w:type="dxa"/>
          </w:tcPr>
          <w:p w14:paraId="620203DB" w14:textId="77777777" w:rsidR="00570EF1" w:rsidRDefault="00570EF1" w:rsidP="00167A6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1"/>
        <w:rPr>
          <w:snapToGrid w:val="0"/>
        </w:rPr>
      </w:pPr>
      <w:r>
        <w:rPr>
          <w:snapToGrid w:val="0"/>
        </w:rPr>
        <w:lastRenderedPageBreak/>
        <w:t>Conclusion and proposal</w:t>
      </w:r>
      <w:r w:rsidR="00FC416F">
        <w:rPr>
          <w:snapToGrid w:val="0"/>
        </w:rPr>
        <w:t>s</w:t>
      </w:r>
    </w:p>
    <w:p w14:paraId="6203EC9D" w14:textId="77777777" w:rsidR="00D608A5" w:rsidRDefault="00D608A5">
      <w:pPr>
        <w:pStyle w:val="afb"/>
        <w:snapToGrid w:val="0"/>
        <w:ind w:left="1440"/>
        <w:rPr>
          <w:rFonts w:cs="Arial"/>
          <w:snapToGrid w:val="0"/>
          <w:color w:val="ED7D31" w:themeColor="accent2"/>
          <w:sz w:val="20"/>
          <w:szCs w:val="20"/>
          <w:u w:val="single"/>
        </w:rPr>
      </w:pPr>
    </w:p>
    <w:p w14:paraId="4B9935D3" w14:textId="77777777" w:rsidR="00D608A5" w:rsidRDefault="00A60D73">
      <w:pPr>
        <w:pStyle w:val="1"/>
        <w:rPr>
          <w:snapToGrid w:val="0"/>
        </w:rPr>
      </w:pPr>
      <w:r>
        <w:rPr>
          <w:snapToGrid w:val="0"/>
        </w:rPr>
        <w:t>References</w:t>
      </w:r>
    </w:p>
    <w:p w14:paraId="4FB2C3FB" w14:textId="3AB21ED0" w:rsidR="00D608A5" w:rsidRDefault="00D06061">
      <w:pPr>
        <w:pStyle w:val="afb"/>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afb"/>
        <w:ind w:left="360"/>
        <w:rPr>
          <w:lang w:val="en-GB" w:eastAsia="en-GB"/>
        </w:rPr>
      </w:pPr>
    </w:p>
    <w:p w14:paraId="059E1F80" w14:textId="77777777" w:rsidR="00D608A5" w:rsidRDefault="00A60D73">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43" w:author="Intel - Marta" w:date="2022-01-27T21:31:00Z">
              <w:r>
                <w:rPr>
                  <w:lang w:val="en-GB"/>
                </w:rPr>
                <w:t>Intel</w:t>
              </w:r>
            </w:ins>
          </w:p>
        </w:tc>
        <w:tc>
          <w:tcPr>
            <w:tcW w:w="7889" w:type="dxa"/>
          </w:tcPr>
          <w:p w14:paraId="18E38E9E" w14:textId="6690130E" w:rsidR="00D608A5" w:rsidRDefault="007E1F20">
            <w:pPr>
              <w:rPr>
                <w:lang w:val="en-GB"/>
              </w:rPr>
            </w:pPr>
            <w:ins w:id="44" w:author="Intel - Marta" w:date="2022-01-27T21:31:00Z">
              <w:r>
                <w:rPr>
                  <w:lang w:val="en-GB"/>
                </w:rPr>
                <w:t>Marta Martinez Tarradell</w:t>
              </w:r>
            </w:ins>
          </w:p>
        </w:tc>
        <w:tc>
          <w:tcPr>
            <w:tcW w:w="5289" w:type="dxa"/>
          </w:tcPr>
          <w:p w14:paraId="6CE30050" w14:textId="3427E8F6" w:rsidR="00D608A5" w:rsidRDefault="007E1F20">
            <w:pPr>
              <w:rPr>
                <w:lang w:val="en-GB"/>
              </w:rPr>
            </w:pPr>
            <w:ins w:id="45" w:author="Intel - Marta" w:date="2022-01-27T21:31:00Z">
              <w:r>
                <w:rPr>
                  <w:lang w:val="en-GB"/>
                </w:rPr>
                <w:t>marta.m.tarradell@intel.com</w:t>
              </w:r>
            </w:ins>
          </w:p>
        </w:tc>
      </w:tr>
      <w:tr w:rsidR="00D608A5" w14:paraId="275BF098" w14:textId="77777777">
        <w:tc>
          <w:tcPr>
            <w:tcW w:w="2689" w:type="dxa"/>
          </w:tcPr>
          <w:p w14:paraId="3C13E0F9" w14:textId="22D649CD" w:rsidR="00D608A5" w:rsidRPr="00570EF1" w:rsidRDefault="00570EF1">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14:paraId="61AA8786" w14:textId="3FBF2B28" w:rsidR="00D608A5" w:rsidRPr="00570EF1" w:rsidRDefault="00570EF1" w:rsidP="00570EF1">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14:paraId="661DFC10" w14:textId="19E35644" w:rsidR="00D608A5" w:rsidRPr="00570EF1" w:rsidRDefault="00570EF1">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afb"/>
        <w:ind w:left="360"/>
        <w:rPr>
          <w:lang w:val="en-GB" w:eastAsia="en-GB"/>
        </w:rPr>
      </w:pPr>
    </w:p>
    <w:sectPr w:rsidR="00D608A5">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4:50:00Z" w:initials="Z(EV)">
    <w:p w14:paraId="2E45B0D6" w14:textId="2285A11B" w:rsidR="00333DBD" w:rsidRDefault="00333DBD">
      <w:pPr>
        <w:pStyle w:val="a8"/>
      </w:pPr>
      <w:r>
        <w:rPr>
          <w:rStyle w:val="af9"/>
        </w:rPr>
        <w:annotationRef/>
      </w:r>
      <w:r>
        <w:t>Pick a company acronym and a unique number within the company</w:t>
      </w:r>
    </w:p>
  </w:comment>
  <w:comment w:id="4" w:author="ZTE(rapp)" w:date="2022-01-26T14:51:00Z" w:initials="Z(EV)">
    <w:p w14:paraId="218A84D3" w14:textId="5C53430C" w:rsidR="00333DBD" w:rsidRDefault="00333DBD">
      <w:pPr>
        <w:pStyle w:val="a8"/>
      </w:pPr>
      <w:r>
        <w:rPr>
          <w:rStyle w:val="af9"/>
        </w:rPr>
        <w:annotationRef/>
      </w:r>
      <w:r>
        <w:t>Brief descripton of open issue and any options</w:t>
      </w:r>
    </w:p>
  </w:comment>
  <w:comment w:id="5" w:author="ZTE(rapp)" w:date="2022-01-26T14:51:00Z" w:initials="Z(EV)">
    <w:p w14:paraId="3C395FB3" w14:textId="7770DDF0" w:rsidR="00333DBD" w:rsidRDefault="00333DBD">
      <w:pPr>
        <w:pStyle w:val="a8"/>
      </w:pPr>
      <w:r>
        <w:rPr>
          <w:rStyle w:val="af9"/>
        </w:rPr>
        <w:annotationRef/>
      </w:r>
      <w:r>
        <w:t>Is this essential or optional or is it an enhacnement</w:t>
      </w:r>
    </w:p>
  </w:comment>
  <w:comment w:id="6" w:author="ZTE(rapp)" w:date="2022-01-26T14:52:00Z" w:initials="Z(EV)">
    <w:p w14:paraId="1B4770B5" w14:textId="06D272DD" w:rsidR="00333DBD" w:rsidRDefault="00333DBD">
      <w:pPr>
        <w:pStyle w:val="a8"/>
      </w:pPr>
      <w:r>
        <w:rPr>
          <w:rStyle w:val="af9"/>
        </w:rPr>
        <w:annotationRef/>
      </w:r>
      <w:r>
        <w:t>Provide comments and preference</w:t>
      </w:r>
    </w:p>
  </w:comment>
  <w:comment w:id="7" w:author="ZTE(rapp)" w:date="2022-01-26T14:52:00Z" w:initials="Z(EV)">
    <w:p w14:paraId="0AB4A52F" w14:textId="76AECD9A" w:rsidR="00333DBD" w:rsidRDefault="00333DBD">
      <w:pPr>
        <w:pStyle w:val="a8"/>
      </w:pPr>
      <w:r>
        <w:rPr>
          <w:rStyle w:val="af9"/>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E034C" w14:textId="77777777" w:rsidR="00EE0871" w:rsidRDefault="00EE0871">
      <w:pPr>
        <w:spacing w:after="0" w:line="240" w:lineRule="auto"/>
      </w:pPr>
      <w:r>
        <w:separator/>
      </w:r>
    </w:p>
  </w:endnote>
  <w:endnote w:type="continuationSeparator" w:id="0">
    <w:p w14:paraId="0D370053" w14:textId="77777777" w:rsidR="00EE0871" w:rsidRDefault="00E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swiss"/>
    <w:notTrueType/>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1"/>
    <w:family w:val="roman"/>
    <w:pitch w:val="default"/>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CDBD" w14:textId="77777777" w:rsidR="00B32FBF" w:rsidRDefault="00B32FB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F974" w14:textId="77777777" w:rsidR="00B32FBF" w:rsidRDefault="00B32FB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727D" w14:textId="77777777" w:rsidR="00B32FBF" w:rsidRDefault="00B32F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6E62" w14:textId="77777777" w:rsidR="00EE0871" w:rsidRDefault="00EE0871">
      <w:pPr>
        <w:spacing w:after="0" w:line="240" w:lineRule="auto"/>
      </w:pPr>
      <w:r>
        <w:separator/>
      </w:r>
    </w:p>
  </w:footnote>
  <w:footnote w:type="continuationSeparator" w:id="0">
    <w:p w14:paraId="5A2AA385" w14:textId="77777777" w:rsidR="00EE0871" w:rsidRDefault="00EE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C39B" w14:textId="77777777" w:rsidR="00B32FBF" w:rsidRDefault="00B32FB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AD7C" w14:textId="77777777" w:rsidR="00B32FBF" w:rsidRDefault="00B32FBF">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6A1F" w14:textId="77777777" w:rsidR="00B32FBF" w:rsidRDefault="00B32FB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2"/>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427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287"/>
    <w:rsid w:val="003B07A3"/>
    <w:rsid w:val="003B1043"/>
    <w:rsid w:val="003B30AE"/>
    <w:rsid w:val="003B390B"/>
    <w:rsid w:val="003B49DE"/>
    <w:rsid w:val="003C497B"/>
    <w:rsid w:val="003D01FC"/>
    <w:rsid w:val="003D2FF7"/>
    <w:rsid w:val="003D32BD"/>
    <w:rsid w:val="003D52F9"/>
    <w:rsid w:val="003D6044"/>
    <w:rsid w:val="003F1132"/>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100"/>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50777"/>
    <w:rsid w:val="0055328C"/>
    <w:rsid w:val="005549EE"/>
    <w:rsid w:val="00556A5E"/>
    <w:rsid w:val="005576D2"/>
    <w:rsid w:val="005629CA"/>
    <w:rsid w:val="00562B87"/>
    <w:rsid w:val="005631EB"/>
    <w:rsid w:val="00564FC0"/>
    <w:rsid w:val="005656D2"/>
    <w:rsid w:val="00567D31"/>
    <w:rsid w:val="00570EF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975"/>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B5679"/>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2212"/>
    <w:rsid w:val="00A82CE7"/>
    <w:rsid w:val="00A833AD"/>
    <w:rsid w:val="00A83823"/>
    <w:rsid w:val="00A84264"/>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31740"/>
    <w:rsid w:val="00B32EC0"/>
    <w:rsid w:val="00B32FBF"/>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0871"/>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1E6D"/>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3E5F"/>
    <w:rsid w:val="00FE4166"/>
    <w:rsid w:val="00FE4F58"/>
    <w:rsid w:val="00FE5B69"/>
    <w:rsid w:val="00FE63E2"/>
    <w:rsid w:val="00FE68C7"/>
    <w:rsid w:val="00FE78C3"/>
    <w:rsid w:val="00FE78F6"/>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Gulim"/>
      <w:sz w:val="24"/>
      <w:szCs w:val="24"/>
      <w:lang w:eastAsia="ko-KR"/>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2">
    <w:name w:val="index 1"/>
    <w:basedOn w:val="a"/>
    <w:next w:val="a"/>
    <w:qFormat/>
    <w:pPr>
      <w:keepLines/>
    </w:pPr>
  </w:style>
  <w:style w:type="paragraph" w:styleId="25">
    <w:name w:val="index 2"/>
    <w:basedOn w:val="12"/>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954F72" w:themeColor="followedHyperlink"/>
      <w:u w:val="single"/>
    </w:rPr>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3"/>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3"/>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
    <w:basedOn w:val="a"/>
    <w:link w:val="afc"/>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出段落 字符"/>
    <w:aliases w:val="- Bullets 字符,?? ?? 字符,????? 字符,???? 字符,Lista1 字符,中等深浅网格 1 - 着色 21 字符,목록 단락 字符,列表段落 字符,リスト段落 字符,¥¡¡¡¡ì¬º¥¹¥È¶ÎÂä 字符,ÁÐ³ö¶ÎÂä 字符,列表段落1 字符,—ño’i—Ž 字符,¥ê¥¹¥È¶ÎÂä 字符,1st level - Bullet List Paragraph 字符,Lettre d'introduction 字符,Paragrafo elenco 字符"/>
    <w:link w:val="afb"/>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3">
    <w:name w:val="修订1"/>
    <w:hidden/>
    <w:uiPriority w:val="99"/>
    <w:semiHidden/>
    <w:qFormat/>
    <w:pPr>
      <w:spacing w:after="160" w:line="259" w:lineRule="auto"/>
    </w:pPr>
    <w:rPr>
      <w:rFonts w:eastAsia="Gulim"/>
      <w:sz w:val="24"/>
      <w:szCs w:val="24"/>
      <w:lang w:eastAsia="ko-KR"/>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4">
    <w:name w:val="확인되지 않은 멘션1"/>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6">
    <w:name w:val="修订2"/>
    <w:hidden/>
    <w:uiPriority w:val="99"/>
    <w:semiHidden/>
    <w:qFormat/>
    <w:rPr>
      <w:rFonts w:eastAsia="Gulim"/>
      <w:sz w:val="24"/>
      <w:szCs w:val="24"/>
      <w:lang w:eastAsia="ko-KR"/>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d">
    <w:name w:val="Revision"/>
    <w:hidden/>
    <w:uiPriority w:val="99"/>
    <w:semiHidden/>
    <w:rsid w:val="00333DBD"/>
    <w:rPr>
      <w:rFonts w:eastAsia="Gulim"/>
      <w:sz w:val="24"/>
      <w:szCs w:val="24"/>
      <w:lang w:eastAsia="ko-KR"/>
    </w:rPr>
  </w:style>
  <w:style w:type="paragraph" w:styleId="afe">
    <w:name w:val="caption"/>
    <w:basedOn w:val="a"/>
    <w:next w:val="a"/>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2B2DBF-6A52-45C3-8867-E27DD02D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7</cp:revision>
  <dcterms:created xsi:type="dcterms:W3CDTF">2022-01-28T07:28:00Z</dcterms:created>
  <dcterms:modified xsi:type="dcterms:W3CDTF">2022-01-28T08:11:00Z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