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Huawei, HiSilicon</w:t>
      </w:r>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gramEnd"/>
      <w:r>
        <w:rPr>
          <w:b/>
          <w:sz w:val="24"/>
          <w:lang w:val="en-US"/>
        </w:rPr>
        <w:t>Sdata]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gramEnd"/>
      <w:r>
        <w:t xml:space="preserve">Sdata]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hyperlink r:id="rId11" w:history="1">
              <w:r w:rsidR="00DA263B" w:rsidRPr="00102CB6">
                <w:rPr>
                  <w:rStyle w:val="Hyperlink"/>
                  <w:rFonts w:ascii="Times New Roman" w:hAnsi="Times New Roman"/>
                  <w:lang w:val="fi-FI"/>
                </w:rPr>
                <w:t>wuyumin@xiaomi.com</w:t>
              </w:r>
            </w:hyperlink>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hyperlink r:id="rId12" w:history="1">
              <w:r w:rsidR="005A37D3" w:rsidRPr="00A61F6F">
                <w:rPr>
                  <w:rStyle w:val="Hyperlink"/>
                  <w:rFonts w:ascii="Times New Roman" w:hAnsi="Times New Roman"/>
                  <w:lang w:val="de-DE"/>
                </w:rPr>
                <w:t>samuli.turtinen@nokia.com</w:t>
              </w:r>
            </w:hyperlink>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hyperlink r:id="rId13" w:history="1">
              <w:r w:rsidR="00B733EA" w:rsidRPr="00A24AD3">
                <w:rPr>
                  <w:rStyle w:val="Hyperlink"/>
                  <w:rFonts w:ascii="Times New Roman" w:hAnsi="Times New Roman"/>
                  <w:lang w:val="de-DE"/>
                </w:rPr>
                <w:t>jlohr@lenovo.com</w:t>
              </w:r>
            </w:hyperlink>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r>
              <w:rPr>
                <w:rFonts w:ascii="Times New Roman" w:hAnsi="Times New Roman"/>
                <w:lang w:val="en-US"/>
              </w:rPr>
              <w:t>Fangli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41D989AD" w:rsidR="00337142" w:rsidRDefault="00337142" w:rsidP="00B378D0">
            <w:pPr>
              <w:pStyle w:val="TAC"/>
              <w:jc w:val="left"/>
              <w:rPr>
                <w:rFonts w:ascii="Times New Roman" w:hAnsi="Times New Roman"/>
                <w:lang w:val="en-US"/>
              </w:rPr>
            </w:pPr>
            <w:r>
              <w:rPr>
                <w:rFonts w:ascii="Times New Roman" w:hAnsi="Times New Roman"/>
                <w:lang w:val="en-US"/>
              </w:rPr>
              <w:t>Xue Lin (</w:t>
            </w:r>
            <w:hyperlink r:id="rId14" w:history="1">
              <w:r w:rsidR="00D368C0" w:rsidRPr="007175FC">
                <w:rPr>
                  <w:rStyle w:val="Hyperlink"/>
                  <w:rFonts w:ascii="Times New Roman" w:hAnsi="Times New Roman"/>
                  <w:lang w:val="en-US"/>
                </w:rPr>
                <w:t>linxue@oppo.com</w:t>
              </w:r>
            </w:hyperlink>
            <w:r>
              <w:rPr>
                <w:rFonts w:ascii="Times New Roman" w:hAnsi="Times New Roman"/>
                <w:lang w:val="en-US"/>
              </w:rPr>
              <w:t>)</w:t>
            </w:r>
          </w:p>
        </w:tc>
      </w:tr>
      <w:tr w:rsidR="00D368C0" w:rsidRPr="005A37D3" w14:paraId="5E7EAC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9770FF" w14:textId="2811721F"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4CD690D2" w14:textId="09827EF8" w:rsidR="00D368C0" w:rsidRDefault="0050410B" w:rsidP="00B378D0">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D368C0" w:rsidRPr="005A37D3" w14:paraId="0F2449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6C2E3" w14:textId="67245729"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CFF747B" w14:textId="63B3E145" w:rsidR="00D368C0" w:rsidRDefault="008645EF" w:rsidP="00B378D0">
            <w:pPr>
              <w:pStyle w:val="TAC"/>
              <w:jc w:val="left"/>
              <w:rPr>
                <w:rFonts w:ascii="Times New Roman" w:hAnsi="Times New Roman"/>
                <w:lang w:val="en-US"/>
              </w:rPr>
            </w:pPr>
            <w:r>
              <w:rPr>
                <w:rFonts w:ascii="Times New Roman" w:hAnsi="Times New Roman"/>
                <w:lang w:val="en-US"/>
              </w:rPr>
              <w:t>HuangHe (</w:t>
            </w:r>
            <w:r w:rsidRPr="008645EF">
              <w:rPr>
                <w:rFonts w:ascii="Times New Roman" w:hAnsi="Times New Roman"/>
                <w:lang w:val="en-US"/>
              </w:rPr>
              <w:t>huang.he4@zte.com.cn</w:t>
            </w:r>
            <w:r>
              <w:rPr>
                <w:rFonts w:ascii="Times New Roman" w:hAnsi="Times New Roman"/>
                <w:lang w:val="en-US"/>
              </w:rPr>
              <w:t>)</w:t>
            </w:r>
          </w:p>
        </w:tc>
      </w:tr>
      <w:tr w:rsidR="008645EF" w:rsidRPr="005A37D3" w14:paraId="08836D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F4587" w14:textId="77777777" w:rsidR="008645EF" w:rsidRDefault="008645EF" w:rsidP="00B378D0">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33AF987" w14:textId="77777777" w:rsidR="008645EF" w:rsidRDefault="008645EF" w:rsidP="00B378D0">
            <w:pPr>
              <w:pStyle w:val="TAC"/>
              <w:jc w:val="left"/>
              <w:rPr>
                <w:rFonts w:ascii="Times New Roman" w:hAnsi="Times New Roman"/>
                <w:lang w:val="en-US"/>
              </w:rPr>
            </w:pP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The legacy TAT (</w:t>
      </w:r>
      <w:proofErr w:type="gramStart"/>
      <w:r>
        <w:t>i.e.</w:t>
      </w:r>
      <w:proofErr w:type="gramEnd"/>
      <w:r>
        <w:t xml:space="preserve"> timeAlignmentTimerCommon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timeAlignmentTimerCommon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lastRenderedPageBreak/>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availiable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HARQfeedback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RRCRelease is supported, the CG-SDT resource can be maintained even RA-SDT is selected. Therefore, there is no need to consider </w:t>
            </w:r>
            <w:r>
              <w:t>CG-SDT-TAT as expired to deleate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RRCRelease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In our understanding UE should not use the CG-SDT resources when RACH-SDT is performed (Contention resolution is successful). Regarding Asustek comment, NW can start the CG-SDT timer with RRCRelease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r>
              <w:rPr>
                <w:rFonts w:eastAsia="Malgun Gothic"/>
                <w:lang w:eastAsia="ko-KR"/>
              </w:rPr>
              <w:t>InterDigital</w:t>
            </w:r>
          </w:p>
        </w:tc>
        <w:tc>
          <w:tcPr>
            <w:tcW w:w="1981" w:type="dxa"/>
          </w:tcPr>
          <w:p w14:paraId="37BE849D" w14:textId="62895F28" w:rsidR="00077450" w:rsidRDefault="00077450" w:rsidP="00A8439F">
            <w:pPr>
              <w:pStyle w:val="CommentText"/>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CommentText"/>
              <w:rPr>
                <w:rFonts w:eastAsia="Malgun Gothic"/>
                <w:lang w:eastAsia="ko-KR"/>
              </w:rPr>
            </w:pPr>
            <w:r>
              <w:rPr>
                <w:rFonts w:eastAsia="Malgun Gothic"/>
                <w:lang w:eastAsia="ko-KR"/>
              </w:rPr>
              <w:t>Agree with LG. UE restars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CommentText"/>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CommentText"/>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CommentText"/>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lang w:eastAsia="zh-CN"/>
              </w:rPr>
            </w:pPr>
            <w:r>
              <w:rPr>
                <w:rFonts w:eastAsia="Malgun Gothic"/>
                <w:lang w:eastAsia="ko-KR"/>
              </w:rPr>
              <w:t>Intel</w:t>
            </w:r>
          </w:p>
        </w:tc>
        <w:tc>
          <w:tcPr>
            <w:tcW w:w="1981" w:type="dxa"/>
          </w:tcPr>
          <w:p w14:paraId="0BF8900E" w14:textId="15363CDF" w:rsidR="002C62C0" w:rsidRDefault="002C62C0" w:rsidP="002C62C0">
            <w:pPr>
              <w:pStyle w:val="CommentText"/>
              <w:rPr>
                <w:rFonts w:eastAsiaTheme="minor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(assument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r w:rsidRPr="008432CA">
              <w:rPr>
                <w:rFonts w:eastAsia="Malgun Gothic"/>
                <w:lang w:eastAsia="ko-KR"/>
              </w:rPr>
              <w:lastRenderedPageBreak/>
              <w:t>gNB can update any of the required values when sending the RRCRelease msg at the end of the ongoing SDT session.</w:t>
            </w:r>
          </w:p>
          <w:p w14:paraId="59BB2075" w14:textId="5A23ED63" w:rsidR="002C62C0" w:rsidRDefault="002C62C0" w:rsidP="002C62C0">
            <w:pPr>
              <w:pStyle w:val="CommentText"/>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31112D7B" w14:textId="77777777" w:rsidTr="007A3E80">
        <w:tc>
          <w:tcPr>
            <w:tcW w:w="1529" w:type="dxa"/>
          </w:tcPr>
          <w:p w14:paraId="34F7E707" w14:textId="2AA531EB"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2566B9A2" w14:textId="3B9E3678" w:rsidR="00AA613B" w:rsidRPr="00EA54E6" w:rsidRDefault="000D2819" w:rsidP="002C62C0">
            <w:pPr>
              <w:pStyle w:val="CommentText"/>
              <w:rPr>
                <w:rFonts w:eastAsiaTheme="minorEastAsia"/>
                <w:lang w:eastAsia="zh-CN"/>
              </w:rPr>
            </w:pPr>
            <w:r>
              <w:rPr>
                <w:rFonts w:eastAsiaTheme="minorEastAsia"/>
                <w:lang w:eastAsia="zh-CN"/>
              </w:rPr>
              <w:t>No</w:t>
            </w:r>
          </w:p>
        </w:tc>
        <w:tc>
          <w:tcPr>
            <w:tcW w:w="6521" w:type="dxa"/>
          </w:tcPr>
          <w:p w14:paraId="70EC3744" w14:textId="3BCE0AE8"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7E703D8F" w14:textId="77777777" w:rsidTr="007A3E80">
        <w:tc>
          <w:tcPr>
            <w:tcW w:w="1529" w:type="dxa"/>
          </w:tcPr>
          <w:p w14:paraId="543AE998" w14:textId="75BC61CA"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73204B9A" w14:textId="57007C24" w:rsidR="00BA7E03" w:rsidRDefault="00BA7E03" w:rsidP="00BA7E03">
            <w:pPr>
              <w:pStyle w:val="CommentText"/>
              <w:rPr>
                <w:rFonts w:eastAsia="Malgun Gothic"/>
                <w:lang w:eastAsia="ko-KR"/>
              </w:rPr>
            </w:pPr>
            <w:r>
              <w:rPr>
                <w:rFonts w:eastAsiaTheme="minorEastAsia" w:hint="eastAsia"/>
                <w:lang w:val="en-US" w:eastAsia="zh-CN"/>
              </w:rPr>
              <w:t>Yes</w:t>
            </w:r>
          </w:p>
        </w:tc>
        <w:tc>
          <w:tcPr>
            <w:tcW w:w="6521" w:type="dxa"/>
          </w:tcPr>
          <w:p w14:paraId="48A7515C" w14:textId="77777777" w:rsidR="00BA7E03" w:rsidRDefault="00BA7E03" w:rsidP="00BA7E03">
            <w:pPr>
              <w:pStyle w:val="CommentText"/>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55E91FEB" w14:textId="77777777" w:rsidR="00BA7E03" w:rsidRDefault="00BA7E03" w:rsidP="00BA7E03">
            <w:pPr>
              <w:pStyle w:val="CommentText"/>
              <w:rPr>
                <w:rFonts w:eastAsiaTheme="minorEastAsia"/>
                <w:lang w:val="en-US" w:eastAsia="zh-CN"/>
              </w:rPr>
            </w:pPr>
            <w:r>
              <w:rPr>
                <w:rFonts w:eastAsiaTheme="minorEastAsia"/>
                <w:lang w:val="en-US" w:eastAsia="zh-CN"/>
              </w:rPr>
              <w:t xml:space="preserve">Then the question is what to do with the CG-SDT-TAT? One straightforward way to achive the above behaviour is to consider CG-SDT-TAT as expired as proposed by the rapporteur. </w:t>
            </w:r>
          </w:p>
          <w:p w14:paraId="65B133C1"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behaviour to avoid usage of CG-SDT resources during RA-SDT. So, the rapporteur proposal is simple. </w:t>
            </w:r>
          </w:p>
          <w:p w14:paraId="3901358D" w14:textId="4D126D84" w:rsidR="00BA7E03" w:rsidRDefault="00BA7E03" w:rsidP="00BA7E03">
            <w:pPr>
              <w:rPr>
                <w:rFonts w:eastAsia="Malgun Gothic"/>
                <w:lang w:eastAsia="ko-KR"/>
              </w:rPr>
            </w:pPr>
            <w:r>
              <w:rPr>
                <w:rFonts w:eastAsiaTheme="minorEastAsia"/>
                <w:lang w:val="en-US" w:eastAsia="zh-CN"/>
              </w:rPr>
              <w:t xml:space="preserve">For the comment from Intel regarding delta signalling, we agree that this issue exists and we should fix this (in fact we think that the RRC CG resources should be released in this case – </w:t>
            </w:r>
            <w:proofErr w:type="gramStart"/>
            <w:r>
              <w:rPr>
                <w:rFonts w:eastAsiaTheme="minorEastAsia"/>
                <w:lang w:val="en-US" w:eastAsia="zh-CN"/>
              </w:rPr>
              <w:t>i.e.</w:t>
            </w:r>
            <w:proofErr w:type="gramEnd"/>
            <w:r>
              <w:rPr>
                <w:rFonts w:eastAsiaTheme="minorEastAsia"/>
                <w:lang w:val="en-US" w:eastAsia="zh-CN"/>
              </w:rPr>
              <w:t xml:space="preserve"> only MAC will release the CG grant configuration). This can be clarified in RRC. </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r>
        <w:rPr>
          <w:rFonts w:hint="eastAsia"/>
          <w:lang w:eastAsia="zh-CN"/>
        </w:rPr>
        <w:t>L</w:t>
      </w:r>
      <w:r>
        <w:rPr>
          <w:lang w:eastAsia="zh-CN"/>
        </w:rPr>
        <w:t>egacyTAT</w:t>
      </w:r>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Quesiton2: Do companies agree that when contention resolution is successful for legacyRA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The highlighted text is only for SI request, and not related to the legacy RA procedure. The legacy behavior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behavior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timeAlignmentTimerCommon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Huawei, HiSIlicon</w:t>
            </w:r>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r>
              <w:rPr>
                <w:rFonts w:eastAsia="Malgun Gothic"/>
                <w:lang w:eastAsia="ko-KR"/>
              </w:rPr>
              <w:t>InterDigital</w:t>
            </w:r>
          </w:p>
        </w:tc>
        <w:tc>
          <w:tcPr>
            <w:tcW w:w="1981" w:type="dxa"/>
          </w:tcPr>
          <w:p w14:paraId="2DB69820" w14:textId="6BB73442" w:rsidR="00077450" w:rsidRDefault="00077450" w:rsidP="00A8439F">
            <w:pPr>
              <w:pStyle w:val="CommentText"/>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CommentText"/>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lastRenderedPageBreak/>
              <w:t>Apple</w:t>
            </w:r>
          </w:p>
        </w:tc>
        <w:tc>
          <w:tcPr>
            <w:tcW w:w="1981" w:type="dxa"/>
          </w:tcPr>
          <w:p w14:paraId="5DEAB780" w14:textId="77777777" w:rsidR="00FF28A4" w:rsidRPr="008C4723" w:rsidRDefault="00FF28A4" w:rsidP="00AA14D6">
            <w:pPr>
              <w:pStyle w:val="CommentText"/>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CommentText"/>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CommentText"/>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CommentText"/>
              <w:rPr>
                <w:rFonts w:eastAsiaTheme="minor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CommentText"/>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24EC4FF3" w14:textId="77777777" w:rsidTr="00FF28A4">
        <w:tc>
          <w:tcPr>
            <w:tcW w:w="1529" w:type="dxa"/>
          </w:tcPr>
          <w:p w14:paraId="70AD3668" w14:textId="792B2752"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00D1DBB" w14:textId="4994E0A9" w:rsidR="00C160EB" w:rsidRPr="00C160EB" w:rsidRDefault="00C160EB" w:rsidP="0099424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23A62C7" w14:textId="7291458C" w:rsidR="00C160EB" w:rsidRPr="00221F70" w:rsidRDefault="00221F70" w:rsidP="00994245">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00731051" w14:textId="77777777" w:rsidTr="00646308">
        <w:tc>
          <w:tcPr>
            <w:tcW w:w="1529" w:type="dxa"/>
          </w:tcPr>
          <w:p w14:paraId="21059B1C"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F1C3552"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Yes</w:t>
            </w:r>
          </w:p>
        </w:tc>
        <w:tc>
          <w:tcPr>
            <w:tcW w:w="6521" w:type="dxa"/>
          </w:tcPr>
          <w:p w14:paraId="283674D0"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4C2C2A4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However, if majority companies want to keep the legacy TAT behaviour, it is also fine. But it seems we need to clarify the expected behaviour on UE side in the following two cases:</w:t>
            </w:r>
          </w:p>
          <w:p w14:paraId="555FA489"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Case1: The legacy TAT is running but CG-SDT-TAT is expired</w:t>
            </w:r>
          </w:p>
          <w:p w14:paraId="5138106F" w14:textId="77777777" w:rsidR="00BA7E03" w:rsidRDefault="00BA7E03" w:rsidP="00BA7E03">
            <w:pPr>
              <w:pStyle w:val="CommentText"/>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EDB450B"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Case2: CG-SDT-TAT is running but legacy TAT is expired.</w:t>
            </w:r>
          </w:p>
          <w:p w14:paraId="6CF4A537" w14:textId="77777777" w:rsidR="00BA7E03" w:rsidRDefault="00BA7E03" w:rsidP="00BA7E03">
            <w:pPr>
              <w:pStyle w:val="CommentText"/>
              <w:numPr>
                <w:ilvl w:val="0"/>
                <w:numId w:val="45"/>
              </w:numPr>
              <w:ind w:left="840" w:hanging="440"/>
              <w:rPr>
                <w:rFonts w:eastAsiaTheme="minorEastAsia"/>
                <w:lang w:val="en-US" w:eastAsia="zh-CN"/>
              </w:rPr>
            </w:pPr>
            <w:r>
              <w:rPr>
                <w:rFonts w:eastAsiaTheme="minorEastAsia" w:hint="eastAsia"/>
                <w:lang w:val="en-US" w:eastAsia="zh-CN"/>
              </w:rPr>
              <w:t>If we want to keep the behaviour of legacy TAT, then we propose to keep legacy behaviour of legacy TAT expiration as well (</w:t>
            </w:r>
            <w:proofErr w:type="gramStart"/>
            <w:r>
              <w:rPr>
                <w:rFonts w:eastAsiaTheme="minorEastAsia" w:hint="eastAsia"/>
                <w:lang w:val="en-US" w:eastAsia="zh-CN"/>
              </w:rPr>
              <w:t>i.e.</w:t>
            </w:r>
            <w:proofErr w:type="gramEnd"/>
            <w:r>
              <w:rPr>
                <w:rFonts w:eastAsiaTheme="minorEastAsia" w:hint="eastAsia"/>
                <w:lang w:val="en-US" w:eastAsia="zh-CN"/>
              </w:rPr>
              <w:t xml:space="preserve"> UE should clear CG type 1 resource in MAC and disable all the UL transmission except RACH), no matter CG-SDT-TAT is running or not. FFS whether we should stop the CG-SDT-TAT as well in such case (since CG resource has already been cleared, there is no need to miantain CG-SDT-TAT).</w:t>
            </w:r>
          </w:p>
        </w:tc>
      </w:tr>
      <w:tr w:rsidR="00E02F97" w14:paraId="2E860650" w14:textId="77777777" w:rsidTr="00FF28A4">
        <w:tc>
          <w:tcPr>
            <w:tcW w:w="1529" w:type="dxa"/>
          </w:tcPr>
          <w:p w14:paraId="5E7D6563" w14:textId="77777777" w:rsidR="00E02F97" w:rsidRDefault="00E02F97" w:rsidP="00994245">
            <w:pPr>
              <w:rPr>
                <w:rFonts w:eastAsiaTheme="minorEastAsia"/>
                <w:lang w:eastAsia="zh-CN"/>
              </w:rPr>
            </w:pPr>
          </w:p>
        </w:tc>
        <w:tc>
          <w:tcPr>
            <w:tcW w:w="1981" w:type="dxa"/>
          </w:tcPr>
          <w:p w14:paraId="0BA77018" w14:textId="77777777" w:rsidR="00E02F97" w:rsidRDefault="00E02F97" w:rsidP="00994245">
            <w:pPr>
              <w:pStyle w:val="CommentText"/>
              <w:rPr>
                <w:rFonts w:eastAsiaTheme="minorEastAsia"/>
                <w:lang w:eastAsia="zh-CN"/>
              </w:rPr>
            </w:pPr>
          </w:p>
        </w:tc>
        <w:tc>
          <w:tcPr>
            <w:tcW w:w="6521" w:type="dxa"/>
          </w:tcPr>
          <w:p w14:paraId="3183F620" w14:textId="77777777" w:rsidR="00E02F97" w:rsidRDefault="00E02F97" w:rsidP="00994245">
            <w:pPr>
              <w:pStyle w:val="CommentText"/>
              <w:rPr>
                <w:rFonts w:eastAsiaTheme="minorEastAsia"/>
                <w:lang w:eastAsia="zh-CN"/>
              </w:rPr>
            </w:pPr>
          </w:p>
        </w:tc>
      </w:tr>
    </w:tbl>
    <w:p w14:paraId="4D7074EA" w14:textId="77777777" w:rsidR="00996A9A" w:rsidRPr="00FF28A4" w:rsidRDefault="00996A9A">
      <w:pPr>
        <w:rPr>
          <w:lang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RRCRelease message was received. </w:t>
      </w:r>
    </w:p>
    <w:p w14:paraId="72D2C59B" w14:textId="77777777" w:rsidR="00996A9A" w:rsidRDefault="00C94E42">
      <w:pPr>
        <w:rPr>
          <w:lang w:val="en-US" w:eastAsia="zh-CN"/>
        </w:rPr>
      </w:pPr>
      <w:r>
        <w:rPr>
          <w:lang w:val="en-US" w:eastAsia="zh-CN"/>
        </w:rPr>
        <w:lastRenderedPageBreak/>
        <w:t>However, at the time of the reception of the RRCRelease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Question3: Do companies agree that downlink RSRP reference at the time of receiving RRCRelease with suependConfig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r w:rsidRPr="00754E50">
              <w:rPr>
                <w:rFonts w:eastAsia="Malgun Gothic"/>
                <w:lang w:eastAsia="ko-KR"/>
              </w:rPr>
              <w:t>ASUSTeK</w:t>
            </w:r>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r>
              <w:rPr>
                <w:rFonts w:eastAsia="Malgun Gothic"/>
                <w:lang w:eastAsia="ko-KR"/>
              </w:rPr>
              <w:t>InterDigital</w:t>
            </w:r>
          </w:p>
        </w:tc>
        <w:tc>
          <w:tcPr>
            <w:tcW w:w="1981" w:type="dxa"/>
          </w:tcPr>
          <w:p w14:paraId="60DEC42C" w14:textId="2087D189" w:rsidR="00EE7D2D" w:rsidRDefault="00EE7D2D" w:rsidP="00DA263B">
            <w:pPr>
              <w:pStyle w:val="CommentText"/>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CommentText"/>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CommentText"/>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CommentText"/>
              <w:rPr>
                <w:rFonts w:eastAsia="Malgun Gothic"/>
                <w:lang w:eastAsia="ko-KR"/>
              </w:rPr>
            </w:pPr>
            <w:r>
              <w:rPr>
                <w:rFonts w:eastAsia="Malgun Gothic"/>
                <w:lang w:eastAsia="ko-KR"/>
              </w:rPr>
              <w:t xml:space="preserve">MO based RSRP measurement is just for the CONNECTED UE, and can be used for the CONNECTED UE receives the RRCRelease with the SDT configuration. </w:t>
            </w:r>
          </w:p>
          <w:p w14:paraId="7E0E1266" w14:textId="77777777" w:rsidR="00487E28" w:rsidRDefault="00487E28" w:rsidP="00AA14D6">
            <w:pPr>
              <w:pStyle w:val="CommentText"/>
              <w:rPr>
                <w:rFonts w:eastAsia="Malgun Gothic"/>
                <w:lang w:eastAsia="ko-KR"/>
              </w:rPr>
            </w:pPr>
            <w:r>
              <w:rPr>
                <w:rFonts w:eastAsia="Malgun Gothic"/>
                <w:lang w:eastAsia="ko-KR"/>
              </w:rPr>
              <w:t xml:space="preserve">But if the SDT UE receives the RRCRelease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CommentText"/>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lang w:eastAsia="zh-CN"/>
              </w:rPr>
            </w:pPr>
            <w:r>
              <w:rPr>
                <w:rFonts w:eastAsia="Malgun Gothic"/>
                <w:lang w:eastAsia="ko-KR"/>
              </w:rPr>
              <w:t>Intel</w:t>
            </w:r>
          </w:p>
        </w:tc>
        <w:tc>
          <w:tcPr>
            <w:tcW w:w="1981" w:type="dxa"/>
          </w:tcPr>
          <w:p w14:paraId="3F64C0B8" w14:textId="07109476" w:rsidR="001241E3" w:rsidRDefault="001241E3" w:rsidP="001241E3">
            <w:pPr>
              <w:pStyle w:val="CommentText"/>
              <w:rPr>
                <w:rFonts w:eastAsiaTheme="minorEastAsia"/>
                <w:lang w:eastAsia="zh-CN"/>
              </w:rPr>
            </w:pPr>
            <w:r>
              <w:rPr>
                <w:rFonts w:eastAsia="Malgun Gothic"/>
                <w:lang w:eastAsia="ko-KR"/>
              </w:rPr>
              <w:t>Yes</w:t>
            </w:r>
          </w:p>
        </w:tc>
        <w:tc>
          <w:tcPr>
            <w:tcW w:w="6521" w:type="dxa"/>
          </w:tcPr>
          <w:p w14:paraId="174235C0" w14:textId="77777777" w:rsidR="001241E3" w:rsidRDefault="001241E3" w:rsidP="001241E3">
            <w:pPr>
              <w:pStyle w:val="CommentText"/>
              <w:rPr>
                <w:rFonts w:eastAsia="Malgun Gothic"/>
                <w:lang w:eastAsia="ko-KR"/>
              </w:rPr>
            </w:pPr>
          </w:p>
        </w:tc>
      </w:tr>
      <w:tr w:rsidR="00752913" w14:paraId="0FB67463" w14:textId="77777777" w:rsidTr="00487E28">
        <w:tc>
          <w:tcPr>
            <w:tcW w:w="1529" w:type="dxa"/>
          </w:tcPr>
          <w:p w14:paraId="020F44E0" w14:textId="1AF8DED5"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1ED1F94D" w14:textId="1367B848" w:rsidR="00752913" w:rsidRPr="00231679" w:rsidRDefault="00231679" w:rsidP="001241E3">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55D417" w14:textId="15A57CBD" w:rsidR="00752913" w:rsidRPr="0048507E" w:rsidRDefault="0048507E" w:rsidP="001241E3">
            <w:pPr>
              <w:pStyle w:val="CommentText"/>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21568CA7" w14:textId="77777777" w:rsidTr="00646308">
        <w:tc>
          <w:tcPr>
            <w:tcW w:w="1529" w:type="dxa"/>
          </w:tcPr>
          <w:p w14:paraId="435C0BBE"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3D3B5CA7"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Yes</w:t>
            </w:r>
          </w:p>
        </w:tc>
        <w:tc>
          <w:tcPr>
            <w:tcW w:w="6521" w:type="dxa"/>
          </w:tcPr>
          <w:p w14:paraId="295E4A56" w14:textId="77777777" w:rsidR="00BA7E03" w:rsidRDefault="00BA7E03" w:rsidP="00646308">
            <w:pPr>
              <w:pStyle w:val="CommentText"/>
              <w:ind w:left="800" w:hanging="400"/>
              <w:rPr>
                <w:rFonts w:eastAsia="Malgun Gothic"/>
                <w:lang w:eastAsia="ko-KR"/>
              </w:rPr>
            </w:pPr>
          </w:p>
        </w:tc>
      </w:tr>
      <w:tr w:rsidR="00752913" w14:paraId="1660F1AE" w14:textId="77777777" w:rsidTr="00487E28">
        <w:tc>
          <w:tcPr>
            <w:tcW w:w="1529" w:type="dxa"/>
          </w:tcPr>
          <w:p w14:paraId="25BEDD27" w14:textId="77777777" w:rsidR="00752913" w:rsidRDefault="00752913" w:rsidP="001241E3">
            <w:pPr>
              <w:rPr>
                <w:rFonts w:eastAsia="Malgun Gothic"/>
                <w:lang w:eastAsia="ko-KR"/>
              </w:rPr>
            </w:pPr>
          </w:p>
        </w:tc>
        <w:tc>
          <w:tcPr>
            <w:tcW w:w="1981" w:type="dxa"/>
          </w:tcPr>
          <w:p w14:paraId="2636D5D8" w14:textId="77777777" w:rsidR="00752913" w:rsidRDefault="00752913" w:rsidP="001241E3">
            <w:pPr>
              <w:pStyle w:val="CommentText"/>
              <w:rPr>
                <w:rFonts w:eastAsia="Malgun Gothic"/>
                <w:lang w:eastAsia="ko-KR"/>
              </w:rPr>
            </w:pPr>
          </w:p>
        </w:tc>
        <w:tc>
          <w:tcPr>
            <w:tcW w:w="6521" w:type="dxa"/>
          </w:tcPr>
          <w:p w14:paraId="20B68D8C" w14:textId="77777777" w:rsidR="00752913" w:rsidRDefault="00752913" w:rsidP="001241E3">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lastRenderedPageBreak/>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r>
        <w:rPr>
          <w:rFonts w:eastAsia="Yu Mincho"/>
          <w:i/>
          <w:lang w:eastAsia="ja-JP"/>
        </w:rPr>
        <w:t>rsrp-ThresholdSSB</w:t>
      </w:r>
      <w:r>
        <w:rPr>
          <w:rFonts w:eastAsia="Yu Mincho"/>
          <w:lang w:eastAsia="ja-JP"/>
        </w:rPr>
        <w:t>), without having to trigger another legacy RACH.</w:t>
      </w:r>
    </w:p>
    <w:p w14:paraId="06A75308" w14:textId="6A034139" w:rsidR="00996A9A" w:rsidRDefault="00C94E42">
      <w:pPr>
        <w:pStyle w:val="Heading6"/>
        <w:rPr>
          <w:rFonts w:eastAsia="Yu Mincho"/>
          <w:b w:val="0"/>
          <w:lang w:eastAsia="ja-JP"/>
        </w:rPr>
      </w:pPr>
      <w:r>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r w:rsidRPr="00754E50">
              <w:rPr>
                <w:rFonts w:eastAsia="Malgun Gothic"/>
                <w:lang w:eastAsia="ko-KR"/>
              </w:rPr>
              <w:lastRenderedPageBreak/>
              <w:t>ASUSTeK</w:t>
            </w:r>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HiSilicon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 xml:space="preserve">We don’t think using the SSB selected in legacy RACH for CG transmission if it is </w:t>
            </w:r>
            <w:proofErr w:type="gramStart"/>
            <w:r>
              <w:rPr>
                <w:rFonts w:eastAsia="Yu Mincho"/>
                <w:lang w:eastAsia="ja-JP"/>
              </w:rPr>
              <w:t>qualified</w:t>
            </w:r>
            <w:proofErr w:type="gramEnd"/>
            <w:r>
              <w:rPr>
                <w:rFonts w:eastAsia="Yu Mincho"/>
                <w:lang w:eastAsia="ja-JP"/>
              </w:rPr>
              <w:t xml:space="preserve">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r>
              <w:rPr>
                <w:rFonts w:eastAsia="Malgun Gothic"/>
                <w:lang w:eastAsia="ko-KR"/>
              </w:rPr>
              <w:t>InterDigital</w:t>
            </w:r>
          </w:p>
        </w:tc>
        <w:tc>
          <w:tcPr>
            <w:tcW w:w="1981" w:type="dxa"/>
          </w:tcPr>
          <w:p w14:paraId="057A2F8E" w14:textId="4CFD10D4" w:rsidR="00EE7D2D" w:rsidRDefault="00EE7D2D" w:rsidP="00DA263B">
            <w:pPr>
              <w:pStyle w:val="CommentText"/>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CommentText"/>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CommentText"/>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CommentText"/>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CommentText"/>
              <w:rPr>
                <w:rFonts w:eastAsiaTheme="minorEastAsia"/>
                <w:lang w:eastAsia="zh-CN"/>
              </w:rPr>
            </w:pPr>
            <w:r>
              <w:rPr>
                <w:rFonts w:eastAsiaTheme="minorEastAsia" w:hint="eastAsia"/>
                <w:lang w:eastAsia="zh-CN"/>
              </w:rPr>
              <w:t>A</w:t>
            </w:r>
            <w:r>
              <w:rPr>
                <w:rFonts w:eastAsiaTheme="minorEastAsia"/>
                <w:lang w:eastAsia="zh-CN"/>
              </w:rPr>
              <w:t>grew with LGE.</w:t>
            </w:r>
          </w:p>
        </w:tc>
      </w:tr>
      <w:tr w:rsidR="00336DF1" w14:paraId="242C506A" w14:textId="77777777" w:rsidTr="001D597D">
        <w:tc>
          <w:tcPr>
            <w:tcW w:w="1529" w:type="dxa"/>
          </w:tcPr>
          <w:p w14:paraId="31D48783" w14:textId="1B37B4DA" w:rsidR="00336DF1" w:rsidRDefault="008B4297" w:rsidP="00AA14D6">
            <w:pPr>
              <w:rPr>
                <w:rFonts w:eastAsiaTheme="minorEastAsia"/>
                <w:lang w:eastAsia="zh-CN"/>
              </w:rPr>
            </w:pPr>
            <w:r>
              <w:rPr>
                <w:rFonts w:eastAsiaTheme="minorEastAsia"/>
                <w:lang w:eastAsia="zh-CN"/>
              </w:rPr>
              <w:t>Intel</w:t>
            </w:r>
          </w:p>
        </w:tc>
        <w:tc>
          <w:tcPr>
            <w:tcW w:w="1981" w:type="dxa"/>
          </w:tcPr>
          <w:p w14:paraId="415F8442" w14:textId="69A1E241" w:rsidR="00336DF1" w:rsidRDefault="00336DF1" w:rsidP="00AA14D6">
            <w:pPr>
              <w:pStyle w:val="CommentText"/>
              <w:rPr>
                <w:rFonts w:eastAsiaTheme="minor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CommentText"/>
              <w:rPr>
                <w:rFonts w:eastAsiaTheme="minorEastAsia"/>
                <w:lang w:eastAsia="zh-CN"/>
              </w:rPr>
            </w:pPr>
          </w:p>
        </w:tc>
      </w:tr>
      <w:tr w:rsidR="000634A8" w14:paraId="750E235D" w14:textId="77777777" w:rsidTr="001D597D">
        <w:tc>
          <w:tcPr>
            <w:tcW w:w="1529" w:type="dxa"/>
          </w:tcPr>
          <w:p w14:paraId="556D99CD" w14:textId="3CA23805"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68B235EC" w14:textId="1E20709A" w:rsidR="000634A8" w:rsidRDefault="000634A8"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7CB8085" w14:textId="4F28B88F" w:rsidR="000634A8" w:rsidRDefault="00FC54BC" w:rsidP="00AA14D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118507ED" w14:textId="77777777" w:rsidTr="00646308">
        <w:tc>
          <w:tcPr>
            <w:tcW w:w="1529" w:type="dxa"/>
          </w:tcPr>
          <w:p w14:paraId="07CD638A"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D7051D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No</w:t>
            </w:r>
          </w:p>
        </w:tc>
        <w:tc>
          <w:tcPr>
            <w:tcW w:w="6521" w:type="dxa"/>
          </w:tcPr>
          <w:p w14:paraId="090175F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18181134" w14:textId="77777777" w:rsidR="00BA7E03" w:rsidRDefault="00BA7E03" w:rsidP="00646308">
            <w:pPr>
              <w:pStyle w:val="CommentText"/>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6E58A465"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59A7B2D9" w14:textId="77777777" w:rsidR="00BA7E03" w:rsidRPr="003D5F13" w:rsidRDefault="00BA7E03" w:rsidP="00BA7E03">
            <w:pPr>
              <w:pStyle w:val="ListParagraph"/>
              <w:numPr>
                <w:ilvl w:val="0"/>
                <w:numId w:val="46"/>
              </w:numPr>
              <w:rPr>
                <w:highlight w:val="yellow"/>
              </w:rPr>
            </w:pPr>
            <w:r w:rsidRPr="003D5F13">
              <w:rPr>
                <w:highlight w:val="yellow"/>
              </w:rPr>
              <w:t>UE does not use RA-SDT resources during ongoing CG-SDT session</w:t>
            </w:r>
          </w:p>
        </w:tc>
      </w:tr>
      <w:tr w:rsidR="000634A8" w14:paraId="29B615DA" w14:textId="77777777" w:rsidTr="001D597D">
        <w:tc>
          <w:tcPr>
            <w:tcW w:w="1529" w:type="dxa"/>
          </w:tcPr>
          <w:p w14:paraId="00CEA712" w14:textId="77777777" w:rsidR="000634A8" w:rsidRDefault="000634A8" w:rsidP="00AA14D6">
            <w:pPr>
              <w:rPr>
                <w:rFonts w:eastAsiaTheme="minorEastAsia"/>
                <w:lang w:eastAsia="zh-CN"/>
              </w:rPr>
            </w:pPr>
          </w:p>
        </w:tc>
        <w:tc>
          <w:tcPr>
            <w:tcW w:w="1981" w:type="dxa"/>
          </w:tcPr>
          <w:p w14:paraId="12EC1F2E" w14:textId="77777777" w:rsidR="000634A8" w:rsidRDefault="000634A8" w:rsidP="00AA14D6">
            <w:pPr>
              <w:pStyle w:val="CommentText"/>
              <w:rPr>
                <w:rFonts w:eastAsiaTheme="minorEastAsia"/>
                <w:lang w:val="en-US" w:eastAsia="zh-CN"/>
              </w:rPr>
            </w:pPr>
          </w:p>
        </w:tc>
        <w:tc>
          <w:tcPr>
            <w:tcW w:w="6521" w:type="dxa"/>
          </w:tcPr>
          <w:p w14:paraId="0774DFB0" w14:textId="77777777" w:rsidR="000634A8" w:rsidRDefault="000634A8" w:rsidP="00AA14D6">
            <w:pPr>
              <w:pStyle w:val="CommentText"/>
              <w:rPr>
                <w:rFonts w:eastAsiaTheme="minorEastAsia"/>
                <w:lang w:eastAsia="zh-CN"/>
              </w:rPr>
            </w:pPr>
          </w:p>
        </w:tc>
      </w:tr>
    </w:tbl>
    <w:p w14:paraId="7DD36CC9" w14:textId="77777777" w:rsidR="00996A9A" w:rsidRDefault="00C94E42">
      <w:pPr>
        <w:pStyle w:val="Heading6"/>
      </w:pPr>
      <w:r>
        <w:lastRenderedPageBreak/>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tx contained BSR) then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his is exactly the same as conteitnion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acknologement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lastRenderedPageBreak/>
              <w:t>Nokia</w:t>
            </w:r>
          </w:p>
        </w:tc>
        <w:tc>
          <w:tcPr>
            <w:tcW w:w="1981" w:type="dxa"/>
          </w:tcPr>
          <w:p w14:paraId="38D5F7F5" w14:textId="77777777" w:rsidR="00DA263B" w:rsidRDefault="00DA263B" w:rsidP="00AA14D6">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CommentText"/>
              <w:rPr>
                <w:rFonts w:eastAsia="Malgun Gothic"/>
                <w:lang w:eastAsia="ko-KR"/>
              </w:rPr>
            </w:pPr>
            <w:r>
              <w:rPr>
                <w:rFonts w:eastAsia="Malgun Gothic"/>
                <w:lang w:eastAsia="ko-KR"/>
              </w:rPr>
              <w:t>It serves similarly as NW response for the initial transmission but ACK happens only with new UL tx for the same HARQ process.</w:t>
            </w:r>
          </w:p>
          <w:p w14:paraId="348CF5CF" w14:textId="77777777" w:rsidR="00DA263B" w:rsidRDefault="00DA263B" w:rsidP="00AA14D6">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behvaiour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r>
              <w:rPr>
                <w:rFonts w:eastAsia="Malgun Gothic"/>
                <w:lang w:eastAsia="ko-KR"/>
              </w:rPr>
              <w:t>InterDigital</w:t>
            </w:r>
          </w:p>
        </w:tc>
        <w:tc>
          <w:tcPr>
            <w:tcW w:w="1981" w:type="dxa"/>
          </w:tcPr>
          <w:p w14:paraId="52293165" w14:textId="461E39DA" w:rsidR="00574073" w:rsidRDefault="00574073" w:rsidP="00A8439F">
            <w:pPr>
              <w:pStyle w:val="CommentText"/>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CommentText"/>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CommentText"/>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CommentText"/>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CommentText"/>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implmenetation.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CommentTex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CommentText"/>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lang w:eastAsia="zh-CN"/>
              </w:rPr>
            </w:pPr>
            <w:r>
              <w:rPr>
                <w:rFonts w:eastAsia="Malgun Gothic"/>
                <w:lang w:eastAsia="ko-KR"/>
              </w:rPr>
              <w:t>Intel</w:t>
            </w:r>
          </w:p>
        </w:tc>
        <w:tc>
          <w:tcPr>
            <w:tcW w:w="1981" w:type="dxa"/>
          </w:tcPr>
          <w:p w14:paraId="19697E19" w14:textId="7412C1F6" w:rsidR="009E5918" w:rsidRDefault="009E5918" w:rsidP="009E5918">
            <w:pPr>
              <w:pStyle w:val="CommentText"/>
              <w:rPr>
                <w:rFonts w:eastAsiaTheme="minor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behavior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w:t>
            </w:r>
            <w:proofErr w:type="gramStart"/>
            <w:r w:rsidRPr="49DFEB89">
              <w:rPr>
                <w:rFonts w:eastAsia="Malgun Gothic"/>
                <w:lang w:eastAsia="ko-KR"/>
              </w:rPr>
              <w:t>i.e.</w:t>
            </w:r>
            <w:proofErr w:type="gramEnd"/>
            <w:r w:rsidRPr="49DFEB89">
              <w:rPr>
                <w:rFonts w:eastAsia="Malgun Gothic"/>
                <w:lang w:eastAsia="ko-KR"/>
              </w:rPr>
              <w:t xml:space="preserve"> ACK based on dynamic UL grant received for a different HARQ process)</w:t>
            </w:r>
          </w:p>
        </w:tc>
      </w:tr>
      <w:tr w:rsidR="007530D3" w14:paraId="11BE7A77" w14:textId="77777777" w:rsidTr="003C2C78">
        <w:tc>
          <w:tcPr>
            <w:tcW w:w="1529" w:type="dxa"/>
          </w:tcPr>
          <w:p w14:paraId="1D0079F0" w14:textId="04FC6B5A"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652A462" w14:textId="7F97924B" w:rsidR="007530D3" w:rsidRPr="00135C40" w:rsidRDefault="00135C40" w:rsidP="009E591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792649" w14:textId="57BFB540"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0C288CA3" w14:textId="77777777" w:rsidTr="003C2C78">
        <w:tc>
          <w:tcPr>
            <w:tcW w:w="1529" w:type="dxa"/>
          </w:tcPr>
          <w:p w14:paraId="510C0994" w14:textId="34E7CFB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5D84A81" w14:textId="3C17AC9E" w:rsidR="00BA7E03" w:rsidRDefault="00BA7E03" w:rsidP="00BA7E03">
            <w:pPr>
              <w:pStyle w:val="CommentText"/>
              <w:rPr>
                <w:rFonts w:eastAsia="Malgun Gothic"/>
                <w:lang w:eastAsia="ko-KR"/>
              </w:rPr>
            </w:pPr>
            <w:r>
              <w:rPr>
                <w:rFonts w:eastAsiaTheme="minorEastAsia" w:hint="eastAsia"/>
                <w:lang w:val="en-US" w:eastAsia="zh-CN"/>
              </w:rPr>
              <w:t>Yes</w:t>
            </w:r>
          </w:p>
        </w:tc>
        <w:tc>
          <w:tcPr>
            <w:tcW w:w="6521" w:type="dxa"/>
          </w:tcPr>
          <w:p w14:paraId="7345F1C7" w14:textId="77777777" w:rsidR="00BA7E03" w:rsidRDefault="00BA7E03" w:rsidP="00BA7E03">
            <w:pPr>
              <w:pStyle w:val="CommentText"/>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65AF2B99" w14:textId="5D594AF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14:paraId="3B030A82" w14:textId="77777777" w:rsidR="00996A9A" w:rsidRDefault="00C94E42">
            <w:pPr>
              <w:pStyle w:val="B1"/>
              <w:spacing w:after="0" w:line="360" w:lineRule="auto"/>
            </w:pPr>
            <w:r>
              <w:t>1&gt;</w:t>
            </w:r>
            <w:r>
              <w:tab/>
              <w:t xml:space="preserve">stop, if any, ongoing </w:t>
            </w:r>
            <w:proofErr w:type="gramStart"/>
            <w:r>
              <w:t>Random Access</w:t>
            </w:r>
            <w:proofErr w:type="gramEnd"/>
            <w:r>
              <w:t xml:space="preserve">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cancel, if any, triggered Sidelink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configured sidelink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t>1&gt;</w:t>
            </w:r>
            <w:r>
              <w:rPr>
                <w:lang w:eastAsia="ko-KR"/>
              </w:rPr>
              <w:tab/>
              <w:t>flush the soft buffers for all Sidelink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legacy TAT and perform the procedure when TA expries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cg-SDT-TimeAlignmentTimer to be expired at MAC reset, the CG-SDT configuraiotn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cg-SDT-TimeAlignmentTimer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to LTE, when the UE receives RRCRelease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RRCRelease, the UE applies the suspendConfig first, which includes SDT configuration. And the MAC layer starts the cg-SDT-TimeAlignmentTimer upon reception of the configuration. Then the UE performs MAC reset. If the cg-SDT-TimeAlignmentTime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r>
              <w:rPr>
                <w:rFonts w:eastAsia="Malgun Gothic"/>
                <w:lang w:eastAsia="ko-KR"/>
              </w:rPr>
              <w:t>InterDigital</w:t>
            </w:r>
          </w:p>
        </w:tc>
        <w:tc>
          <w:tcPr>
            <w:tcW w:w="1981" w:type="dxa"/>
          </w:tcPr>
          <w:p w14:paraId="53CEFF02" w14:textId="3BF66147" w:rsidR="00574073" w:rsidRDefault="00574073" w:rsidP="00DA263B">
            <w:pPr>
              <w:pStyle w:val="CommentText"/>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CommentText"/>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CommentText"/>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reset when RRCReject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szCs w:val="22"/>
                <w:lang w:eastAsia="zh-CN"/>
              </w:rPr>
            </w:pPr>
            <w:r>
              <w:rPr>
                <w:rFonts w:eastAsia="Malgun Gothic"/>
                <w:lang w:eastAsia="ko-KR"/>
              </w:rPr>
              <w:t>Intel</w:t>
            </w:r>
          </w:p>
        </w:tc>
        <w:tc>
          <w:tcPr>
            <w:tcW w:w="1981" w:type="dxa"/>
          </w:tcPr>
          <w:p w14:paraId="7E0233B4" w14:textId="32691BE1" w:rsidR="00292871" w:rsidRDefault="00292871" w:rsidP="00292871">
            <w:pPr>
              <w:pStyle w:val="CommentText"/>
              <w:rPr>
                <w:szCs w:val="22"/>
                <w:lang w:val="en-US" w:eastAsia="zh-CN"/>
              </w:rPr>
            </w:pPr>
            <w:r>
              <w:rPr>
                <w:rFonts w:eastAsia="Malgun Gothic"/>
                <w:lang w:eastAsia="ko-KR"/>
              </w:rPr>
              <w:t>No</w:t>
            </w:r>
          </w:p>
        </w:tc>
        <w:tc>
          <w:tcPr>
            <w:tcW w:w="6521" w:type="dxa"/>
          </w:tcPr>
          <w:p w14:paraId="35868C6F" w14:textId="055F6501"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r w:rsidRPr="00F37CA5">
              <w:rPr>
                <w:i/>
                <w:iCs/>
              </w:rPr>
              <w:t>RRCRelease</w:t>
            </w:r>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r w:rsidR="00350FE6" w14:paraId="6718E832" w14:textId="77777777" w:rsidTr="00C817C8">
        <w:tc>
          <w:tcPr>
            <w:tcW w:w="1529" w:type="dxa"/>
          </w:tcPr>
          <w:p w14:paraId="7075B70D" w14:textId="7067B284" w:rsidR="00350FE6" w:rsidRPr="00350FE6" w:rsidRDefault="00350FE6" w:rsidP="00292871">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6EFC5040" w14:textId="6B07CBC9" w:rsidR="00350FE6" w:rsidRPr="00C22F07" w:rsidRDefault="00C22F07" w:rsidP="0029287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9FA20E" w14:textId="77777777" w:rsidR="00350FE6" w:rsidRDefault="00350FE6" w:rsidP="00292871">
            <w:pPr>
              <w:rPr>
                <w:rFonts w:eastAsia="Malgun Gothic"/>
                <w:lang w:eastAsia="ko-KR"/>
              </w:rPr>
            </w:pPr>
          </w:p>
        </w:tc>
      </w:tr>
      <w:tr w:rsidR="00BA7E03" w14:paraId="0A4949B2" w14:textId="77777777" w:rsidTr="00C817C8">
        <w:tc>
          <w:tcPr>
            <w:tcW w:w="1529" w:type="dxa"/>
          </w:tcPr>
          <w:p w14:paraId="7ED9317F" w14:textId="62897F23" w:rsidR="00BA7E03" w:rsidRDefault="00BA7E03" w:rsidP="00BA7E03">
            <w:pPr>
              <w:rPr>
                <w:rFonts w:eastAsia="Malgun Gothic"/>
                <w:lang w:eastAsia="ko-KR"/>
              </w:rPr>
            </w:pPr>
            <w:r>
              <w:rPr>
                <w:rFonts w:hint="eastAsia"/>
                <w:szCs w:val="22"/>
                <w:lang w:val="en-US" w:eastAsia="zh-CN"/>
              </w:rPr>
              <w:t>ZTE</w:t>
            </w:r>
          </w:p>
        </w:tc>
        <w:tc>
          <w:tcPr>
            <w:tcW w:w="1981" w:type="dxa"/>
          </w:tcPr>
          <w:p w14:paraId="6D4CDA6F" w14:textId="4FDF5434" w:rsidR="00BA7E03" w:rsidRDefault="00BA7E03" w:rsidP="00BA7E03">
            <w:pPr>
              <w:pStyle w:val="CommentText"/>
              <w:rPr>
                <w:rFonts w:eastAsia="Malgun Gothic"/>
                <w:lang w:eastAsia="ko-KR"/>
              </w:rPr>
            </w:pPr>
            <w:r>
              <w:rPr>
                <w:rFonts w:hint="eastAsia"/>
                <w:szCs w:val="22"/>
                <w:lang w:val="en-US" w:eastAsia="zh-CN"/>
              </w:rPr>
              <w:t>Yes</w:t>
            </w:r>
          </w:p>
        </w:tc>
        <w:tc>
          <w:tcPr>
            <w:tcW w:w="6521" w:type="dxa"/>
          </w:tcPr>
          <w:p w14:paraId="3864B38F" w14:textId="45AE3DB6"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bl>
    <w:p w14:paraId="3ED587F7" w14:textId="0E8FE676" w:rsidR="00996A9A" w:rsidRDefault="00350FE6">
      <w:r>
        <w:tab/>
      </w:r>
    </w:p>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retranmission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r>
        <w:rPr>
          <w:i/>
          <w:lang w:val="en-GB" w:eastAsia="zh-CN"/>
        </w:rPr>
        <w:t>configuredGrantConfig</w:t>
      </w:r>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gramStart"/>
            <w:r>
              <w:t>ConfiguredGrantConfig ::=</w:t>
            </w:r>
            <w:proofErr w:type="gramEnd"/>
            <w:r>
              <w:t xml:space="preserve">           SEQUENCE {</w:t>
            </w:r>
          </w:p>
          <w:p w14:paraId="112BAE3B" w14:textId="0519F08E" w:rsidR="00996A9A" w:rsidRDefault="00C94E42" w:rsidP="006A40F5">
            <w:pPr>
              <w:pStyle w:val="PL"/>
              <w:ind w:firstLine="330"/>
            </w:pPr>
            <w:r>
              <w:t xml:space="preserve">frequencyHopping                    ENUMERATED {intraSlot, </w:t>
            </w:r>
            <w:proofErr w:type="gramStart"/>
            <w:r>
              <w:t xml:space="preserve">interSlot}   </w:t>
            </w:r>
            <w:proofErr w:type="gramEnd"/>
            <w:r>
              <w:t xml:space="preserve">                                    OPTIONAL,   -- Need S</w:t>
            </w:r>
          </w:p>
          <w:p w14:paraId="53C7CBA0" w14:textId="4F2E296A" w:rsidR="00996A9A" w:rsidRDefault="00C94E42" w:rsidP="006A40F5">
            <w:pPr>
              <w:pStyle w:val="PL"/>
              <w:ind w:firstLine="330"/>
            </w:pPr>
            <w:r>
              <w:t>cg-DMRS-Configuration               DMRS-UplinkConfig,</w:t>
            </w:r>
          </w:p>
          <w:p w14:paraId="32DB89D3" w14:textId="38F79955" w:rsidR="00996A9A" w:rsidRDefault="00C94E42" w:rsidP="006A40F5">
            <w:pPr>
              <w:pStyle w:val="PL"/>
              <w:ind w:firstLine="330"/>
            </w:pPr>
            <w:r>
              <w:t>mcs-Table                           ENUMERATED {qam256, qam64</w:t>
            </w:r>
            <w:proofErr w:type="gramStart"/>
            <w:r>
              <w:t xml:space="preserve">LowSE}   </w:t>
            </w:r>
            <w:proofErr w:type="gramEnd"/>
            <w:r>
              <w:t xml:space="preserve">                                      OPTIONAL,   -- Need S</w:t>
            </w:r>
          </w:p>
          <w:p w14:paraId="2B432F2F" w14:textId="0DC212D8" w:rsidR="00996A9A" w:rsidRDefault="00C94E42" w:rsidP="006A40F5">
            <w:pPr>
              <w:pStyle w:val="PL"/>
              <w:ind w:firstLine="330"/>
            </w:pPr>
            <w:r>
              <w:t>mcs-TableTransformPrecoder          ENUMERATED {qam256, qam64</w:t>
            </w:r>
            <w:proofErr w:type="gramStart"/>
            <w:r>
              <w:t xml:space="preserve">LowSE}   </w:t>
            </w:r>
            <w:proofErr w:type="gramEnd"/>
            <w:r>
              <w:t xml:space="preserve">                                      OPTIONAL,   -- Need S</w:t>
            </w:r>
          </w:p>
          <w:p w14:paraId="4B75D525" w14:textId="6959AE73" w:rsidR="00996A9A" w:rsidRDefault="00C94E42" w:rsidP="006A40F5">
            <w:pPr>
              <w:pStyle w:val="PL"/>
              <w:ind w:firstLine="330"/>
            </w:pPr>
            <w:r>
              <w:t xml:space="preserve">uci-OnPUSCH                         SetupRelease </w:t>
            </w:r>
            <w:proofErr w:type="gramStart"/>
            <w:r>
              <w:t>{ CG</w:t>
            </w:r>
            <w:proofErr w:type="gramEnd"/>
            <w:r>
              <w:t>-UCI-OnPUSCH }                                         OPTIONAL,   -- Need M</w:t>
            </w:r>
          </w:p>
          <w:p w14:paraId="027ED9B1" w14:textId="308664A5" w:rsidR="00996A9A" w:rsidRDefault="00C94E42" w:rsidP="006A40F5">
            <w:pPr>
              <w:pStyle w:val="PL"/>
              <w:ind w:firstLine="330"/>
            </w:pPr>
            <w:r>
              <w:t xml:space="preserve">resourceAllocation                  ENUMERATED </w:t>
            </w:r>
            <w:proofErr w:type="gramStart"/>
            <w:r>
              <w:t>{ resourceAllocationType</w:t>
            </w:r>
            <w:proofErr w:type="gramEnd"/>
            <w:r>
              <w:t>0, resourceAllocationType1, dynamicSwitch },</w:t>
            </w:r>
          </w:p>
          <w:p w14:paraId="57720855" w14:textId="2ECFD2E0" w:rsidR="00996A9A" w:rsidRDefault="00C94E42" w:rsidP="006A40F5">
            <w:pPr>
              <w:pStyle w:val="PL"/>
              <w:ind w:firstLine="330"/>
            </w:pPr>
            <w:r>
              <w:t xml:space="preserve">rbg-Size                            ENUMERATED {config2}                                                    </w:t>
            </w:r>
            <w:proofErr w:type="gramStart"/>
            <w:r>
              <w:t xml:space="preserve">OPTIONAL,   </w:t>
            </w:r>
            <w:proofErr w:type="gramEnd"/>
            <w:r>
              <w:t>-- Need S</w:t>
            </w:r>
          </w:p>
          <w:p w14:paraId="4CB68517" w14:textId="75D9B968" w:rsidR="00996A9A" w:rsidRDefault="00C94E42" w:rsidP="006A40F5">
            <w:pPr>
              <w:pStyle w:val="PL"/>
              <w:ind w:firstLine="330"/>
            </w:pPr>
            <w:r>
              <w:t>powerControlLoopToUse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r>
              <w:t xml:space="preserve">transformPrecoder                   ENUMERATED {enabled, </w:t>
            </w:r>
            <w:proofErr w:type="gramStart"/>
            <w:r>
              <w:t xml:space="preserve">disabled}   </w:t>
            </w:r>
            <w:proofErr w:type="gramEnd"/>
            <w:r>
              <w:t xml:space="preserve">                                       OPTIONAL,   -- Need S</w:t>
            </w:r>
          </w:p>
          <w:p w14:paraId="512D12DD" w14:textId="620D08C5" w:rsidR="00996A9A" w:rsidRDefault="00C94E42" w:rsidP="006A40F5">
            <w:pPr>
              <w:pStyle w:val="PL"/>
              <w:ind w:firstLine="330"/>
            </w:pPr>
            <w:r>
              <w:t xml:space="preserve">nrofHARQ-Processes                  </w:t>
            </w:r>
            <w:proofErr w:type="gramStart"/>
            <w:r>
              <w:t>INTEGER(</w:t>
            </w:r>
            <w:proofErr w:type="gramEnd"/>
            <w:r>
              <w:t>1..16),</w:t>
            </w:r>
          </w:p>
          <w:p w14:paraId="49397B88" w14:textId="29165232" w:rsidR="00996A9A" w:rsidRDefault="00C94E42" w:rsidP="006A40F5">
            <w:pPr>
              <w:pStyle w:val="PL"/>
              <w:ind w:firstLine="330"/>
            </w:pPr>
            <w:r>
              <w:t>repK                                ENUMERATED {n1, n2, n4, n8},</w:t>
            </w:r>
          </w:p>
          <w:p w14:paraId="3D44E2AE" w14:textId="585C1FD4" w:rsidR="00996A9A" w:rsidRDefault="00C94E42" w:rsidP="006A40F5">
            <w:pPr>
              <w:pStyle w:val="PL"/>
              <w:ind w:firstLine="330"/>
            </w:pPr>
            <w:r>
              <w:rPr>
                <w:highlight w:val="yellow"/>
              </w:rPr>
              <w:t xml:space="preserve">repK-RV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Heading6"/>
      </w:pPr>
      <w:r>
        <w:t>Question7: Do companies agree that RV of the autonomous retransmission for initial CG-SDT transmission can be configured by RRC with the current field repK-RV?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r>
              <w:rPr>
                <w:rFonts w:eastAsiaTheme="minorEastAsia" w:hint="eastAsia"/>
                <w:lang w:eastAsia="zh-CN"/>
              </w:rPr>
              <w:t>A</w:t>
            </w:r>
            <w:r>
              <w:rPr>
                <w:rFonts w:eastAsiaTheme="minorEastAsia"/>
                <w:lang w:eastAsia="zh-CN"/>
              </w:rPr>
              <w:t>ctually, the exact intention to keep the HARQprocess to be the same is for soft combining. Otherwise, the initial retrnasmision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CommentText"/>
              <w:rPr>
                <w:rFonts w:eastAsiaTheme="minorEastAsia"/>
                <w:lang w:eastAsia="zh-CN"/>
              </w:rPr>
            </w:pPr>
            <w:r>
              <w:rPr>
                <w:rFonts w:eastAsiaTheme="minorEastAsia"/>
                <w:lang w:eastAsia="zh-CN"/>
              </w:rPr>
              <w:t xml:space="preserve">Prefer RV0 as the </w:t>
            </w:r>
            <w:r w:rsidR="006A40F5">
              <w:rPr>
                <w:rFonts w:eastAsiaTheme="minorEastAsia"/>
                <w:lang w:eastAsia="zh-CN"/>
              </w:rPr>
              <w:t>Gnb</w:t>
            </w:r>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r>
              <w:rPr>
                <w:rFonts w:eastAsia="Malgun Gothic"/>
                <w:lang w:eastAsia="ko-KR"/>
              </w:rPr>
              <w:t>InterDigital</w:t>
            </w:r>
          </w:p>
        </w:tc>
        <w:tc>
          <w:tcPr>
            <w:tcW w:w="1981" w:type="dxa"/>
          </w:tcPr>
          <w:p w14:paraId="32201C43" w14:textId="55009630" w:rsidR="00574073" w:rsidRDefault="00574073" w:rsidP="00A8439F">
            <w:pPr>
              <w:pStyle w:val="CommentText"/>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CommentText"/>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CommentText"/>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CommentText"/>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CommentText"/>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r w:rsidRPr="00FB4605">
              <w:rPr>
                <w:rFonts w:eastAsia="Malgun Gothic"/>
                <w:lang w:eastAsia="ko-KR"/>
              </w:rPr>
              <w:t>repK-RV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0FEDAE16"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A2744CB" w14:textId="2345F75F" w:rsidR="00187EBB" w:rsidRDefault="0000143C"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F86EBCD" w14:textId="48755704" w:rsidR="00187EBB" w:rsidRDefault="00BA6483" w:rsidP="00AA14D6">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5CF9CD39" w14:textId="77777777" w:rsidTr="008068AA">
        <w:tc>
          <w:tcPr>
            <w:tcW w:w="1529" w:type="dxa"/>
          </w:tcPr>
          <w:p w14:paraId="59198805" w14:textId="30DC7F56"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43841151" w14:textId="160DD96B" w:rsidR="00BA7E03" w:rsidRDefault="00BA7E03" w:rsidP="00BA7E03">
            <w:pPr>
              <w:pStyle w:val="CommentText"/>
              <w:rPr>
                <w:rFonts w:eastAsiaTheme="minorEastAsia"/>
                <w:lang w:eastAsia="zh-CN"/>
              </w:rPr>
            </w:pPr>
            <w:r>
              <w:rPr>
                <w:rFonts w:eastAsiaTheme="minorEastAsia" w:hint="eastAsia"/>
                <w:lang w:val="en-US" w:eastAsia="zh-CN"/>
              </w:rPr>
              <w:t>No</w:t>
            </w:r>
          </w:p>
        </w:tc>
        <w:tc>
          <w:tcPr>
            <w:tcW w:w="6521" w:type="dxa"/>
          </w:tcPr>
          <w:p w14:paraId="3C9937AD" w14:textId="2C5A99D1" w:rsidR="00BA7E03" w:rsidRDefault="00BA7E03" w:rsidP="00BA7E03">
            <w:pPr>
              <w:pStyle w:val="CommentText"/>
              <w:rPr>
                <w:rFonts w:eastAsiaTheme="minorEastAsia"/>
                <w:lang w:eastAsia="zh-CN"/>
              </w:rPr>
            </w:pPr>
            <w:r>
              <w:rPr>
                <w:rFonts w:eastAsiaTheme="minorEastAsia" w:hint="eastAsia"/>
                <w:lang w:val="en-US" w:eastAsia="zh-CN"/>
              </w:rPr>
              <w:t>The repK-RV is mainly for CG repetition transmission instead of CG autonomous retransmission triggered by cg-RetransmissionTimer.</w:t>
            </w:r>
          </w:p>
        </w:tc>
      </w:tr>
    </w:tbl>
    <w:p w14:paraId="72D12195" w14:textId="034FB281" w:rsidR="00996A9A" w:rsidRDefault="00DD65E6">
      <w:r>
        <w:tab/>
      </w:r>
    </w:p>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8" w:name="_Hlk79688978"/>
            <w:r>
              <w:rPr>
                <w:color w:val="FF0000"/>
              </w:rPr>
              <w:t>Editor’s Note: FFS whether the RSRP threshold for UL carrier selection is common for both CG and RA-SDT.</w:t>
            </w:r>
            <w:bookmarkEnd w:id="8"/>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sdt-RSRP-ThresholdSSB-SUL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Question8 Do companies agree that sdt-RSRP-ThresholdSSB-SUL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r w:rsidRPr="00480428">
              <w:rPr>
                <w:rFonts w:eastAsiaTheme="minorEastAsia"/>
                <w:i/>
                <w:lang w:eastAsia="zh-CN"/>
              </w:rPr>
              <w:t>sdt-RSRP-ThresholdSSB-SUL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sdt-RSRP-ThresholdSSB-SUL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r>
              <w:rPr>
                <w:rFonts w:eastAsia="Malgun Gothic"/>
                <w:lang w:eastAsia="ko-KR"/>
              </w:rPr>
              <w:t>InterDigital</w:t>
            </w:r>
          </w:p>
        </w:tc>
        <w:tc>
          <w:tcPr>
            <w:tcW w:w="1981" w:type="dxa"/>
          </w:tcPr>
          <w:p w14:paraId="473E0DAC" w14:textId="0916E42E" w:rsidR="00574073" w:rsidRDefault="00574073" w:rsidP="00A8439F">
            <w:pPr>
              <w:pStyle w:val="CommentText"/>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CommentText"/>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CommentText"/>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CommentText"/>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CommentText"/>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lang w:eastAsia="zh-CN"/>
              </w:rPr>
            </w:pPr>
            <w:r>
              <w:rPr>
                <w:rFonts w:eastAsia="Malgun Gothic"/>
                <w:lang w:eastAsia="ko-KR"/>
              </w:rPr>
              <w:t>Intel</w:t>
            </w:r>
          </w:p>
        </w:tc>
        <w:tc>
          <w:tcPr>
            <w:tcW w:w="1981" w:type="dxa"/>
          </w:tcPr>
          <w:p w14:paraId="31BDF2EC" w14:textId="115D8685" w:rsidR="00D91B1E" w:rsidRDefault="00D91B1E" w:rsidP="00D91B1E">
            <w:pPr>
              <w:pStyle w:val="CommentText"/>
              <w:rPr>
                <w:rFonts w:eastAsiaTheme="minorEastAsia"/>
                <w:lang w:eastAsia="zh-CN"/>
              </w:rPr>
            </w:pPr>
            <w:r>
              <w:rPr>
                <w:rFonts w:eastAsia="Malgun Gothic"/>
                <w:lang w:eastAsia="ko-KR"/>
              </w:rPr>
              <w:t>No</w:t>
            </w:r>
          </w:p>
        </w:tc>
        <w:tc>
          <w:tcPr>
            <w:tcW w:w="6521" w:type="dxa"/>
          </w:tcPr>
          <w:p w14:paraId="5F1D088C" w14:textId="4BFE5C4E" w:rsidR="00D91B1E" w:rsidRDefault="00D91B1E" w:rsidP="00D91B1E">
            <w:pPr>
              <w:pStyle w:val="CommentText"/>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2A6815B5" w14:textId="77777777" w:rsidTr="008C79F0">
        <w:tc>
          <w:tcPr>
            <w:tcW w:w="1529" w:type="dxa"/>
          </w:tcPr>
          <w:p w14:paraId="3CE2160A" w14:textId="374D3F28"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87454D9" w14:textId="593CFA69" w:rsidR="00000763" w:rsidRPr="00491AA2" w:rsidRDefault="00491AA2" w:rsidP="00D91B1E">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1E7F328" w14:textId="24FDC54F" w:rsidR="00000763" w:rsidRDefault="00EF3824" w:rsidP="00D91B1E">
            <w:pPr>
              <w:pStyle w:val="CommentText"/>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9C2EE1F" w14:textId="77777777" w:rsidTr="008C79F0">
        <w:tc>
          <w:tcPr>
            <w:tcW w:w="1529" w:type="dxa"/>
          </w:tcPr>
          <w:p w14:paraId="50489DA8" w14:textId="01D0430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CD50D07" w14:textId="2DA75182" w:rsidR="00BA7E03" w:rsidRDefault="00BA7E03" w:rsidP="00BA7E03">
            <w:pPr>
              <w:pStyle w:val="CommentText"/>
              <w:rPr>
                <w:rFonts w:eastAsia="Malgun Gothic"/>
                <w:lang w:eastAsia="ko-KR"/>
              </w:rPr>
            </w:pPr>
            <w:r>
              <w:rPr>
                <w:rFonts w:eastAsiaTheme="minorEastAsia" w:hint="eastAsia"/>
                <w:lang w:val="en-US" w:eastAsia="zh-CN"/>
              </w:rPr>
              <w:t>No</w:t>
            </w:r>
          </w:p>
        </w:tc>
        <w:tc>
          <w:tcPr>
            <w:tcW w:w="6521" w:type="dxa"/>
          </w:tcPr>
          <w:p w14:paraId="64617499" w14:textId="06EEC166" w:rsidR="00BA7E03" w:rsidRDefault="00BA7E03" w:rsidP="00BA7E03">
            <w:pPr>
              <w:pStyle w:val="CommentText"/>
              <w:rPr>
                <w:rFonts w:eastAsia="Malgun Gothic"/>
                <w:lang w:eastAsia="ko-KR"/>
              </w:rPr>
            </w:pPr>
            <w:r>
              <w:rPr>
                <w:rFonts w:eastAsiaTheme="minorEastAsia" w:hint="eastAsia"/>
                <w:lang w:val="en-US" w:eastAsia="zh-CN"/>
              </w:rPr>
              <w:t>It has been agreed the carrier selection will be performed before SDT type selection.</w:t>
            </w: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 PDCP SDUs upon reception of RRCRelease message including suspendConfig</w:t>
      </w:r>
    </w:p>
    <w:p w14:paraId="47AEA2C6" w14:textId="77777777"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Question9: Do companies agree that for SRBs, PDCP SDUs do not need to be discarded upon reception of RRCRelease message including suspendConfig?</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re-establsihed,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RRCRelease)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calucation.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r>
              <w:rPr>
                <w:rFonts w:eastAsiaTheme="minorEastAsia"/>
                <w:lang w:eastAsia="zh-CN"/>
              </w:rPr>
              <w:t>Additionaly,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r>
              <w:rPr>
                <w:rFonts w:eastAsia="Malgun Gothic"/>
                <w:lang w:eastAsia="ko-KR"/>
              </w:rPr>
              <w:t>InterDigital</w:t>
            </w:r>
          </w:p>
        </w:tc>
        <w:tc>
          <w:tcPr>
            <w:tcW w:w="1981" w:type="dxa"/>
          </w:tcPr>
          <w:p w14:paraId="7BC40E4A" w14:textId="267381D6" w:rsidR="00574073" w:rsidRDefault="00574073" w:rsidP="00DA263B">
            <w:pPr>
              <w:pStyle w:val="CommentText"/>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reestablished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DFA7BB5"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C059730" w14:textId="2F1A36AC"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5BDDAF7" w14:textId="2047A783"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6D85DD48" w14:textId="4F860860" w:rsidR="00770DDA" w:rsidRPr="00960AD4" w:rsidRDefault="00770DDA" w:rsidP="00AA14D6">
            <w:pPr>
              <w:rPr>
                <w:rFonts w:eastAsiaTheme="minorEastAsia"/>
                <w:i/>
                <w:lang w:eastAsia="zh-CN"/>
              </w:rPr>
            </w:pPr>
            <w:r w:rsidRPr="00960AD4">
              <w:rPr>
                <w:rFonts w:cs="Times"/>
                <w:i/>
              </w:rPr>
              <w:t>For DRBs configured with SDT, PDCP suspend is performed upon reception of RRCRelease message including suspendConfig so that PDCP PDUs are discarded, and PDCP SDUs already stored are considered in SDT data volume calculation. No specification change is needed.</w:t>
            </w:r>
          </w:p>
        </w:tc>
      </w:tr>
      <w:tr w:rsidR="00BA7E03" w:rsidRPr="00147B97" w14:paraId="0ABC2B83" w14:textId="77777777" w:rsidTr="00D23356">
        <w:tc>
          <w:tcPr>
            <w:tcW w:w="1529" w:type="dxa"/>
          </w:tcPr>
          <w:p w14:paraId="182934A9" w14:textId="572F9AD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58542CB4" w14:textId="77777777" w:rsidR="00BA7E03" w:rsidRDefault="00BA7E03" w:rsidP="00BA7E03">
            <w:pPr>
              <w:rPr>
                <w:rFonts w:eastAsiaTheme="minorEastAsia"/>
                <w:lang w:val="en-US" w:eastAsia="zh-CN"/>
              </w:rPr>
            </w:pPr>
            <w:r>
              <w:rPr>
                <w:rFonts w:eastAsiaTheme="minorEastAsia"/>
                <w:lang w:val="en-US" w:eastAsia="zh-CN"/>
              </w:rPr>
              <w:t xml:space="preserve">Yes </w:t>
            </w:r>
          </w:p>
          <w:p w14:paraId="7FD601CB" w14:textId="3043E63C" w:rsidR="00BA7E03" w:rsidRDefault="00BA7E03" w:rsidP="00BA7E03">
            <w:pPr>
              <w:rPr>
                <w:rFonts w:eastAsiaTheme="minorEastAsia"/>
                <w:lang w:eastAsia="zh-CN"/>
              </w:rPr>
            </w:pP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it should not be discarded in RRCRelease but it should be discarded upon SDT initiation – as noted in the current CR)</w:t>
            </w:r>
          </w:p>
        </w:tc>
        <w:tc>
          <w:tcPr>
            <w:tcW w:w="6521" w:type="dxa"/>
          </w:tcPr>
          <w:p w14:paraId="7B21AB0F" w14:textId="262745A0"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37E45467" w14:textId="63F2F804"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RRCResume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taken into account in buffer size calculation when SDT vs non-SDT decision is made in MAC. </w:t>
            </w:r>
          </w:p>
          <w:p w14:paraId="4D86CDA2" w14:textId="77777777" w:rsidR="00BA7E03" w:rsidRDefault="00BA7E03" w:rsidP="00BA7E03">
            <w:pPr>
              <w:rPr>
                <w:rFonts w:eastAsiaTheme="minorEastAsia"/>
                <w:lang w:val="en-US" w:eastAsia="zh-CN"/>
              </w:rPr>
            </w:pPr>
            <w:r>
              <w:rPr>
                <w:rFonts w:eastAsiaTheme="minorEastAsia"/>
                <w:lang w:val="en-US" w:eastAsia="zh-CN"/>
              </w:rPr>
              <w:t>However, for new SRB SDUs that are generated (</w:t>
            </w:r>
            <w:proofErr w:type="gramStart"/>
            <w:r>
              <w:rPr>
                <w:rFonts w:eastAsiaTheme="minorEastAsia"/>
                <w:lang w:val="en-US" w:eastAsia="zh-CN"/>
              </w:rPr>
              <w:t>e.g.</w:t>
            </w:r>
            <w:proofErr w:type="gramEnd"/>
            <w:r>
              <w:rPr>
                <w:rFonts w:eastAsiaTheme="minorEastAsia"/>
                <w:lang w:val="en-US" w:eastAsia="zh-CN"/>
              </w:rPr>
              <w:t xml:space="preserve"> NAS message triggering SDT), such SDU of course is not discarded. We already agreed that this is possible: </w:t>
            </w:r>
          </w:p>
          <w:p w14:paraId="478B8E00"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4FD38126" w14:textId="77777777" w:rsidR="00BA7E03" w:rsidRDefault="00BA7E03" w:rsidP="00BA7E03">
            <w:pPr>
              <w:rPr>
                <w:rFonts w:eastAsiaTheme="minorEastAsia"/>
                <w:lang w:val="en-US" w:eastAsia="zh-CN"/>
              </w:rPr>
            </w:pPr>
          </w:p>
          <w:p w14:paraId="000E5EE8" w14:textId="77777777" w:rsidR="00BA7E03" w:rsidRDefault="00BA7E03" w:rsidP="00BA7E03">
            <w:pPr>
              <w:rPr>
                <w:rFonts w:eastAsiaTheme="minorEastAsia"/>
                <w:lang w:val="en-US" w:eastAsia="zh-CN"/>
              </w:rPr>
            </w:pPr>
            <w:r>
              <w:rPr>
                <w:rFonts w:eastAsiaTheme="minorEastAsia"/>
                <w:lang w:val="en-US" w:eastAsia="zh-CN"/>
              </w:rPr>
              <w:t xml:space="preserve">So, the desired behaviour is as follows: </w:t>
            </w:r>
          </w:p>
          <w:p w14:paraId="425BA46D" w14:textId="77777777" w:rsidR="00BA7E03" w:rsidRDefault="00BA7E03" w:rsidP="00BA7E03">
            <w:pPr>
              <w:pStyle w:val="ListBullet4"/>
              <w:rPr>
                <w:lang w:val="en-US"/>
              </w:rPr>
            </w:pPr>
            <w:r>
              <w:rPr>
                <w:lang w:val="en-US"/>
              </w:rPr>
              <w:t>Old SDUs (</w:t>
            </w:r>
            <w:proofErr w:type="gramStart"/>
            <w:r>
              <w:rPr>
                <w:lang w:val="en-US"/>
              </w:rPr>
              <w:t>i.e.</w:t>
            </w:r>
            <w:proofErr w:type="gramEnd"/>
            <w:r>
              <w:rPr>
                <w:lang w:val="en-US"/>
              </w:rPr>
              <w:t xml:space="preserve"> those that are received before the previous release) should be discarded.</w:t>
            </w:r>
          </w:p>
          <w:p w14:paraId="50BFC1A4" w14:textId="77777777" w:rsidR="00BA7E03" w:rsidRDefault="00BA7E03" w:rsidP="00BA7E03">
            <w:pPr>
              <w:pStyle w:val="ListBullet4"/>
              <w:rPr>
                <w:lang w:val="en-US"/>
              </w:rPr>
            </w:pPr>
            <w:r>
              <w:rPr>
                <w:lang w:val="en-US"/>
              </w:rPr>
              <w:t>New data (</w:t>
            </w:r>
            <w:proofErr w:type="gramStart"/>
            <w:r>
              <w:rPr>
                <w:lang w:val="en-US"/>
              </w:rPr>
              <w:t>e.g.</w:t>
            </w:r>
            <w:proofErr w:type="gramEnd"/>
            <w:r>
              <w:rPr>
                <w:lang w:val="en-US"/>
              </w:rPr>
              <w:t xml:space="preserve"> from NAS) is considered in data volume calculation (i.e. it doesn’t necessarily arrive at the PDCP layer – as agreed above).</w:t>
            </w:r>
          </w:p>
          <w:p w14:paraId="67748219"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7BAFEAE5" w14:textId="77777777" w:rsidR="00BA7E03" w:rsidRPr="00FC13B2" w:rsidDel="005572E5" w:rsidRDefault="00BA7E03" w:rsidP="00BA7E03">
            <w:pPr>
              <w:pStyle w:val="NO"/>
              <w:ind w:left="851"/>
              <w:rPr>
                <w:del w:id="9" w:author="ZTE_HH" w:date="2022-02-13T10:48:00Z"/>
                <w:lang w:eastAsia="zh-CN"/>
              </w:rPr>
            </w:pPr>
            <w:r>
              <w:rPr>
                <w:rFonts w:hint="eastAsia"/>
                <w:lang w:eastAsia="zh-CN"/>
              </w:rPr>
              <w:t>N</w:t>
            </w:r>
            <w:r>
              <w:rPr>
                <w:lang w:eastAsia="zh-CN"/>
              </w:rPr>
              <w:t>OTE:</w:t>
            </w:r>
            <w:r>
              <w:rPr>
                <w:lang w:eastAsia="zh-CN"/>
              </w:rPr>
              <w:tab/>
              <w:t xml:space="preserve">For SDT procedure, the MAC entity also consideres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w:t>
              </w:r>
              <w:proofErr w:type="gramStart"/>
              <w:r>
                <w:rPr>
                  <w:lang w:eastAsia="zh-CN"/>
                </w:rPr>
                <w:t>i.e.</w:t>
              </w:r>
              <w:proofErr w:type="gramEnd"/>
              <w:r>
                <w:rPr>
                  <w:lang w:eastAsia="zh-CN"/>
                </w:rPr>
                <w:t xml:space="preserve"> the SDUs that arrive before</w:t>
              </w:r>
            </w:ins>
            <w:ins w:id="21" w:author="ZTE_HH" w:date="2022-02-13T10:45:00Z">
              <w:r>
                <w:rPr>
                  <w:lang w:eastAsia="zh-CN"/>
                </w:rPr>
                <w:t xml:space="preserve"> the previous</w:t>
              </w:r>
            </w:ins>
            <w:ins w:id="22" w:author="ZTE_HH" w:date="2022-02-13T10:41:00Z">
              <w:r>
                <w:rPr>
                  <w:lang w:eastAsia="zh-CN"/>
                </w:rPr>
                <w:t xml:space="preserve"> </w:t>
              </w:r>
            </w:ins>
            <w:ins w:id="23" w:author="ZTE_HH" w:date="2022-02-13T10:47:00Z">
              <w:r>
                <w:rPr>
                  <w:lang w:eastAsia="zh-CN"/>
                </w:rPr>
                <w:t xml:space="preserve">RRCRelease) </w:t>
              </w:r>
            </w:ins>
            <w:ins w:id="24" w:author="ZTE_HH" w:date="2022-02-13T10:41:00Z">
              <w:r>
                <w:rPr>
                  <w:lang w:eastAsia="zh-CN"/>
                </w:rPr>
                <w:t>are not considered for datavolume calculation</w:t>
              </w:r>
            </w:ins>
            <w:ins w:id="25" w:author="ZTE_HH" w:date="2022-02-13T10:37:00Z">
              <w:r>
                <w:rPr>
                  <w:lang w:eastAsia="zh-CN"/>
                </w:rPr>
                <w:t>.</w:t>
              </w:r>
            </w:ins>
          </w:p>
          <w:p w14:paraId="26D35006" w14:textId="77777777" w:rsidR="00BA7E03" w:rsidRDefault="00BA7E03" w:rsidP="00BA7E03">
            <w:pPr>
              <w:pStyle w:val="NO"/>
              <w:ind w:left="0" w:firstLine="0"/>
              <w:rPr>
                <w:lang w:val="en-US" w:eastAsia="zh-CN"/>
              </w:rPr>
            </w:pPr>
            <w:r>
              <w:rPr>
                <w:lang w:val="en-US" w:eastAsia="zh-CN"/>
              </w:rPr>
              <w:t xml:space="preserve">If we donot leave this to UE implementation, then we will have some impact to PDCP spec. </w:t>
            </w:r>
          </w:p>
          <w:p w14:paraId="500FD71C" w14:textId="13B1C156" w:rsidR="00BA7E03" w:rsidRDefault="00BA7E03" w:rsidP="00BA7E03">
            <w:pPr>
              <w:rPr>
                <w:rFonts w:eastAsiaTheme="minorEastAsia"/>
                <w:lang w:eastAsia="zh-CN"/>
              </w:rPr>
            </w:pPr>
            <w:r>
              <w:rPr>
                <w:lang w:val="en-US" w:eastAsia="zh-CN"/>
              </w:rPr>
              <w:t xml:space="preserve">For </w:t>
            </w:r>
            <w:proofErr w:type="gramStart"/>
            <w:r>
              <w:rPr>
                <w:lang w:val="en-US" w:eastAsia="zh-CN"/>
              </w:rPr>
              <w:t>instance</w:t>
            </w:r>
            <w:proofErr w:type="gramEnd"/>
            <w:r>
              <w:rPr>
                <w:lang w:val="en-US" w:eastAsia="zh-CN"/>
              </w:rPr>
              <w:t xml:space="preserve"> we then need some procedure in PDCP where PDCP reestablishment can be performed without SRB SDUs being discarded. This seems not ideal at this stage. So, we propose to just update the Note as mentioned above.</w:t>
            </w: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decalring SDT failure, which is not efficient.</w:t>
      </w:r>
    </w:p>
    <w:p w14:paraId="454FBB65"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p w14:paraId="1ED4FE31" w14:textId="77777777" w:rsidR="00996A9A" w:rsidRDefault="00C94E42">
      <w:pPr>
        <w:pStyle w:val="Heading6"/>
      </w:pPr>
      <w:r>
        <w:t>Question10: Do companies agree what when the maximum number of RA-SDT transmission exceeds the threshold preambleTransMax,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r w:rsidRPr="00754E50">
              <w:rPr>
                <w:rFonts w:eastAsia="Malgun Gothic"/>
                <w:lang w:eastAsia="ko-KR"/>
              </w:rPr>
              <w:t>ASUSTeK</w:t>
            </w:r>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enitity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r>
              <w:rPr>
                <w:rFonts w:eastAsiaTheme="minorEastAsia" w:hint="eastAsia"/>
                <w:lang w:eastAsia="zh-CN"/>
              </w:rPr>
              <w:t>H</w:t>
            </w:r>
            <w:r>
              <w:rPr>
                <w:rFonts w:eastAsiaTheme="minorEastAsia"/>
                <w:lang w:eastAsia="zh-CN"/>
              </w:rPr>
              <w:t>auwei, HiSIlicon</w:t>
            </w:r>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swtich from RA-SDT to non-SDT. The failure/stop of RA-SDT procedure should be controlled by the T319-like timer. It is not reasonable to swtich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r>
              <w:rPr>
                <w:rFonts w:eastAsia="Malgun Gothic"/>
                <w:lang w:eastAsia="ko-KR"/>
              </w:rPr>
              <w:t>InterDigital</w:t>
            </w:r>
          </w:p>
        </w:tc>
        <w:tc>
          <w:tcPr>
            <w:tcW w:w="1981" w:type="dxa"/>
          </w:tcPr>
          <w:p w14:paraId="17EEC426" w14:textId="3B9B9621" w:rsidR="00FF5498" w:rsidRDefault="00FF5498" w:rsidP="00A8439F">
            <w:pPr>
              <w:pStyle w:val="CommentText"/>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CommentText"/>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CommentText"/>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CommentText"/>
              <w:rPr>
                <w:rFonts w:eastAsiaTheme="minorEastAsia"/>
                <w:lang w:eastAsia="zh-CN"/>
              </w:rPr>
            </w:pPr>
            <w:r>
              <w:rPr>
                <w:rFonts w:eastAsiaTheme="minorEastAsia"/>
                <w:lang w:eastAsia="zh-CN"/>
              </w:rPr>
              <w:t xml:space="preserve">We should follow the same behavior as legacy, </w:t>
            </w:r>
            <w:proofErr w:type="gramStart"/>
            <w:r>
              <w:rPr>
                <w:rFonts w:eastAsiaTheme="minorEastAsia"/>
                <w:lang w:eastAsia="zh-CN"/>
              </w:rPr>
              <w:t>i.e.</w:t>
            </w:r>
            <w:proofErr w:type="gramEnd"/>
            <w:r>
              <w:rPr>
                <w:rFonts w:eastAsiaTheme="minorEastAsia"/>
                <w:lang w:eastAsia="zh-CN"/>
              </w:rPr>
              <w:t xml:space="preserve"> MAC indicates the the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CommentText"/>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orde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Upon reaching preambleTransMax during RA-SDT procedure, UE is allowed to remain in RRC_INACTIVE (</w:t>
            </w:r>
            <w:proofErr w:type="gramStart"/>
            <w:r w:rsidRPr="00FF08A2">
              <w:rPr>
                <w:sz w:val="20"/>
                <w:lang w:eastAsia="zh-CN"/>
              </w:rPr>
              <w:t>i.e.</w:t>
            </w:r>
            <w:proofErr w:type="gramEnd"/>
            <w:r w:rsidRPr="00FF08A2">
              <w:rPr>
                <w:sz w:val="20"/>
                <w:lang w:eastAsia="zh-CN"/>
              </w:rPr>
              <w:t xml:space="preserv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preambleTransMax during 2-step RA-SDT procedure and 4 step RA-SDT is not configured, UE aborts the 2-step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preambleTransMax during 4-step RA-SDT procedure, UE aborts the 4-step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0E68F16C" w:rsidR="00AD0079" w:rsidRDefault="00F72B08"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0BDA318E" w14:textId="2F3B9195" w:rsidR="00AD0079" w:rsidRDefault="00A319DB"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CABD746" w14:textId="4DDF8097" w:rsidR="00AD0079" w:rsidRDefault="00A319DB" w:rsidP="00AA14D6">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0BC0274" w14:textId="77777777" w:rsidTr="009F6A3E">
        <w:tc>
          <w:tcPr>
            <w:tcW w:w="1529" w:type="dxa"/>
          </w:tcPr>
          <w:p w14:paraId="2A96C59A" w14:textId="7ACDA97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5275D5D" w14:textId="3EEB534F" w:rsidR="00BA7E03" w:rsidRDefault="00BA7E03" w:rsidP="00BA7E03">
            <w:pPr>
              <w:pStyle w:val="CommentText"/>
              <w:rPr>
                <w:rFonts w:eastAsiaTheme="minorEastAsia"/>
                <w:lang w:eastAsia="zh-CN"/>
              </w:rPr>
            </w:pPr>
            <w:r>
              <w:rPr>
                <w:rFonts w:eastAsiaTheme="minorEastAsia" w:hint="eastAsia"/>
                <w:lang w:val="en-US" w:eastAsia="zh-CN"/>
              </w:rPr>
              <w:t>No</w:t>
            </w:r>
          </w:p>
        </w:tc>
        <w:tc>
          <w:tcPr>
            <w:tcW w:w="6521" w:type="dxa"/>
          </w:tcPr>
          <w:p w14:paraId="0235B060" w14:textId="64E7DB22" w:rsidR="00BA7E03" w:rsidRDefault="00BA7E03" w:rsidP="00BA7E03">
            <w:pPr>
              <w:pStyle w:val="CommentText"/>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The latest available RSRP when the RRCRelease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Solution 1: Introduce one maximum number/timer for the autonomous retransmison.</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how to define the UE behavior</w:t>
            </w:r>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The UE is allowed to initiate subsequent UL data transmission only after the reception of confirmation of initial transmission from the gNB</w:t>
            </w:r>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t>CATT</w:t>
            </w:r>
          </w:p>
        </w:tc>
        <w:tc>
          <w:tcPr>
            <w:tcW w:w="247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alst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runningCR, the name of the timer has already been changed to </w:t>
            </w:r>
            <w:r>
              <w:rPr>
                <w:i/>
                <w:lang w:eastAsia="zh-CN"/>
              </w:rPr>
              <w:t>cg-SDT-RetransmissionTimer</w:t>
            </w:r>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This issue was discussed in [AT115e][502] in RAN2 #115e and FFS. We do see the benefit if allowing UE switching to legacy resume/RACH first and then transmit data in connected state. Otherwise, UE has to go to idle by decalring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In this case CG-SDT resources will be released and UE can not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w:t>
            </w:r>
            <w:proofErr w:type="gramStart"/>
            <w:r>
              <w:t>e.g.</w:t>
            </w:r>
            <w:proofErr w:type="gramEnd"/>
            <w:r>
              <w:t xml:space="preserve">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26" w:author="Apple (Fangli)" w:date="2022-02-12T11:26:00Z"/>
        </w:trPr>
        <w:tc>
          <w:tcPr>
            <w:tcW w:w="2446" w:type="dxa"/>
          </w:tcPr>
          <w:p w14:paraId="660832FC" w14:textId="77777777" w:rsidR="00642097" w:rsidRPr="0073623F" w:rsidRDefault="00642097" w:rsidP="00AA14D6">
            <w:pPr>
              <w:rPr>
                <w:ins w:id="27" w:author="Apple (Fangli)" w:date="2022-02-12T11:26:00Z"/>
                <w:color w:val="000000" w:themeColor="text1"/>
                <w:lang w:val="en-US" w:eastAsia="zh-CN"/>
              </w:rPr>
            </w:pPr>
            <w:ins w:id="28"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BodyText"/>
              <w:rPr>
                <w:ins w:id="29" w:author="Apple (Fangli)" w:date="2022-02-12T11:26:00Z"/>
                <w:color w:val="000000" w:themeColor="text1"/>
              </w:rPr>
            </w:pPr>
            <w:ins w:id="30" w:author="Apple (Fangli)" w:date="2022-02-12T11:26:00Z">
              <w:r>
                <w:rPr>
                  <w:color w:val="000000" w:themeColor="text1"/>
                </w:rPr>
                <w:t xml:space="preserve">During the initial CG-SDT transmisison, whether should the UE release the CG-SDT resource immediately if the CG-SDT-TAT expires before receiving the NW response if the </w:t>
              </w:r>
            </w:ins>
          </w:p>
          <w:p w14:paraId="795F1907" w14:textId="77777777" w:rsidR="00642097" w:rsidRPr="00EF7C26" w:rsidRDefault="00642097" w:rsidP="00AA14D6">
            <w:pPr>
              <w:pStyle w:val="BodyText"/>
              <w:rPr>
                <w:ins w:id="31" w:author="Apple (Fangli)" w:date="2022-02-12T11:26:00Z"/>
                <w:color w:val="000000" w:themeColor="text1"/>
              </w:rPr>
            </w:pPr>
          </w:p>
        </w:tc>
        <w:tc>
          <w:tcPr>
            <w:tcW w:w="2467" w:type="dxa"/>
          </w:tcPr>
          <w:p w14:paraId="505016F4" w14:textId="77777777" w:rsidR="00642097" w:rsidRDefault="00642097" w:rsidP="00AA14D6">
            <w:pPr>
              <w:rPr>
                <w:ins w:id="32" w:author="Apple (Fangli)" w:date="2022-02-12T11:26:00Z"/>
                <w:iCs/>
                <w:noProof/>
                <w:lang w:eastAsia="zh-CN"/>
              </w:rPr>
            </w:pPr>
            <w:ins w:id="33"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34" w:author="Apple (Fangli)" w:date="2022-02-12T11:26:00Z"/>
                <w:iCs/>
                <w:noProof/>
                <w:lang w:eastAsia="zh-CN"/>
              </w:rPr>
            </w:pPr>
          </w:p>
          <w:p w14:paraId="6E915E74" w14:textId="77777777" w:rsidR="00642097" w:rsidRDefault="00642097" w:rsidP="00AA14D6">
            <w:pPr>
              <w:rPr>
                <w:ins w:id="35" w:author="Apple (Fangli)" w:date="2022-02-12T11:26:00Z"/>
                <w:rFonts w:eastAsia="Yu Mincho"/>
                <w:color w:val="000000" w:themeColor="text1"/>
                <w:lang w:eastAsia="zh-CN"/>
              </w:rPr>
            </w:pPr>
            <w:ins w:id="36"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59E16906" w14:textId="77777777" w:rsidR="00642097" w:rsidRDefault="00642097" w:rsidP="00AA14D6">
            <w:pPr>
              <w:rPr>
                <w:ins w:id="37" w:author="Apple (Fangli)" w:date="2022-02-12T11:26:00Z"/>
                <w:rFonts w:eastAsia="Yu Mincho"/>
                <w:color w:val="000000" w:themeColor="text1"/>
                <w:lang w:eastAsia="zh-CN"/>
              </w:rPr>
            </w:pPr>
          </w:p>
          <w:p w14:paraId="3786DFC6" w14:textId="77777777" w:rsidR="00642097" w:rsidRDefault="00642097" w:rsidP="00AA14D6">
            <w:pPr>
              <w:rPr>
                <w:ins w:id="38" w:author="Apple (Fangli)" w:date="2022-02-12T11:26:00Z"/>
                <w:rFonts w:eastAsia="Yu Mincho"/>
                <w:color w:val="000000" w:themeColor="text1"/>
                <w:lang w:eastAsia="zh-CN"/>
              </w:rPr>
            </w:pPr>
            <w:ins w:id="39"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4C438B8A" w14:textId="77777777" w:rsidR="00642097" w:rsidRPr="0073623F" w:rsidRDefault="00642097" w:rsidP="00AA14D6">
            <w:pPr>
              <w:rPr>
                <w:ins w:id="40"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41" w:author="Apple (Fangli)" w:date="2022-02-12T11:26:00Z"/>
                <w:highlight w:val="green"/>
                <w:lang w:val="en-US" w:eastAsia="zh-CN"/>
              </w:rPr>
            </w:pPr>
          </w:p>
        </w:tc>
      </w:tr>
      <w:tr w:rsidR="00642097" w14:paraId="3B760E98" w14:textId="77777777" w:rsidTr="00642097">
        <w:trPr>
          <w:ins w:id="42" w:author="Apple (Fangli)" w:date="2022-02-12T11:26:00Z"/>
        </w:trPr>
        <w:tc>
          <w:tcPr>
            <w:tcW w:w="2446" w:type="dxa"/>
          </w:tcPr>
          <w:p w14:paraId="06BF66F4" w14:textId="77777777" w:rsidR="00642097" w:rsidRDefault="00642097" w:rsidP="00AA14D6">
            <w:pPr>
              <w:rPr>
                <w:ins w:id="43" w:author="Apple (Fangli)" w:date="2022-02-12T11:26:00Z"/>
                <w:color w:val="000000" w:themeColor="text1"/>
                <w:lang w:val="en-US" w:eastAsia="zh-CN"/>
              </w:rPr>
            </w:pPr>
            <w:ins w:id="44"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BodyText"/>
              <w:rPr>
                <w:ins w:id="45" w:author="Apple (Fangli)" w:date="2022-02-12T11:26:00Z"/>
                <w:color w:val="000000" w:themeColor="text1"/>
              </w:rPr>
            </w:pPr>
            <w:ins w:id="46"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47" w:author="Apple (Fangli)" w:date="2022-02-12T11:26:00Z"/>
                <w:rFonts w:eastAsia="Yu Mincho"/>
                <w:color w:val="000000" w:themeColor="text1"/>
              </w:rPr>
            </w:pPr>
            <w:ins w:id="48" w:author="Apple (Fangli)" w:date="2022-02-12T11:26:00Z">
              <w:r>
                <w:rPr>
                  <w:rFonts w:eastAsia="Yu Mincho"/>
                  <w:color w:val="000000" w:themeColor="text1"/>
                </w:rPr>
                <w:t xml:space="preserve">During the subsequent SDT transmission phasem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49" w:author="Apple (Fangli)" w:date="2022-02-12T11:26:00Z"/>
                <w:highlight w:val="green"/>
                <w:lang w:val="en-US" w:eastAsia="zh-CN"/>
              </w:rPr>
            </w:pPr>
          </w:p>
        </w:tc>
      </w:tr>
      <w:tr w:rsidR="00FA7F6D" w14:paraId="2D0F371A" w14:textId="77777777" w:rsidTr="00642097">
        <w:trPr>
          <w:ins w:id="50" w:author="Apple (Fangli)" w:date="2022-02-12T11:28:00Z"/>
        </w:trPr>
        <w:tc>
          <w:tcPr>
            <w:tcW w:w="2446" w:type="dxa"/>
          </w:tcPr>
          <w:p w14:paraId="3767593E" w14:textId="5062464F" w:rsidR="00FA7F6D" w:rsidRDefault="00FA7F6D" w:rsidP="00AA14D6">
            <w:pPr>
              <w:rPr>
                <w:ins w:id="51" w:author="Apple (Fangli)" w:date="2022-02-12T11:28:00Z"/>
                <w:color w:val="000000" w:themeColor="text1"/>
                <w:lang w:val="en-US" w:eastAsia="zh-CN"/>
              </w:rPr>
            </w:pPr>
            <w:ins w:id="52"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BodyText"/>
              <w:rPr>
                <w:ins w:id="53" w:author="Apple (Fangli)" w:date="2022-02-12T11:28:00Z"/>
                <w:color w:val="000000" w:themeColor="text1"/>
              </w:rPr>
            </w:pPr>
            <w:ins w:id="54" w:author="Apple (Fangli)" w:date="2022-02-12T11:28:00Z">
              <w:r>
                <w:rPr>
                  <w:color w:val="000000" w:themeColor="text1"/>
                </w:rPr>
                <w:t>For the DL RSRP based TA validation mechanism, if UE receives the RRCRelease with CG-SDT configuration as the last NW message to termi</w:t>
              </w:r>
            </w:ins>
            <w:ins w:id="55"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56" w:author="Apple (Fangli)" w:date="2022-02-12T11:28:00Z"/>
                <w:rFonts w:eastAsia="Yu Mincho"/>
                <w:color w:val="000000" w:themeColor="text1"/>
              </w:rPr>
            </w:pPr>
            <w:ins w:id="57" w:author="Apple (Fangli)" w:date="2022-02-12T11:29:00Z">
              <w:r>
                <w:rPr>
                  <w:rFonts w:eastAsia="Yu Mincho"/>
                  <w:color w:val="000000" w:themeColor="text1"/>
                </w:rPr>
                <w:t xml:space="preserve">It depends on how </w:t>
              </w:r>
            </w:ins>
            <w:ins w:id="58"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59" w:author="Apple (Fangli)" w:date="2022-02-12T11:28:00Z"/>
                <w:highlight w:val="green"/>
                <w:lang w:val="en-US" w:eastAsia="zh-CN"/>
              </w:rPr>
            </w:pPr>
          </w:p>
        </w:tc>
      </w:tr>
    </w:tbl>
    <w:p w14:paraId="6117924E" w14:textId="77777777" w:rsidR="00996A9A" w:rsidRPr="00FA7F6D" w:rsidRDefault="00996A9A">
      <w:pPr>
        <w:rPr>
          <w:lang w:val="en-US" w:eastAsia="zh-CN"/>
          <w:rPrChange w:id="60" w:author="Apple (Fangli)" w:date="2022-02-12T11:27:00Z">
            <w:rPr>
              <w:lang w:eastAsia="zh-CN"/>
            </w:rPr>
          </w:rPrChange>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B823" w14:textId="77777777" w:rsidR="00850F2C" w:rsidRDefault="00850F2C">
      <w:pPr>
        <w:spacing w:after="0" w:line="240" w:lineRule="auto"/>
      </w:pPr>
      <w:r>
        <w:separator/>
      </w:r>
    </w:p>
  </w:endnote>
  <w:endnote w:type="continuationSeparator" w:id="0">
    <w:p w14:paraId="7796336A" w14:textId="77777777" w:rsidR="00850F2C" w:rsidRDefault="00850F2C">
      <w:pPr>
        <w:spacing w:after="0" w:line="240" w:lineRule="auto"/>
      </w:pPr>
      <w:r>
        <w:continuationSeparator/>
      </w:r>
    </w:p>
  </w:endnote>
  <w:endnote w:type="continuationNotice" w:id="1">
    <w:p w14:paraId="13D2BC5A" w14:textId="77777777" w:rsidR="00850F2C" w:rsidRDefault="00850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0C8" w14:textId="77777777" w:rsidR="008645EF" w:rsidRDefault="0086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47B6" w14:textId="77777777" w:rsidR="00850F2C" w:rsidRDefault="00850F2C">
      <w:pPr>
        <w:spacing w:after="0" w:line="240" w:lineRule="auto"/>
      </w:pPr>
      <w:r>
        <w:separator/>
      </w:r>
    </w:p>
  </w:footnote>
  <w:footnote w:type="continuationSeparator" w:id="0">
    <w:p w14:paraId="50473494" w14:textId="77777777" w:rsidR="00850F2C" w:rsidRDefault="00850F2C">
      <w:pPr>
        <w:spacing w:after="0" w:line="240" w:lineRule="auto"/>
      </w:pPr>
      <w:r>
        <w:continuationSeparator/>
      </w:r>
    </w:p>
  </w:footnote>
  <w:footnote w:type="continuationNotice" w:id="1">
    <w:p w14:paraId="0E02B8B1" w14:textId="77777777" w:rsidR="00850F2C" w:rsidRDefault="00850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C810" w14:textId="77777777" w:rsidR="008645EF" w:rsidRDefault="0086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AA66" w14:textId="77777777" w:rsidR="008645EF" w:rsidRDefault="0086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7450"/>
    <w:rsid w:val="000819DD"/>
    <w:rsid w:val="00086C85"/>
    <w:rsid w:val="000A3909"/>
    <w:rsid w:val="000B1F22"/>
    <w:rsid w:val="000B3862"/>
    <w:rsid w:val="000C102C"/>
    <w:rsid w:val="000D2819"/>
    <w:rsid w:val="000E1D41"/>
    <w:rsid w:val="000E591C"/>
    <w:rsid w:val="000F7FBC"/>
    <w:rsid w:val="0010123C"/>
    <w:rsid w:val="001241E3"/>
    <w:rsid w:val="00135C40"/>
    <w:rsid w:val="00142781"/>
    <w:rsid w:val="00143139"/>
    <w:rsid w:val="001540DB"/>
    <w:rsid w:val="00160338"/>
    <w:rsid w:val="00161F8B"/>
    <w:rsid w:val="0017259F"/>
    <w:rsid w:val="001810CF"/>
    <w:rsid w:val="00186BFE"/>
    <w:rsid w:val="00187EBB"/>
    <w:rsid w:val="00196C34"/>
    <w:rsid w:val="001A3178"/>
    <w:rsid w:val="001C334A"/>
    <w:rsid w:val="001D597D"/>
    <w:rsid w:val="00221F70"/>
    <w:rsid w:val="00231679"/>
    <w:rsid w:val="00292871"/>
    <w:rsid w:val="002971C7"/>
    <w:rsid w:val="002C0C73"/>
    <w:rsid w:val="002C62C0"/>
    <w:rsid w:val="002D59F0"/>
    <w:rsid w:val="002F17C0"/>
    <w:rsid w:val="00315FA6"/>
    <w:rsid w:val="00320C90"/>
    <w:rsid w:val="00336DF1"/>
    <w:rsid w:val="00337142"/>
    <w:rsid w:val="003400E4"/>
    <w:rsid w:val="00350AC1"/>
    <w:rsid w:val="00350FE6"/>
    <w:rsid w:val="003A5AA0"/>
    <w:rsid w:val="003C2C78"/>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320E6"/>
    <w:rsid w:val="00574073"/>
    <w:rsid w:val="005A37D3"/>
    <w:rsid w:val="005B2FD1"/>
    <w:rsid w:val="005C0478"/>
    <w:rsid w:val="005C58BC"/>
    <w:rsid w:val="005D76FC"/>
    <w:rsid w:val="00642097"/>
    <w:rsid w:val="006602CA"/>
    <w:rsid w:val="00676CA7"/>
    <w:rsid w:val="00696D15"/>
    <w:rsid w:val="006A40F5"/>
    <w:rsid w:val="006C20F0"/>
    <w:rsid w:val="006D2D69"/>
    <w:rsid w:val="006F3363"/>
    <w:rsid w:val="006F452B"/>
    <w:rsid w:val="00715A83"/>
    <w:rsid w:val="007238B5"/>
    <w:rsid w:val="00752913"/>
    <w:rsid w:val="007530D3"/>
    <w:rsid w:val="00770DDA"/>
    <w:rsid w:val="00790910"/>
    <w:rsid w:val="007A3E80"/>
    <w:rsid w:val="007A6ABD"/>
    <w:rsid w:val="007B5C36"/>
    <w:rsid w:val="007C2115"/>
    <w:rsid w:val="007D1A49"/>
    <w:rsid w:val="007D7BCF"/>
    <w:rsid w:val="007F3109"/>
    <w:rsid w:val="008068AA"/>
    <w:rsid w:val="0083412F"/>
    <w:rsid w:val="00850F2C"/>
    <w:rsid w:val="008645EF"/>
    <w:rsid w:val="008B4297"/>
    <w:rsid w:val="008C79F0"/>
    <w:rsid w:val="008D03D3"/>
    <w:rsid w:val="008D3C9A"/>
    <w:rsid w:val="008E5266"/>
    <w:rsid w:val="00901C14"/>
    <w:rsid w:val="00917082"/>
    <w:rsid w:val="009457BF"/>
    <w:rsid w:val="00960102"/>
    <w:rsid w:val="00960AD4"/>
    <w:rsid w:val="00993EF2"/>
    <w:rsid w:val="00994245"/>
    <w:rsid w:val="009960FA"/>
    <w:rsid w:val="00996A9A"/>
    <w:rsid w:val="009A2CD2"/>
    <w:rsid w:val="009E3470"/>
    <w:rsid w:val="009E5918"/>
    <w:rsid w:val="009E5F74"/>
    <w:rsid w:val="009F046E"/>
    <w:rsid w:val="009F41C3"/>
    <w:rsid w:val="009F6A3E"/>
    <w:rsid w:val="00A062EB"/>
    <w:rsid w:val="00A06FB2"/>
    <w:rsid w:val="00A20C5A"/>
    <w:rsid w:val="00A319DB"/>
    <w:rsid w:val="00A75438"/>
    <w:rsid w:val="00A8439F"/>
    <w:rsid w:val="00A935E9"/>
    <w:rsid w:val="00AA14D6"/>
    <w:rsid w:val="00AA613B"/>
    <w:rsid w:val="00AB1D96"/>
    <w:rsid w:val="00AB3F5E"/>
    <w:rsid w:val="00AB646E"/>
    <w:rsid w:val="00AD0079"/>
    <w:rsid w:val="00AD49DF"/>
    <w:rsid w:val="00B378D0"/>
    <w:rsid w:val="00B40DBD"/>
    <w:rsid w:val="00B623B3"/>
    <w:rsid w:val="00B669F5"/>
    <w:rsid w:val="00B670B1"/>
    <w:rsid w:val="00B703B2"/>
    <w:rsid w:val="00B733EA"/>
    <w:rsid w:val="00BA6483"/>
    <w:rsid w:val="00BA7E03"/>
    <w:rsid w:val="00BA7FBF"/>
    <w:rsid w:val="00BF1FCC"/>
    <w:rsid w:val="00C06439"/>
    <w:rsid w:val="00C160EB"/>
    <w:rsid w:val="00C22F07"/>
    <w:rsid w:val="00C36B3E"/>
    <w:rsid w:val="00C665E8"/>
    <w:rsid w:val="00C700B2"/>
    <w:rsid w:val="00C817C8"/>
    <w:rsid w:val="00C83FA6"/>
    <w:rsid w:val="00C94E42"/>
    <w:rsid w:val="00CA0CD3"/>
    <w:rsid w:val="00CB4030"/>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5DB6"/>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 w:type="paragraph" w:styleId="Revision">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ohr@leno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amuli.turtinen@nok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uyumin@xiaom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CB25B-D34E-4D87-AFF5-A4EBED2E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8339</Words>
  <Characters>47537</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55765</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ZTE_HH</cp:lastModifiedBy>
  <cp:revision>3</cp:revision>
  <dcterms:created xsi:type="dcterms:W3CDTF">2022-02-13T11:38:00Z</dcterms:created>
  <dcterms:modified xsi:type="dcterms:W3CDTF">2022-02-13T11:39:00Z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