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20215" w14:textId="77777777" w:rsidR="00996A9A" w:rsidRDefault="00C94E42">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22A6D784" w14:textId="77777777" w:rsidR="00996A9A" w:rsidRDefault="00C94E42">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75A6AE67" w14:textId="77777777" w:rsidR="00996A9A" w:rsidRDefault="00996A9A">
      <w:pPr>
        <w:spacing w:after="0"/>
        <w:ind w:left="1988" w:hanging="1988"/>
        <w:rPr>
          <w:b/>
          <w:sz w:val="22"/>
        </w:rPr>
      </w:pPr>
    </w:p>
    <w:p w14:paraId="167DA240" w14:textId="77777777" w:rsidR="00996A9A" w:rsidRDefault="00C94E42">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6CC63C67" w14:textId="77777777" w:rsidR="00996A9A" w:rsidRDefault="00C94E42">
      <w:pPr>
        <w:spacing w:after="0"/>
        <w:ind w:left="1988" w:hanging="1988"/>
        <w:rPr>
          <w:b/>
          <w:sz w:val="24"/>
          <w:lang w:val="en-US" w:eastAsia="zh-CN"/>
        </w:rPr>
      </w:pPr>
      <w:r>
        <w:rPr>
          <w:b/>
          <w:sz w:val="24"/>
          <w:lang w:val="en-US"/>
        </w:rPr>
        <w:t>Title:</w:t>
      </w:r>
      <w:r>
        <w:rPr>
          <w:b/>
          <w:sz w:val="24"/>
          <w:lang w:val="en-US"/>
        </w:rPr>
        <w:tab/>
        <w:t>[POST116bis-</w:t>
      </w:r>
      <w:proofErr w:type="gramStart"/>
      <w:r>
        <w:rPr>
          <w:b/>
          <w:sz w:val="24"/>
          <w:lang w:val="en-US"/>
        </w:rPr>
        <w:t>e][</w:t>
      </w:r>
      <w:proofErr w:type="gramEnd"/>
      <w:r>
        <w:rPr>
          <w:b/>
          <w:sz w:val="24"/>
          <w:lang w:val="en-US"/>
        </w:rPr>
        <w:t>510][</w:t>
      </w:r>
      <w:proofErr w:type="spellStart"/>
      <w:r>
        <w:rPr>
          <w:b/>
          <w:sz w:val="24"/>
          <w:lang w:val="en-US"/>
        </w:rPr>
        <w:t>Sdata</w:t>
      </w:r>
      <w:proofErr w:type="spellEnd"/>
      <w:r>
        <w:rPr>
          <w:b/>
          <w:sz w:val="24"/>
          <w:lang w:val="en-US"/>
        </w:rPr>
        <w:t>] UP open issues (Huawei)</w:t>
      </w:r>
    </w:p>
    <w:p w14:paraId="0C081C61" w14:textId="77777777" w:rsidR="00996A9A" w:rsidRDefault="00C94E42">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2E356A84" w14:textId="77777777" w:rsidR="00996A9A" w:rsidRDefault="00C94E42">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244030C" w14:textId="77777777" w:rsidR="00996A9A" w:rsidRDefault="00C94E42">
      <w:pPr>
        <w:pStyle w:val="1"/>
      </w:pPr>
      <w:r>
        <w:t>Introduction</w:t>
      </w:r>
    </w:p>
    <w:p w14:paraId="1635CCF0" w14:textId="77777777" w:rsidR="00996A9A" w:rsidRDefault="00C94E42">
      <w:pPr>
        <w:rPr>
          <w:lang w:eastAsia="zh-CN"/>
        </w:rPr>
      </w:pPr>
      <w:r>
        <w:rPr>
          <w:rFonts w:hint="eastAsia"/>
          <w:lang w:eastAsia="zh-CN"/>
        </w:rPr>
        <w:t>T</w:t>
      </w:r>
      <w:r>
        <w:rPr>
          <w:lang w:eastAsia="zh-CN"/>
        </w:rPr>
        <w:t>he following email discussion has been triggered after RAN2#116bie-e:</w:t>
      </w:r>
    </w:p>
    <w:p w14:paraId="2903C40B" w14:textId="77777777" w:rsidR="00996A9A" w:rsidRDefault="00C94E42">
      <w:pPr>
        <w:pStyle w:val="EmailDiscussion"/>
        <w:numPr>
          <w:ilvl w:val="0"/>
          <w:numId w:val="32"/>
        </w:numPr>
        <w:tabs>
          <w:tab w:val="clear" w:pos="1233"/>
          <w:tab w:val="num" w:pos="1619"/>
        </w:tabs>
        <w:spacing w:line="240" w:lineRule="auto"/>
        <w:ind w:left="1619"/>
        <w:rPr>
          <w:lang w:val="en-US" w:eastAsia="zh-CN"/>
        </w:rPr>
      </w:pPr>
      <w:r>
        <w:t>[POST116bis-</w:t>
      </w:r>
      <w:proofErr w:type="gramStart"/>
      <w:r>
        <w:t>e][</w:t>
      </w:r>
      <w:proofErr w:type="gramEnd"/>
      <w:r>
        <w:t>510][</w:t>
      </w:r>
      <w:proofErr w:type="spellStart"/>
      <w:r>
        <w:t>Sdata</w:t>
      </w:r>
      <w:proofErr w:type="spellEnd"/>
      <w:r>
        <w:t xml:space="preserve">] UP open issues (Huawei) </w:t>
      </w:r>
    </w:p>
    <w:p w14:paraId="10849DF6" w14:textId="77777777" w:rsidR="00996A9A" w:rsidRDefault="00C94E42">
      <w:pPr>
        <w:pStyle w:val="EmailDiscussion2"/>
        <w:ind w:left="1619" w:firstLine="0"/>
      </w:pPr>
      <w:r>
        <w:t>Scope:</w:t>
      </w:r>
    </w:p>
    <w:p w14:paraId="4AAC902D" w14:textId="77777777" w:rsidR="00996A9A" w:rsidRDefault="00C94E42">
      <w:pPr>
        <w:pStyle w:val="EmailDiscussion2"/>
        <w:ind w:left="1619" w:firstLine="0"/>
      </w:pPr>
      <w:r>
        <w:t xml:space="preserve">- List of critical open issues to be resolved for WI completion </w:t>
      </w:r>
    </w:p>
    <w:p w14:paraId="5923F5D3" w14:textId="77777777" w:rsidR="00996A9A" w:rsidRDefault="00C94E42">
      <w:pPr>
        <w:pStyle w:val="EmailDiscussion2"/>
        <w:ind w:left="1619" w:firstLine="0"/>
      </w:pPr>
      <w:r>
        <w:t xml:space="preserve">- Updated CR 38.321 for information and review </w:t>
      </w:r>
    </w:p>
    <w:p w14:paraId="539A7392" w14:textId="77777777" w:rsidR="00996A9A" w:rsidRDefault="00C94E42">
      <w:pPr>
        <w:pStyle w:val="EmailDiscussion2"/>
        <w:ind w:left="1619" w:firstLine="0"/>
      </w:pPr>
      <w:r>
        <w:t>NOTE: NO contributions on these critical open issues are expected</w:t>
      </w:r>
    </w:p>
    <w:p w14:paraId="675092A9" w14:textId="77777777" w:rsidR="00996A9A" w:rsidRDefault="00C94E42">
      <w:pPr>
        <w:pStyle w:val="EmailDiscussion2"/>
        <w:ind w:left="1619" w:firstLine="0"/>
      </w:pPr>
      <w:r>
        <w:t>Deadline:</w:t>
      </w:r>
    </w:p>
    <w:p w14:paraId="19174972" w14:textId="77777777" w:rsidR="00996A9A" w:rsidRDefault="00C94E42">
      <w:pPr>
        <w:pStyle w:val="EmailDiscussion2"/>
        <w:ind w:left="1619" w:firstLine="0"/>
      </w:pPr>
      <w:r>
        <w:t>- Open issues list Jan. 28</w:t>
      </w:r>
      <w:r>
        <w:rPr>
          <w:vertAlign w:val="superscript"/>
        </w:rPr>
        <w:t>th</w:t>
      </w:r>
      <w:r>
        <w:t xml:space="preserve"> </w:t>
      </w:r>
    </w:p>
    <w:p w14:paraId="2D694B0B" w14:textId="77777777" w:rsidR="00996A9A" w:rsidRDefault="00C94E42">
      <w:pPr>
        <w:pStyle w:val="EmailDiscussion2"/>
        <w:ind w:left="1619" w:firstLine="0"/>
      </w:pPr>
      <w:r>
        <w:t>- Company inputs Feb. 15</w:t>
      </w:r>
      <w:r>
        <w:rPr>
          <w:vertAlign w:val="superscript"/>
        </w:rPr>
        <w:t>th</w:t>
      </w:r>
      <w:r>
        <w:t xml:space="preserve"> </w:t>
      </w:r>
    </w:p>
    <w:p w14:paraId="3B70BA6A" w14:textId="77777777" w:rsidR="00996A9A" w:rsidRDefault="00C94E42">
      <w:pPr>
        <w:pStyle w:val="3GPPText"/>
        <w:rPr>
          <w:lang w:val="en-GB" w:eastAsia="zh-CN"/>
        </w:rPr>
      </w:pPr>
      <w:r>
        <w:rPr>
          <w:lang w:val="en-GB" w:eastAsia="zh-CN"/>
        </w:rPr>
        <w:t xml:space="preserve">Under the scope of the above email discussion, this questionnaire intends to address the open key issues for the user plane of SDT. </w:t>
      </w:r>
    </w:p>
    <w:p w14:paraId="6EAC510B" w14:textId="77777777" w:rsidR="00996A9A" w:rsidRDefault="00C94E42">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996A9A" w14:paraId="52DC526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DF959" w14:textId="77777777" w:rsidR="00996A9A" w:rsidRDefault="00C94E4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443A9F8" w14:textId="77777777" w:rsidR="00996A9A" w:rsidRDefault="00C94E42">
            <w:pPr>
              <w:pStyle w:val="TAH"/>
              <w:rPr>
                <w:rFonts w:ascii="Times New Roman" w:hAnsi="Times New Roman"/>
                <w:lang w:eastAsia="ko-KR"/>
              </w:rPr>
            </w:pPr>
            <w:r>
              <w:rPr>
                <w:rFonts w:ascii="Times New Roman" w:hAnsi="Times New Roman"/>
                <w:lang w:eastAsia="ko-KR"/>
              </w:rPr>
              <w:t>Contact: Name (E-mail)</w:t>
            </w:r>
          </w:p>
        </w:tc>
      </w:tr>
      <w:tr w:rsidR="00996A9A" w:rsidRPr="00B733EA" w14:paraId="76B8B3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951316C" w14:textId="77777777" w:rsidR="00996A9A" w:rsidRDefault="00C94E42">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AE1E26F" w14:textId="77777777" w:rsidR="00996A9A" w:rsidRDefault="00C94E42">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996A9A" w14:paraId="07A9D2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0E8D4" w14:textId="77777777" w:rsidR="00996A9A" w:rsidRDefault="001810CF">
            <w:pPr>
              <w:pStyle w:val="TAC"/>
              <w:jc w:val="left"/>
              <w:rPr>
                <w:rFonts w:ascii="Times New Roman" w:hAnsi="Times New Roman"/>
                <w:lang w:val="en-US"/>
              </w:rPr>
            </w:pPr>
            <w:proofErr w:type="spellStart"/>
            <w:r w:rsidRPr="001810CF">
              <w:rPr>
                <w:rFonts w:ascii="Times New Roman" w:hAnsi="Times New Roman"/>
                <w:lang w:val="en-US"/>
              </w:rPr>
              <w:t>ASUSTeK</w:t>
            </w:r>
            <w:proofErr w:type="spellEnd"/>
          </w:p>
        </w:tc>
        <w:tc>
          <w:tcPr>
            <w:tcW w:w="5794" w:type="dxa"/>
            <w:tcBorders>
              <w:top w:val="single" w:sz="4" w:space="0" w:color="auto"/>
              <w:left w:val="single" w:sz="4" w:space="0" w:color="auto"/>
              <w:bottom w:val="single" w:sz="4" w:space="0" w:color="auto"/>
              <w:right w:val="single" w:sz="4" w:space="0" w:color="auto"/>
            </w:tcBorders>
          </w:tcPr>
          <w:p w14:paraId="51B0D35F" w14:textId="77777777" w:rsidR="00996A9A" w:rsidRDefault="001810CF">
            <w:pPr>
              <w:pStyle w:val="TAC"/>
              <w:jc w:val="left"/>
              <w:rPr>
                <w:rFonts w:ascii="Times New Roman" w:hAnsi="Times New Roman"/>
                <w:lang w:val="en-US"/>
              </w:rPr>
            </w:pPr>
            <w:r w:rsidRPr="001810CF">
              <w:rPr>
                <w:rFonts w:ascii="Times New Roman" w:hAnsi="Times New Roman"/>
                <w:lang w:val="en-US"/>
              </w:rPr>
              <w:t>Erica Huang (Erica_Huang@asus.com)</w:t>
            </w:r>
          </w:p>
        </w:tc>
      </w:tr>
      <w:tr w:rsidR="00473678" w14:paraId="158E643E" w14:textId="77777777" w:rsidTr="00901C14">
        <w:trPr>
          <w:trHeight w:val="170"/>
        </w:trPr>
        <w:tc>
          <w:tcPr>
            <w:tcW w:w="3835" w:type="dxa"/>
            <w:tcBorders>
              <w:top w:val="single" w:sz="4" w:space="0" w:color="auto"/>
              <w:left w:val="single" w:sz="4" w:space="0" w:color="auto"/>
              <w:bottom w:val="single" w:sz="4" w:space="0" w:color="auto"/>
              <w:right w:val="single" w:sz="4" w:space="0" w:color="auto"/>
            </w:tcBorders>
          </w:tcPr>
          <w:p w14:paraId="567BC4A6" w14:textId="77777777" w:rsidR="00473678" w:rsidRDefault="00473678" w:rsidP="00901C14">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6533F6C2" w14:textId="77777777" w:rsidR="00473678" w:rsidRDefault="00473678" w:rsidP="00901C14">
            <w:pPr>
              <w:pStyle w:val="TAC"/>
              <w:jc w:val="left"/>
              <w:rPr>
                <w:rFonts w:ascii="Times New Roman" w:hAnsi="Times New Roman"/>
                <w:lang w:val="en-US"/>
              </w:rPr>
            </w:pPr>
            <w:r>
              <w:rPr>
                <w:rFonts w:ascii="Times New Roman" w:hAnsi="Times New Roman"/>
                <w:lang w:val="en-US"/>
              </w:rPr>
              <w:t>Henrik.enbuske@ericsson.com</w:t>
            </w:r>
          </w:p>
        </w:tc>
      </w:tr>
      <w:tr w:rsidR="00996A9A" w14:paraId="142828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0AF241" w14:textId="3795949C" w:rsidR="00996A9A" w:rsidRDefault="00DB0ABE">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53FC6128" w14:textId="1D1C95B3" w:rsidR="00996A9A" w:rsidRPr="005A37D3" w:rsidRDefault="00DB0ABE">
            <w:pPr>
              <w:pStyle w:val="TAC"/>
              <w:jc w:val="left"/>
              <w:rPr>
                <w:rFonts w:ascii="Times New Roman" w:hAnsi="Times New Roman"/>
                <w:lang w:val="en-US"/>
              </w:rPr>
            </w:pPr>
            <w:r w:rsidRPr="005A37D3">
              <w:rPr>
                <w:rFonts w:ascii="Times New Roman" w:hAnsi="Times New Roman"/>
                <w:lang w:val="en-US"/>
              </w:rPr>
              <w:t>Anil Agiwal (anilag@samsung.com)</w:t>
            </w:r>
          </w:p>
        </w:tc>
      </w:tr>
      <w:tr w:rsidR="00CF7255" w14:paraId="6945125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88E13" w14:textId="0BF4869B" w:rsidR="00CF7255" w:rsidRDefault="00CF7255" w:rsidP="00CF7255">
            <w:pPr>
              <w:pStyle w:val="TAC"/>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545F5B79" w14:textId="3EDC9B2F" w:rsidR="00CF7255" w:rsidRPr="00CF7255" w:rsidRDefault="00CF7255" w:rsidP="00CF7255">
            <w:pPr>
              <w:pStyle w:val="TAC"/>
              <w:jc w:val="left"/>
              <w:rPr>
                <w:rFonts w:ascii="Times New Roman" w:hAnsi="Times New Roman"/>
                <w:lang w:val="en-US"/>
              </w:rPr>
            </w:pPr>
            <w:proofErr w:type="spellStart"/>
            <w:r w:rsidRPr="005A37D3">
              <w:rPr>
                <w:rFonts w:ascii="Times New Roman" w:hAnsi="Times New Roman" w:hint="eastAsia"/>
                <w:lang w:val="en-US"/>
              </w:rPr>
              <w:t>Y</w:t>
            </w:r>
            <w:r w:rsidRPr="005A37D3">
              <w:rPr>
                <w:rFonts w:ascii="Times New Roman" w:hAnsi="Times New Roman"/>
                <w:lang w:val="en-US"/>
              </w:rPr>
              <w:t>inghao</w:t>
            </w:r>
            <w:proofErr w:type="spellEnd"/>
            <w:r w:rsidRPr="005A37D3">
              <w:rPr>
                <w:rFonts w:ascii="Times New Roman" w:hAnsi="Times New Roman"/>
                <w:lang w:val="en-US"/>
              </w:rPr>
              <w:t xml:space="preserve"> Guo (yinghaoguo@huawei.com)</w:t>
            </w:r>
          </w:p>
        </w:tc>
      </w:tr>
      <w:tr w:rsidR="00CF7255" w:rsidRPr="005A37D3" w14:paraId="183576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E58B9" w14:textId="6119408F" w:rsidR="00CF7255" w:rsidRDefault="00901C14" w:rsidP="00CF7255">
            <w:pPr>
              <w:pStyle w:val="TAC"/>
              <w:jc w:val="left"/>
              <w:rPr>
                <w:rFonts w:ascii="Times New Roman" w:hAnsi="Times New Roman"/>
                <w:lang w:val="en-US"/>
              </w:rPr>
            </w:pPr>
            <w:r>
              <w:rPr>
                <w:rFonts w:ascii="Times New Roman" w:hAnsi="Times New Roman"/>
                <w:lang w:val="en-US"/>
              </w:rPr>
              <w:t>NEC</w:t>
            </w:r>
          </w:p>
        </w:tc>
        <w:tc>
          <w:tcPr>
            <w:tcW w:w="5794" w:type="dxa"/>
            <w:tcBorders>
              <w:top w:val="single" w:sz="4" w:space="0" w:color="auto"/>
              <w:left w:val="single" w:sz="4" w:space="0" w:color="auto"/>
              <w:bottom w:val="single" w:sz="4" w:space="0" w:color="auto"/>
              <w:right w:val="single" w:sz="4" w:space="0" w:color="auto"/>
            </w:tcBorders>
          </w:tcPr>
          <w:p w14:paraId="01FE6A02" w14:textId="3CDA2F32" w:rsidR="00CF7255" w:rsidRPr="005A37D3" w:rsidRDefault="00901C14" w:rsidP="00901C14">
            <w:pPr>
              <w:pStyle w:val="TAC"/>
              <w:jc w:val="left"/>
              <w:rPr>
                <w:rFonts w:ascii="Times New Roman" w:hAnsi="Times New Roman"/>
                <w:lang w:val="de-DE"/>
              </w:rPr>
            </w:pPr>
            <w:r w:rsidRPr="005A37D3">
              <w:rPr>
                <w:rFonts w:ascii="Times New Roman" w:hAnsi="Times New Roman" w:hint="eastAsia"/>
                <w:lang w:val="de-DE"/>
              </w:rPr>
              <w:t>W</w:t>
            </w:r>
            <w:r w:rsidRPr="005A37D3">
              <w:rPr>
                <w:rFonts w:ascii="Times New Roman" w:hAnsi="Times New Roman"/>
                <w:lang w:val="de-DE"/>
              </w:rPr>
              <w:t>angda (wangda@labs.nec.cn)</w:t>
            </w:r>
          </w:p>
        </w:tc>
      </w:tr>
      <w:tr w:rsidR="002971C7" w:rsidRPr="005A37D3" w14:paraId="58F44D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3A0704" w14:textId="0101CC62" w:rsidR="002971C7" w:rsidRDefault="002971C7" w:rsidP="00CF7255">
            <w:pPr>
              <w:pStyle w:val="TAC"/>
              <w:jc w:val="left"/>
              <w:rPr>
                <w:rFonts w:ascii="Times New Roman" w:hAnsi="Times New Roman"/>
                <w:lang w:val="en-US"/>
              </w:rPr>
            </w:pPr>
            <w:r>
              <w:rPr>
                <w:rFonts w:ascii="Times New Roman" w:hAnsi="Times New Roman"/>
                <w:lang w:val="en-US"/>
              </w:rPr>
              <w:t>Xiaomi</w:t>
            </w:r>
          </w:p>
        </w:tc>
        <w:tc>
          <w:tcPr>
            <w:tcW w:w="5794" w:type="dxa"/>
            <w:tcBorders>
              <w:top w:val="single" w:sz="4" w:space="0" w:color="auto"/>
              <w:left w:val="single" w:sz="4" w:space="0" w:color="auto"/>
              <w:bottom w:val="single" w:sz="4" w:space="0" w:color="auto"/>
              <w:right w:val="single" w:sz="4" w:space="0" w:color="auto"/>
            </w:tcBorders>
          </w:tcPr>
          <w:p w14:paraId="202C2781" w14:textId="71AB7759" w:rsidR="002971C7" w:rsidRPr="00DA263B" w:rsidRDefault="002971C7" w:rsidP="00901C14">
            <w:pPr>
              <w:pStyle w:val="TAC"/>
              <w:jc w:val="left"/>
              <w:rPr>
                <w:rFonts w:ascii="Times New Roman" w:hAnsi="Times New Roman"/>
                <w:lang w:val="fi-FI"/>
              </w:rPr>
            </w:pPr>
            <w:r w:rsidRPr="00DA263B">
              <w:rPr>
                <w:rFonts w:ascii="Times New Roman" w:hAnsi="Times New Roman"/>
                <w:lang w:val="fi-FI"/>
              </w:rPr>
              <w:t>Yumin Wu (</w:t>
            </w:r>
            <w:r w:rsidR="00AA14D6">
              <w:fldChar w:fldCharType="begin"/>
            </w:r>
            <w:r w:rsidR="00AA14D6" w:rsidRPr="00337142">
              <w:rPr>
                <w:lang w:val="en-US"/>
              </w:rPr>
              <w:instrText xml:space="preserve"> HYPERLINK "mailto:wuyumin@xiaomi.com" </w:instrText>
            </w:r>
            <w:r w:rsidR="00AA14D6">
              <w:fldChar w:fldCharType="separate"/>
            </w:r>
            <w:r w:rsidR="00DA263B" w:rsidRPr="00102CB6">
              <w:rPr>
                <w:rStyle w:val="af4"/>
                <w:rFonts w:ascii="Times New Roman" w:hAnsi="Times New Roman"/>
                <w:lang w:val="fi-FI"/>
              </w:rPr>
              <w:t>wuyumin@xiaomi.com</w:t>
            </w:r>
            <w:r w:rsidR="00AA14D6">
              <w:rPr>
                <w:rStyle w:val="af4"/>
                <w:rFonts w:ascii="Times New Roman" w:hAnsi="Times New Roman"/>
                <w:lang w:val="fi-FI"/>
              </w:rPr>
              <w:fldChar w:fldCharType="end"/>
            </w:r>
            <w:r w:rsidRPr="00DA263B">
              <w:rPr>
                <w:rFonts w:ascii="Times New Roman" w:hAnsi="Times New Roman"/>
                <w:lang w:val="fi-FI"/>
              </w:rPr>
              <w:t>)</w:t>
            </w:r>
          </w:p>
        </w:tc>
      </w:tr>
      <w:tr w:rsidR="00DA263B" w:rsidRPr="00B733EA" w14:paraId="584A21D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711C20" w14:textId="1879C76D" w:rsidR="00DA263B" w:rsidRPr="00DA263B" w:rsidRDefault="00DA263B" w:rsidP="00DA263B">
            <w:pPr>
              <w:pStyle w:val="TAC"/>
              <w:jc w:val="left"/>
              <w:rPr>
                <w:rFonts w:ascii="Times New Roman" w:hAnsi="Times New Roman"/>
                <w:lang w:val="fi-FI"/>
              </w:rPr>
            </w:pPr>
            <w:r>
              <w:rPr>
                <w:rFonts w:ascii="Times New Roman" w:hAnsi="Times New Roman"/>
                <w:lang w:val="en-US"/>
              </w:rPr>
              <w:t>Nokia, Nokia Shanghai Bell</w:t>
            </w:r>
          </w:p>
        </w:tc>
        <w:tc>
          <w:tcPr>
            <w:tcW w:w="5794" w:type="dxa"/>
            <w:tcBorders>
              <w:top w:val="single" w:sz="4" w:space="0" w:color="auto"/>
              <w:left w:val="single" w:sz="4" w:space="0" w:color="auto"/>
              <w:bottom w:val="single" w:sz="4" w:space="0" w:color="auto"/>
              <w:right w:val="single" w:sz="4" w:space="0" w:color="auto"/>
            </w:tcBorders>
          </w:tcPr>
          <w:p w14:paraId="0A50C960" w14:textId="49ACEBFC" w:rsidR="00DA263B" w:rsidRPr="00DA263B" w:rsidRDefault="00DA263B" w:rsidP="00DA263B">
            <w:pPr>
              <w:pStyle w:val="TAC"/>
              <w:jc w:val="left"/>
              <w:rPr>
                <w:rFonts w:ascii="Times New Roman" w:hAnsi="Times New Roman"/>
                <w:lang w:val="fi-FI"/>
              </w:rPr>
            </w:pPr>
            <w:r>
              <w:rPr>
                <w:rFonts w:ascii="Times New Roman" w:hAnsi="Times New Roman"/>
                <w:lang w:val="de-DE"/>
              </w:rPr>
              <w:t>Samuli Turtinen (</w:t>
            </w:r>
            <w:r w:rsidR="00AA14D6">
              <w:fldChar w:fldCharType="begin"/>
            </w:r>
            <w:r w:rsidR="00AA14D6" w:rsidRPr="00337142">
              <w:rPr>
                <w:lang w:val="en-US"/>
              </w:rPr>
              <w:instrText xml:space="preserve"> HYPERLINK "mailto:samuli.turtinen@nokia.com" </w:instrText>
            </w:r>
            <w:r w:rsidR="00AA14D6">
              <w:fldChar w:fldCharType="separate"/>
            </w:r>
            <w:r w:rsidR="005A37D3" w:rsidRPr="00A61F6F">
              <w:rPr>
                <w:rStyle w:val="af4"/>
                <w:rFonts w:ascii="Times New Roman" w:hAnsi="Times New Roman"/>
                <w:lang w:val="de-DE"/>
              </w:rPr>
              <w:t>samuli.turtinen@nokia.com</w:t>
            </w:r>
            <w:r w:rsidR="00AA14D6">
              <w:rPr>
                <w:rStyle w:val="af4"/>
                <w:rFonts w:ascii="Times New Roman" w:hAnsi="Times New Roman"/>
                <w:lang w:val="de-DE"/>
              </w:rPr>
              <w:fldChar w:fldCharType="end"/>
            </w:r>
            <w:r>
              <w:rPr>
                <w:rFonts w:ascii="Times New Roman" w:hAnsi="Times New Roman"/>
                <w:lang w:val="de-DE"/>
              </w:rPr>
              <w:t>)</w:t>
            </w:r>
          </w:p>
        </w:tc>
      </w:tr>
      <w:tr w:rsidR="005A37D3" w:rsidRPr="005A37D3" w14:paraId="431265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7A5CFF3" w14:textId="3FF4F016" w:rsidR="005A37D3" w:rsidRPr="005A37D3" w:rsidRDefault="005A37D3" w:rsidP="00DA263B">
            <w:pPr>
              <w:pStyle w:val="TAC"/>
              <w:jc w:val="left"/>
              <w:rPr>
                <w:rFonts w:ascii="Times New Roman" w:hAnsi="Times New Roman"/>
                <w:lang w:val="de-DE"/>
              </w:rPr>
            </w:pPr>
            <w:r>
              <w:rPr>
                <w:rFonts w:ascii="Times New Roman" w:hAnsi="Times New Roman"/>
                <w:lang w:val="de-D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1F2755C7" w14:textId="147B2508" w:rsidR="005A37D3" w:rsidRDefault="005A37D3" w:rsidP="00DA263B">
            <w:pPr>
              <w:pStyle w:val="TAC"/>
              <w:jc w:val="left"/>
              <w:rPr>
                <w:rFonts w:ascii="Times New Roman" w:hAnsi="Times New Roman"/>
                <w:lang w:val="de-DE"/>
              </w:rPr>
            </w:pPr>
            <w:r>
              <w:rPr>
                <w:rFonts w:ascii="Times New Roman" w:hAnsi="Times New Roman"/>
                <w:lang w:val="de-DE"/>
              </w:rPr>
              <w:t>Joachim Löhr (</w:t>
            </w:r>
            <w:r w:rsidR="00AA14D6">
              <w:fldChar w:fldCharType="begin"/>
            </w:r>
            <w:r w:rsidR="00AA14D6" w:rsidRPr="00337142">
              <w:rPr>
                <w:lang w:val="en-US"/>
              </w:rPr>
              <w:instrText xml:space="preserve"> HYPERLINK "mailto:jlohr@lenovo.com" </w:instrText>
            </w:r>
            <w:r w:rsidR="00AA14D6">
              <w:fldChar w:fldCharType="separate"/>
            </w:r>
            <w:r w:rsidR="00B733EA" w:rsidRPr="00A24AD3">
              <w:rPr>
                <w:rStyle w:val="af4"/>
                <w:rFonts w:ascii="Times New Roman" w:hAnsi="Times New Roman"/>
                <w:lang w:val="de-DE"/>
              </w:rPr>
              <w:t>jlohr@lenovo.com</w:t>
            </w:r>
            <w:r w:rsidR="00AA14D6">
              <w:rPr>
                <w:rStyle w:val="af4"/>
                <w:rFonts w:ascii="Times New Roman" w:hAnsi="Times New Roman"/>
                <w:lang w:val="de-DE"/>
              </w:rPr>
              <w:fldChar w:fldCharType="end"/>
            </w:r>
            <w:r>
              <w:rPr>
                <w:rFonts w:ascii="Times New Roman" w:hAnsi="Times New Roman"/>
                <w:lang w:val="de-DE"/>
              </w:rPr>
              <w:t>)</w:t>
            </w:r>
          </w:p>
        </w:tc>
      </w:tr>
      <w:tr w:rsidR="00B733EA" w:rsidRPr="005A37D3" w14:paraId="3392BE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5D41A2" w14:textId="4FECE0B5" w:rsidR="00B733EA" w:rsidRPr="00B733EA" w:rsidRDefault="00B733EA" w:rsidP="00DA263B">
            <w:pPr>
              <w:pStyle w:val="TAC"/>
              <w:jc w:val="left"/>
              <w:rPr>
                <w:rFonts w:ascii="Times New Roman" w:hAnsi="Times New Roman"/>
                <w:lang w:val="en-GB"/>
              </w:rPr>
            </w:pPr>
            <w:r>
              <w:rPr>
                <w:rFonts w:ascii="Times New Roman" w:hAnsi="Times New Roman"/>
                <w:lang w:val="en-GB"/>
              </w:rPr>
              <w:t xml:space="preserve">Faris </w:t>
            </w:r>
            <w:proofErr w:type="spellStart"/>
            <w:r>
              <w:rPr>
                <w:rFonts w:ascii="Times New Roman" w:hAnsi="Times New Roman"/>
                <w:lang w:val="en-GB"/>
              </w:rPr>
              <w:t>Alfarhan</w:t>
            </w:r>
            <w:proofErr w:type="spellEnd"/>
          </w:p>
        </w:tc>
        <w:tc>
          <w:tcPr>
            <w:tcW w:w="5794" w:type="dxa"/>
            <w:tcBorders>
              <w:top w:val="single" w:sz="4" w:space="0" w:color="auto"/>
              <w:left w:val="single" w:sz="4" w:space="0" w:color="auto"/>
              <w:bottom w:val="single" w:sz="4" w:space="0" w:color="auto"/>
              <w:right w:val="single" w:sz="4" w:space="0" w:color="auto"/>
            </w:tcBorders>
          </w:tcPr>
          <w:p w14:paraId="2DABD18C" w14:textId="5604FEEF" w:rsidR="00B733EA" w:rsidRDefault="00B733EA" w:rsidP="00DA263B">
            <w:pPr>
              <w:pStyle w:val="TAC"/>
              <w:jc w:val="left"/>
              <w:rPr>
                <w:rFonts w:ascii="Times New Roman" w:hAnsi="Times New Roman"/>
                <w:lang w:val="de-DE"/>
              </w:rPr>
            </w:pPr>
            <w:r>
              <w:rPr>
                <w:rFonts w:ascii="Times New Roman" w:hAnsi="Times New Roman"/>
                <w:lang w:val="de-DE"/>
              </w:rPr>
              <w:t>Faris Alfarhan (</w:t>
            </w:r>
            <w:r w:rsidRPr="00B733EA">
              <w:rPr>
                <w:rFonts w:ascii="Times New Roman" w:hAnsi="Times New Roman"/>
                <w:lang w:val="de-DE"/>
              </w:rPr>
              <w:t>faris.alfarhan@interdigital.com</w:t>
            </w:r>
            <w:r>
              <w:rPr>
                <w:rFonts w:ascii="Times New Roman" w:hAnsi="Times New Roman"/>
                <w:lang w:val="de-DE"/>
              </w:rPr>
              <w:t>)</w:t>
            </w:r>
          </w:p>
        </w:tc>
      </w:tr>
      <w:tr w:rsidR="00B378D0" w:rsidRPr="005A37D3" w14:paraId="6F028D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008B18" w14:textId="70014A39" w:rsidR="00B378D0" w:rsidRDefault="00B378D0" w:rsidP="00B378D0">
            <w:pPr>
              <w:pStyle w:val="TAC"/>
              <w:jc w:val="left"/>
              <w:rPr>
                <w:rFonts w:ascii="Times New Roman" w:hAnsi="Times New Roman"/>
                <w:lang w:val="en-GB"/>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14:paraId="49E4F11C" w14:textId="6974BED0" w:rsidR="00B378D0" w:rsidRDefault="00B378D0" w:rsidP="00B378D0">
            <w:pPr>
              <w:pStyle w:val="TAC"/>
              <w:jc w:val="left"/>
              <w:rPr>
                <w:rFonts w:ascii="Times New Roman" w:hAnsi="Times New Roman"/>
                <w:lang w:val="de-DE"/>
              </w:rPr>
            </w:pPr>
            <w:proofErr w:type="spellStart"/>
            <w:r>
              <w:rPr>
                <w:rFonts w:ascii="Times New Roman" w:hAnsi="Times New Roman"/>
                <w:lang w:val="en-US"/>
              </w:rPr>
              <w:t>Fangli</w:t>
            </w:r>
            <w:proofErr w:type="spellEnd"/>
            <w:r>
              <w:rPr>
                <w:rFonts w:ascii="Times New Roman" w:hAnsi="Times New Roman"/>
                <w:lang w:val="en-US"/>
              </w:rPr>
              <w:t xml:space="preserve"> XU (fangli_xu@apple.com)</w:t>
            </w:r>
          </w:p>
        </w:tc>
      </w:tr>
      <w:tr w:rsidR="00337142" w:rsidRPr="005A37D3" w14:paraId="0851F87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9A33DF" w14:textId="32BF66A1" w:rsidR="00337142" w:rsidRDefault="00337142" w:rsidP="00B378D0">
            <w:pPr>
              <w:pStyle w:val="TAC"/>
              <w:jc w:val="left"/>
              <w:rPr>
                <w:rFonts w:ascii="Times New Roman" w:hAnsi="Times New Roman"/>
                <w:lang w:val="en-US"/>
              </w:rPr>
            </w:pPr>
            <w:r>
              <w:rPr>
                <w:rFonts w:ascii="Times New Roman" w:hAnsi="Times New Roman"/>
                <w:lang w:val="en-US"/>
              </w:rPr>
              <w:t>OPPO</w:t>
            </w:r>
          </w:p>
        </w:tc>
        <w:tc>
          <w:tcPr>
            <w:tcW w:w="5794" w:type="dxa"/>
            <w:tcBorders>
              <w:top w:val="single" w:sz="4" w:space="0" w:color="auto"/>
              <w:left w:val="single" w:sz="4" w:space="0" w:color="auto"/>
              <w:bottom w:val="single" w:sz="4" w:space="0" w:color="auto"/>
              <w:right w:val="single" w:sz="4" w:space="0" w:color="auto"/>
            </w:tcBorders>
          </w:tcPr>
          <w:p w14:paraId="1AC4BB4B" w14:textId="5F1D6174" w:rsidR="00337142" w:rsidRDefault="00337142" w:rsidP="00B378D0">
            <w:pPr>
              <w:pStyle w:val="TAC"/>
              <w:jc w:val="left"/>
              <w:rPr>
                <w:rFonts w:ascii="Times New Roman" w:hAnsi="Times New Roman"/>
                <w:lang w:val="en-US"/>
              </w:rPr>
            </w:pPr>
            <w:r>
              <w:rPr>
                <w:rFonts w:ascii="Times New Roman" w:hAnsi="Times New Roman"/>
                <w:lang w:val="en-US"/>
              </w:rPr>
              <w:t>Xue Lin (linxue@oppo.com)</w:t>
            </w:r>
          </w:p>
        </w:tc>
      </w:tr>
    </w:tbl>
    <w:p w14:paraId="55FF2B84" w14:textId="77777777" w:rsidR="00996A9A" w:rsidRDefault="00996A9A">
      <w:pPr>
        <w:pStyle w:val="3GPPText"/>
        <w:rPr>
          <w:lang w:val="sv-SE" w:eastAsia="zh-CN"/>
        </w:rPr>
      </w:pPr>
    </w:p>
    <w:p w14:paraId="3935406B" w14:textId="77777777" w:rsidR="00996A9A" w:rsidRDefault="00C94E42">
      <w:pPr>
        <w:pStyle w:val="1"/>
        <w:rPr>
          <w:lang w:eastAsia="zh-CN"/>
        </w:rPr>
      </w:pPr>
      <w:r>
        <w:rPr>
          <w:lang w:eastAsia="zh-CN"/>
        </w:rPr>
        <w:t>Remaining CG-SDT issues</w:t>
      </w:r>
    </w:p>
    <w:p w14:paraId="4AF51E10" w14:textId="77777777" w:rsidR="00996A9A" w:rsidRDefault="00C94E42">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388F39CF" w14:textId="77777777" w:rsidR="00996A9A" w:rsidRDefault="00C94E42">
      <w:pPr>
        <w:pStyle w:val="3GPPText"/>
        <w:rPr>
          <w:lang w:eastAsia="zh-CN"/>
        </w:rPr>
      </w:pPr>
      <w:r>
        <w:rPr>
          <w:lang w:eastAsia="zh-CN"/>
        </w:rPr>
        <w:t xml:space="preserve">It is possible that RA can be triggered during CG-SDT, e.g., no uplink </w:t>
      </w:r>
      <w:proofErr w:type="gramStart"/>
      <w:r>
        <w:rPr>
          <w:lang w:eastAsia="zh-CN"/>
        </w:rPr>
        <w:t>grant</w:t>
      </w:r>
      <w:proofErr w:type="gramEnd"/>
      <w:r>
        <w:rPr>
          <w:lang w:eastAsia="zh-CN"/>
        </w:rPr>
        <w:t xml:space="preserve"> or no SSB above the RSRP threshold. When RACH is triggered, agreements during the RAN2#116e meeting show that legacy TAT should be reused for the TA received during the RACH procedure. </w:t>
      </w:r>
    </w:p>
    <w:p w14:paraId="69A9868D"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279BAC96"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lastRenderedPageBreak/>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1A38B669"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0CBA8B4D" w14:textId="77777777" w:rsidR="00996A9A" w:rsidRDefault="00996A9A">
      <w:pPr>
        <w:spacing w:afterLines="50"/>
      </w:pPr>
    </w:p>
    <w:p w14:paraId="6B7EC271" w14:textId="77777777" w:rsidR="00996A9A" w:rsidRDefault="00C94E42">
      <w:pPr>
        <w:spacing w:afterLines="50"/>
        <w:rPr>
          <w:lang w:eastAsia="zh-CN"/>
        </w:rPr>
      </w:pPr>
      <w:r>
        <w:rPr>
          <w:rFonts w:hint="eastAsia"/>
          <w:lang w:eastAsia="zh-CN"/>
        </w:rPr>
        <w:t>F</w:t>
      </w:r>
      <w:r>
        <w:rPr>
          <w:lang w:eastAsia="zh-CN"/>
        </w:rPr>
        <w:t>or RA triggered during CONNECTED mode or during PUR, there are currently two models for the TA handling</w:t>
      </w:r>
    </w:p>
    <w:p w14:paraId="78F64F1A" w14:textId="77777777" w:rsidR="00996A9A" w:rsidRDefault="00C94E42">
      <w:pPr>
        <w:spacing w:afterLines="50"/>
        <w:rPr>
          <w:b/>
          <w:i/>
          <w:u w:val="single"/>
          <w:lang w:eastAsia="zh-CN"/>
        </w:rPr>
      </w:pPr>
      <w:r>
        <w:rPr>
          <w:b/>
          <w:i/>
          <w:u w:val="single"/>
          <w:lang w:eastAsia="zh-CN"/>
        </w:rPr>
        <w:t xml:space="preserve">Model1: TA is ignored </w:t>
      </w:r>
    </w:p>
    <w:p w14:paraId="1C458192" w14:textId="77777777" w:rsidR="00996A9A" w:rsidRDefault="00C94E42">
      <w:pPr>
        <w:pStyle w:val="3GPPText"/>
        <w:rPr>
          <w:lang w:eastAsia="zh-CN"/>
        </w:rPr>
      </w:pPr>
      <w:r>
        <w:rPr>
          <w:rFonts w:hint="eastAsia"/>
          <w:lang w:eastAsia="zh-CN"/>
        </w:rPr>
        <w:t>A</w:t>
      </w:r>
      <w:r>
        <w:rPr>
          <w:lang w:eastAsia="zh-CN"/>
        </w:rPr>
        <w:t>ccording to the current MAC spec, the TA handling in case of RACH procedure has been captured as follows:</w:t>
      </w:r>
    </w:p>
    <w:tbl>
      <w:tblPr>
        <w:tblStyle w:val="af2"/>
        <w:tblW w:w="0" w:type="auto"/>
        <w:tblLook w:val="04A0" w:firstRow="1" w:lastRow="0" w:firstColumn="1" w:lastColumn="0" w:noHBand="0" w:noVBand="1"/>
      </w:tblPr>
      <w:tblGrid>
        <w:gridCol w:w="9628"/>
      </w:tblGrid>
      <w:tr w:rsidR="00996A9A" w14:paraId="7454143F" w14:textId="77777777">
        <w:tc>
          <w:tcPr>
            <w:tcW w:w="9628" w:type="dxa"/>
          </w:tcPr>
          <w:p w14:paraId="318891E3" w14:textId="77777777" w:rsidR="00996A9A" w:rsidRDefault="00C94E42">
            <w:pPr>
              <w:pStyle w:val="3GPPText"/>
              <w:rPr>
                <w:lang w:eastAsia="zh-CN"/>
              </w:rPr>
            </w:pPr>
            <w:r>
              <w:rPr>
                <w:lang w:eastAsia="zh-CN"/>
              </w:rPr>
              <w:t>The MAC entity shall:</w:t>
            </w:r>
          </w:p>
          <w:p w14:paraId="5F516EC1" w14:textId="77777777" w:rsidR="00996A9A" w:rsidRDefault="00C94E42">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5212D248" w14:textId="77777777" w:rsidR="00996A9A" w:rsidRDefault="00C94E42">
            <w:pPr>
              <w:pStyle w:val="B2"/>
              <w:spacing w:after="0" w:line="240" w:lineRule="auto"/>
              <w:rPr>
                <w:noProof/>
              </w:rPr>
            </w:pPr>
            <w:r>
              <w:rPr>
                <w:noProof/>
                <w:lang w:eastAsia="ko-KR"/>
              </w:rPr>
              <w:t>2&gt;</w:t>
            </w:r>
            <w:r>
              <w:rPr>
                <w:noProof/>
              </w:rPr>
              <w:tab/>
              <w:t>apply the Timing Advance Command for the indicated TAG;</w:t>
            </w:r>
          </w:p>
          <w:p w14:paraId="3719EAC6" w14:textId="77777777" w:rsidR="00996A9A" w:rsidRDefault="00C94E42">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785086DE" w14:textId="77777777" w:rsidR="00996A9A" w:rsidRDefault="00C94E42">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4452E3CA" w14:textId="77777777" w:rsidR="00996A9A" w:rsidRDefault="00C94E42">
            <w:pPr>
              <w:pStyle w:val="B2"/>
              <w:spacing w:after="0" w:line="240" w:lineRule="auto"/>
              <w:rPr>
                <w:noProof/>
              </w:rPr>
            </w:pPr>
            <w:r>
              <w:rPr>
                <w:noProof/>
                <w:lang w:eastAsia="ko-KR"/>
              </w:rPr>
              <w:t>2&gt;</w:t>
            </w:r>
            <w:r>
              <w:rPr>
                <w:noProof/>
              </w:rPr>
              <w:tab/>
              <w:t xml:space="preserve">if the Random Access Preamble </w:t>
            </w:r>
            <w:r>
              <w:t xml:space="preserve">was not selected by the MAC entity among the contention-based </w:t>
            </w:r>
            <w:proofErr w:type="gramStart"/>
            <w:r>
              <w:t>Random Access</w:t>
            </w:r>
            <w:proofErr w:type="gramEnd"/>
            <w:r>
              <w:t xml:space="preserve"> Preamble</w:t>
            </w:r>
            <w:r>
              <w:rPr>
                <w:noProof/>
              </w:rPr>
              <w:t>:</w:t>
            </w:r>
          </w:p>
          <w:p w14:paraId="3AF9A103"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5A2C7C2" w14:textId="77777777" w:rsidR="00996A9A" w:rsidRDefault="00C94E42">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20D624E3" w14:textId="77777777" w:rsidR="00996A9A" w:rsidRDefault="00C94E42">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5251CFE9"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7A2075F" w14:textId="77777777" w:rsidR="00996A9A" w:rsidRDefault="00C94E42">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E01864E" w14:textId="77777777" w:rsidR="00996A9A" w:rsidRDefault="00C94E42">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6B8A1A0D" w14:textId="77777777" w:rsidR="00996A9A" w:rsidRDefault="00C94E42">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C165C03" w14:textId="77777777" w:rsidR="00996A9A" w:rsidRDefault="00C94E42">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70D49928" w14:textId="77777777" w:rsidR="00996A9A" w:rsidRDefault="00C94E42">
            <w:pPr>
              <w:pStyle w:val="B2"/>
              <w:spacing w:after="0" w:line="240" w:lineRule="auto"/>
              <w:rPr>
                <w:noProof/>
                <w:lang w:eastAsia="ja-JP"/>
              </w:rPr>
            </w:pPr>
            <w:r>
              <w:rPr>
                <w:noProof/>
                <w:highlight w:val="yellow"/>
                <w:lang w:eastAsia="ko-KR"/>
              </w:rPr>
              <w:t>2&gt;</w:t>
            </w:r>
            <w:r>
              <w:rPr>
                <w:noProof/>
                <w:highlight w:val="yellow"/>
              </w:rPr>
              <w:tab/>
              <w:t>else:</w:t>
            </w:r>
          </w:p>
          <w:p w14:paraId="27048AF8" w14:textId="77777777" w:rsidR="00996A9A" w:rsidRDefault="00C94E42">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899B204"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14:paraId="1B4F2A7B"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14:paraId="471D8128"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4"/>
        <w:tblW w:w="0" w:type="auto"/>
        <w:tblLook w:val="04A0" w:firstRow="1" w:lastRow="0" w:firstColumn="1" w:lastColumn="0" w:noHBand="0" w:noVBand="1"/>
      </w:tblPr>
      <w:tblGrid>
        <w:gridCol w:w="9628"/>
      </w:tblGrid>
      <w:tr w:rsidR="00996A9A" w14:paraId="000027DD" w14:textId="77777777">
        <w:tc>
          <w:tcPr>
            <w:tcW w:w="9628" w:type="dxa"/>
          </w:tcPr>
          <w:p w14:paraId="51F0B884"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successfully completed:</w:t>
            </w:r>
          </w:p>
          <w:p w14:paraId="1AE389C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14:paraId="262876E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14:paraId="796526F8"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temporary N</w:t>
            </w:r>
            <w:r>
              <w:rPr>
                <w:noProof/>
                <w:sz w:val="22"/>
                <w:vertAlign w:val="subscript"/>
                <w:lang w:val="en-US" w:eastAsia="zh-CN"/>
              </w:rPr>
              <w:t>TA</w:t>
            </w:r>
            <w:r>
              <w:rPr>
                <w:noProof/>
                <w:sz w:val="22"/>
                <w:lang w:val="en-US" w:eastAsia="zh-CN"/>
              </w:rPr>
              <w:t>.</w:t>
            </w:r>
          </w:p>
          <w:p w14:paraId="3894EFC1"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14:paraId="44BE9C19"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14:paraId="5F7754E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14:paraId="210600E2"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While during the email discussion after RAN2#116e, whether to adopt another NTA similar to PUR has been discussed. While, for the email discussion, the majority of the companies think that there should only be a single NTA. And we have the agreements during the RAN2#116bis meeting:</w:t>
      </w:r>
    </w:p>
    <w:p w14:paraId="7E5CAF66" w14:textId="77777777" w:rsidR="00996A9A" w:rsidRDefault="00C94E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4C1C6C1" w14:textId="77777777" w:rsidR="00996A9A" w:rsidRDefault="00C94E42">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58F2A6C4" w14:textId="77777777" w:rsidR="00996A9A" w:rsidRDefault="00C94E42">
      <w:pPr>
        <w:pStyle w:val="3GPPText"/>
        <w:rPr>
          <w:lang w:eastAsia="zh-CN"/>
        </w:rPr>
      </w:pPr>
      <w:r>
        <w:rPr>
          <w:rFonts w:hint="eastAsia"/>
          <w:lang w:eastAsia="zh-CN"/>
        </w:rPr>
        <w:lastRenderedPageBreak/>
        <w:t>D</w:t>
      </w:r>
      <w:r>
        <w:rPr>
          <w:lang w:eastAsia="zh-CN"/>
        </w:rPr>
        <w:t>uring the offline discussion for user plane, the following agreement has been made for the legacy TAT and CG-SDT-TAT and more generally the TA handling during CG-SDT:</w:t>
      </w:r>
    </w:p>
    <w:tbl>
      <w:tblPr>
        <w:tblStyle w:val="af2"/>
        <w:tblW w:w="0" w:type="auto"/>
        <w:tblLook w:val="04A0" w:firstRow="1" w:lastRow="0" w:firstColumn="1" w:lastColumn="0" w:noHBand="0" w:noVBand="1"/>
      </w:tblPr>
      <w:tblGrid>
        <w:gridCol w:w="9962"/>
      </w:tblGrid>
      <w:tr w:rsidR="00996A9A" w14:paraId="4AE0175E" w14:textId="77777777">
        <w:tc>
          <w:tcPr>
            <w:tcW w:w="9962" w:type="dxa"/>
          </w:tcPr>
          <w:p w14:paraId="6FF48012"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CG-SDT procedure </w:t>
            </w:r>
          </w:p>
          <w:p w14:paraId="11E22EB3"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RA-SDT procedure </w:t>
            </w:r>
          </w:p>
          <w:p w14:paraId="2D263BC1" w14:textId="77777777" w:rsidR="00996A9A" w:rsidRDefault="00C94E42">
            <w:pPr>
              <w:pStyle w:val="Doc-text2"/>
              <w:numPr>
                <w:ilvl w:val="0"/>
                <w:numId w:val="29"/>
              </w:numPr>
              <w:spacing w:line="240" w:lineRule="auto"/>
              <w:rPr>
                <w:highlight w:val="yellow"/>
              </w:rPr>
            </w:pPr>
            <w:r>
              <w:rPr>
                <w:highlight w:val="yellow"/>
              </w:rPr>
              <w:t>The CG-SDT-TAT does not stop at initiation of legacy RA procedure</w:t>
            </w:r>
            <w:r>
              <w:t xml:space="preserve"> </w:t>
            </w:r>
          </w:p>
          <w:p w14:paraId="2ECF33D4" w14:textId="77777777" w:rsidR="00996A9A" w:rsidRDefault="00C94E42">
            <w:pPr>
              <w:pStyle w:val="Doc-text2"/>
              <w:numPr>
                <w:ilvl w:val="0"/>
                <w:numId w:val="29"/>
              </w:numPr>
              <w:spacing w:line="240" w:lineRule="auto"/>
              <w:rPr>
                <w:highlight w:val="yellow"/>
              </w:rPr>
            </w:pPr>
            <w:r>
              <w:rPr>
                <w:highlight w:val="yellow"/>
              </w:rPr>
              <w:t xml:space="preserve">If contention resolution fails during RA procedure (for both legacy RA and RA-SDT), the UE restores the NTA value used before RAR TAC is received </w:t>
            </w:r>
          </w:p>
          <w:p w14:paraId="5E042840" w14:textId="77777777" w:rsidR="00996A9A" w:rsidRDefault="00C94E42">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60891017" w14:textId="77777777" w:rsidR="00996A9A" w:rsidRDefault="00C94E42">
            <w:pPr>
              <w:pStyle w:val="Doc-text2"/>
              <w:numPr>
                <w:ilvl w:val="0"/>
                <w:numId w:val="29"/>
              </w:numPr>
              <w:spacing w:line="240" w:lineRule="auto"/>
            </w:pPr>
            <w:r>
              <w:t xml:space="preserve">FFS and leave it to rapporteur If RAR TAC is received during legacy RA procedure, the CG-SDT-TAT restarts at successful contention resolution </w:t>
            </w:r>
          </w:p>
          <w:p w14:paraId="053B3154" w14:textId="77777777" w:rsidR="00996A9A" w:rsidRDefault="00C94E42">
            <w:pPr>
              <w:pStyle w:val="Doc-text2"/>
              <w:numPr>
                <w:ilvl w:val="0"/>
                <w:numId w:val="29"/>
              </w:numPr>
              <w:spacing w:line="240" w:lineRule="auto"/>
              <w:rPr>
                <w:highlight w:val="yellow"/>
              </w:rPr>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tc>
      </w:tr>
    </w:tbl>
    <w:p w14:paraId="11ED3F4D" w14:textId="77777777" w:rsidR="00996A9A" w:rsidRDefault="00996A9A">
      <w:pPr>
        <w:pStyle w:val="3GPPText"/>
        <w:rPr>
          <w:lang w:eastAsia="zh-CN"/>
        </w:rPr>
      </w:pPr>
    </w:p>
    <w:p w14:paraId="55A231C1" w14:textId="77777777" w:rsidR="00996A9A" w:rsidRDefault="00C94E42">
      <w:pPr>
        <w:pStyle w:val="3GPPText"/>
        <w:rPr>
          <w:lang w:eastAsia="zh-CN"/>
        </w:rPr>
      </w:pPr>
      <w:r>
        <w:rPr>
          <w:lang w:eastAsia="zh-CN"/>
        </w:rPr>
        <w:t xml:space="preserve">Based on the agreement above, it seems that we are heading towards the direction of model2 for TA handling. </w:t>
      </w:r>
    </w:p>
    <w:p w14:paraId="4A5BAF93" w14:textId="77777777" w:rsidR="00996A9A" w:rsidRDefault="00C94E42">
      <w:pPr>
        <w:pStyle w:val="3"/>
        <w:rPr>
          <w:lang w:eastAsia="zh-CN"/>
        </w:rPr>
      </w:pPr>
      <w:r>
        <w:rPr>
          <w:rFonts w:hint="eastAsia"/>
          <w:lang w:eastAsia="zh-CN"/>
        </w:rPr>
        <w:t>C</w:t>
      </w:r>
      <w:r>
        <w:rPr>
          <w:lang w:eastAsia="zh-CN"/>
        </w:rPr>
        <w:t>G-SDT-TAT</w:t>
      </w:r>
    </w:p>
    <w:p w14:paraId="3A6B7AE9" w14:textId="77777777" w:rsidR="00996A9A" w:rsidRDefault="00C94E42">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RA-SDT procedure is successful and contention resolution passes, how the UE should handle the </w:t>
      </w:r>
      <w:r>
        <w:rPr>
          <w:i/>
          <w:lang w:eastAsia="zh-CN"/>
        </w:rPr>
        <w:t>cg-SDT-TAT</w:t>
      </w:r>
      <w:r>
        <w:rPr>
          <w:lang w:eastAsia="zh-CN"/>
        </w:rPr>
        <w:t xml:space="preserve">. From the understanding of the moderator, since the RA-SDT 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discussion</w:t>
      </w:r>
    </w:p>
    <w:p w14:paraId="485714AF" w14:textId="77777777" w:rsidR="00996A9A" w:rsidRDefault="00C94E42">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w:t>
      </w:r>
      <w:proofErr w:type="spellStart"/>
      <w:r>
        <w:rPr>
          <w:lang w:eastAsia="zh-CN"/>
        </w:rPr>
        <w:t>msgB</w:t>
      </w:r>
      <w:proofErr w:type="spellEnd"/>
      <w:r>
        <w:rPr>
          <w:lang w:eastAsia="zh-CN"/>
        </w:rPr>
        <w:t xml:space="preserve"> for the contention resolution. The thinking from the moderator is the since both the UE and the network side would maintain an instance of the timer, the UE should only consider the time as expired when ACK is sent to the network, such that synchronization can be maintained between the UE and the network.</w:t>
      </w:r>
    </w:p>
    <w:p w14:paraId="4FC167D2" w14:textId="77777777" w:rsidR="00996A9A" w:rsidRDefault="00C94E42">
      <w:pPr>
        <w:pStyle w:val="6"/>
      </w:pPr>
      <w:r>
        <w:rPr>
          <w:rFonts w:hint="eastAsia"/>
        </w:rPr>
        <w:t>Question</w:t>
      </w:r>
      <w:r>
        <w:t xml:space="preserve">1: Do companies agree that when contention resolution is successful for RA-SDT </w:t>
      </w:r>
      <w:r>
        <w:rPr>
          <w:color w:val="FF0000"/>
        </w:rPr>
        <w:t>and HARQ feedback is sent for msg4/</w:t>
      </w:r>
      <w:proofErr w:type="spellStart"/>
      <w:r>
        <w:rPr>
          <w:color w:val="FF0000"/>
        </w:rPr>
        <w:t>msgB</w:t>
      </w:r>
      <w:proofErr w:type="spellEnd"/>
      <w:r>
        <w:t>, the UE should consider CG-SDT-TAT as expired?</w:t>
      </w:r>
    </w:p>
    <w:tbl>
      <w:tblPr>
        <w:tblStyle w:val="af2"/>
        <w:tblW w:w="10031" w:type="dxa"/>
        <w:tblLayout w:type="fixed"/>
        <w:tblLook w:val="04A0" w:firstRow="1" w:lastRow="0" w:firstColumn="1" w:lastColumn="0" w:noHBand="0" w:noVBand="1"/>
      </w:tblPr>
      <w:tblGrid>
        <w:gridCol w:w="1529"/>
        <w:gridCol w:w="1981"/>
        <w:gridCol w:w="6521"/>
      </w:tblGrid>
      <w:tr w:rsidR="00996A9A" w14:paraId="4530900C" w14:textId="77777777">
        <w:tc>
          <w:tcPr>
            <w:tcW w:w="1529" w:type="dxa"/>
          </w:tcPr>
          <w:p w14:paraId="49B8D2DB" w14:textId="77777777" w:rsidR="00996A9A" w:rsidRDefault="00C94E42">
            <w:pPr>
              <w:rPr>
                <w:b/>
                <w:szCs w:val="22"/>
                <w:lang w:eastAsia="zh-CN"/>
              </w:rPr>
            </w:pPr>
            <w:r>
              <w:rPr>
                <w:b/>
                <w:szCs w:val="22"/>
                <w:lang w:eastAsia="zh-CN"/>
              </w:rPr>
              <w:t>Company</w:t>
            </w:r>
          </w:p>
        </w:tc>
        <w:tc>
          <w:tcPr>
            <w:tcW w:w="1981" w:type="dxa"/>
          </w:tcPr>
          <w:p w14:paraId="527E0728"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7E55D13" w14:textId="77777777" w:rsidR="00996A9A" w:rsidRDefault="00C94E42">
            <w:pPr>
              <w:rPr>
                <w:b/>
                <w:szCs w:val="22"/>
                <w:lang w:eastAsia="zh-CN"/>
              </w:rPr>
            </w:pPr>
            <w:r>
              <w:rPr>
                <w:b/>
                <w:szCs w:val="22"/>
                <w:lang w:eastAsia="zh-CN"/>
              </w:rPr>
              <w:t>Comments</w:t>
            </w:r>
          </w:p>
        </w:tc>
      </w:tr>
      <w:tr w:rsidR="00996A9A" w14:paraId="49B6C3D0" w14:textId="77777777">
        <w:tc>
          <w:tcPr>
            <w:tcW w:w="1529" w:type="dxa"/>
          </w:tcPr>
          <w:p w14:paraId="7312F6A5" w14:textId="77777777" w:rsidR="00996A9A" w:rsidRDefault="00C94E42">
            <w:pPr>
              <w:rPr>
                <w:rFonts w:eastAsia="Malgun Gothic"/>
                <w:lang w:eastAsia="ko-KR"/>
              </w:rPr>
            </w:pPr>
            <w:r>
              <w:rPr>
                <w:rFonts w:eastAsia="Malgun Gothic" w:hint="eastAsia"/>
                <w:lang w:eastAsia="ko-KR"/>
              </w:rPr>
              <w:t>LGE</w:t>
            </w:r>
          </w:p>
        </w:tc>
        <w:tc>
          <w:tcPr>
            <w:tcW w:w="1981" w:type="dxa"/>
          </w:tcPr>
          <w:p w14:paraId="398D136D" w14:textId="77777777" w:rsidR="00996A9A" w:rsidRDefault="00C94E42">
            <w:pPr>
              <w:rPr>
                <w:rFonts w:eastAsia="Malgun Gothic"/>
                <w:lang w:eastAsia="ko-KR"/>
              </w:rPr>
            </w:pPr>
            <w:r>
              <w:rPr>
                <w:rFonts w:eastAsia="Malgun Gothic" w:hint="eastAsia"/>
                <w:lang w:eastAsia="ko-KR"/>
              </w:rPr>
              <w:t>No</w:t>
            </w:r>
          </w:p>
        </w:tc>
        <w:tc>
          <w:tcPr>
            <w:tcW w:w="6521" w:type="dxa"/>
          </w:tcPr>
          <w:p w14:paraId="742EFD42" w14:textId="77777777" w:rsidR="00996A9A" w:rsidRDefault="00C94E42">
            <w:pPr>
              <w:rPr>
                <w:rFonts w:eastAsia="Malgun Gothic"/>
                <w:lang w:eastAsia="ko-KR"/>
              </w:rPr>
            </w:pPr>
            <w:r>
              <w:rPr>
                <w:rFonts w:eastAsia="Malgun Gothic"/>
                <w:lang w:eastAsia="ko-KR"/>
              </w:rPr>
              <w:t xml:space="preserve">We don’t want to introduce another trigger for CG-SDT-TAT expiry. The majority view </w:t>
            </w:r>
            <w:r>
              <w:rPr>
                <w:rFonts w:eastAsia="Malgun Gothic" w:hint="eastAsia"/>
                <w:lang w:eastAsia="ko-KR"/>
              </w:rPr>
              <w:t>in previous e-mail discussion</w:t>
            </w:r>
            <w:r>
              <w:rPr>
                <w:rFonts w:eastAsia="Malgun Gothic"/>
                <w:lang w:eastAsia="ko-KR"/>
              </w:rPr>
              <w:t xml:space="preserve"> [AT116bis-</w:t>
            </w:r>
            <w:proofErr w:type="gramStart"/>
            <w:r>
              <w:rPr>
                <w:rFonts w:eastAsia="Malgun Gothic"/>
                <w:lang w:eastAsia="ko-KR"/>
              </w:rPr>
              <w:t>e][</w:t>
            </w:r>
            <w:proofErr w:type="gramEnd"/>
            <w:r>
              <w:rPr>
                <w:rFonts w:eastAsia="Malgun Gothic"/>
                <w:lang w:eastAsia="ko-KR"/>
              </w:rPr>
              <w:t>501] P17.1 and P17.2 was that the UE restarts the CG-SDT-TAT at successful contention resolution. We don’t see any problem to follow the majority view.</w:t>
            </w:r>
          </w:p>
        </w:tc>
      </w:tr>
      <w:tr w:rsidR="003400E4" w14:paraId="31EECA89" w14:textId="77777777">
        <w:tc>
          <w:tcPr>
            <w:tcW w:w="1529" w:type="dxa"/>
          </w:tcPr>
          <w:p w14:paraId="0382DFB4"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4ECCA766" w14:textId="77777777" w:rsidR="003400E4" w:rsidRPr="00353D53" w:rsidRDefault="003400E4" w:rsidP="003400E4">
            <w:pPr>
              <w:rPr>
                <w:rFonts w:eastAsia="PMingLiU"/>
                <w:lang w:eastAsia="zh-TW"/>
              </w:rPr>
            </w:pPr>
            <w:r>
              <w:rPr>
                <w:rFonts w:eastAsia="PMingLiU" w:hint="eastAsia"/>
                <w:lang w:eastAsia="zh-TW"/>
              </w:rPr>
              <w:t>N</w:t>
            </w:r>
            <w:r>
              <w:rPr>
                <w:rFonts w:eastAsia="PMingLiU"/>
                <w:lang w:eastAsia="zh-TW"/>
              </w:rPr>
              <w:t>o</w:t>
            </w:r>
          </w:p>
        </w:tc>
        <w:tc>
          <w:tcPr>
            <w:tcW w:w="6521" w:type="dxa"/>
          </w:tcPr>
          <w:p w14:paraId="1C3ED7F0" w14:textId="77777777" w:rsidR="003400E4" w:rsidRDefault="003400E4" w:rsidP="003400E4">
            <w:pPr>
              <w:rPr>
                <w:rFonts w:eastAsiaTheme="minorEastAsia"/>
                <w:lang w:eastAsia="zh-CN"/>
              </w:rPr>
            </w:pPr>
            <w:r>
              <w:rPr>
                <w:rFonts w:eastAsia="PMingLiU"/>
                <w:lang w:eastAsia="zh-TW"/>
              </w:rPr>
              <w:t xml:space="preserve">After completion of RA-SDT, the UE could initiate another SDT procedure if there are SDT data </w:t>
            </w:r>
            <w:proofErr w:type="spellStart"/>
            <w:r>
              <w:rPr>
                <w:rFonts w:eastAsia="PMingLiU"/>
                <w:lang w:eastAsia="zh-TW"/>
              </w:rPr>
              <w:t>availiable</w:t>
            </w:r>
            <w:proofErr w:type="spellEnd"/>
            <w:r>
              <w:rPr>
                <w:rFonts w:eastAsia="PMingLiU"/>
                <w:lang w:eastAsia="zh-TW"/>
              </w:rPr>
              <w:t xml:space="preserve"> later in RRC inactive state. Since the TA is still valid after </w:t>
            </w:r>
            <w:r w:rsidRPr="00923114">
              <w:rPr>
                <w:rFonts w:eastAsia="PMingLiU"/>
                <w:lang w:eastAsia="zh-TW"/>
              </w:rPr>
              <w:t xml:space="preserve">contention resolution </w:t>
            </w:r>
            <w:r>
              <w:rPr>
                <w:rFonts w:eastAsia="PMingLiU"/>
                <w:lang w:eastAsia="zh-TW"/>
              </w:rPr>
              <w:t>of RA-SDT, the CG-SDT-TAT should not be considered as expired.</w:t>
            </w:r>
          </w:p>
        </w:tc>
      </w:tr>
      <w:tr w:rsidR="00473678" w14:paraId="16100F76" w14:textId="77777777" w:rsidTr="00901C14">
        <w:tc>
          <w:tcPr>
            <w:tcW w:w="1529" w:type="dxa"/>
          </w:tcPr>
          <w:p w14:paraId="0A844636" w14:textId="77777777" w:rsidR="00473678" w:rsidRDefault="00473678" w:rsidP="00901C14">
            <w:pPr>
              <w:rPr>
                <w:rFonts w:eastAsia="Malgun Gothic"/>
                <w:lang w:eastAsia="ko-KR"/>
              </w:rPr>
            </w:pPr>
            <w:r>
              <w:rPr>
                <w:rFonts w:eastAsia="Malgun Gothic"/>
                <w:lang w:eastAsia="ko-KR"/>
              </w:rPr>
              <w:t>Ericsson</w:t>
            </w:r>
          </w:p>
        </w:tc>
        <w:tc>
          <w:tcPr>
            <w:tcW w:w="1981" w:type="dxa"/>
          </w:tcPr>
          <w:p w14:paraId="0F862983" w14:textId="77777777" w:rsidR="00473678" w:rsidRDefault="00473678" w:rsidP="00901C14">
            <w:pPr>
              <w:rPr>
                <w:rFonts w:eastAsia="Malgun Gothic"/>
                <w:lang w:eastAsia="ko-KR"/>
              </w:rPr>
            </w:pPr>
            <w:r>
              <w:rPr>
                <w:rFonts w:eastAsia="Malgun Gothic"/>
                <w:lang w:eastAsia="ko-KR"/>
              </w:rPr>
              <w:t>Yes</w:t>
            </w:r>
          </w:p>
        </w:tc>
        <w:tc>
          <w:tcPr>
            <w:tcW w:w="6521" w:type="dxa"/>
          </w:tcPr>
          <w:p w14:paraId="28F33A4B" w14:textId="77777777" w:rsidR="00473678" w:rsidRDefault="00473678" w:rsidP="00901C14">
            <w:pPr>
              <w:rPr>
                <w:rFonts w:eastAsia="Malgun Gothic"/>
                <w:lang w:eastAsia="ko-KR"/>
              </w:rPr>
            </w:pPr>
            <w:r>
              <w:rPr>
                <w:rFonts w:eastAsia="Malgun Gothic"/>
                <w:lang w:eastAsia="ko-KR"/>
              </w:rPr>
              <w:t>I</w:t>
            </w:r>
            <w:r w:rsidRPr="008B1FB9">
              <w:rPr>
                <w:rFonts w:eastAsia="Malgun Gothic"/>
                <w:lang w:eastAsia="ko-KR"/>
              </w:rPr>
              <w:t xml:space="preserve">f we initiate RA-SDT, once CR is successful, the CG-SDT resources should not be used so </w:t>
            </w:r>
            <w:r>
              <w:rPr>
                <w:rFonts w:eastAsia="Malgun Gothic"/>
                <w:lang w:eastAsia="ko-KR"/>
              </w:rPr>
              <w:t xml:space="preserve">one straightforward handling of the timer is to </w:t>
            </w:r>
            <w:r w:rsidRPr="008B1FB9">
              <w:rPr>
                <w:rFonts w:eastAsia="Malgun Gothic"/>
                <w:lang w:eastAsia="ko-KR"/>
              </w:rPr>
              <w:t>see the CG-SDT-TAT as expired.</w:t>
            </w:r>
            <w:r>
              <w:rPr>
                <w:rFonts w:eastAsia="Malgun Gothic"/>
                <w:lang w:eastAsia="ko-KR"/>
              </w:rPr>
              <w:t xml:space="preserve"> Tying the trigger to ACK seems ok. W.r.t restarting the timer as discussed previously, we do not have a </w:t>
            </w:r>
            <w:r>
              <w:rPr>
                <w:rFonts w:eastAsia="Malgun Gothic"/>
                <w:lang w:eastAsia="ko-KR"/>
              </w:rPr>
              <w:lastRenderedPageBreak/>
              <w:t xml:space="preserve">strong opinion here as long as one </w:t>
            </w:r>
            <w:proofErr w:type="gramStart"/>
            <w:r>
              <w:rPr>
                <w:rFonts w:eastAsia="Malgun Gothic"/>
                <w:lang w:eastAsia="ko-KR"/>
              </w:rPr>
              <w:t>have</w:t>
            </w:r>
            <w:proofErr w:type="gramEnd"/>
            <w:r>
              <w:rPr>
                <w:rFonts w:eastAsia="Malgun Gothic"/>
                <w:lang w:eastAsia="ko-KR"/>
              </w:rPr>
              <w:t xml:space="preserve"> the timer status in sync also in NW vs UE.</w:t>
            </w:r>
          </w:p>
        </w:tc>
      </w:tr>
      <w:tr w:rsidR="00A935E9" w14:paraId="17F1A8DC" w14:textId="77777777" w:rsidTr="00901C14">
        <w:tc>
          <w:tcPr>
            <w:tcW w:w="1529" w:type="dxa"/>
          </w:tcPr>
          <w:p w14:paraId="7748CB27" w14:textId="4CE9D24C" w:rsidR="00A935E9" w:rsidRDefault="00A935E9" w:rsidP="00901C14">
            <w:pPr>
              <w:rPr>
                <w:rFonts w:eastAsia="Malgun Gothic"/>
                <w:lang w:eastAsia="ko-KR"/>
              </w:rPr>
            </w:pPr>
            <w:r>
              <w:rPr>
                <w:rFonts w:eastAsia="Malgun Gothic"/>
                <w:lang w:eastAsia="ko-KR"/>
              </w:rPr>
              <w:lastRenderedPageBreak/>
              <w:t>Samsung</w:t>
            </w:r>
          </w:p>
        </w:tc>
        <w:tc>
          <w:tcPr>
            <w:tcW w:w="1981" w:type="dxa"/>
          </w:tcPr>
          <w:p w14:paraId="3EA69EA4" w14:textId="0F260AB6" w:rsidR="00A935E9" w:rsidRDefault="00A935E9" w:rsidP="00901C14">
            <w:pPr>
              <w:rPr>
                <w:rFonts w:eastAsia="Malgun Gothic"/>
                <w:lang w:eastAsia="ko-KR"/>
              </w:rPr>
            </w:pPr>
            <w:r>
              <w:rPr>
                <w:rFonts w:eastAsia="Malgun Gothic"/>
                <w:lang w:eastAsia="ko-KR"/>
              </w:rPr>
              <w:t>No</w:t>
            </w:r>
          </w:p>
        </w:tc>
        <w:tc>
          <w:tcPr>
            <w:tcW w:w="6521" w:type="dxa"/>
          </w:tcPr>
          <w:p w14:paraId="1920BCA4" w14:textId="7AEC765C" w:rsidR="00A935E9" w:rsidRDefault="00A935E9" w:rsidP="00901C14">
            <w:pPr>
              <w:rPr>
                <w:rFonts w:eastAsia="Malgun Gothic"/>
                <w:lang w:eastAsia="ko-KR"/>
              </w:rPr>
            </w:pPr>
            <w:r>
              <w:rPr>
                <w:rFonts w:eastAsia="Malgun Gothic"/>
                <w:lang w:eastAsia="ko-KR"/>
              </w:rPr>
              <w:t>Same view as LGE</w:t>
            </w:r>
          </w:p>
        </w:tc>
      </w:tr>
      <w:tr w:rsidR="00A062EB" w14:paraId="1EE1C379" w14:textId="77777777">
        <w:tc>
          <w:tcPr>
            <w:tcW w:w="1529" w:type="dxa"/>
          </w:tcPr>
          <w:p w14:paraId="30DCB406" w14:textId="36EBFF3F" w:rsidR="00A062EB" w:rsidRDefault="00A062EB">
            <w:pPr>
              <w:rPr>
                <w:rFonts w:eastAsia="Malgun Gothic"/>
                <w:lang w:eastAsia="ko-KR"/>
              </w:rPr>
            </w:pPr>
            <w:r>
              <w:rPr>
                <w:rFonts w:eastAsia="Malgun Gothic"/>
                <w:lang w:eastAsia="ko-KR"/>
              </w:rPr>
              <w:t>CATT</w:t>
            </w:r>
          </w:p>
        </w:tc>
        <w:tc>
          <w:tcPr>
            <w:tcW w:w="1981" w:type="dxa"/>
          </w:tcPr>
          <w:p w14:paraId="1DF3243F" w14:textId="6E58DB1F" w:rsidR="00A062EB" w:rsidRDefault="00EF76D5">
            <w:pPr>
              <w:pStyle w:val="a4"/>
              <w:rPr>
                <w:rFonts w:eastAsia="Malgun Gothic"/>
                <w:lang w:eastAsia="ko-KR"/>
              </w:rPr>
            </w:pPr>
            <w:r>
              <w:rPr>
                <w:rFonts w:eastAsiaTheme="minorEastAsia" w:hint="eastAsia"/>
                <w:lang w:eastAsia="zh-CN"/>
              </w:rPr>
              <w:t>No</w:t>
            </w:r>
          </w:p>
        </w:tc>
        <w:tc>
          <w:tcPr>
            <w:tcW w:w="6521" w:type="dxa"/>
          </w:tcPr>
          <w:p w14:paraId="13C2451A" w14:textId="320E952B" w:rsidR="00A062EB" w:rsidRPr="00EF76D5" w:rsidRDefault="00EF76D5">
            <w:pPr>
              <w:pStyle w:val="a4"/>
              <w:rPr>
                <w:rFonts w:eastAsiaTheme="minorEastAsia"/>
                <w:lang w:eastAsia="zh-CN"/>
              </w:rPr>
            </w:pPr>
            <w:r>
              <w:rPr>
                <w:rFonts w:eastAsiaTheme="minorEastAsia" w:hint="eastAsia"/>
                <w:lang w:eastAsia="zh-CN"/>
              </w:rPr>
              <w:t>Same view as LG.</w:t>
            </w:r>
          </w:p>
        </w:tc>
      </w:tr>
      <w:tr w:rsidR="00CF7255" w14:paraId="0334236E" w14:textId="77777777">
        <w:tc>
          <w:tcPr>
            <w:tcW w:w="1529" w:type="dxa"/>
          </w:tcPr>
          <w:p w14:paraId="06DA5A05" w14:textId="6A335760" w:rsidR="00CF7255" w:rsidRDefault="00CF7255" w:rsidP="00CF7255">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01BC333C" w14:textId="4EABE8A6" w:rsidR="00CF7255" w:rsidRDefault="00CF7255" w:rsidP="00CF725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C0627DD" w14:textId="039415CC" w:rsidR="00CF7255" w:rsidRDefault="00B40DBD" w:rsidP="00CF7255">
            <w:pPr>
              <w:pStyle w:val="a4"/>
              <w:rPr>
                <w:rFonts w:eastAsiaTheme="minorEastAsia"/>
                <w:lang w:eastAsia="zh-CN"/>
              </w:rPr>
            </w:pPr>
            <w:r>
              <w:rPr>
                <w:rFonts w:eastAsiaTheme="minorEastAsia"/>
                <w:lang w:eastAsia="zh-CN"/>
              </w:rPr>
              <w:t xml:space="preserve">The discussion point here is whether the UE should stop the timer when HARQ feedback is sent to the network. We think the UE should stop the timer after </w:t>
            </w:r>
            <w:proofErr w:type="spellStart"/>
            <w:r>
              <w:rPr>
                <w:rFonts w:eastAsiaTheme="minorEastAsia"/>
                <w:lang w:eastAsia="zh-CN"/>
              </w:rPr>
              <w:t>HARQfeedback</w:t>
            </w:r>
            <w:proofErr w:type="spellEnd"/>
            <w:r>
              <w:rPr>
                <w:rFonts w:eastAsiaTheme="minorEastAsia"/>
                <w:lang w:eastAsia="zh-CN"/>
              </w:rPr>
              <w:t xml:space="preserve"> is sent since both the UE and the network need to maintain the timer. </w:t>
            </w:r>
          </w:p>
        </w:tc>
      </w:tr>
      <w:tr w:rsidR="00901C14" w14:paraId="048EA004" w14:textId="77777777">
        <w:tc>
          <w:tcPr>
            <w:tcW w:w="1529" w:type="dxa"/>
          </w:tcPr>
          <w:p w14:paraId="7ED16064" w14:textId="0314457C" w:rsidR="00901C14" w:rsidRDefault="00901C14" w:rsidP="00901C14">
            <w:pPr>
              <w:rPr>
                <w:rFonts w:eastAsiaTheme="minorEastAsia"/>
                <w:lang w:eastAsia="zh-CN"/>
              </w:rPr>
            </w:pPr>
            <w:r w:rsidRPr="00901C14">
              <w:rPr>
                <w:rFonts w:eastAsiaTheme="minorEastAsia" w:hint="eastAsia"/>
                <w:lang w:eastAsia="zh-CN"/>
              </w:rPr>
              <w:t>NEC</w:t>
            </w:r>
          </w:p>
        </w:tc>
        <w:tc>
          <w:tcPr>
            <w:tcW w:w="1981" w:type="dxa"/>
          </w:tcPr>
          <w:p w14:paraId="416BE872" w14:textId="3BBA63F0"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3C12AAA" w14:textId="7898C960" w:rsidR="00901C14" w:rsidRDefault="00901C14" w:rsidP="00901C14">
            <w:pPr>
              <w:pStyle w:val="a4"/>
              <w:rPr>
                <w:rFonts w:eastAsiaTheme="minorEastAsia"/>
                <w:lang w:eastAsia="zh-CN"/>
              </w:rPr>
            </w:pPr>
            <w:r>
              <w:rPr>
                <w:rFonts w:eastAsiaTheme="minorEastAsia" w:hint="eastAsia"/>
                <w:lang w:eastAsia="zh-CN"/>
              </w:rPr>
              <w:t>S</w:t>
            </w:r>
            <w:r>
              <w:rPr>
                <w:rFonts w:eastAsiaTheme="minorEastAsia"/>
                <w:lang w:eastAsia="zh-CN"/>
              </w:rPr>
              <w:t xml:space="preserve">ince delta SDT configuration in </w:t>
            </w:r>
            <w:proofErr w:type="spellStart"/>
            <w:r>
              <w:rPr>
                <w:rFonts w:eastAsiaTheme="minorEastAsia"/>
                <w:lang w:eastAsia="zh-CN"/>
              </w:rPr>
              <w:t>RRCRelease</w:t>
            </w:r>
            <w:proofErr w:type="spellEnd"/>
            <w:r>
              <w:rPr>
                <w:rFonts w:eastAsiaTheme="minorEastAsia"/>
                <w:lang w:eastAsia="zh-CN"/>
              </w:rPr>
              <w:t xml:space="preserve"> is supported, the CG-SDT resource can be maintained even RA-SDT is selected. Therefore, there is no need to consider </w:t>
            </w:r>
            <w:r>
              <w:t xml:space="preserve">CG-SDT-TAT as expired to </w:t>
            </w:r>
            <w:proofErr w:type="spellStart"/>
            <w:r>
              <w:t>deleate</w:t>
            </w:r>
            <w:proofErr w:type="spellEnd"/>
            <w:r>
              <w:t xml:space="preserve"> the CG resource.</w:t>
            </w:r>
          </w:p>
        </w:tc>
      </w:tr>
      <w:tr w:rsidR="00D841BF" w14:paraId="267B937F" w14:textId="77777777">
        <w:tc>
          <w:tcPr>
            <w:tcW w:w="1529" w:type="dxa"/>
          </w:tcPr>
          <w:p w14:paraId="0FD06A41" w14:textId="4D36D737" w:rsidR="00D841BF" w:rsidRPr="00901C14" w:rsidRDefault="00D841BF" w:rsidP="00901C14">
            <w:pPr>
              <w:rPr>
                <w:rFonts w:eastAsiaTheme="minorEastAsia"/>
                <w:lang w:eastAsia="zh-CN"/>
              </w:rPr>
            </w:pPr>
            <w:r>
              <w:rPr>
                <w:rFonts w:eastAsiaTheme="minorEastAsia"/>
                <w:lang w:eastAsia="zh-CN"/>
              </w:rPr>
              <w:t>Xiaomi</w:t>
            </w:r>
          </w:p>
        </w:tc>
        <w:tc>
          <w:tcPr>
            <w:tcW w:w="1981" w:type="dxa"/>
          </w:tcPr>
          <w:p w14:paraId="4988EE98" w14:textId="66E4F18C" w:rsidR="00D841BF" w:rsidRDefault="00D841BF" w:rsidP="00901C14">
            <w:pPr>
              <w:pStyle w:val="a4"/>
              <w:rPr>
                <w:rFonts w:eastAsiaTheme="minorEastAsia"/>
                <w:lang w:eastAsia="zh-CN"/>
              </w:rPr>
            </w:pPr>
            <w:r>
              <w:rPr>
                <w:rFonts w:eastAsiaTheme="minorEastAsia"/>
                <w:lang w:eastAsia="zh-CN"/>
              </w:rPr>
              <w:t>No</w:t>
            </w:r>
          </w:p>
        </w:tc>
        <w:tc>
          <w:tcPr>
            <w:tcW w:w="6521" w:type="dxa"/>
          </w:tcPr>
          <w:p w14:paraId="253612CA" w14:textId="77777777" w:rsidR="00D841BF" w:rsidRDefault="00D841BF" w:rsidP="00901C14">
            <w:pPr>
              <w:pStyle w:val="a4"/>
              <w:rPr>
                <w:rFonts w:eastAsiaTheme="minorEastAsia"/>
                <w:lang w:eastAsia="zh-CN"/>
              </w:rPr>
            </w:pPr>
          </w:p>
        </w:tc>
      </w:tr>
      <w:tr w:rsidR="00DA263B" w14:paraId="773D13BD" w14:textId="77777777">
        <w:tc>
          <w:tcPr>
            <w:tcW w:w="1529" w:type="dxa"/>
          </w:tcPr>
          <w:p w14:paraId="71FC0E97" w14:textId="223E100D" w:rsidR="00DA263B" w:rsidRDefault="00DA263B" w:rsidP="00DA263B">
            <w:pPr>
              <w:rPr>
                <w:rFonts w:eastAsiaTheme="minorEastAsia"/>
                <w:lang w:eastAsia="zh-CN"/>
              </w:rPr>
            </w:pPr>
            <w:r>
              <w:rPr>
                <w:rFonts w:eastAsia="Malgun Gothic"/>
                <w:lang w:eastAsia="ko-KR"/>
              </w:rPr>
              <w:t>Nokia</w:t>
            </w:r>
          </w:p>
        </w:tc>
        <w:tc>
          <w:tcPr>
            <w:tcW w:w="1981" w:type="dxa"/>
          </w:tcPr>
          <w:p w14:paraId="6DC8B7BB" w14:textId="34C112BC" w:rsidR="00DA263B" w:rsidRDefault="00DA263B" w:rsidP="00DA263B">
            <w:pPr>
              <w:pStyle w:val="a4"/>
              <w:rPr>
                <w:rFonts w:eastAsiaTheme="minorEastAsia"/>
                <w:lang w:eastAsia="zh-CN"/>
              </w:rPr>
            </w:pPr>
            <w:r>
              <w:rPr>
                <w:rFonts w:eastAsia="Malgun Gothic"/>
                <w:lang w:eastAsia="ko-KR"/>
              </w:rPr>
              <w:t>Yes but</w:t>
            </w:r>
          </w:p>
        </w:tc>
        <w:tc>
          <w:tcPr>
            <w:tcW w:w="6521" w:type="dxa"/>
          </w:tcPr>
          <w:p w14:paraId="483D6AF5" w14:textId="42D43A56" w:rsidR="00DA263B" w:rsidRDefault="00DA263B" w:rsidP="00DA263B">
            <w:pPr>
              <w:pStyle w:val="a4"/>
              <w:rPr>
                <w:rFonts w:eastAsiaTheme="minorEastAsia"/>
                <w:lang w:eastAsia="zh-CN"/>
              </w:rPr>
            </w:pPr>
            <w:r>
              <w:rPr>
                <w:rFonts w:eastAsia="Malgun Gothic"/>
                <w:lang w:eastAsia="ko-KR"/>
              </w:rPr>
              <w:t xml:space="preserve">We can just release the CG-SDT resources in this case as they cannot be anyway used until next </w:t>
            </w:r>
            <w:proofErr w:type="spellStart"/>
            <w:r>
              <w:rPr>
                <w:rFonts w:eastAsia="Malgun Gothic"/>
                <w:lang w:eastAsia="ko-KR"/>
              </w:rPr>
              <w:t>RRCRelease</w:t>
            </w:r>
            <w:proofErr w:type="spellEnd"/>
            <w:r>
              <w:rPr>
                <w:rFonts w:eastAsia="Malgun Gothic"/>
                <w:lang w:eastAsia="ko-KR"/>
              </w:rPr>
              <w:t xml:space="preserve"> has been received. The CG-SDT-TAT plays no role after the point of RA-SDT initiation, hence, the resources can be released and CG-SDT-TAT stopped after the point the RA-SDT has been initiated.</w:t>
            </w:r>
          </w:p>
        </w:tc>
      </w:tr>
      <w:tr w:rsidR="00A8439F" w14:paraId="1069EA74" w14:textId="77777777">
        <w:tc>
          <w:tcPr>
            <w:tcW w:w="1529" w:type="dxa"/>
          </w:tcPr>
          <w:p w14:paraId="2F256FB6" w14:textId="62D46680" w:rsidR="00A8439F" w:rsidRDefault="00A8439F" w:rsidP="00A8439F">
            <w:pPr>
              <w:rPr>
                <w:rFonts w:eastAsia="Malgun Gothic"/>
                <w:lang w:eastAsia="ko-KR"/>
              </w:rPr>
            </w:pPr>
            <w:r>
              <w:rPr>
                <w:rFonts w:eastAsia="Malgun Gothic"/>
                <w:lang w:eastAsia="ko-KR"/>
              </w:rPr>
              <w:t>Lenovo</w:t>
            </w:r>
          </w:p>
        </w:tc>
        <w:tc>
          <w:tcPr>
            <w:tcW w:w="1981" w:type="dxa"/>
          </w:tcPr>
          <w:p w14:paraId="4A3B6937" w14:textId="096D16CB" w:rsidR="00A8439F" w:rsidRDefault="00A8439F" w:rsidP="00A8439F">
            <w:pPr>
              <w:pStyle w:val="a4"/>
              <w:rPr>
                <w:rFonts w:eastAsia="Malgun Gothic"/>
                <w:lang w:eastAsia="ko-KR"/>
              </w:rPr>
            </w:pPr>
            <w:r>
              <w:rPr>
                <w:rFonts w:eastAsia="Malgun Gothic"/>
                <w:lang w:eastAsia="ko-KR"/>
              </w:rPr>
              <w:t xml:space="preserve">Yes </w:t>
            </w:r>
          </w:p>
        </w:tc>
        <w:tc>
          <w:tcPr>
            <w:tcW w:w="6521" w:type="dxa"/>
          </w:tcPr>
          <w:p w14:paraId="6440437C" w14:textId="3988CD87" w:rsidR="00A8439F" w:rsidRDefault="00A8439F" w:rsidP="00A8439F">
            <w:pPr>
              <w:pStyle w:val="a4"/>
              <w:rPr>
                <w:rFonts w:eastAsia="Malgun Gothic"/>
                <w:lang w:eastAsia="ko-KR"/>
              </w:rPr>
            </w:pPr>
            <w:r>
              <w:rPr>
                <w:rFonts w:eastAsia="Malgun Gothic"/>
                <w:lang w:eastAsia="ko-KR"/>
              </w:rPr>
              <w:t xml:space="preserve">In our understanding UE should not use the CG-SDT resources when RACH-SDT is performed (Contention resolution is successful). Regarding Asustek comment, NW can start the CG-SDT timer with </w:t>
            </w:r>
            <w:proofErr w:type="spellStart"/>
            <w:r>
              <w:rPr>
                <w:rFonts w:eastAsia="Malgun Gothic"/>
                <w:lang w:eastAsia="ko-KR"/>
              </w:rPr>
              <w:t>RRCRelease</w:t>
            </w:r>
            <w:proofErr w:type="spellEnd"/>
            <w:r>
              <w:rPr>
                <w:rFonts w:eastAsia="Malgun Gothic"/>
                <w:lang w:eastAsia="ko-KR"/>
              </w:rPr>
              <w:t xml:space="preserve"> message at the end of the RACH-SDT session.</w:t>
            </w:r>
          </w:p>
        </w:tc>
      </w:tr>
      <w:tr w:rsidR="00077450" w14:paraId="42508DD8" w14:textId="77777777">
        <w:tc>
          <w:tcPr>
            <w:tcW w:w="1529" w:type="dxa"/>
          </w:tcPr>
          <w:p w14:paraId="64309B31" w14:textId="59042463" w:rsidR="00077450" w:rsidRDefault="00077450" w:rsidP="00A8439F">
            <w:pPr>
              <w:rPr>
                <w:rFonts w:eastAsia="Malgun Gothic"/>
                <w:lang w:eastAsia="ko-KR"/>
              </w:rPr>
            </w:pPr>
            <w:proofErr w:type="spellStart"/>
            <w:r>
              <w:rPr>
                <w:rFonts w:eastAsia="Malgun Gothic"/>
                <w:lang w:eastAsia="ko-KR"/>
              </w:rPr>
              <w:t>InterDigital</w:t>
            </w:r>
            <w:proofErr w:type="spellEnd"/>
          </w:p>
        </w:tc>
        <w:tc>
          <w:tcPr>
            <w:tcW w:w="1981" w:type="dxa"/>
          </w:tcPr>
          <w:p w14:paraId="37BE849D" w14:textId="62895F28" w:rsidR="00077450" w:rsidRDefault="00077450" w:rsidP="00A8439F">
            <w:pPr>
              <w:pStyle w:val="a4"/>
              <w:rPr>
                <w:rFonts w:eastAsia="Malgun Gothic"/>
                <w:lang w:eastAsia="ko-KR"/>
              </w:rPr>
            </w:pPr>
            <w:r>
              <w:rPr>
                <w:rFonts w:eastAsia="Malgun Gothic"/>
                <w:lang w:eastAsia="ko-KR"/>
              </w:rPr>
              <w:t>No</w:t>
            </w:r>
          </w:p>
        </w:tc>
        <w:tc>
          <w:tcPr>
            <w:tcW w:w="6521" w:type="dxa"/>
          </w:tcPr>
          <w:p w14:paraId="22F23E66" w14:textId="105DA52E" w:rsidR="00077450" w:rsidRDefault="00077450" w:rsidP="00A8439F">
            <w:pPr>
              <w:pStyle w:val="a4"/>
              <w:rPr>
                <w:rFonts w:eastAsia="Malgun Gothic"/>
                <w:lang w:eastAsia="ko-KR"/>
              </w:rPr>
            </w:pPr>
            <w:r>
              <w:rPr>
                <w:rFonts w:eastAsia="Malgun Gothic"/>
                <w:lang w:eastAsia="ko-KR"/>
              </w:rPr>
              <w:t xml:space="preserve">Agree with LG. UE </w:t>
            </w:r>
            <w:proofErr w:type="spellStart"/>
            <w:r>
              <w:rPr>
                <w:rFonts w:eastAsia="Malgun Gothic"/>
                <w:lang w:eastAsia="ko-KR"/>
              </w:rPr>
              <w:t>restars</w:t>
            </w:r>
            <w:proofErr w:type="spellEnd"/>
            <w:r>
              <w:rPr>
                <w:rFonts w:eastAsia="Malgun Gothic"/>
                <w:lang w:eastAsia="ko-KR"/>
              </w:rPr>
              <w:t xml:space="preserve"> the timer upon successful contention resolution for a new TAC received in RAR. We don’t think the UE should release the CG at that point.</w:t>
            </w:r>
          </w:p>
        </w:tc>
      </w:tr>
      <w:tr w:rsidR="007A3E80" w14:paraId="1C765055" w14:textId="77777777" w:rsidTr="007A3E80">
        <w:tc>
          <w:tcPr>
            <w:tcW w:w="1529" w:type="dxa"/>
          </w:tcPr>
          <w:p w14:paraId="6F9D199D" w14:textId="77777777" w:rsidR="007A3E80" w:rsidRPr="00901C14" w:rsidRDefault="007A3E80" w:rsidP="00AA14D6">
            <w:pPr>
              <w:rPr>
                <w:rFonts w:eastAsiaTheme="minorEastAsia"/>
                <w:lang w:eastAsia="zh-CN"/>
              </w:rPr>
            </w:pPr>
            <w:r>
              <w:rPr>
                <w:rFonts w:eastAsiaTheme="minorEastAsia"/>
                <w:lang w:eastAsia="zh-CN"/>
              </w:rPr>
              <w:t>Apple</w:t>
            </w:r>
          </w:p>
        </w:tc>
        <w:tc>
          <w:tcPr>
            <w:tcW w:w="1981" w:type="dxa"/>
          </w:tcPr>
          <w:p w14:paraId="78EC8741" w14:textId="77777777" w:rsidR="007A3E80" w:rsidRDefault="007A3E80" w:rsidP="00AA14D6">
            <w:pPr>
              <w:pStyle w:val="a4"/>
              <w:rPr>
                <w:rFonts w:eastAsiaTheme="minorEastAsia"/>
                <w:lang w:eastAsia="zh-CN"/>
              </w:rPr>
            </w:pPr>
            <w:r>
              <w:rPr>
                <w:rFonts w:eastAsiaTheme="minorEastAsia"/>
                <w:lang w:eastAsia="zh-CN"/>
              </w:rPr>
              <w:t>No</w:t>
            </w:r>
          </w:p>
        </w:tc>
        <w:tc>
          <w:tcPr>
            <w:tcW w:w="6521" w:type="dxa"/>
          </w:tcPr>
          <w:p w14:paraId="250DC61F" w14:textId="230A8213" w:rsidR="007A3E80" w:rsidRPr="007A3E80" w:rsidRDefault="007A3E80" w:rsidP="00AA14D6">
            <w:pPr>
              <w:pStyle w:val="a4"/>
              <w:rPr>
                <w:rFonts w:eastAsiaTheme="minorEastAsia"/>
                <w:lang w:val="en-US" w:eastAsia="zh-CN"/>
              </w:rPr>
            </w:pPr>
            <w:r>
              <w:rPr>
                <w:rFonts w:eastAsiaTheme="minorEastAsia"/>
                <w:lang w:eastAsia="zh-CN"/>
              </w:rPr>
              <w:t>Same view as LG</w:t>
            </w:r>
            <w:r>
              <w:rPr>
                <w:rFonts w:eastAsiaTheme="minorEastAsia" w:hint="eastAsia"/>
                <w:lang w:eastAsia="zh-CN"/>
              </w:rPr>
              <w:t>E</w:t>
            </w:r>
            <w:r>
              <w:rPr>
                <w:rFonts w:eastAsiaTheme="minorEastAsia"/>
                <w:lang w:val="en-US" w:eastAsia="zh-CN"/>
              </w:rPr>
              <w:t>.</w:t>
            </w:r>
          </w:p>
        </w:tc>
      </w:tr>
      <w:tr w:rsidR="00D34904" w14:paraId="21A05375" w14:textId="77777777" w:rsidTr="007A3E80">
        <w:tc>
          <w:tcPr>
            <w:tcW w:w="1529" w:type="dxa"/>
          </w:tcPr>
          <w:p w14:paraId="467B3B5C" w14:textId="1BE9CAB1" w:rsidR="00D34904" w:rsidRDefault="00D34904"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0A11F4D" w14:textId="2A9F9854" w:rsidR="00D34904" w:rsidRDefault="006C20F0"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03A8F82" w14:textId="61E558A1" w:rsidR="00D34904" w:rsidRDefault="006C20F0" w:rsidP="00AA14D6">
            <w:pPr>
              <w:pStyle w:val="a4"/>
              <w:rPr>
                <w:rFonts w:eastAsiaTheme="minorEastAsia"/>
                <w:lang w:eastAsia="zh-CN"/>
              </w:rPr>
            </w:pPr>
            <w:r>
              <w:rPr>
                <w:rFonts w:eastAsiaTheme="minorEastAsia"/>
                <w:lang w:eastAsia="zh-CN"/>
              </w:rPr>
              <w:t>Since we have agreed to support delta config for CG-SDT resources, this release behaviour may make it impossible once RA-SDT is triggered.</w:t>
            </w:r>
          </w:p>
        </w:tc>
      </w:tr>
    </w:tbl>
    <w:p w14:paraId="5614C84E" w14:textId="77777777" w:rsidR="00996A9A" w:rsidRDefault="00996A9A">
      <w:pPr>
        <w:rPr>
          <w:lang w:eastAsia="zh-CN"/>
        </w:rPr>
      </w:pPr>
    </w:p>
    <w:p w14:paraId="76553FE2" w14:textId="77777777" w:rsidR="00996A9A" w:rsidRDefault="00C94E42">
      <w:pPr>
        <w:pStyle w:val="6"/>
      </w:pPr>
      <w:r>
        <w:t>Final WF:</w:t>
      </w:r>
    </w:p>
    <w:p w14:paraId="3F80C25A" w14:textId="77777777" w:rsidR="00996A9A" w:rsidRDefault="00996A9A">
      <w:pPr>
        <w:rPr>
          <w:lang w:eastAsia="zh-CN"/>
        </w:rPr>
      </w:pPr>
    </w:p>
    <w:p w14:paraId="49ACDD46" w14:textId="77777777" w:rsidR="00996A9A" w:rsidRDefault="00C94E42">
      <w:pPr>
        <w:pStyle w:val="3"/>
      </w:pPr>
      <w:proofErr w:type="spellStart"/>
      <w:r>
        <w:rPr>
          <w:rFonts w:hint="eastAsia"/>
          <w:lang w:eastAsia="zh-CN"/>
        </w:rPr>
        <w:t>L</w:t>
      </w:r>
      <w:r>
        <w:rPr>
          <w:lang w:eastAsia="zh-CN"/>
        </w:rPr>
        <w:t>egacyTAT</w:t>
      </w:r>
      <w:proofErr w:type="spellEnd"/>
    </w:p>
    <w:p w14:paraId="07B19376" w14:textId="77777777" w:rsidR="00996A9A" w:rsidRDefault="00C94E42">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w:t>
      </w:r>
      <w:proofErr w:type="spellStart"/>
      <w:r>
        <w:rPr>
          <w:lang w:eastAsia="zh-CN"/>
        </w:rPr>
        <w:t>msgB</w:t>
      </w:r>
      <w:proofErr w:type="spellEnd"/>
      <w:r>
        <w:rPr>
          <w:lang w:eastAsia="zh-CN"/>
        </w:rPr>
        <w:t>.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af2"/>
        <w:tblW w:w="0" w:type="auto"/>
        <w:tblLook w:val="04A0" w:firstRow="1" w:lastRow="0" w:firstColumn="1" w:lastColumn="0" w:noHBand="0" w:noVBand="1"/>
      </w:tblPr>
      <w:tblGrid>
        <w:gridCol w:w="9962"/>
      </w:tblGrid>
      <w:tr w:rsidR="00996A9A" w14:paraId="57FF1C37" w14:textId="77777777">
        <w:tc>
          <w:tcPr>
            <w:tcW w:w="9962" w:type="dxa"/>
          </w:tcPr>
          <w:p w14:paraId="4272BEDA" w14:textId="77777777" w:rsidR="00996A9A" w:rsidRDefault="00C94E42">
            <w:pPr>
              <w:pStyle w:val="B2"/>
              <w:spacing w:after="120"/>
              <w:rPr>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471098BF" w14:textId="77777777" w:rsidR="00996A9A" w:rsidRDefault="00C94E42">
            <w:pPr>
              <w:pStyle w:val="B3"/>
              <w:spacing w:after="120"/>
              <w:rPr>
                <w:noProof/>
              </w:rPr>
            </w:pPr>
            <w:r>
              <w:rPr>
                <w:noProof/>
                <w:lang w:eastAsia="ko-KR"/>
              </w:rPr>
              <w:t>3&gt;</w:t>
            </w:r>
            <w:r>
              <w:rPr>
                <w:noProof/>
              </w:rPr>
              <w:tab/>
              <w:t xml:space="preserve">apply the </w:t>
            </w:r>
            <w:r>
              <w:t>Timing Advance</w:t>
            </w:r>
            <w:r>
              <w:rPr>
                <w:noProof/>
              </w:rPr>
              <w:t xml:space="preserve"> Command for this TAG;</w:t>
            </w:r>
          </w:p>
          <w:p w14:paraId="62C0B246" w14:textId="77777777" w:rsidR="00996A9A" w:rsidRDefault="00C94E42">
            <w:pPr>
              <w:pStyle w:val="B3"/>
              <w:spacing w:after="120"/>
              <w:rPr>
                <w:noProof/>
              </w:rPr>
            </w:pPr>
            <w:r>
              <w:rPr>
                <w:noProof/>
                <w:lang w:eastAsia="ko-KR"/>
              </w:rPr>
              <w:lastRenderedPageBreak/>
              <w:t>3&gt;</w:t>
            </w:r>
            <w:r>
              <w:rPr>
                <w:noProof/>
              </w:rPr>
              <w:tab/>
              <w:t xml:space="preserve">start the </w:t>
            </w:r>
            <w:r>
              <w:rPr>
                <w:i/>
                <w:noProof/>
              </w:rPr>
              <w:t>timeAlignmentTimer</w:t>
            </w:r>
            <w:r>
              <w:t xml:space="preserve"> </w:t>
            </w:r>
            <w:r>
              <w:rPr>
                <w:noProof/>
              </w:rPr>
              <w:t>associated with this TAG;</w:t>
            </w:r>
          </w:p>
          <w:p w14:paraId="15840DEF" w14:textId="77777777" w:rsidR="00996A9A" w:rsidRDefault="00C94E42">
            <w:pPr>
              <w:pStyle w:val="B3"/>
              <w:spacing w:after="120"/>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06174FE3" w14:textId="77777777" w:rsidR="00996A9A" w:rsidRDefault="00C94E42">
            <w:pPr>
              <w:pStyle w:val="B3"/>
              <w:spacing w:after="120"/>
              <w:rPr>
                <w:noProof/>
                <w:highlight w:val="yellow"/>
                <w:lang w:eastAsia="ko-KR"/>
              </w:rPr>
            </w:pPr>
            <w:r>
              <w:rPr>
                <w:noProof/>
                <w:highlight w:val="yellow"/>
                <w:lang w:eastAsia="ko-KR"/>
              </w:rPr>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 including UE Contention Resolution Identity MAC CE:</w:t>
            </w:r>
          </w:p>
          <w:p w14:paraId="47606492" w14:textId="77777777" w:rsidR="00996A9A" w:rsidRDefault="00C94E42">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14:paraId="70EA4863" w14:textId="77777777" w:rsidR="00996A9A" w:rsidRDefault="00996A9A">
      <w:pPr>
        <w:pStyle w:val="3GPPText"/>
        <w:rPr>
          <w:lang w:eastAsia="zh-CN"/>
        </w:rPr>
      </w:pPr>
    </w:p>
    <w:p w14:paraId="66E7F912" w14:textId="77777777" w:rsidR="00996A9A" w:rsidRDefault="00C94E42">
      <w:pPr>
        <w:pStyle w:val="3GPPText"/>
        <w:rPr>
          <w:lang w:eastAsia="zh-CN"/>
        </w:rPr>
      </w:pPr>
      <w:r>
        <w:rPr>
          <w:lang w:eastAsia="zh-CN"/>
        </w:rPr>
        <w:t>With the above, we ask the following question</w:t>
      </w:r>
    </w:p>
    <w:p w14:paraId="6C4B1229" w14:textId="77777777" w:rsidR="00996A9A" w:rsidRDefault="00C94E42">
      <w:pPr>
        <w:pStyle w:val="6"/>
      </w:pPr>
      <w:r>
        <w:t xml:space="preserve">Quesiton2: Do companies agree that when contention resolution is successful for </w:t>
      </w:r>
      <w:proofErr w:type="spellStart"/>
      <w:r>
        <w:t>legacyRA</w:t>
      </w:r>
      <w:proofErr w:type="spellEnd"/>
      <w:r>
        <w:t xml:space="preserve"> triggered when CG-SDT-TAT is running, the UE stops legacy TAT after successful contention resolution and uplink transmission has been performed?</w:t>
      </w:r>
    </w:p>
    <w:tbl>
      <w:tblPr>
        <w:tblStyle w:val="af2"/>
        <w:tblW w:w="10031" w:type="dxa"/>
        <w:tblLayout w:type="fixed"/>
        <w:tblLook w:val="04A0" w:firstRow="1" w:lastRow="0" w:firstColumn="1" w:lastColumn="0" w:noHBand="0" w:noVBand="1"/>
      </w:tblPr>
      <w:tblGrid>
        <w:gridCol w:w="1529"/>
        <w:gridCol w:w="1981"/>
        <w:gridCol w:w="6521"/>
      </w:tblGrid>
      <w:tr w:rsidR="00996A9A" w14:paraId="5507BC53" w14:textId="77777777">
        <w:tc>
          <w:tcPr>
            <w:tcW w:w="1529" w:type="dxa"/>
          </w:tcPr>
          <w:p w14:paraId="17049AF2" w14:textId="77777777" w:rsidR="00996A9A" w:rsidRDefault="00C94E42">
            <w:pPr>
              <w:rPr>
                <w:b/>
                <w:szCs w:val="22"/>
                <w:lang w:eastAsia="zh-CN"/>
              </w:rPr>
            </w:pPr>
            <w:r>
              <w:rPr>
                <w:b/>
                <w:szCs w:val="22"/>
                <w:lang w:eastAsia="zh-CN"/>
              </w:rPr>
              <w:t>Company</w:t>
            </w:r>
          </w:p>
        </w:tc>
        <w:tc>
          <w:tcPr>
            <w:tcW w:w="1981" w:type="dxa"/>
          </w:tcPr>
          <w:p w14:paraId="26B8E6B2"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76F7A8" w14:textId="77777777" w:rsidR="00996A9A" w:rsidRDefault="00C94E42">
            <w:pPr>
              <w:rPr>
                <w:b/>
                <w:szCs w:val="22"/>
                <w:lang w:eastAsia="zh-CN"/>
              </w:rPr>
            </w:pPr>
            <w:r>
              <w:rPr>
                <w:b/>
                <w:szCs w:val="22"/>
                <w:lang w:eastAsia="zh-CN"/>
              </w:rPr>
              <w:t>Comments</w:t>
            </w:r>
          </w:p>
        </w:tc>
      </w:tr>
      <w:tr w:rsidR="00996A9A" w14:paraId="538C0D9A" w14:textId="77777777">
        <w:tc>
          <w:tcPr>
            <w:tcW w:w="1529" w:type="dxa"/>
          </w:tcPr>
          <w:p w14:paraId="24D0A341" w14:textId="77777777" w:rsidR="00996A9A" w:rsidRDefault="00C94E42">
            <w:pPr>
              <w:rPr>
                <w:rFonts w:eastAsia="Malgun Gothic"/>
                <w:lang w:eastAsia="ko-KR"/>
              </w:rPr>
            </w:pPr>
            <w:r>
              <w:rPr>
                <w:rFonts w:eastAsia="Malgun Gothic" w:hint="eastAsia"/>
                <w:lang w:eastAsia="ko-KR"/>
              </w:rPr>
              <w:t>LGE</w:t>
            </w:r>
          </w:p>
        </w:tc>
        <w:tc>
          <w:tcPr>
            <w:tcW w:w="1981" w:type="dxa"/>
          </w:tcPr>
          <w:p w14:paraId="7313CC0D" w14:textId="77777777" w:rsidR="00996A9A" w:rsidRDefault="00C94E42">
            <w:pPr>
              <w:rPr>
                <w:rFonts w:eastAsia="Malgun Gothic"/>
                <w:lang w:eastAsia="ko-KR"/>
              </w:rPr>
            </w:pPr>
            <w:r>
              <w:rPr>
                <w:rFonts w:eastAsia="Malgun Gothic" w:hint="eastAsia"/>
                <w:lang w:eastAsia="ko-KR"/>
              </w:rPr>
              <w:t>No</w:t>
            </w:r>
          </w:p>
        </w:tc>
        <w:tc>
          <w:tcPr>
            <w:tcW w:w="6521" w:type="dxa"/>
          </w:tcPr>
          <w:p w14:paraId="59880DF3" w14:textId="77777777" w:rsidR="00996A9A" w:rsidRDefault="00C94E42">
            <w:pPr>
              <w:rPr>
                <w:rFonts w:eastAsiaTheme="minorEastAsia"/>
                <w:lang w:eastAsia="zh-CN"/>
              </w:rPr>
            </w:pPr>
            <w:r>
              <w:rPr>
                <w:rFonts w:eastAsia="Malgun Gothic"/>
                <w:lang w:eastAsia="ko-KR"/>
              </w:rPr>
              <w:t xml:space="preserve">The highlighted text is only for SI request, and not related to the legacy RA procedure. The legacy </w:t>
            </w:r>
            <w:proofErr w:type="spellStart"/>
            <w:r>
              <w:rPr>
                <w:rFonts w:eastAsia="Malgun Gothic"/>
                <w:lang w:eastAsia="ko-KR"/>
              </w:rPr>
              <w:t>behavior</w:t>
            </w:r>
            <w:proofErr w:type="spellEnd"/>
            <w:r>
              <w:rPr>
                <w:rFonts w:eastAsia="Malgun Gothic"/>
                <w:lang w:eastAsia="ko-KR"/>
              </w:rPr>
              <w:t xml:space="preserve"> is to stop the legacy TAT at unsuccessful contention resolution (the text above the highlighted one). If contention resolution is successful, the UE shall keep the legacy TAT running, same as legacy.</w:t>
            </w:r>
          </w:p>
        </w:tc>
      </w:tr>
      <w:tr w:rsidR="003400E4" w14:paraId="5D6E1B5E" w14:textId="77777777">
        <w:tc>
          <w:tcPr>
            <w:tcW w:w="1529" w:type="dxa"/>
          </w:tcPr>
          <w:p w14:paraId="3EF29D1E"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7C826F5F" w14:textId="77777777" w:rsidR="003400E4" w:rsidRPr="005645E4" w:rsidRDefault="003400E4" w:rsidP="003400E4">
            <w:pPr>
              <w:rPr>
                <w:rFonts w:eastAsia="PMingLiU"/>
                <w:lang w:eastAsia="zh-TW"/>
              </w:rPr>
            </w:pPr>
            <w:r>
              <w:rPr>
                <w:rFonts w:eastAsia="PMingLiU" w:hint="eastAsia"/>
                <w:lang w:eastAsia="zh-TW"/>
              </w:rPr>
              <w:t>No</w:t>
            </w:r>
          </w:p>
        </w:tc>
        <w:tc>
          <w:tcPr>
            <w:tcW w:w="6521" w:type="dxa"/>
          </w:tcPr>
          <w:p w14:paraId="32F789CC" w14:textId="77777777" w:rsidR="003400E4" w:rsidRDefault="003400E4" w:rsidP="003400E4">
            <w:pPr>
              <w:rPr>
                <w:rFonts w:eastAsiaTheme="minorEastAsia"/>
                <w:lang w:eastAsia="zh-CN"/>
              </w:rPr>
            </w:pPr>
            <w:r>
              <w:rPr>
                <w:rFonts w:eastAsia="PMingLiU"/>
                <w:lang w:eastAsia="zh-TW"/>
              </w:rPr>
              <w:t xml:space="preserve">No additional </w:t>
            </w:r>
            <w:proofErr w:type="spellStart"/>
            <w:r>
              <w:rPr>
                <w:rFonts w:eastAsia="PMingLiU"/>
                <w:lang w:eastAsia="zh-TW"/>
              </w:rPr>
              <w:t>behavior</w:t>
            </w:r>
            <w:proofErr w:type="spellEnd"/>
            <w:r>
              <w:rPr>
                <w:rFonts w:eastAsia="PMingLiU"/>
                <w:lang w:eastAsia="zh-TW"/>
              </w:rPr>
              <w:t xml:space="preserve"> is introduced to legacy TAT. After the UE triggers a legacy RA, it may transit to RRC connected state. </w:t>
            </w:r>
          </w:p>
        </w:tc>
      </w:tr>
      <w:tr w:rsidR="00473678" w14:paraId="5E729953" w14:textId="77777777" w:rsidTr="00901C14">
        <w:tc>
          <w:tcPr>
            <w:tcW w:w="1529" w:type="dxa"/>
          </w:tcPr>
          <w:p w14:paraId="4D8AE3DC"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544683"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1021F665" w14:textId="77777777" w:rsidR="00473678" w:rsidRDefault="00473678" w:rsidP="00901C14">
            <w:pPr>
              <w:rPr>
                <w:rFonts w:eastAsia="Malgun Gothic"/>
                <w:lang w:eastAsia="ko-KR"/>
              </w:rPr>
            </w:pPr>
            <w:r>
              <w:rPr>
                <w:rFonts w:eastAsia="Malgun Gothic"/>
                <w:lang w:eastAsia="ko-KR"/>
              </w:rPr>
              <w:t>If the TAT is left running and expires during CG-SDT procedure, the UE will flush HARQ etc and this is not the wanted behaviour. To not impact legacy TAT handling, another condition would be needed which seems to add a larger complexity in this case.</w:t>
            </w:r>
          </w:p>
          <w:p w14:paraId="01F63C43" w14:textId="77777777" w:rsidR="00473678" w:rsidRDefault="00473678" w:rsidP="00901C14">
            <w:pPr>
              <w:rPr>
                <w:rFonts w:eastAsia="Malgun Gothic"/>
                <w:lang w:eastAsia="ko-KR"/>
              </w:rPr>
            </w:pPr>
            <w:r>
              <w:rPr>
                <w:rFonts w:eastAsia="Malgun Gothic"/>
                <w:lang w:eastAsia="ko-KR"/>
              </w:rPr>
              <w:t xml:space="preserve">One could also consider that </w:t>
            </w:r>
            <w:r w:rsidRPr="004D2BB6">
              <w:rPr>
                <w:rFonts w:eastAsia="Malgun Gothic"/>
                <w:lang w:eastAsia="ko-KR"/>
              </w:rPr>
              <w:t>CG-SDT-TAT is restarted after CR</w:t>
            </w:r>
            <w:r>
              <w:rPr>
                <w:rFonts w:eastAsia="Malgun Gothic"/>
                <w:lang w:eastAsia="ko-KR"/>
              </w:rPr>
              <w:t xml:space="preserve"> to avoid that this expires.</w:t>
            </w:r>
          </w:p>
        </w:tc>
      </w:tr>
      <w:tr w:rsidR="00996A9A" w14:paraId="27E9BFD1" w14:textId="77777777">
        <w:tc>
          <w:tcPr>
            <w:tcW w:w="1529" w:type="dxa"/>
          </w:tcPr>
          <w:p w14:paraId="641CD131" w14:textId="3DEFE551" w:rsidR="00996A9A" w:rsidRDefault="00A935E9">
            <w:pPr>
              <w:rPr>
                <w:rFonts w:eastAsia="Malgun Gothic"/>
                <w:lang w:eastAsia="ko-KR"/>
              </w:rPr>
            </w:pPr>
            <w:r>
              <w:rPr>
                <w:rFonts w:eastAsia="Malgun Gothic"/>
                <w:lang w:eastAsia="ko-KR"/>
              </w:rPr>
              <w:t>Samsung</w:t>
            </w:r>
          </w:p>
        </w:tc>
        <w:tc>
          <w:tcPr>
            <w:tcW w:w="1981" w:type="dxa"/>
          </w:tcPr>
          <w:p w14:paraId="40924228" w14:textId="5556FE33" w:rsidR="00996A9A" w:rsidRDefault="00A935E9">
            <w:pPr>
              <w:pStyle w:val="a4"/>
              <w:rPr>
                <w:rFonts w:eastAsia="Malgun Gothic"/>
                <w:lang w:eastAsia="ko-KR"/>
              </w:rPr>
            </w:pPr>
            <w:r>
              <w:rPr>
                <w:rFonts w:eastAsia="Malgun Gothic"/>
                <w:lang w:eastAsia="ko-KR"/>
              </w:rPr>
              <w:t>No</w:t>
            </w:r>
          </w:p>
        </w:tc>
        <w:tc>
          <w:tcPr>
            <w:tcW w:w="6521" w:type="dxa"/>
          </w:tcPr>
          <w:p w14:paraId="4600CDF3" w14:textId="1F8307EC" w:rsidR="00996A9A" w:rsidRDefault="00A935E9">
            <w:pPr>
              <w:pStyle w:val="a4"/>
              <w:rPr>
                <w:rFonts w:eastAsia="Malgun Gothic"/>
                <w:lang w:eastAsia="ko-KR"/>
              </w:rPr>
            </w:pPr>
            <w:r>
              <w:rPr>
                <w:rFonts w:eastAsia="Malgun Gothic"/>
                <w:lang w:eastAsia="ko-KR"/>
              </w:rPr>
              <w:t>Same view as LGE</w:t>
            </w:r>
          </w:p>
        </w:tc>
      </w:tr>
      <w:tr w:rsidR="003F4A83" w14:paraId="537CA8CB" w14:textId="77777777">
        <w:tc>
          <w:tcPr>
            <w:tcW w:w="1529" w:type="dxa"/>
          </w:tcPr>
          <w:p w14:paraId="5A8ECB60" w14:textId="78D741F4" w:rsidR="003F4A83" w:rsidRDefault="003F4A83">
            <w:pPr>
              <w:rPr>
                <w:rFonts w:eastAsia="Malgun Gothic"/>
                <w:lang w:eastAsia="ko-KR"/>
              </w:rPr>
            </w:pPr>
            <w:r>
              <w:rPr>
                <w:rFonts w:eastAsiaTheme="minorEastAsia" w:hint="eastAsia"/>
                <w:lang w:eastAsia="zh-CN"/>
              </w:rPr>
              <w:t>CATT</w:t>
            </w:r>
          </w:p>
        </w:tc>
        <w:tc>
          <w:tcPr>
            <w:tcW w:w="1981" w:type="dxa"/>
          </w:tcPr>
          <w:p w14:paraId="331D0109" w14:textId="750A363B" w:rsidR="003F4A83" w:rsidRDefault="003F4A83">
            <w:pPr>
              <w:pStyle w:val="a4"/>
              <w:rPr>
                <w:rFonts w:eastAsia="Malgun Gothic"/>
                <w:lang w:eastAsia="ko-KR"/>
              </w:rPr>
            </w:pPr>
            <w:r>
              <w:rPr>
                <w:rFonts w:eastAsiaTheme="minorEastAsia" w:hint="eastAsia"/>
                <w:lang w:eastAsia="zh-CN"/>
              </w:rPr>
              <w:t>No, but</w:t>
            </w:r>
          </w:p>
        </w:tc>
        <w:tc>
          <w:tcPr>
            <w:tcW w:w="6521" w:type="dxa"/>
          </w:tcPr>
          <w:p w14:paraId="7ABD83F8" w14:textId="23CF7ABC" w:rsidR="003F4A83" w:rsidRDefault="003F4A83">
            <w:pPr>
              <w:pStyle w:val="a4"/>
              <w:rPr>
                <w:rFonts w:eastAsia="Malgun Gothic"/>
                <w:lang w:eastAsia="ko-KR"/>
              </w:rPr>
            </w:pPr>
            <w:r>
              <w:rPr>
                <w:rFonts w:eastAsiaTheme="minorEastAsia" w:hint="eastAsia"/>
                <w:lang w:eastAsia="zh-CN"/>
              </w:rPr>
              <w:t xml:space="preserve">It was agreed that </w:t>
            </w:r>
            <w:r>
              <w:rPr>
                <w:rFonts w:eastAsiaTheme="minorEastAsia"/>
                <w:lang w:eastAsia="zh-CN"/>
              </w:rPr>
              <w:t>“</w:t>
            </w:r>
            <w:r>
              <w:t xml:space="preserve">The legacy TAT (i.e. </w:t>
            </w:r>
            <w:proofErr w:type="spellStart"/>
            <w:r>
              <w:t>timeAlignmentTimerCommon</w:t>
            </w:r>
            <w:proofErr w:type="spellEnd"/>
            <w:r>
              <w:t xml:space="preserve"> in SIB) starts/restarts when RAR TAC or TAC MAC CE is received, regardless of SDT procedure.</w:t>
            </w:r>
            <w:r>
              <w:rPr>
                <w:rFonts w:eastAsiaTheme="minorEastAsia"/>
                <w:lang w:eastAsia="zh-CN"/>
              </w:rPr>
              <w:t>”</w:t>
            </w:r>
            <w:r>
              <w:rPr>
                <w:rFonts w:eastAsiaTheme="minorEastAsia" w:hint="eastAsia"/>
                <w:lang w:eastAsia="zh-CN"/>
              </w:rPr>
              <w:t xml:space="preserve"> If the contention resolution is successful for legacy RA triggered when CG-SDT-TAT is running and </w:t>
            </w:r>
            <w:r w:rsidRPr="00B573AE">
              <w:rPr>
                <w:rFonts w:eastAsiaTheme="minorEastAsia" w:hint="eastAsia"/>
                <w:color w:val="FF0000"/>
                <w:lang w:eastAsia="zh-CN"/>
              </w:rPr>
              <w:t xml:space="preserve">the UE is </w:t>
            </w:r>
            <w:r w:rsidRPr="00B573AE">
              <w:rPr>
                <w:rFonts w:eastAsiaTheme="minorEastAsia" w:hint="eastAsia"/>
                <w:b/>
                <w:color w:val="FF0000"/>
                <w:lang w:eastAsia="zh-CN"/>
              </w:rPr>
              <w:t>NOT</w:t>
            </w:r>
            <w:r w:rsidRPr="00B573AE">
              <w:rPr>
                <w:rFonts w:eastAsiaTheme="minorEastAsia" w:hint="eastAsia"/>
                <w:color w:val="FF0000"/>
                <w:lang w:eastAsia="zh-CN"/>
              </w:rPr>
              <w:t xml:space="preserve"> indicated to go to RRC CONNECTED</w:t>
            </w:r>
            <w:r>
              <w:rPr>
                <w:rFonts w:eastAsiaTheme="minorEastAsia" w:hint="eastAsia"/>
                <w:lang w:eastAsia="zh-CN"/>
              </w:rPr>
              <w:t>, the legacy TAT can be stopped.</w:t>
            </w:r>
          </w:p>
        </w:tc>
      </w:tr>
      <w:tr w:rsidR="00696D15" w14:paraId="22D95F92" w14:textId="77777777">
        <w:tc>
          <w:tcPr>
            <w:tcW w:w="1529" w:type="dxa"/>
          </w:tcPr>
          <w:p w14:paraId="6939C069" w14:textId="1DB7BBF1" w:rsidR="00696D15" w:rsidRDefault="00696D15">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81" w:type="dxa"/>
          </w:tcPr>
          <w:p w14:paraId="67975C03" w14:textId="3501DF03" w:rsidR="00696D15" w:rsidRDefault="00696D1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4B1C4D8" w14:textId="15CA5D37" w:rsidR="00696D15" w:rsidRDefault="000819DD">
            <w:pPr>
              <w:pStyle w:val="a4"/>
              <w:rPr>
                <w:rFonts w:eastAsiaTheme="minorEastAsia"/>
                <w:lang w:eastAsia="zh-CN"/>
              </w:rPr>
            </w:pPr>
            <w:r>
              <w:rPr>
                <w:rFonts w:eastAsiaTheme="minorEastAsia" w:hint="eastAsia"/>
                <w:lang w:eastAsia="zh-CN"/>
              </w:rPr>
              <w:t>S</w:t>
            </w:r>
            <w:r>
              <w:rPr>
                <w:rFonts w:eastAsiaTheme="minorEastAsia"/>
                <w:lang w:eastAsia="zh-CN"/>
              </w:rPr>
              <w:t>ame view as E//. Better to stop the timer to avoid HARQ buffer flushing according to the current spec</w:t>
            </w:r>
          </w:p>
        </w:tc>
      </w:tr>
      <w:tr w:rsidR="00901C14" w14:paraId="27A32396" w14:textId="77777777">
        <w:tc>
          <w:tcPr>
            <w:tcW w:w="1529" w:type="dxa"/>
          </w:tcPr>
          <w:p w14:paraId="1B3385C4" w14:textId="5741D6F3"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229F62EF" w14:textId="13DFFBFA"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7A31D2D" w14:textId="12D2552E" w:rsidR="00901C14" w:rsidRDefault="00901C14" w:rsidP="00901C14">
            <w:pPr>
              <w:pStyle w:val="a4"/>
              <w:rPr>
                <w:rFonts w:eastAsiaTheme="minorEastAsia"/>
                <w:lang w:eastAsia="zh-CN"/>
              </w:rPr>
            </w:pPr>
            <w:r>
              <w:rPr>
                <w:rFonts w:eastAsia="Malgun Gothic"/>
                <w:lang w:eastAsia="ko-KR"/>
              </w:rPr>
              <w:t>The highlighted text is only for SI request, and not related to the legacy RA procedure.</w:t>
            </w:r>
          </w:p>
        </w:tc>
      </w:tr>
      <w:tr w:rsidR="00EB2B75" w14:paraId="684E09C7" w14:textId="77777777">
        <w:tc>
          <w:tcPr>
            <w:tcW w:w="1529" w:type="dxa"/>
          </w:tcPr>
          <w:p w14:paraId="31AB888C" w14:textId="100392E0" w:rsidR="00EB2B75" w:rsidRDefault="00EB2B75" w:rsidP="00901C14">
            <w:pPr>
              <w:rPr>
                <w:rFonts w:eastAsiaTheme="minorEastAsia"/>
                <w:lang w:eastAsia="zh-CN"/>
              </w:rPr>
            </w:pPr>
            <w:r>
              <w:rPr>
                <w:rFonts w:eastAsiaTheme="minorEastAsia"/>
                <w:lang w:eastAsia="zh-CN"/>
              </w:rPr>
              <w:t>Xiaomi</w:t>
            </w:r>
          </w:p>
        </w:tc>
        <w:tc>
          <w:tcPr>
            <w:tcW w:w="1981" w:type="dxa"/>
          </w:tcPr>
          <w:p w14:paraId="1CA2429F" w14:textId="353E8664" w:rsidR="00EB2B75" w:rsidRDefault="00EB2B75" w:rsidP="00901C14">
            <w:pPr>
              <w:pStyle w:val="a4"/>
              <w:rPr>
                <w:rFonts w:eastAsiaTheme="minorEastAsia"/>
                <w:lang w:eastAsia="zh-CN"/>
              </w:rPr>
            </w:pPr>
            <w:r>
              <w:rPr>
                <w:rFonts w:eastAsiaTheme="minorEastAsia"/>
                <w:lang w:eastAsia="zh-CN"/>
              </w:rPr>
              <w:t>No</w:t>
            </w:r>
          </w:p>
        </w:tc>
        <w:tc>
          <w:tcPr>
            <w:tcW w:w="6521" w:type="dxa"/>
          </w:tcPr>
          <w:p w14:paraId="17E2867C" w14:textId="77777777" w:rsidR="00EB2B75" w:rsidRDefault="00EB2B75" w:rsidP="00901C14">
            <w:pPr>
              <w:pStyle w:val="a4"/>
              <w:rPr>
                <w:rFonts w:eastAsia="Malgun Gothic"/>
                <w:lang w:eastAsia="ko-KR"/>
              </w:rPr>
            </w:pPr>
          </w:p>
        </w:tc>
      </w:tr>
      <w:tr w:rsidR="00DA263B" w14:paraId="33AB0325" w14:textId="77777777">
        <w:tc>
          <w:tcPr>
            <w:tcW w:w="1529" w:type="dxa"/>
          </w:tcPr>
          <w:p w14:paraId="7133891D" w14:textId="626E315F" w:rsidR="00DA263B" w:rsidRDefault="00DA263B" w:rsidP="00DA263B">
            <w:pPr>
              <w:rPr>
                <w:rFonts w:eastAsiaTheme="minorEastAsia"/>
                <w:lang w:eastAsia="zh-CN"/>
              </w:rPr>
            </w:pPr>
            <w:r>
              <w:rPr>
                <w:rFonts w:eastAsia="Malgun Gothic"/>
                <w:lang w:eastAsia="ko-KR"/>
              </w:rPr>
              <w:lastRenderedPageBreak/>
              <w:t>Nokia</w:t>
            </w:r>
          </w:p>
        </w:tc>
        <w:tc>
          <w:tcPr>
            <w:tcW w:w="1981" w:type="dxa"/>
          </w:tcPr>
          <w:p w14:paraId="6120010A" w14:textId="3868F63C" w:rsidR="00DA263B" w:rsidRDefault="00DA263B" w:rsidP="00DA263B">
            <w:pPr>
              <w:pStyle w:val="a4"/>
              <w:rPr>
                <w:rFonts w:eastAsiaTheme="minorEastAsia"/>
                <w:lang w:eastAsia="zh-CN"/>
              </w:rPr>
            </w:pPr>
            <w:r>
              <w:rPr>
                <w:rFonts w:eastAsia="Malgun Gothic"/>
                <w:lang w:eastAsia="ko-KR"/>
              </w:rPr>
              <w:t>No</w:t>
            </w:r>
          </w:p>
        </w:tc>
        <w:tc>
          <w:tcPr>
            <w:tcW w:w="6521" w:type="dxa"/>
          </w:tcPr>
          <w:p w14:paraId="23D4BEDE" w14:textId="535C9BE9" w:rsidR="00DA263B" w:rsidRDefault="00DA263B" w:rsidP="00DA263B">
            <w:pPr>
              <w:pStyle w:val="a4"/>
              <w:rPr>
                <w:rFonts w:eastAsia="Malgun Gothic"/>
                <w:lang w:eastAsia="ko-KR"/>
              </w:rPr>
            </w:pPr>
            <w:r>
              <w:rPr>
                <w:rFonts w:eastAsia="Malgun Gothic"/>
                <w:lang w:eastAsia="ko-KR"/>
              </w:rPr>
              <w:t>We can keep the legacy TAT as is – actually, we still prefer to only use legacy TAT to maintain the UL timing during SDT procedure.</w:t>
            </w:r>
          </w:p>
        </w:tc>
      </w:tr>
      <w:tr w:rsidR="00A8439F" w14:paraId="17C22418" w14:textId="77777777">
        <w:tc>
          <w:tcPr>
            <w:tcW w:w="1529" w:type="dxa"/>
          </w:tcPr>
          <w:p w14:paraId="56B4C37A" w14:textId="640E6332" w:rsidR="00A8439F" w:rsidRDefault="00A8439F" w:rsidP="00A8439F">
            <w:pPr>
              <w:rPr>
                <w:rFonts w:eastAsia="Malgun Gothic"/>
                <w:lang w:eastAsia="ko-KR"/>
              </w:rPr>
            </w:pPr>
            <w:r>
              <w:rPr>
                <w:rFonts w:eastAsia="Malgun Gothic"/>
                <w:lang w:eastAsia="ko-KR"/>
              </w:rPr>
              <w:t>Lenovo</w:t>
            </w:r>
          </w:p>
        </w:tc>
        <w:tc>
          <w:tcPr>
            <w:tcW w:w="1981" w:type="dxa"/>
          </w:tcPr>
          <w:p w14:paraId="6FBBF88F" w14:textId="0A95CE85" w:rsidR="00A8439F" w:rsidRDefault="00A8439F" w:rsidP="00A8439F">
            <w:pPr>
              <w:pStyle w:val="a4"/>
              <w:rPr>
                <w:rFonts w:eastAsia="Malgun Gothic"/>
                <w:lang w:eastAsia="ko-KR"/>
              </w:rPr>
            </w:pPr>
            <w:r>
              <w:rPr>
                <w:rFonts w:eastAsia="Malgun Gothic"/>
                <w:lang w:eastAsia="ko-KR"/>
              </w:rPr>
              <w:t>Yes/No</w:t>
            </w:r>
          </w:p>
        </w:tc>
        <w:tc>
          <w:tcPr>
            <w:tcW w:w="6521" w:type="dxa"/>
          </w:tcPr>
          <w:p w14:paraId="193B6C9B" w14:textId="5C2E34B8" w:rsidR="00A8439F" w:rsidRDefault="00A8439F" w:rsidP="00A8439F">
            <w:pPr>
              <w:pStyle w:val="a4"/>
              <w:rPr>
                <w:rFonts w:eastAsia="Malgun Gothic"/>
                <w:lang w:eastAsia="ko-KR"/>
              </w:rPr>
            </w:pPr>
            <w:r>
              <w:rPr>
                <w:rFonts w:eastAsia="Malgun Gothic"/>
                <w:lang w:eastAsia="ko-KR"/>
              </w:rPr>
              <w:t xml:space="preserve">In general think that only one TA timer is required in order to maintain the uplink timing. For </w:t>
            </w:r>
            <w:proofErr w:type="gramStart"/>
            <w:r>
              <w:rPr>
                <w:rFonts w:eastAsia="Malgun Gothic"/>
                <w:lang w:eastAsia="ko-KR"/>
              </w:rPr>
              <w:t>example</w:t>
            </w:r>
            <w:proofErr w:type="gramEnd"/>
            <w:r>
              <w:rPr>
                <w:rFonts w:eastAsia="Malgun Gothic"/>
                <w:lang w:eastAsia="ko-KR"/>
              </w:rPr>
              <w:t xml:space="preserve"> if CG-SDT TAT is running and UE is considered as uplink synchronized there is no need that legacy TAT is also running. </w:t>
            </w:r>
            <w:proofErr w:type="gramStart"/>
            <w:r>
              <w:rPr>
                <w:rFonts w:eastAsia="Malgun Gothic"/>
                <w:lang w:eastAsia="ko-KR"/>
              </w:rPr>
              <w:t>However</w:t>
            </w:r>
            <w:proofErr w:type="gramEnd"/>
            <w:r>
              <w:rPr>
                <w:rFonts w:eastAsia="Malgun Gothic"/>
                <w:lang w:eastAsia="ko-KR"/>
              </w:rPr>
              <w:t xml:space="preserve"> in this case UE should restart the CG-SDT TAT upon reception of TAC when CR is successful. </w:t>
            </w:r>
          </w:p>
        </w:tc>
      </w:tr>
      <w:tr w:rsidR="00077450" w14:paraId="2955F302" w14:textId="77777777">
        <w:tc>
          <w:tcPr>
            <w:tcW w:w="1529" w:type="dxa"/>
          </w:tcPr>
          <w:p w14:paraId="7BCE2035" w14:textId="7D0EE186" w:rsidR="00077450" w:rsidRDefault="00077450" w:rsidP="00A8439F">
            <w:pPr>
              <w:rPr>
                <w:rFonts w:eastAsia="Malgun Gothic"/>
                <w:lang w:eastAsia="ko-KR"/>
              </w:rPr>
            </w:pPr>
            <w:proofErr w:type="spellStart"/>
            <w:r>
              <w:rPr>
                <w:rFonts w:eastAsia="Malgun Gothic"/>
                <w:lang w:eastAsia="ko-KR"/>
              </w:rPr>
              <w:t>InterDigital</w:t>
            </w:r>
            <w:proofErr w:type="spellEnd"/>
          </w:p>
        </w:tc>
        <w:tc>
          <w:tcPr>
            <w:tcW w:w="1981" w:type="dxa"/>
          </w:tcPr>
          <w:p w14:paraId="2DB69820" w14:textId="6BB73442" w:rsidR="00077450" w:rsidRDefault="00077450" w:rsidP="00A8439F">
            <w:pPr>
              <w:pStyle w:val="a4"/>
              <w:rPr>
                <w:rFonts w:eastAsia="Malgun Gothic"/>
                <w:lang w:eastAsia="ko-KR"/>
              </w:rPr>
            </w:pPr>
            <w:r>
              <w:rPr>
                <w:rFonts w:eastAsia="Malgun Gothic"/>
                <w:lang w:eastAsia="ko-KR"/>
              </w:rPr>
              <w:t>No</w:t>
            </w:r>
          </w:p>
        </w:tc>
        <w:tc>
          <w:tcPr>
            <w:tcW w:w="6521" w:type="dxa"/>
          </w:tcPr>
          <w:p w14:paraId="50F6DBAA" w14:textId="30359135" w:rsidR="00077450" w:rsidRDefault="00077450" w:rsidP="00A8439F">
            <w:pPr>
              <w:pStyle w:val="a4"/>
              <w:rPr>
                <w:rFonts w:eastAsia="Malgun Gothic"/>
                <w:lang w:eastAsia="ko-KR"/>
              </w:rPr>
            </w:pPr>
            <w:r>
              <w:rPr>
                <w:rFonts w:eastAsia="Malgun Gothic"/>
                <w:lang w:eastAsia="ko-KR"/>
              </w:rPr>
              <w:t>Legacy TAT can be kept as is.</w:t>
            </w:r>
          </w:p>
        </w:tc>
      </w:tr>
      <w:tr w:rsidR="00FF28A4" w14:paraId="48065E9F" w14:textId="77777777" w:rsidTr="00FF28A4">
        <w:tc>
          <w:tcPr>
            <w:tcW w:w="1529" w:type="dxa"/>
          </w:tcPr>
          <w:p w14:paraId="7CFBAB62" w14:textId="77777777" w:rsidR="00FF28A4" w:rsidRDefault="00FF28A4" w:rsidP="00AA14D6">
            <w:pPr>
              <w:rPr>
                <w:rFonts w:eastAsiaTheme="minorEastAsia"/>
                <w:lang w:eastAsia="zh-CN"/>
              </w:rPr>
            </w:pPr>
            <w:r>
              <w:rPr>
                <w:rFonts w:eastAsiaTheme="minorEastAsia"/>
                <w:lang w:eastAsia="zh-CN"/>
              </w:rPr>
              <w:t>Apple</w:t>
            </w:r>
          </w:p>
        </w:tc>
        <w:tc>
          <w:tcPr>
            <w:tcW w:w="1981" w:type="dxa"/>
          </w:tcPr>
          <w:p w14:paraId="5DEAB780" w14:textId="77777777" w:rsidR="00FF28A4" w:rsidRPr="008C4723" w:rsidRDefault="00FF28A4" w:rsidP="00AA14D6">
            <w:pPr>
              <w:pStyle w:val="a4"/>
              <w:rPr>
                <w:rFonts w:eastAsiaTheme="minorEastAsia"/>
                <w:lang w:val="en-US" w:eastAsia="zh-CN"/>
              </w:rPr>
            </w:pPr>
            <w:r>
              <w:rPr>
                <w:rFonts w:eastAsiaTheme="minorEastAsia"/>
                <w:lang w:val="en-US" w:eastAsia="zh-CN"/>
              </w:rPr>
              <w:t>Yes</w:t>
            </w:r>
          </w:p>
        </w:tc>
        <w:tc>
          <w:tcPr>
            <w:tcW w:w="6521" w:type="dxa"/>
          </w:tcPr>
          <w:p w14:paraId="108E8EBB" w14:textId="77777777" w:rsidR="00FF28A4" w:rsidRPr="008C4723" w:rsidRDefault="00FF28A4" w:rsidP="00AA14D6">
            <w:pPr>
              <w:pStyle w:val="a4"/>
              <w:rPr>
                <w:rFonts w:eastAsia="Malgun Gothic"/>
                <w:lang w:val="en-US" w:eastAsia="zh-CN"/>
              </w:rPr>
            </w:pPr>
            <w:r>
              <w:rPr>
                <w:rFonts w:eastAsia="Malgun Gothic"/>
                <w:lang w:val="en-US" w:eastAsia="zh-CN"/>
              </w:rPr>
              <w:t xml:space="preserve">Same view as Ericsson, and UE should restart the CG-SDT-TAT after the contention resolution. </w:t>
            </w:r>
          </w:p>
        </w:tc>
      </w:tr>
      <w:tr w:rsidR="001A3178" w14:paraId="3CF08518" w14:textId="77777777" w:rsidTr="00FF28A4">
        <w:tc>
          <w:tcPr>
            <w:tcW w:w="1529" w:type="dxa"/>
          </w:tcPr>
          <w:p w14:paraId="66F7E118" w14:textId="5209CB4A" w:rsidR="001A3178" w:rsidRDefault="001A3178"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4E833673" w14:textId="39AB57DE" w:rsidR="001A3178" w:rsidRDefault="00AA14D6"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1ACCC6BA" w14:textId="19DAC343" w:rsidR="001A3178" w:rsidRPr="00AA14D6" w:rsidRDefault="00186BFE" w:rsidP="00AA14D6">
            <w:pPr>
              <w:pStyle w:val="a4"/>
              <w:rPr>
                <w:rFonts w:eastAsiaTheme="minorEastAsia" w:hint="eastAsia"/>
                <w:lang w:val="en-US" w:eastAsia="zh-CN"/>
              </w:rPr>
            </w:pPr>
            <w:r>
              <w:rPr>
                <w:rFonts w:eastAsiaTheme="minorEastAsia"/>
                <w:lang w:val="en-US" w:eastAsia="zh-CN"/>
              </w:rPr>
              <w:t xml:space="preserve">We also think one timer is enough to maintain TA in this case. But </w:t>
            </w:r>
            <w:r w:rsidR="00143139">
              <w:rPr>
                <w:rFonts w:eastAsiaTheme="minorEastAsia"/>
                <w:lang w:val="en-US" w:eastAsia="zh-CN"/>
              </w:rPr>
              <w:t xml:space="preserve">in </w:t>
            </w:r>
            <w:r>
              <w:rPr>
                <w:rFonts w:eastAsiaTheme="minorEastAsia"/>
                <w:lang w:val="en-US" w:eastAsia="zh-CN"/>
              </w:rPr>
              <w:t xml:space="preserve">order to make </w:t>
            </w:r>
            <w:r w:rsidR="007C2115">
              <w:rPr>
                <w:rFonts w:eastAsiaTheme="minorEastAsia"/>
                <w:lang w:val="en-US" w:eastAsia="zh-CN"/>
              </w:rPr>
              <w:t>the mechanism of TA timers simple, we prefer not to introduce new stop event</w:t>
            </w:r>
            <w:r w:rsidR="00676CA7">
              <w:rPr>
                <w:rFonts w:eastAsiaTheme="minorEastAsia"/>
                <w:lang w:val="en-US" w:eastAsia="zh-CN"/>
              </w:rPr>
              <w:t>s</w:t>
            </w:r>
            <w:r w:rsidR="007C2115">
              <w:rPr>
                <w:rFonts w:eastAsiaTheme="minorEastAsia"/>
                <w:lang w:val="en-US" w:eastAsia="zh-CN"/>
              </w:rPr>
              <w:t xml:space="preserve"> for legacy TAT.</w:t>
            </w:r>
          </w:p>
        </w:tc>
      </w:tr>
    </w:tbl>
    <w:p w14:paraId="4D7074EA" w14:textId="77777777" w:rsidR="00996A9A" w:rsidRPr="00FF28A4" w:rsidRDefault="00996A9A">
      <w:pPr>
        <w:rPr>
          <w:lang w:eastAsia="zh-CN"/>
        </w:rPr>
      </w:pPr>
    </w:p>
    <w:p w14:paraId="6E42137D" w14:textId="77777777" w:rsidR="00996A9A" w:rsidRDefault="00C94E42">
      <w:pPr>
        <w:pStyle w:val="6"/>
      </w:pPr>
      <w:r>
        <w:t>Final WF:</w:t>
      </w:r>
    </w:p>
    <w:p w14:paraId="77F2A47C" w14:textId="77777777" w:rsidR="00996A9A" w:rsidRDefault="00996A9A">
      <w:pPr>
        <w:rPr>
          <w:lang w:val="en-US" w:eastAsia="zh-CN"/>
        </w:rPr>
      </w:pPr>
    </w:p>
    <w:p w14:paraId="329D0F7A" w14:textId="77777777" w:rsidR="00996A9A" w:rsidRDefault="00C94E42">
      <w:pPr>
        <w:pStyle w:val="3"/>
        <w:rPr>
          <w:lang w:val="en-US" w:eastAsia="zh-CN"/>
        </w:rPr>
      </w:pPr>
      <w:r>
        <w:rPr>
          <w:rFonts w:hint="eastAsia"/>
          <w:lang w:val="en-US" w:eastAsia="zh-CN"/>
        </w:rPr>
        <w:t>R</w:t>
      </w:r>
      <w:r>
        <w:rPr>
          <w:lang w:val="en-US" w:eastAsia="zh-CN"/>
        </w:rPr>
        <w:t>eference RSRP</w:t>
      </w:r>
    </w:p>
    <w:p w14:paraId="4E677A7C" w14:textId="77777777" w:rsidR="00996A9A" w:rsidRDefault="00C94E42">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RSRP when </w:t>
      </w:r>
      <w:proofErr w:type="spellStart"/>
      <w:r>
        <w:rPr>
          <w:lang w:val="en-US" w:eastAsia="zh-CN"/>
        </w:rPr>
        <w:t>RRCRelease</w:t>
      </w:r>
      <w:proofErr w:type="spellEnd"/>
      <w:r>
        <w:rPr>
          <w:lang w:val="en-US" w:eastAsia="zh-CN"/>
        </w:rPr>
        <w:t xml:space="preserve"> message was received. </w:t>
      </w:r>
    </w:p>
    <w:p w14:paraId="72D2C59B" w14:textId="77777777" w:rsidR="00996A9A" w:rsidRDefault="00C94E42">
      <w:pPr>
        <w:rPr>
          <w:lang w:val="en-US" w:eastAsia="zh-CN"/>
        </w:rPr>
      </w:pPr>
      <w:r>
        <w:rPr>
          <w:lang w:val="en-US" w:eastAsia="zh-CN"/>
        </w:rPr>
        <w:t xml:space="preserve">However, at the time of the reception of the </w:t>
      </w:r>
      <w:proofErr w:type="spellStart"/>
      <w:r>
        <w:rPr>
          <w:lang w:val="en-US" w:eastAsia="zh-CN"/>
        </w:rPr>
        <w:t>RRCRelease</w:t>
      </w:r>
      <w:proofErr w:type="spellEnd"/>
      <w:r>
        <w:rPr>
          <w:lang w:val="en-US" w:eastAsia="zh-CN"/>
        </w:rPr>
        <w:t xml:space="preserve"> message, the UE is still in the RRC_CONNECTED mode and have multiple SSB burst to measure according to the measurement object configuration. It should be further determined how the downlink RSRP is determined at this time.</w:t>
      </w:r>
    </w:p>
    <w:p w14:paraId="1AF3ADFE" w14:textId="77777777" w:rsidR="00996A9A" w:rsidRDefault="00C94E42">
      <w:pPr>
        <w:pStyle w:val="6"/>
      </w:pPr>
      <w:r>
        <w:t xml:space="preserve">Question3: Do companies agree that downlink RSRP reference at the time of receiving </w:t>
      </w:r>
      <w:proofErr w:type="spellStart"/>
      <w:r>
        <w:t>RRCRelease</w:t>
      </w:r>
      <w:proofErr w:type="spellEnd"/>
      <w:r>
        <w:t xml:space="preserve"> with </w:t>
      </w:r>
      <w:proofErr w:type="spellStart"/>
      <w:r>
        <w:t>suependConfig</w:t>
      </w:r>
      <w:proofErr w:type="spellEnd"/>
      <w:r>
        <w:t xml:space="preserve"> for the RSRP-based TA validation is determined by the MO for the cell where the UE is released?</w:t>
      </w:r>
    </w:p>
    <w:tbl>
      <w:tblPr>
        <w:tblStyle w:val="af2"/>
        <w:tblW w:w="10031" w:type="dxa"/>
        <w:tblLayout w:type="fixed"/>
        <w:tblLook w:val="04A0" w:firstRow="1" w:lastRow="0" w:firstColumn="1" w:lastColumn="0" w:noHBand="0" w:noVBand="1"/>
      </w:tblPr>
      <w:tblGrid>
        <w:gridCol w:w="1529"/>
        <w:gridCol w:w="1981"/>
        <w:gridCol w:w="6521"/>
      </w:tblGrid>
      <w:tr w:rsidR="00996A9A" w14:paraId="01E00278" w14:textId="77777777">
        <w:tc>
          <w:tcPr>
            <w:tcW w:w="1529" w:type="dxa"/>
          </w:tcPr>
          <w:p w14:paraId="1166A54B" w14:textId="77777777" w:rsidR="00996A9A" w:rsidRDefault="00C94E42">
            <w:pPr>
              <w:rPr>
                <w:b/>
                <w:szCs w:val="22"/>
                <w:lang w:eastAsia="zh-CN"/>
              </w:rPr>
            </w:pPr>
            <w:r>
              <w:rPr>
                <w:b/>
                <w:szCs w:val="22"/>
                <w:lang w:eastAsia="zh-CN"/>
              </w:rPr>
              <w:t>Company</w:t>
            </w:r>
          </w:p>
        </w:tc>
        <w:tc>
          <w:tcPr>
            <w:tcW w:w="1981" w:type="dxa"/>
          </w:tcPr>
          <w:p w14:paraId="29DFF4A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FBA872A" w14:textId="77777777" w:rsidR="00996A9A" w:rsidRDefault="00C94E42">
            <w:pPr>
              <w:rPr>
                <w:b/>
                <w:szCs w:val="22"/>
                <w:lang w:eastAsia="zh-CN"/>
              </w:rPr>
            </w:pPr>
            <w:r>
              <w:rPr>
                <w:b/>
                <w:szCs w:val="22"/>
                <w:lang w:eastAsia="zh-CN"/>
              </w:rPr>
              <w:t>Comments</w:t>
            </w:r>
          </w:p>
        </w:tc>
      </w:tr>
      <w:tr w:rsidR="00996A9A" w14:paraId="022766AE" w14:textId="77777777">
        <w:tc>
          <w:tcPr>
            <w:tcW w:w="1529" w:type="dxa"/>
          </w:tcPr>
          <w:p w14:paraId="09CB6F84" w14:textId="77777777" w:rsidR="00996A9A" w:rsidRDefault="00C94E42">
            <w:pPr>
              <w:rPr>
                <w:rFonts w:eastAsia="Malgun Gothic"/>
                <w:lang w:eastAsia="ko-KR"/>
              </w:rPr>
            </w:pPr>
            <w:r>
              <w:rPr>
                <w:rFonts w:eastAsia="Malgun Gothic" w:hint="eastAsia"/>
                <w:lang w:eastAsia="ko-KR"/>
              </w:rPr>
              <w:t>LGE</w:t>
            </w:r>
          </w:p>
        </w:tc>
        <w:tc>
          <w:tcPr>
            <w:tcW w:w="1981" w:type="dxa"/>
          </w:tcPr>
          <w:p w14:paraId="5C81DE17" w14:textId="77777777" w:rsidR="00996A9A" w:rsidRDefault="00C94E42">
            <w:pPr>
              <w:rPr>
                <w:rFonts w:eastAsia="Malgun Gothic"/>
                <w:lang w:eastAsia="ko-KR"/>
              </w:rPr>
            </w:pPr>
            <w:r>
              <w:rPr>
                <w:rFonts w:eastAsia="Malgun Gothic"/>
                <w:lang w:eastAsia="ko-KR"/>
              </w:rPr>
              <w:t>Yes</w:t>
            </w:r>
          </w:p>
        </w:tc>
        <w:tc>
          <w:tcPr>
            <w:tcW w:w="6521" w:type="dxa"/>
          </w:tcPr>
          <w:p w14:paraId="7D31FF98" w14:textId="77777777" w:rsidR="00996A9A" w:rsidRDefault="00996A9A">
            <w:pPr>
              <w:rPr>
                <w:rFonts w:eastAsiaTheme="minorEastAsia"/>
                <w:lang w:eastAsia="zh-CN"/>
              </w:rPr>
            </w:pPr>
          </w:p>
        </w:tc>
      </w:tr>
      <w:tr w:rsidR="00996A9A" w14:paraId="1D285CEC" w14:textId="77777777">
        <w:tc>
          <w:tcPr>
            <w:tcW w:w="1529" w:type="dxa"/>
          </w:tcPr>
          <w:p w14:paraId="3C9AC973" w14:textId="77777777" w:rsidR="00996A9A" w:rsidRDefault="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192F0903" w14:textId="77777777" w:rsidR="00996A9A" w:rsidRPr="0000691E" w:rsidRDefault="0000691E">
            <w:pPr>
              <w:rPr>
                <w:rFonts w:eastAsia="PMingLiU"/>
                <w:lang w:eastAsia="zh-TW"/>
              </w:rPr>
            </w:pPr>
            <w:r>
              <w:rPr>
                <w:rFonts w:eastAsia="PMingLiU" w:hint="eastAsia"/>
                <w:lang w:eastAsia="zh-TW"/>
              </w:rPr>
              <w:t>Yes</w:t>
            </w:r>
          </w:p>
        </w:tc>
        <w:tc>
          <w:tcPr>
            <w:tcW w:w="6521" w:type="dxa"/>
          </w:tcPr>
          <w:p w14:paraId="3C798677" w14:textId="77777777" w:rsidR="00996A9A" w:rsidRDefault="00996A9A">
            <w:pPr>
              <w:rPr>
                <w:rFonts w:eastAsia="Malgun Gothic"/>
                <w:lang w:eastAsia="ko-KR"/>
              </w:rPr>
            </w:pPr>
          </w:p>
        </w:tc>
      </w:tr>
      <w:tr w:rsidR="00473678" w14:paraId="42836DB0" w14:textId="77777777" w:rsidTr="00901C14">
        <w:tc>
          <w:tcPr>
            <w:tcW w:w="1529" w:type="dxa"/>
          </w:tcPr>
          <w:p w14:paraId="5E4CE147" w14:textId="77777777" w:rsidR="00473678" w:rsidRDefault="00473678" w:rsidP="00901C14">
            <w:pPr>
              <w:rPr>
                <w:rFonts w:eastAsia="Malgun Gothic"/>
                <w:lang w:eastAsia="ko-KR"/>
              </w:rPr>
            </w:pPr>
            <w:r>
              <w:rPr>
                <w:rFonts w:eastAsia="Malgun Gothic"/>
                <w:lang w:eastAsia="ko-KR"/>
              </w:rPr>
              <w:t>Ericsson</w:t>
            </w:r>
          </w:p>
        </w:tc>
        <w:tc>
          <w:tcPr>
            <w:tcW w:w="1981" w:type="dxa"/>
          </w:tcPr>
          <w:p w14:paraId="466B4B57" w14:textId="77777777" w:rsidR="00473678" w:rsidRDefault="00473678" w:rsidP="00901C14">
            <w:pPr>
              <w:rPr>
                <w:rFonts w:eastAsia="Malgun Gothic"/>
                <w:lang w:eastAsia="ko-KR"/>
              </w:rPr>
            </w:pPr>
            <w:r>
              <w:rPr>
                <w:rFonts w:eastAsia="Malgun Gothic"/>
                <w:lang w:eastAsia="ko-KR"/>
              </w:rPr>
              <w:t>Yes</w:t>
            </w:r>
          </w:p>
        </w:tc>
        <w:tc>
          <w:tcPr>
            <w:tcW w:w="6521" w:type="dxa"/>
          </w:tcPr>
          <w:p w14:paraId="1D362DB0" w14:textId="77777777" w:rsidR="00473678" w:rsidRDefault="00473678" w:rsidP="00901C14">
            <w:pPr>
              <w:rPr>
                <w:rFonts w:eastAsia="Malgun Gothic"/>
                <w:lang w:eastAsia="ko-KR"/>
              </w:rPr>
            </w:pPr>
          </w:p>
        </w:tc>
      </w:tr>
      <w:tr w:rsidR="00996A9A" w14:paraId="79B8D9CD" w14:textId="77777777">
        <w:tc>
          <w:tcPr>
            <w:tcW w:w="1529" w:type="dxa"/>
          </w:tcPr>
          <w:p w14:paraId="30818D79" w14:textId="5700F935" w:rsidR="00996A9A" w:rsidRDefault="00A935E9">
            <w:pPr>
              <w:rPr>
                <w:rFonts w:eastAsia="Malgun Gothic"/>
                <w:lang w:eastAsia="ko-KR"/>
              </w:rPr>
            </w:pPr>
            <w:r>
              <w:rPr>
                <w:rFonts w:eastAsia="Malgun Gothic"/>
                <w:lang w:eastAsia="ko-KR"/>
              </w:rPr>
              <w:t>Samsung</w:t>
            </w:r>
          </w:p>
        </w:tc>
        <w:tc>
          <w:tcPr>
            <w:tcW w:w="1981" w:type="dxa"/>
          </w:tcPr>
          <w:p w14:paraId="751D1639" w14:textId="326E3A0F" w:rsidR="00996A9A" w:rsidRDefault="00A935E9">
            <w:pPr>
              <w:pStyle w:val="a4"/>
              <w:rPr>
                <w:rFonts w:eastAsia="Malgun Gothic"/>
                <w:lang w:eastAsia="ko-KR"/>
              </w:rPr>
            </w:pPr>
            <w:r>
              <w:rPr>
                <w:rFonts w:eastAsia="Malgun Gothic"/>
                <w:lang w:eastAsia="ko-KR"/>
              </w:rPr>
              <w:t>Yes</w:t>
            </w:r>
          </w:p>
        </w:tc>
        <w:tc>
          <w:tcPr>
            <w:tcW w:w="6521" w:type="dxa"/>
          </w:tcPr>
          <w:p w14:paraId="77EA7C8B" w14:textId="77777777" w:rsidR="00996A9A" w:rsidRDefault="00996A9A">
            <w:pPr>
              <w:pStyle w:val="a4"/>
              <w:rPr>
                <w:rFonts w:eastAsia="Malgun Gothic"/>
                <w:lang w:eastAsia="ko-KR"/>
              </w:rPr>
            </w:pPr>
          </w:p>
        </w:tc>
      </w:tr>
      <w:tr w:rsidR="003F4A83" w14:paraId="2700CFB4" w14:textId="77777777">
        <w:tc>
          <w:tcPr>
            <w:tcW w:w="1529" w:type="dxa"/>
          </w:tcPr>
          <w:p w14:paraId="68ED7310" w14:textId="652CFF1C" w:rsidR="003F4A83" w:rsidRPr="003F4A83" w:rsidRDefault="003F4A83">
            <w:pPr>
              <w:rPr>
                <w:rFonts w:eastAsiaTheme="minorEastAsia"/>
                <w:lang w:eastAsia="zh-CN"/>
              </w:rPr>
            </w:pPr>
            <w:r>
              <w:rPr>
                <w:rFonts w:eastAsiaTheme="minorEastAsia" w:hint="eastAsia"/>
                <w:lang w:eastAsia="zh-CN"/>
              </w:rPr>
              <w:t>CATT</w:t>
            </w:r>
          </w:p>
        </w:tc>
        <w:tc>
          <w:tcPr>
            <w:tcW w:w="1981" w:type="dxa"/>
          </w:tcPr>
          <w:p w14:paraId="78642DE9" w14:textId="0A43C365" w:rsidR="003F4A83" w:rsidRPr="003F4A83" w:rsidRDefault="003F4A83">
            <w:pPr>
              <w:pStyle w:val="a4"/>
              <w:rPr>
                <w:rFonts w:eastAsiaTheme="minorEastAsia"/>
                <w:lang w:eastAsia="zh-CN"/>
              </w:rPr>
            </w:pPr>
            <w:r>
              <w:rPr>
                <w:rFonts w:eastAsiaTheme="minorEastAsia" w:hint="eastAsia"/>
                <w:lang w:eastAsia="zh-CN"/>
              </w:rPr>
              <w:t>Yes</w:t>
            </w:r>
          </w:p>
        </w:tc>
        <w:tc>
          <w:tcPr>
            <w:tcW w:w="6521" w:type="dxa"/>
          </w:tcPr>
          <w:p w14:paraId="36424293" w14:textId="77777777" w:rsidR="003F4A83" w:rsidRDefault="003F4A83">
            <w:pPr>
              <w:pStyle w:val="a4"/>
              <w:rPr>
                <w:rFonts w:eastAsia="Malgun Gothic"/>
                <w:lang w:eastAsia="ko-KR"/>
              </w:rPr>
            </w:pPr>
          </w:p>
        </w:tc>
      </w:tr>
      <w:tr w:rsidR="00EF046D" w14:paraId="6587A249" w14:textId="77777777">
        <w:tc>
          <w:tcPr>
            <w:tcW w:w="1529" w:type="dxa"/>
          </w:tcPr>
          <w:p w14:paraId="5A7AE703" w14:textId="5237BAEA" w:rsidR="00EF046D" w:rsidRDefault="00EF046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37FD32C2" w14:textId="36D90012" w:rsidR="00EF046D" w:rsidRDefault="00EF046D">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791200F" w14:textId="77777777" w:rsidR="00EF046D" w:rsidRDefault="00EF046D">
            <w:pPr>
              <w:pStyle w:val="a4"/>
              <w:rPr>
                <w:rFonts w:eastAsia="Malgun Gothic"/>
                <w:lang w:eastAsia="ko-KR"/>
              </w:rPr>
            </w:pPr>
          </w:p>
        </w:tc>
      </w:tr>
      <w:tr w:rsidR="00901C14" w14:paraId="70FE81E9" w14:textId="77777777">
        <w:tc>
          <w:tcPr>
            <w:tcW w:w="1529" w:type="dxa"/>
          </w:tcPr>
          <w:p w14:paraId="6AB4C1AE" w14:textId="3E668C7F"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3771105" w14:textId="7F28ADA3" w:rsidR="00901C14" w:rsidRDefault="00901C14" w:rsidP="00901C1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9D4BA5D" w14:textId="77777777" w:rsidR="00901C14" w:rsidRDefault="00901C14" w:rsidP="00901C14">
            <w:pPr>
              <w:pStyle w:val="a4"/>
              <w:rPr>
                <w:rFonts w:eastAsia="Malgun Gothic"/>
                <w:lang w:eastAsia="ko-KR"/>
              </w:rPr>
            </w:pPr>
          </w:p>
        </w:tc>
      </w:tr>
      <w:tr w:rsidR="002D59F0" w14:paraId="1BB183CF" w14:textId="77777777">
        <w:tc>
          <w:tcPr>
            <w:tcW w:w="1529" w:type="dxa"/>
          </w:tcPr>
          <w:p w14:paraId="3BD10C8F" w14:textId="2F332F8B" w:rsidR="002D59F0" w:rsidRDefault="002D59F0" w:rsidP="00901C14">
            <w:pPr>
              <w:rPr>
                <w:rFonts w:eastAsiaTheme="minorEastAsia"/>
                <w:lang w:eastAsia="zh-CN"/>
              </w:rPr>
            </w:pPr>
            <w:r>
              <w:rPr>
                <w:rFonts w:eastAsiaTheme="minorEastAsia"/>
                <w:lang w:eastAsia="zh-CN"/>
              </w:rPr>
              <w:t>Xiaomi</w:t>
            </w:r>
          </w:p>
        </w:tc>
        <w:tc>
          <w:tcPr>
            <w:tcW w:w="1981" w:type="dxa"/>
          </w:tcPr>
          <w:p w14:paraId="5DDBA85B" w14:textId="672C3C31" w:rsidR="002D59F0" w:rsidRDefault="002D59F0" w:rsidP="00901C14">
            <w:pPr>
              <w:pStyle w:val="a4"/>
              <w:rPr>
                <w:rFonts w:eastAsiaTheme="minorEastAsia"/>
                <w:lang w:eastAsia="zh-CN"/>
              </w:rPr>
            </w:pPr>
            <w:r>
              <w:rPr>
                <w:rFonts w:eastAsiaTheme="minorEastAsia"/>
                <w:lang w:eastAsia="zh-CN"/>
              </w:rPr>
              <w:t>Yes</w:t>
            </w:r>
          </w:p>
        </w:tc>
        <w:tc>
          <w:tcPr>
            <w:tcW w:w="6521" w:type="dxa"/>
          </w:tcPr>
          <w:p w14:paraId="4ED6A62A" w14:textId="77777777" w:rsidR="002D59F0" w:rsidRDefault="002D59F0" w:rsidP="00901C14">
            <w:pPr>
              <w:pStyle w:val="a4"/>
              <w:rPr>
                <w:rFonts w:eastAsia="Malgun Gothic"/>
                <w:lang w:eastAsia="ko-KR"/>
              </w:rPr>
            </w:pPr>
          </w:p>
        </w:tc>
      </w:tr>
      <w:tr w:rsidR="00DA263B" w14:paraId="737CE7B9" w14:textId="77777777">
        <w:tc>
          <w:tcPr>
            <w:tcW w:w="1529" w:type="dxa"/>
          </w:tcPr>
          <w:p w14:paraId="534A86D4" w14:textId="68E6BFC6" w:rsidR="00DA263B" w:rsidRDefault="00DA263B" w:rsidP="00DA263B">
            <w:pPr>
              <w:rPr>
                <w:rFonts w:eastAsiaTheme="minorEastAsia"/>
                <w:lang w:eastAsia="zh-CN"/>
              </w:rPr>
            </w:pPr>
            <w:r>
              <w:rPr>
                <w:rFonts w:eastAsia="Malgun Gothic"/>
                <w:lang w:eastAsia="ko-KR"/>
              </w:rPr>
              <w:t>Nokia</w:t>
            </w:r>
          </w:p>
        </w:tc>
        <w:tc>
          <w:tcPr>
            <w:tcW w:w="1981" w:type="dxa"/>
          </w:tcPr>
          <w:p w14:paraId="6D23553F" w14:textId="775801DE" w:rsidR="00DA263B" w:rsidRDefault="00DA263B" w:rsidP="00DA263B">
            <w:pPr>
              <w:pStyle w:val="a4"/>
              <w:rPr>
                <w:rFonts w:eastAsiaTheme="minorEastAsia"/>
                <w:lang w:eastAsia="zh-CN"/>
              </w:rPr>
            </w:pPr>
            <w:r>
              <w:rPr>
                <w:rFonts w:eastAsia="Malgun Gothic"/>
                <w:lang w:eastAsia="ko-KR"/>
              </w:rPr>
              <w:t>Unclear</w:t>
            </w:r>
          </w:p>
        </w:tc>
        <w:tc>
          <w:tcPr>
            <w:tcW w:w="6521" w:type="dxa"/>
          </w:tcPr>
          <w:p w14:paraId="7F8A30BE" w14:textId="064C93EB" w:rsidR="00DA263B" w:rsidRDefault="00DA263B" w:rsidP="00DA263B">
            <w:pPr>
              <w:pStyle w:val="a4"/>
              <w:rPr>
                <w:rFonts w:eastAsia="Malgun Gothic"/>
                <w:lang w:eastAsia="ko-KR"/>
              </w:rPr>
            </w:pPr>
            <w:r>
              <w:rPr>
                <w:rFonts w:eastAsia="Malgun Gothic"/>
                <w:lang w:eastAsia="ko-KR"/>
              </w:rPr>
              <w:t>It is not clear what is meant by the question.</w:t>
            </w:r>
          </w:p>
        </w:tc>
      </w:tr>
      <w:tr w:rsidR="00A8439F" w14:paraId="053A18D9" w14:textId="77777777">
        <w:tc>
          <w:tcPr>
            <w:tcW w:w="1529" w:type="dxa"/>
          </w:tcPr>
          <w:p w14:paraId="5F8A32A3" w14:textId="5AD6521C" w:rsidR="00A8439F" w:rsidRDefault="00A8439F" w:rsidP="00DA263B">
            <w:pPr>
              <w:rPr>
                <w:rFonts w:eastAsia="Malgun Gothic"/>
                <w:lang w:eastAsia="ko-KR"/>
              </w:rPr>
            </w:pPr>
            <w:r>
              <w:rPr>
                <w:rFonts w:eastAsia="Malgun Gothic"/>
                <w:lang w:eastAsia="ko-KR"/>
              </w:rPr>
              <w:t>Lenovo</w:t>
            </w:r>
          </w:p>
        </w:tc>
        <w:tc>
          <w:tcPr>
            <w:tcW w:w="1981" w:type="dxa"/>
          </w:tcPr>
          <w:p w14:paraId="53C582E3" w14:textId="71106DF5" w:rsidR="00A8439F" w:rsidRDefault="00A8439F" w:rsidP="00DA263B">
            <w:pPr>
              <w:pStyle w:val="a4"/>
              <w:rPr>
                <w:rFonts w:eastAsia="Malgun Gothic"/>
                <w:lang w:eastAsia="ko-KR"/>
              </w:rPr>
            </w:pPr>
            <w:r>
              <w:rPr>
                <w:rFonts w:eastAsia="Malgun Gothic"/>
                <w:lang w:eastAsia="ko-KR"/>
              </w:rPr>
              <w:t>Yes</w:t>
            </w:r>
          </w:p>
        </w:tc>
        <w:tc>
          <w:tcPr>
            <w:tcW w:w="6521" w:type="dxa"/>
          </w:tcPr>
          <w:p w14:paraId="5B3B18FA" w14:textId="77777777" w:rsidR="00A8439F" w:rsidRDefault="00A8439F" w:rsidP="00DA263B">
            <w:pPr>
              <w:pStyle w:val="a4"/>
              <w:rPr>
                <w:rFonts w:eastAsia="Malgun Gothic"/>
                <w:lang w:eastAsia="ko-KR"/>
              </w:rPr>
            </w:pPr>
          </w:p>
        </w:tc>
      </w:tr>
      <w:tr w:rsidR="00EE7D2D" w14:paraId="18B93912" w14:textId="77777777">
        <w:tc>
          <w:tcPr>
            <w:tcW w:w="1529" w:type="dxa"/>
          </w:tcPr>
          <w:p w14:paraId="008DF438" w14:textId="08926F96" w:rsidR="00EE7D2D" w:rsidRDefault="00EE7D2D" w:rsidP="00DA263B">
            <w:pPr>
              <w:rPr>
                <w:rFonts w:eastAsia="Malgun Gothic"/>
                <w:lang w:eastAsia="ko-KR"/>
              </w:rPr>
            </w:pPr>
            <w:proofErr w:type="spellStart"/>
            <w:r>
              <w:rPr>
                <w:rFonts w:eastAsia="Malgun Gothic"/>
                <w:lang w:eastAsia="ko-KR"/>
              </w:rPr>
              <w:lastRenderedPageBreak/>
              <w:t>InterDigital</w:t>
            </w:r>
            <w:proofErr w:type="spellEnd"/>
          </w:p>
        </w:tc>
        <w:tc>
          <w:tcPr>
            <w:tcW w:w="1981" w:type="dxa"/>
          </w:tcPr>
          <w:p w14:paraId="60DEC42C" w14:textId="2087D189" w:rsidR="00EE7D2D" w:rsidRDefault="00EE7D2D" w:rsidP="00DA263B">
            <w:pPr>
              <w:pStyle w:val="a4"/>
              <w:rPr>
                <w:rFonts w:eastAsia="Malgun Gothic"/>
                <w:lang w:eastAsia="ko-KR"/>
              </w:rPr>
            </w:pPr>
            <w:r>
              <w:rPr>
                <w:rFonts w:eastAsia="Malgun Gothic"/>
                <w:lang w:eastAsia="ko-KR"/>
              </w:rPr>
              <w:t>Yes</w:t>
            </w:r>
          </w:p>
        </w:tc>
        <w:tc>
          <w:tcPr>
            <w:tcW w:w="6521" w:type="dxa"/>
          </w:tcPr>
          <w:p w14:paraId="5D18BA8A" w14:textId="77777777" w:rsidR="00EE7D2D" w:rsidRDefault="00EE7D2D" w:rsidP="00DA263B">
            <w:pPr>
              <w:pStyle w:val="a4"/>
              <w:rPr>
                <w:rFonts w:eastAsia="Malgun Gothic"/>
                <w:lang w:eastAsia="ko-KR"/>
              </w:rPr>
            </w:pPr>
          </w:p>
        </w:tc>
      </w:tr>
      <w:tr w:rsidR="00487E28" w14:paraId="7CE4C551" w14:textId="77777777" w:rsidTr="00487E28">
        <w:tc>
          <w:tcPr>
            <w:tcW w:w="1529" w:type="dxa"/>
          </w:tcPr>
          <w:p w14:paraId="456A37EE" w14:textId="77777777" w:rsidR="00487E28" w:rsidRDefault="00487E28" w:rsidP="00AA14D6">
            <w:pPr>
              <w:rPr>
                <w:rFonts w:eastAsiaTheme="minorEastAsia"/>
                <w:lang w:eastAsia="zh-CN"/>
              </w:rPr>
            </w:pPr>
            <w:r>
              <w:rPr>
                <w:rFonts w:eastAsiaTheme="minorEastAsia"/>
                <w:lang w:eastAsia="zh-CN"/>
              </w:rPr>
              <w:t>Apple</w:t>
            </w:r>
          </w:p>
        </w:tc>
        <w:tc>
          <w:tcPr>
            <w:tcW w:w="1981" w:type="dxa"/>
          </w:tcPr>
          <w:p w14:paraId="16F06F7E" w14:textId="77777777" w:rsidR="00487E28" w:rsidRDefault="00487E28" w:rsidP="00AA14D6">
            <w:pPr>
              <w:pStyle w:val="a4"/>
              <w:rPr>
                <w:rFonts w:eastAsiaTheme="minorEastAsia"/>
                <w:lang w:eastAsia="zh-CN"/>
              </w:rPr>
            </w:pPr>
            <w:r>
              <w:rPr>
                <w:rFonts w:eastAsiaTheme="minorEastAsia"/>
                <w:lang w:eastAsia="zh-CN"/>
              </w:rPr>
              <w:t>See comments</w:t>
            </w:r>
          </w:p>
        </w:tc>
        <w:tc>
          <w:tcPr>
            <w:tcW w:w="6521" w:type="dxa"/>
          </w:tcPr>
          <w:p w14:paraId="20F1F9EF" w14:textId="77777777" w:rsidR="00487E28" w:rsidRDefault="00487E28" w:rsidP="00AA14D6">
            <w:pPr>
              <w:pStyle w:val="a4"/>
              <w:rPr>
                <w:rFonts w:eastAsia="Malgun Gothic"/>
                <w:lang w:eastAsia="ko-KR"/>
              </w:rPr>
            </w:pPr>
            <w:r>
              <w:rPr>
                <w:rFonts w:eastAsia="Malgun Gothic"/>
                <w:lang w:eastAsia="ko-KR"/>
              </w:rPr>
              <w:t xml:space="preserve">MO based RSRP measurement is just for the CONNECTED UE, and can be used for the CONNECTED UE receives the </w:t>
            </w:r>
            <w:proofErr w:type="spellStart"/>
            <w:r>
              <w:rPr>
                <w:rFonts w:eastAsia="Malgun Gothic"/>
                <w:lang w:eastAsia="ko-KR"/>
              </w:rPr>
              <w:t>RRCRelease</w:t>
            </w:r>
            <w:proofErr w:type="spellEnd"/>
            <w:r>
              <w:rPr>
                <w:rFonts w:eastAsia="Malgun Gothic"/>
                <w:lang w:eastAsia="ko-KR"/>
              </w:rPr>
              <w:t xml:space="preserve"> with the SDT configuration. </w:t>
            </w:r>
          </w:p>
          <w:p w14:paraId="7E0E1266" w14:textId="77777777" w:rsidR="00487E28" w:rsidRDefault="00487E28" w:rsidP="00AA14D6">
            <w:pPr>
              <w:pStyle w:val="a4"/>
              <w:rPr>
                <w:rFonts w:eastAsia="Malgun Gothic"/>
                <w:lang w:eastAsia="ko-KR"/>
              </w:rPr>
            </w:pPr>
            <w:r>
              <w:rPr>
                <w:rFonts w:eastAsia="Malgun Gothic"/>
                <w:lang w:eastAsia="ko-KR"/>
              </w:rPr>
              <w:t xml:space="preserve">But if the SDT UE receives the </w:t>
            </w:r>
            <w:proofErr w:type="spellStart"/>
            <w:r>
              <w:rPr>
                <w:rFonts w:eastAsia="Malgun Gothic"/>
                <w:lang w:eastAsia="ko-KR"/>
              </w:rPr>
              <w:t>RRCRelease</w:t>
            </w:r>
            <w:proofErr w:type="spellEnd"/>
            <w:r>
              <w:rPr>
                <w:rFonts w:eastAsia="Malgun Gothic"/>
                <w:lang w:eastAsia="ko-KR"/>
              </w:rPr>
              <w:t xml:space="preserve"> with the SDT configuration during the ongoing SDT session (to end the current SDT), there is no MO based RSRP measurement in SDT period. And some clarification is needed. </w:t>
            </w:r>
          </w:p>
        </w:tc>
      </w:tr>
      <w:tr w:rsidR="00A20C5A" w14:paraId="61A1CDC3" w14:textId="77777777" w:rsidTr="00487E28">
        <w:tc>
          <w:tcPr>
            <w:tcW w:w="1529" w:type="dxa"/>
          </w:tcPr>
          <w:p w14:paraId="1FBBC7EC" w14:textId="2FF06535" w:rsidR="00A20C5A" w:rsidRDefault="00A20C5A"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1F162BC" w14:textId="5E1F57D2" w:rsidR="00A20C5A" w:rsidRDefault="00A20C5A" w:rsidP="00AA14D6">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4656A0A" w14:textId="77777777" w:rsidR="00A20C5A" w:rsidRDefault="00A20C5A" w:rsidP="00AA14D6">
            <w:pPr>
              <w:pStyle w:val="a4"/>
              <w:rPr>
                <w:rFonts w:eastAsia="Malgun Gothic"/>
                <w:lang w:eastAsia="ko-KR"/>
              </w:rPr>
            </w:pPr>
          </w:p>
        </w:tc>
      </w:tr>
    </w:tbl>
    <w:p w14:paraId="438890AC" w14:textId="77777777" w:rsidR="00996A9A" w:rsidRDefault="00996A9A">
      <w:pPr>
        <w:rPr>
          <w:lang w:val="en-US" w:eastAsia="zh-CN"/>
        </w:rPr>
      </w:pPr>
    </w:p>
    <w:p w14:paraId="6922F26B" w14:textId="77777777" w:rsidR="00996A9A" w:rsidRDefault="00C94E42">
      <w:pPr>
        <w:pStyle w:val="6"/>
      </w:pPr>
      <w:r>
        <w:t>Final WF:</w:t>
      </w:r>
    </w:p>
    <w:p w14:paraId="7CBAEE33" w14:textId="77777777" w:rsidR="00996A9A" w:rsidRDefault="00996A9A">
      <w:pPr>
        <w:rPr>
          <w:lang w:val="en-US" w:eastAsia="zh-CN"/>
        </w:rPr>
      </w:pPr>
    </w:p>
    <w:p w14:paraId="2A5119FB" w14:textId="77777777" w:rsidR="00996A9A" w:rsidRDefault="00C94E42">
      <w:pPr>
        <w:pStyle w:val="2"/>
        <w:rPr>
          <w:lang w:eastAsia="zh-CN"/>
        </w:rPr>
      </w:pPr>
      <w:r>
        <w:rPr>
          <w:lang w:eastAsia="zh-CN"/>
        </w:rPr>
        <w:t xml:space="preserve">Frequent RACH triggered for </w:t>
      </w:r>
      <w:r>
        <w:rPr>
          <w:rFonts w:hint="eastAsia"/>
          <w:lang w:eastAsia="zh-CN"/>
        </w:rPr>
        <w:t>S</w:t>
      </w:r>
      <w:r>
        <w:rPr>
          <w:lang w:eastAsia="zh-CN"/>
        </w:rPr>
        <w:t>SB reselection</w:t>
      </w:r>
    </w:p>
    <w:p w14:paraId="045E8AFA" w14:textId="77777777" w:rsidR="00996A9A" w:rsidRDefault="00C94E42">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also 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af2"/>
        <w:tblW w:w="0" w:type="auto"/>
        <w:shd w:val="clear" w:color="auto" w:fill="FFFFFF" w:themeFill="background1"/>
        <w:tblLook w:val="04A0" w:firstRow="1" w:lastRow="0" w:firstColumn="1" w:lastColumn="0" w:noHBand="0" w:noVBand="1"/>
      </w:tblPr>
      <w:tblGrid>
        <w:gridCol w:w="9962"/>
      </w:tblGrid>
      <w:tr w:rsidR="00996A9A" w14:paraId="4C3044E1" w14:textId="77777777">
        <w:tc>
          <w:tcPr>
            <w:tcW w:w="9962" w:type="dxa"/>
            <w:shd w:val="clear" w:color="auto" w:fill="FFFFFF" w:themeFill="background1"/>
          </w:tcPr>
          <w:p w14:paraId="3A0655AA" w14:textId="77777777" w:rsidR="00996A9A" w:rsidRDefault="00C94E42">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Pr>
                <w:rFonts w:ascii="Times New Roman" w:eastAsia="Yu Mincho" w:hAnsi="Times New Roman"/>
                <w:sz w:val="20"/>
                <w:szCs w:val="20"/>
                <w:lang w:eastAsia="ja-JP"/>
              </w:rPr>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2011211E" w14:textId="77777777" w:rsidR="00996A9A" w:rsidRDefault="00C94E42">
            <w:pPr>
              <w:pStyle w:val="Doc-text2"/>
              <w:adjustRightInd w:val="0"/>
              <w:snapToGrid w:val="0"/>
              <w:ind w:leftChars="200" w:left="763"/>
              <w:rPr>
                <w:rFonts w:ascii="Times New Roman" w:eastAsia="Yu Mincho" w:hAnsi="Times New Roman"/>
                <w:sz w:val="20"/>
                <w:szCs w:val="20"/>
                <w:lang w:eastAsia="ja-JP"/>
              </w:rPr>
            </w:pPr>
            <w:r>
              <w:rPr>
                <w:rFonts w:ascii="Times New Roman" w:eastAsia="Yu Mincho" w:hAnsi="Times New Roman"/>
                <w:sz w:val="20"/>
                <w:szCs w:val="20"/>
                <w:lang w:eastAsia="ja-JP"/>
              </w:rPr>
              <w:t xml:space="preserve">a.   At least the following conditions are agreed: </w:t>
            </w:r>
            <w:r>
              <w:rPr>
                <w:rFonts w:ascii="Times New Roman" w:eastAsia="Yu Mincho" w:hAnsi="Times New Roman"/>
                <w:sz w:val="20"/>
                <w:szCs w:val="20"/>
                <w:highlight w:val="yellow"/>
                <w:lang w:eastAsia="ja-JP"/>
              </w:rPr>
              <w:t>(1) no qualified SSB when the evaluation is performed;</w:t>
            </w:r>
            <w:r>
              <w:rPr>
                <w:rFonts w:ascii="Times New Roman" w:eastAsia="Yu Mincho" w:hAnsi="Times New Roman"/>
                <w:sz w:val="20"/>
                <w:szCs w:val="20"/>
                <w:lang w:eastAsia="ja-JP"/>
              </w:rPr>
              <w:t xml:space="preserve"> (2) when TA is invalid; (3) when SR is triggered due to lack of UL resource</w:t>
            </w:r>
          </w:p>
        </w:tc>
      </w:tr>
    </w:tbl>
    <w:p w14:paraId="72CF426D" w14:textId="77777777" w:rsidR="00996A9A" w:rsidRDefault="00996A9A">
      <w:pPr>
        <w:rPr>
          <w:rFonts w:eastAsia="Yu Mincho"/>
          <w:lang w:eastAsia="ja-JP"/>
        </w:rPr>
      </w:pPr>
    </w:p>
    <w:p w14:paraId="143455DF" w14:textId="77777777" w:rsidR="00996A9A" w:rsidRDefault="00C94E42">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frequently triggered legacy RACH. </w:t>
      </w:r>
    </w:p>
    <w:p w14:paraId="36CF12AC" w14:textId="77777777" w:rsidR="00996A9A" w:rsidRDefault="00C94E42">
      <w:pPr>
        <w:jc w:val="center"/>
        <w:rPr>
          <w:rFonts w:eastAsia="Yu Mincho"/>
          <w:lang w:eastAsia="ja-JP"/>
        </w:rPr>
      </w:pPr>
      <w:r>
        <w:rPr>
          <w:noProof/>
          <w:lang w:val="en-US" w:eastAsia="zh-CN"/>
        </w:rPr>
        <w:drawing>
          <wp:inline distT="0" distB="0" distL="0" distR="0" wp14:anchorId="2385C959" wp14:editId="5E8A225D">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5991" cy="3324972"/>
                    </a:xfrm>
                    <a:prstGeom prst="rect">
                      <a:avLst/>
                    </a:prstGeom>
                    <a:ln>
                      <a:solidFill>
                        <a:srgbClr val="002060"/>
                      </a:solidFill>
                    </a:ln>
                  </pic:spPr>
                </pic:pic>
              </a:graphicData>
            </a:graphic>
          </wp:inline>
        </w:drawing>
      </w:r>
    </w:p>
    <w:p w14:paraId="410C0EFA" w14:textId="77777777" w:rsidR="00996A9A" w:rsidRDefault="00C94E42">
      <w:pPr>
        <w:rPr>
          <w:rFonts w:eastAsia="Yu Mincho"/>
          <w:lang w:eastAsia="ja-JP"/>
        </w:rPr>
      </w:pPr>
      <w:r>
        <w:rPr>
          <w:rFonts w:eastAsia="Yu Mincho"/>
          <w:lang w:eastAsia="ja-JP"/>
        </w:rPr>
        <w:lastRenderedPageBreak/>
        <w:t xml:space="preserve">When UE triggers legacy RACH procedure, an SSB is selected according to the SSB selection rule of legacy RACH. If the 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(i.e. SS-RSRP of this SSB is above </w:t>
      </w:r>
      <w:proofErr w:type="spellStart"/>
      <w:r>
        <w:rPr>
          <w:rFonts w:eastAsia="Yu Mincho"/>
          <w:i/>
          <w:lang w:eastAsia="ja-JP"/>
        </w:rPr>
        <w:t>rsrp-ThresholdSSB</w:t>
      </w:r>
      <w:proofErr w:type="spellEnd"/>
      <w:r>
        <w:rPr>
          <w:rFonts w:eastAsia="Yu Mincho"/>
          <w:lang w:eastAsia="ja-JP"/>
        </w:rPr>
        <w:t>), without having to trigger another legacy RACH.</w:t>
      </w:r>
    </w:p>
    <w:p w14:paraId="06A75308" w14:textId="77777777" w:rsidR="00996A9A" w:rsidRDefault="00C94E42">
      <w:pPr>
        <w:pStyle w:val="6"/>
        <w:rPr>
          <w:rFonts w:eastAsia="Yu Mincho"/>
          <w:b w:val="0"/>
          <w:lang w:eastAsia="ja-JP"/>
        </w:rPr>
      </w:pPr>
      <w:r>
        <w:t xml:space="preserve">Quesiton4: Do companies agree that UE should trigger legacy RACH during CG-SDT when </w:t>
      </w:r>
      <w:r>
        <w:rPr>
          <w:rFonts w:eastAsia="Yu Mincho"/>
          <w:lang w:eastAsia="ja-JP"/>
        </w:rPr>
        <w:t>there are no qualified CG-SSBs available and the SSB selected in the previous legacy RACH is not qualified for RACH SSB selection?</w:t>
      </w:r>
    </w:p>
    <w:tbl>
      <w:tblPr>
        <w:tblStyle w:val="af2"/>
        <w:tblW w:w="10031" w:type="dxa"/>
        <w:tblLayout w:type="fixed"/>
        <w:tblLook w:val="04A0" w:firstRow="1" w:lastRow="0" w:firstColumn="1" w:lastColumn="0" w:noHBand="0" w:noVBand="1"/>
      </w:tblPr>
      <w:tblGrid>
        <w:gridCol w:w="1529"/>
        <w:gridCol w:w="1981"/>
        <w:gridCol w:w="6521"/>
      </w:tblGrid>
      <w:tr w:rsidR="00996A9A" w14:paraId="2250B2FF" w14:textId="77777777">
        <w:tc>
          <w:tcPr>
            <w:tcW w:w="1529" w:type="dxa"/>
          </w:tcPr>
          <w:p w14:paraId="5C2914F3" w14:textId="77777777" w:rsidR="00996A9A" w:rsidRDefault="00C94E42">
            <w:pPr>
              <w:rPr>
                <w:b/>
                <w:szCs w:val="22"/>
                <w:lang w:eastAsia="zh-CN"/>
              </w:rPr>
            </w:pPr>
            <w:r>
              <w:rPr>
                <w:b/>
                <w:szCs w:val="22"/>
                <w:lang w:eastAsia="zh-CN"/>
              </w:rPr>
              <w:t>Company</w:t>
            </w:r>
          </w:p>
        </w:tc>
        <w:tc>
          <w:tcPr>
            <w:tcW w:w="1981" w:type="dxa"/>
          </w:tcPr>
          <w:p w14:paraId="2F158D36"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68D72FC6" w14:textId="77777777" w:rsidR="00996A9A" w:rsidRDefault="00C94E42">
            <w:pPr>
              <w:rPr>
                <w:b/>
                <w:szCs w:val="22"/>
                <w:lang w:eastAsia="zh-CN"/>
              </w:rPr>
            </w:pPr>
            <w:r>
              <w:rPr>
                <w:b/>
                <w:szCs w:val="22"/>
                <w:lang w:eastAsia="zh-CN"/>
              </w:rPr>
              <w:t>Comments</w:t>
            </w:r>
          </w:p>
        </w:tc>
      </w:tr>
      <w:tr w:rsidR="00996A9A" w14:paraId="149EBDAE" w14:textId="77777777">
        <w:tc>
          <w:tcPr>
            <w:tcW w:w="1529" w:type="dxa"/>
          </w:tcPr>
          <w:p w14:paraId="0CEFA1FA" w14:textId="77777777" w:rsidR="00996A9A" w:rsidRDefault="00C94E42">
            <w:pPr>
              <w:rPr>
                <w:rFonts w:eastAsia="Malgun Gothic"/>
                <w:lang w:eastAsia="ko-KR"/>
              </w:rPr>
            </w:pPr>
            <w:r>
              <w:rPr>
                <w:rFonts w:eastAsia="Malgun Gothic" w:hint="eastAsia"/>
                <w:lang w:eastAsia="ko-KR"/>
              </w:rPr>
              <w:t>LGE</w:t>
            </w:r>
          </w:p>
        </w:tc>
        <w:tc>
          <w:tcPr>
            <w:tcW w:w="1981" w:type="dxa"/>
          </w:tcPr>
          <w:p w14:paraId="6025B648" w14:textId="77777777" w:rsidR="00996A9A" w:rsidRDefault="00C94E42">
            <w:pPr>
              <w:rPr>
                <w:rFonts w:eastAsia="Malgun Gothic"/>
                <w:lang w:eastAsia="ko-KR"/>
              </w:rPr>
            </w:pPr>
            <w:r>
              <w:rPr>
                <w:rFonts w:eastAsia="Malgun Gothic" w:hint="eastAsia"/>
                <w:lang w:eastAsia="ko-KR"/>
              </w:rPr>
              <w:t>No</w:t>
            </w:r>
          </w:p>
        </w:tc>
        <w:tc>
          <w:tcPr>
            <w:tcW w:w="6521" w:type="dxa"/>
          </w:tcPr>
          <w:p w14:paraId="21CEC66B" w14:textId="77777777" w:rsidR="00996A9A" w:rsidRDefault="00C94E42">
            <w:pPr>
              <w:rPr>
                <w:rFonts w:eastAsiaTheme="minorEastAsia"/>
                <w:lang w:eastAsia="zh-CN"/>
              </w:rPr>
            </w:pPr>
            <w:r>
              <w:rPr>
                <w:rFonts w:eastAsia="Malgun Gothic"/>
                <w:lang w:eastAsia="ko-KR"/>
              </w:rPr>
              <w:t>The previous RA procedure may be long time ago, and the SSB selected in the previous RA procedure may not be suitable for current CG-SDT transmission. We think the issue3 is not an open issue.</w:t>
            </w:r>
          </w:p>
        </w:tc>
      </w:tr>
      <w:tr w:rsidR="0000691E" w14:paraId="4A203D8F" w14:textId="77777777">
        <w:tc>
          <w:tcPr>
            <w:tcW w:w="1529" w:type="dxa"/>
          </w:tcPr>
          <w:p w14:paraId="28DF88A4" w14:textId="77777777" w:rsidR="0000691E" w:rsidRDefault="0000691E" w:rsidP="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2289B98C" w14:textId="77777777" w:rsidR="0000691E" w:rsidRPr="005645E4" w:rsidRDefault="003A5AA0" w:rsidP="0000691E">
            <w:pPr>
              <w:rPr>
                <w:rFonts w:eastAsia="PMingLiU"/>
                <w:lang w:eastAsia="zh-TW"/>
              </w:rPr>
            </w:pPr>
            <w:r>
              <w:rPr>
                <w:rFonts w:eastAsia="PMingLiU" w:hint="eastAsia"/>
                <w:lang w:eastAsia="zh-TW"/>
              </w:rPr>
              <w:t>No</w:t>
            </w:r>
          </w:p>
        </w:tc>
        <w:tc>
          <w:tcPr>
            <w:tcW w:w="6521" w:type="dxa"/>
          </w:tcPr>
          <w:p w14:paraId="189FEBA8" w14:textId="77777777" w:rsidR="0000691E" w:rsidRPr="005645E4" w:rsidRDefault="003A5AA0" w:rsidP="003A5AA0">
            <w:pPr>
              <w:rPr>
                <w:rFonts w:eastAsia="PMingLiU"/>
                <w:lang w:eastAsia="zh-TW"/>
              </w:rPr>
            </w:pPr>
            <w:r>
              <w:rPr>
                <w:rFonts w:eastAsia="PMingLiU"/>
                <w:lang w:eastAsia="zh-TW"/>
              </w:rPr>
              <w:t>Agree with LG.</w:t>
            </w:r>
          </w:p>
        </w:tc>
      </w:tr>
      <w:tr w:rsidR="00473678" w14:paraId="2A6D20CA" w14:textId="77777777" w:rsidTr="00901C14">
        <w:tc>
          <w:tcPr>
            <w:tcW w:w="1529" w:type="dxa"/>
          </w:tcPr>
          <w:p w14:paraId="083A23AB" w14:textId="77777777" w:rsidR="00473678" w:rsidRDefault="00473678" w:rsidP="00901C14">
            <w:pPr>
              <w:rPr>
                <w:rFonts w:eastAsia="Malgun Gothic"/>
                <w:lang w:eastAsia="ko-KR"/>
              </w:rPr>
            </w:pPr>
            <w:r>
              <w:rPr>
                <w:rFonts w:eastAsia="Malgun Gothic"/>
                <w:lang w:eastAsia="ko-KR"/>
              </w:rPr>
              <w:t>Ericsson</w:t>
            </w:r>
          </w:p>
        </w:tc>
        <w:tc>
          <w:tcPr>
            <w:tcW w:w="1981" w:type="dxa"/>
          </w:tcPr>
          <w:p w14:paraId="39770F8B" w14:textId="77777777" w:rsidR="00473678" w:rsidRDefault="00473678" w:rsidP="00901C14">
            <w:pPr>
              <w:rPr>
                <w:rFonts w:eastAsia="Malgun Gothic"/>
                <w:lang w:eastAsia="ko-KR"/>
              </w:rPr>
            </w:pPr>
            <w:r>
              <w:rPr>
                <w:rFonts w:eastAsia="Malgun Gothic"/>
                <w:lang w:eastAsia="ko-KR"/>
              </w:rPr>
              <w:t>Yes</w:t>
            </w:r>
          </w:p>
        </w:tc>
        <w:tc>
          <w:tcPr>
            <w:tcW w:w="6521" w:type="dxa"/>
          </w:tcPr>
          <w:p w14:paraId="279C18B8" w14:textId="77777777" w:rsidR="00473678" w:rsidRDefault="00473678" w:rsidP="00901C14">
            <w:pPr>
              <w:rPr>
                <w:rFonts w:eastAsia="Malgun Gothic"/>
                <w:lang w:eastAsia="ko-KR"/>
              </w:rPr>
            </w:pPr>
          </w:p>
        </w:tc>
      </w:tr>
      <w:tr w:rsidR="00996A9A" w14:paraId="531F963C" w14:textId="77777777">
        <w:tc>
          <w:tcPr>
            <w:tcW w:w="1529" w:type="dxa"/>
          </w:tcPr>
          <w:p w14:paraId="51E67343" w14:textId="4E9798AA" w:rsidR="00996A9A" w:rsidRDefault="00A935E9">
            <w:pPr>
              <w:rPr>
                <w:rFonts w:eastAsia="Malgun Gothic"/>
                <w:lang w:eastAsia="ko-KR"/>
              </w:rPr>
            </w:pPr>
            <w:r>
              <w:rPr>
                <w:rFonts w:eastAsia="Malgun Gothic"/>
                <w:lang w:eastAsia="ko-KR"/>
              </w:rPr>
              <w:t>Samsung</w:t>
            </w:r>
          </w:p>
        </w:tc>
        <w:tc>
          <w:tcPr>
            <w:tcW w:w="1981" w:type="dxa"/>
          </w:tcPr>
          <w:p w14:paraId="10E0A2CA" w14:textId="3422D2AB" w:rsidR="00996A9A" w:rsidRDefault="00A935E9">
            <w:pPr>
              <w:pStyle w:val="a4"/>
              <w:rPr>
                <w:rFonts w:eastAsia="Malgun Gothic"/>
                <w:lang w:eastAsia="ko-KR"/>
              </w:rPr>
            </w:pPr>
            <w:r>
              <w:rPr>
                <w:rFonts w:eastAsia="Malgun Gothic"/>
                <w:lang w:eastAsia="ko-KR"/>
              </w:rPr>
              <w:t>No</w:t>
            </w:r>
          </w:p>
        </w:tc>
        <w:tc>
          <w:tcPr>
            <w:tcW w:w="6521" w:type="dxa"/>
          </w:tcPr>
          <w:p w14:paraId="3580DFFD" w14:textId="77777777" w:rsidR="00A935E9" w:rsidRDefault="00A935E9" w:rsidP="00A935E9">
            <w:pPr>
              <w:pStyle w:val="a4"/>
              <w:rPr>
                <w:rFonts w:eastAsia="Malgun Gothic"/>
                <w:lang w:eastAsia="ko-KR"/>
              </w:rPr>
            </w:pPr>
            <w:r>
              <w:rPr>
                <w:rFonts w:eastAsia="Malgun Gothic"/>
                <w:lang w:eastAsia="ko-KR"/>
              </w:rPr>
              <w:t>Agree with LGE</w:t>
            </w:r>
          </w:p>
          <w:p w14:paraId="14D1E3DF" w14:textId="12715441" w:rsidR="00996A9A" w:rsidRDefault="00A935E9" w:rsidP="00A935E9">
            <w:pPr>
              <w:pStyle w:val="a4"/>
              <w:rPr>
                <w:rFonts w:eastAsia="Malgun Gothic"/>
                <w:lang w:eastAsia="ko-KR"/>
              </w:rPr>
            </w:pPr>
            <w:r>
              <w:rPr>
                <w:rFonts w:eastAsia="Malgun Gothic"/>
                <w:lang w:eastAsia="ko-KR"/>
              </w:rPr>
              <w:t>Also note that there may or may not be any CG for SSB selected during previous RA</w:t>
            </w:r>
          </w:p>
        </w:tc>
      </w:tr>
      <w:tr w:rsidR="00521C3E" w14:paraId="2E5DCC8F" w14:textId="77777777">
        <w:tc>
          <w:tcPr>
            <w:tcW w:w="1529" w:type="dxa"/>
          </w:tcPr>
          <w:p w14:paraId="3A617710" w14:textId="584779CC" w:rsidR="00521C3E" w:rsidRDefault="00521C3E">
            <w:pPr>
              <w:rPr>
                <w:rFonts w:eastAsia="Malgun Gothic"/>
                <w:lang w:eastAsia="ko-KR"/>
              </w:rPr>
            </w:pPr>
            <w:r>
              <w:rPr>
                <w:rFonts w:eastAsiaTheme="minorEastAsia" w:hint="eastAsia"/>
                <w:lang w:eastAsia="zh-CN"/>
              </w:rPr>
              <w:t>CATT</w:t>
            </w:r>
          </w:p>
        </w:tc>
        <w:tc>
          <w:tcPr>
            <w:tcW w:w="1981" w:type="dxa"/>
          </w:tcPr>
          <w:p w14:paraId="48217AF3" w14:textId="2A61FBB7" w:rsidR="00521C3E" w:rsidRDefault="00521C3E">
            <w:pPr>
              <w:pStyle w:val="a4"/>
              <w:rPr>
                <w:rFonts w:eastAsia="Malgun Gothic"/>
                <w:lang w:eastAsia="ko-KR"/>
              </w:rPr>
            </w:pPr>
            <w:r>
              <w:rPr>
                <w:rFonts w:eastAsiaTheme="minorEastAsia" w:hint="eastAsia"/>
                <w:lang w:eastAsia="zh-CN"/>
              </w:rPr>
              <w:t>No</w:t>
            </w:r>
          </w:p>
        </w:tc>
        <w:tc>
          <w:tcPr>
            <w:tcW w:w="6521" w:type="dxa"/>
          </w:tcPr>
          <w:p w14:paraId="4776A9D3" w14:textId="0C027480" w:rsidR="00521C3E" w:rsidRPr="00521C3E" w:rsidRDefault="00521C3E" w:rsidP="00A935E9">
            <w:pPr>
              <w:pStyle w:val="a4"/>
              <w:rPr>
                <w:rFonts w:eastAsiaTheme="minorEastAsia"/>
                <w:lang w:eastAsia="zh-CN"/>
              </w:rPr>
            </w:pPr>
            <w:r>
              <w:rPr>
                <w:rFonts w:eastAsiaTheme="minorEastAsia" w:hint="eastAsia"/>
                <w:lang w:eastAsia="zh-CN"/>
              </w:rPr>
              <w:t>Agree with LGE</w:t>
            </w:r>
          </w:p>
        </w:tc>
      </w:tr>
      <w:tr w:rsidR="00086C85" w14:paraId="1E540FBB" w14:textId="77777777">
        <w:tc>
          <w:tcPr>
            <w:tcW w:w="1529" w:type="dxa"/>
          </w:tcPr>
          <w:p w14:paraId="388B150D" w14:textId="13BC7D2C" w:rsidR="00086C85" w:rsidRDefault="00086C85">
            <w:pPr>
              <w:rPr>
                <w:rFonts w:eastAsiaTheme="minorEastAsia"/>
                <w:lang w:eastAsia="zh-CN"/>
              </w:rPr>
            </w:pPr>
            <w:r>
              <w:rPr>
                <w:rFonts w:eastAsiaTheme="minorEastAsia" w:hint="eastAsia"/>
                <w:lang w:eastAsia="zh-CN"/>
              </w:rPr>
              <w:t>H</w:t>
            </w:r>
            <w:r>
              <w:rPr>
                <w:rFonts w:eastAsiaTheme="minorEastAsia"/>
                <w:lang w:eastAsia="zh-CN"/>
              </w:rPr>
              <w:t>uawe</w:t>
            </w:r>
            <w:r>
              <w:rPr>
                <w:rFonts w:eastAsiaTheme="minorEastAsia" w:hint="eastAsia"/>
                <w:lang w:eastAsia="zh-CN"/>
              </w:rPr>
              <w:t>i</w:t>
            </w:r>
            <w:r>
              <w:rPr>
                <w:rFonts w:eastAsiaTheme="minorEastAsia"/>
                <w:lang w:eastAsia="zh-CN"/>
              </w:rPr>
              <w:t xml:space="preserve">, </w:t>
            </w:r>
            <w:proofErr w:type="spellStart"/>
            <w:r>
              <w:rPr>
                <w:rFonts w:eastAsiaTheme="minorEastAsia"/>
                <w:lang w:eastAsia="zh-CN"/>
              </w:rPr>
              <w:t>HiSilicon</w:t>
            </w:r>
            <w:proofErr w:type="spellEnd"/>
            <w:r>
              <w:rPr>
                <w:rFonts w:eastAsiaTheme="minorEastAsia"/>
                <w:lang w:eastAsia="zh-CN"/>
              </w:rPr>
              <w:t xml:space="preserve"> </w:t>
            </w:r>
          </w:p>
        </w:tc>
        <w:tc>
          <w:tcPr>
            <w:tcW w:w="1981" w:type="dxa"/>
          </w:tcPr>
          <w:p w14:paraId="4AB36E89" w14:textId="4A453646" w:rsidR="00086C85" w:rsidRDefault="00086C8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0A468C4" w14:textId="77777777" w:rsidR="00086C85" w:rsidRDefault="00086C85" w:rsidP="00A935E9">
            <w:pPr>
              <w:pStyle w:val="a4"/>
              <w:rPr>
                <w:rFonts w:eastAsiaTheme="minorEastAsia"/>
                <w:lang w:eastAsia="zh-CN"/>
              </w:rPr>
            </w:pPr>
          </w:p>
        </w:tc>
      </w:tr>
      <w:tr w:rsidR="00901C14" w14:paraId="1B132905" w14:textId="77777777">
        <w:tc>
          <w:tcPr>
            <w:tcW w:w="1529" w:type="dxa"/>
          </w:tcPr>
          <w:p w14:paraId="14EBD27C" w14:textId="32F6C03D"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5F68B08" w14:textId="3F39B229"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E407D49" w14:textId="2374AC1B" w:rsidR="00901C14" w:rsidRDefault="00901C14" w:rsidP="00901C14">
            <w:pPr>
              <w:pStyle w:val="a4"/>
              <w:rPr>
                <w:rFonts w:eastAsiaTheme="minorEastAsia"/>
                <w:lang w:eastAsia="zh-CN"/>
              </w:rPr>
            </w:pPr>
            <w:r>
              <w:rPr>
                <w:rFonts w:eastAsia="Yu Mincho"/>
                <w:lang w:eastAsia="ja-JP"/>
              </w:rPr>
              <w:t>We don’t think using the SSB selected in legacy RACH for CG transmission if it is qualified is a good idea. The mapping relation of SSB and CG resource will be changed and hard to be managed by the network.</w:t>
            </w:r>
          </w:p>
        </w:tc>
      </w:tr>
      <w:tr w:rsidR="00B703B2" w14:paraId="4FB2BDCE" w14:textId="77777777">
        <w:tc>
          <w:tcPr>
            <w:tcW w:w="1529" w:type="dxa"/>
          </w:tcPr>
          <w:p w14:paraId="507E5CE1" w14:textId="3DD68C86" w:rsidR="00B703B2" w:rsidRDefault="00B703B2" w:rsidP="00901C14">
            <w:pPr>
              <w:rPr>
                <w:rFonts w:eastAsiaTheme="minorEastAsia"/>
                <w:lang w:eastAsia="zh-CN"/>
              </w:rPr>
            </w:pPr>
            <w:r>
              <w:rPr>
                <w:rFonts w:eastAsiaTheme="minorEastAsia"/>
                <w:lang w:eastAsia="zh-CN"/>
              </w:rPr>
              <w:t>Xiaomi</w:t>
            </w:r>
          </w:p>
        </w:tc>
        <w:tc>
          <w:tcPr>
            <w:tcW w:w="1981" w:type="dxa"/>
          </w:tcPr>
          <w:p w14:paraId="1ABE0E37" w14:textId="62CBD89A" w:rsidR="00B703B2" w:rsidRDefault="00B703B2" w:rsidP="00901C14">
            <w:pPr>
              <w:pStyle w:val="a4"/>
              <w:rPr>
                <w:rFonts w:eastAsiaTheme="minorEastAsia"/>
                <w:lang w:eastAsia="zh-CN"/>
              </w:rPr>
            </w:pPr>
            <w:r>
              <w:rPr>
                <w:rFonts w:eastAsiaTheme="minorEastAsia"/>
                <w:lang w:eastAsia="zh-CN"/>
              </w:rPr>
              <w:t>No</w:t>
            </w:r>
          </w:p>
        </w:tc>
        <w:tc>
          <w:tcPr>
            <w:tcW w:w="6521" w:type="dxa"/>
          </w:tcPr>
          <w:p w14:paraId="08340BBB" w14:textId="77777777" w:rsidR="00B703B2" w:rsidRDefault="00B703B2" w:rsidP="00901C14">
            <w:pPr>
              <w:pStyle w:val="a4"/>
              <w:rPr>
                <w:rFonts w:eastAsia="Yu Mincho"/>
                <w:lang w:eastAsia="ja-JP"/>
              </w:rPr>
            </w:pPr>
          </w:p>
        </w:tc>
      </w:tr>
      <w:tr w:rsidR="00DA263B" w14:paraId="2969AA87" w14:textId="77777777">
        <w:tc>
          <w:tcPr>
            <w:tcW w:w="1529" w:type="dxa"/>
          </w:tcPr>
          <w:p w14:paraId="64B2FD3E" w14:textId="02465B00" w:rsidR="00DA263B" w:rsidRDefault="00DA263B" w:rsidP="00DA263B">
            <w:pPr>
              <w:rPr>
                <w:rFonts w:eastAsiaTheme="minorEastAsia"/>
                <w:lang w:eastAsia="zh-CN"/>
              </w:rPr>
            </w:pPr>
            <w:r>
              <w:rPr>
                <w:rFonts w:eastAsia="Malgun Gothic"/>
                <w:lang w:eastAsia="ko-KR"/>
              </w:rPr>
              <w:t>Nokia</w:t>
            </w:r>
          </w:p>
        </w:tc>
        <w:tc>
          <w:tcPr>
            <w:tcW w:w="1981" w:type="dxa"/>
          </w:tcPr>
          <w:p w14:paraId="41AA1EBF" w14:textId="601DD0DC" w:rsidR="00DA263B" w:rsidRDefault="00DA263B" w:rsidP="00DA263B">
            <w:pPr>
              <w:pStyle w:val="a4"/>
              <w:rPr>
                <w:rFonts w:eastAsiaTheme="minorEastAsia"/>
                <w:lang w:eastAsia="zh-CN"/>
              </w:rPr>
            </w:pPr>
            <w:r>
              <w:rPr>
                <w:rFonts w:eastAsia="Malgun Gothic"/>
                <w:lang w:eastAsia="ko-KR"/>
              </w:rPr>
              <w:t>No</w:t>
            </w:r>
          </w:p>
        </w:tc>
        <w:tc>
          <w:tcPr>
            <w:tcW w:w="6521" w:type="dxa"/>
          </w:tcPr>
          <w:p w14:paraId="366A5C74" w14:textId="72E27B29" w:rsidR="00DA263B" w:rsidRDefault="00DA263B" w:rsidP="00DA263B">
            <w:pPr>
              <w:pStyle w:val="a4"/>
              <w:rPr>
                <w:rFonts w:eastAsia="Yu Mincho"/>
                <w:lang w:eastAsia="ja-JP"/>
              </w:rPr>
            </w:pPr>
            <w:r>
              <w:rPr>
                <w:rFonts w:eastAsia="Malgun Gothic"/>
                <w:lang w:eastAsia="ko-KR"/>
              </w:rPr>
              <w:t>RAN4 eventually defines the requirements to determine the qualified SSBs. It is not clear there would be frequent RA triggers based on the “no qualified SSB available” requirement.</w:t>
            </w:r>
          </w:p>
        </w:tc>
      </w:tr>
      <w:tr w:rsidR="00A8439F" w14:paraId="235F8A4E" w14:textId="77777777">
        <w:tc>
          <w:tcPr>
            <w:tcW w:w="1529" w:type="dxa"/>
          </w:tcPr>
          <w:p w14:paraId="2EC802AF" w14:textId="32B48450" w:rsidR="00A8439F" w:rsidRDefault="00A8439F" w:rsidP="00DA263B">
            <w:pPr>
              <w:rPr>
                <w:rFonts w:eastAsia="Malgun Gothic"/>
                <w:lang w:eastAsia="ko-KR"/>
              </w:rPr>
            </w:pPr>
            <w:r>
              <w:rPr>
                <w:rFonts w:eastAsia="Malgun Gothic"/>
                <w:lang w:eastAsia="ko-KR"/>
              </w:rPr>
              <w:t>Lenovo</w:t>
            </w:r>
          </w:p>
        </w:tc>
        <w:tc>
          <w:tcPr>
            <w:tcW w:w="1981" w:type="dxa"/>
          </w:tcPr>
          <w:p w14:paraId="4A1BCC97" w14:textId="33C1563F" w:rsidR="00A8439F" w:rsidRDefault="00A8439F" w:rsidP="00DA263B">
            <w:pPr>
              <w:pStyle w:val="a4"/>
              <w:rPr>
                <w:rFonts w:eastAsia="Malgun Gothic"/>
                <w:lang w:eastAsia="ko-KR"/>
              </w:rPr>
            </w:pPr>
            <w:r>
              <w:rPr>
                <w:rFonts w:eastAsia="Malgun Gothic"/>
                <w:lang w:eastAsia="ko-KR"/>
              </w:rPr>
              <w:t>No</w:t>
            </w:r>
          </w:p>
        </w:tc>
        <w:tc>
          <w:tcPr>
            <w:tcW w:w="6521" w:type="dxa"/>
          </w:tcPr>
          <w:p w14:paraId="27848E9B" w14:textId="77777777" w:rsidR="00A8439F" w:rsidRDefault="00A8439F" w:rsidP="00DA263B">
            <w:pPr>
              <w:pStyle w:val="a4"/>
              <w:rPr>
                <w:rFonts w:eastAsia="Malgun Gothic"/>
                <w:lang w:eastAsia="ko-KR"/>
              </w:rPr>
            </w:pPr>
          </w:p>
        </w:tc>
      </w:tr>
      <w:tr w:rsidR="00EE7D2D" w14:paraId="13B01479" w14:textId="77777777">
        <w:tc>
          <w:tcPr>
            <w:tcW w:w="1529" w:type="dxa"/>
          </w:tcPr>
          <w:p w14:paraId="2299E886" w14:textId="00857F22" w:rsidR="00EE7D2D" w:rsidRDefault="00EE7D2D" w:rsidP="00DA263B">
            <w:pPr>
              <w:rPr>
                <w:rFonts w:eastAsia="Malgun Gothic"/>
                <w:lang w:eastAsia="ko-KR"/>
              </w:rPr>
            </w:pPr>
            <w:proofErr w:type="spellStart"/>
            <w:r>
              <w:rPr>
                <w:rFonts w:eastAsia="Malgun Gothic"/>
                <w:lang w:eastAsia="ko-KR"/>
              </w:rPr>
              <w:t>InterDigital</w:t>
            </w:r>
            <w:proofErr w:type="spellEnd"/>
          </w:p>
        </w:tc>
        <w:tc>
          <w:tcPr>
            <w:tcW w:w="1981" w:type="dxa"/>
          </w:tcPr>
          <w:p w14:paraId="057A2F8E" w14:textId="4CFD10D4" w:rsidR="00EE7D2D" w:rsidRDefault="00EE7D2D" w:rsidP="00DA263B">
            <w:pPr>
              <w:pStyle w:val="a4"/>
              <w:rPr>
                <w:rFonts w:eastAsia="Malgun Gothic"/>
                <w:lang w:eastAsia="ko-KR"/>
              </w:rPr>
            </w:pPr>
            <w:r>
              <w:rPr>
                <w:rFonts w:eastAsia="Malgun Gothic"/>
                <w:lang w:eastAsia="ko-KR"/>
              </w:rPr>
              <w:t>No</w:t>
            </w:r>
          </w:p>
        </w:tc>
        <w:tc>
          <w:tcPr>
            <w:tcW w:w="6521" w:type="dxa"/>
          </w:tcPr>
          <w:p w14:paraId="3B7F0A04" w14:textId="77777777" w:rsidR="00EE7D2D" w:rsidRDefault="00EE7D2D" w:rsidP="00DA263B">
            <w:pPr>
              <w:pStyle w:val="a4"/>
              <w:rPr>
                <w:rFonts w:eastAsia="Malgun Gothic"/>
                <w:lang w:eastAsia="ko-KR"/>
              </w:rPr>
            </w:pPr>
          </w:p>
        </w:tc>
      </w:tr>
      <w:tr w:rsidR="001D597D" w14:paraId="63AC166F" w14:textId="77777777" w:rsidTr="001D597D">
        <w:tc>
          <w:tcPr>
            <w:tcW w:w="1529" w:type="dxa"/>
          </w:tcPr>
          <w:p w14:paraId="53D63D53" w14:textId="77777777" w:rsidR="001D597D" w:rsidRDefault="001D597D" w:rsidP="00AA14D6">
            <w:pPr>
              <w:rPr>
                <w:rFonts w:eastAsiaTheme="minorEastAsia"/>
                <w:lang w:eastAsia="zh-CN"/>
              </w:rPr>
            </w:pPr>
            <w:r>
              <w:rPr>
                <w:rFonts w:eastAsiaTheme="minorEastAsia"/>
                <w:lang w:eastAsia="zh-CN"/>
              </w:rPr>
              <w:t>Apple</w:t>
            </w:r>
          </w:p>
        </w:tc>
        <w:tc>
          <w:tcPr>
            <w:tcW w:w="1981" w:type="dxa"/>
          </w:tcPr>
          <w:p w14:paraId="5CFB81FA" w14:textId="77777777" w:rsidR="001D597D" w:rsidRPr="00D0037C" w:rsidRDefault="001D597D" w:rsidP="00AA14D6">
            <w:pPr>
              <w:pStyle w:val="a4"/>
              <w:rPr>
                <w:rFonts w:eastAsiaTheme="minorEastAsia"/>
                <w:lang w:val="en-US" w:eastAsia="zh-CN"/>
              </w:rPr>
            </w:pPr>
            <w:r>
              <w:rPr>
                <w:rFonts w:eastAsiaTheme="minorEastAsia"/>
                <w:lang w:val="en-US" w:eastAsia="zh-CN"/>
              </w:rPr>
              <w:t>No</w:t>
            </w:r>
          </w:p>
        </w:tc>
        <w:tc>
          <w:tcPr>
            <w:tcW w:w="6521" w:type="dxa"/>
          </w:tcPr>
          <w:p w14:paraId="37B63215" w14:textId="77777777" w:rsidR="001D597D" w:rsidRDefault="001D597D" w:rsidP="00AA14D6">
            <w:pPr>
              <w:pStyle w:val="a4"/>
              <w:rPr>
                <w:rFonts w:eastAsia="Yu Mincho"/>
                <w:lang w:eastAsia="ja-JP"/>
              </w:rPr>
            </w:pPr>
            <w:r>
              <w:rPr>
                <w:rFonts w:eastAsia="Yu Mincho"/>
                <w:lang w:eastAsia="ja-JP"/>
              </w:rPr>
              <w:t xml:space="preserve">Agree with LGE. </w:t>
            </w:r>
          </w:p>
        </w:tc>
      </w:tr>
      <w:tr w:rsidR="00B670B1" w14:paraId="35812392" w14:textId="77777777" w:rsidTr="001D597D">
        <w:tc>
          <w:tcPr>
            <w:tcW w:w="1529" w:type="dxa"/>
          </w:tcPr>
          <w:p w14:paraId="031647EC" w14:textId="5645A16B" w:rsidR="00B670B1" w:rsidRDefault="00B670B1"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8D1E907" w14:textId="02671309" w:rsidR="00B670B1" w:rsidRDefault="00B670B1"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77E55F2C" w14:textId="10A4879E" w:rsidR="00B670B1" w:rsidRPr="0083412F" w:rsidRDefault="0083412F" w:rsidP="00AA14D6">
            <w:pPr>
              <w:pStyle w:val="a4"/>
              <w:rPr>
                <w:rFonts w:eastAsiaTheme="minorEastAsia" w:hint="eastAsia"/>
                <w:lang w:eastAsia="zh-CN"/>
              </w:rPr>
            </w:pPr>
            <w:proofErr w:type="spellStart"/>
            <w:r>
              <w:rPr>
                <w:rFonts w:eastAsiaTheme="minorEastAsia" w:hint="eastAsia"/>
                <w:lang w:eastAsia="zh-CN"/>
              </w:rPr>
              <w:t>A</w:t>
            </w:r>
            <w:r>
              <w:rPr>
                <w:rFonts w:eastAsiaTheme="minorEastAsia"/>
                <w:lang w:eastAsia="zh-CN"/>
              </w:rPr>
              <w:t>grew</w:t>
            </w:r>
            <w:proofErr w:type="spellEnd"/>
            <w:r>
              <w:rPr>
                <w:rFonts w:eastAsiaTheme="minorEastAsia"/>
                <w:lang w:eastAsia="zh-CN"/>
              </w:rPr>
              <w:t xml:space="preserve"> with LGE.</w:t>
            </w:r>
          </w:p>
        </w:tc>
      </w:tr>
    </w:tbl>
    <w:p w14:paraId="7DD36CC9" w14:textId="77777777" w:rsidR="00996A9A" w:rsidRDefault="00C94E42">
      <w:pPr>
        <w:pStyle w:val="6"/>
      </w:pPr>
      <w:r>
        <w:t>Final WF:</w:t>
      </w:r>
    </w:p>
    <w:p w14:paraId="330157ED" w14:textId="77777777" w:rsidR="00996A9A" w:rsidRDefault="00996A9A">
      <w:pPr>
        <w:rPr>
          <w:lang w:eastAsia="zh-CN"/>
        </w:rPr>
      </w:pPr>
    </w:p>
    <w:p w14:paraId="5596F125" w14:textId="77777777" w:rsidR="00996A9A" w:rsidRDefault="00C94E42">
      <w:pPr>
        <w:pStyle w:val="2"/>
        <w:rPr>
          <w:szCs w:val="22"/>
          <w:lang w:eastAsia="zh-CN"/>
        </w:rPr>
      </w:pPr>
      <w:r>
        <w:rPr>
          <w:rFonts w:hint="eastAsia"/>
          <w:szCs w:val="22"/>
          <w:lang w:eastAsia="zh-CN"/>
        </w:rPr>
        <w:t>I</w:t>
      </w:r>
      <w:r>
        <w:rPr>
          <w:szCs w:val="22"/>
          <w:lang w:eastAsia="zh-CN"/>
        </w:rPr>
        <w:t>nitial CG-SDT acknowledgement</w:t>
      </w:r>
    </w:p>
    <w:p w14:paraId="1AADEE50" w14:textId="77777777" w:rsidR="00996A9A" w:rsidRDefault="00C94E42">
      <w:pPr>
        <w:rPr>
          <w:lang w:eastAsia="zh-CN"/>
        </w:rPr>
      </w:pPr>
      <w:r>
        <w:rPr>
          <w:lang w:eastAsia="zh-CN"/>
        </w:rPr>
        <w:t xml:space="preserve">For CBRA triggered during RRC_CONNECTED, after the msg3 is transmitted, contention resolution is considered as successful when PDCCH addressed to C-RNTI is received for scheduling uplink new transmission. While here, the uplink </w:t>
      </w:r>
      <w:r>
        <w:rPr>
          <w:lang w:eastAsia="zh-CN"/>
        </w:rPr>
        <w:lastRenderedPageBreak/>
        <w:t xml:space="preserve">new transmission can be for any HARQ process. This uplink new transmission is used for acknowledgement of the msg3 in the uplink. </w:t>
      </w:r>
    </w:p>
    <w:p w14:paraId="1D9C2CAF" w14:textId="77777777" w:rsidR="00996A9A" w:rsidRDefault="00C94E42">
      <w:pPr>
        <w:rPr>
          <w:lang w:eastAsia="zh-CN"/>
        </w:rPr>
      </w:pPr>
      <w:r>
        <w:rPr>
          <w:rFonts w:hint="eastAsia"/>
          <w:lang w:eastAsia="zh-CN"/>
        </w:rPr>
        <w:t>F</w:t>
      </w:r>
      <w:r>
        <w:rPr>
          <w:lang w:eastAsia="zh-CN"/>
        </w:rPr>
        <w:t>or CG-SDT, we have a similar scenario for initial CG-SDT transmission. We need to ask the same question whether uplink grant after initial CG-SDT transmission for any HARQ process can serve as acknowledgement for initial CG-SDT transmission</w:t>
      </w:r>
    </w:p>
    <w:p w14:paraId="0B6B0334" w14:textId="77777777" w:rsidR="00996A9A" w:rsidRDefault="00C94E42">
      <w:pPr>
        <w:pStyle w:val="6"/>
      </w:pPr>
      <w:r>
        <w:t>Quesiton5: Do companies agree that dynamic uplink grant for HARQ process different from the one used for initial CG-SDT transmission can serve as acknowledgement for initial CG-SDT transmission?</w:t>
      </w:r>
    </w:p>
    <w:tbl>
      <w:tblPr>
        <w:tblStyle w:val="af2"/>
        <w:tblW w:w="10031" w:type="dxa"/>
        <w:tblLayout w:type="fixed"/>
        <w:tblLook w:val="04A0" w:firstRow="1" w:lastRow="0" w:firstColumn="1" w:lastColumn="0" w:noHBand="0" w:noVBand="1"/>
      </w:tblPr>
      <w:tblGrid>
        <w:gridCol w:w="1529"/>
        <w:gridCol w:w="1981"/>
        <w:gridCol w:w="6521"/>
      </w:tblGrid>
      <w:tr w:rsidR="00996A9A" w14:paraId="5FC66917" w14:textId="77777777">
        <w:tc>
          <w:tcPr>
            <w:tcW w:w="1529" w:type="dxa"/>
          </w:tcPr>
          <w:p w14:paraId="23669C43" w14:textId="77777777" w:rsidR="00996A9A" w:rsidRDefault="00C94E42">
            <w:pPr>
              <w:rPr>
                <w:b/>
                <w:szCs w:val="22"/>
                <w:lang w:eastAsia="zh-CN"/>
              </w:rPr>
            </w:pPr>
            <w:r>
              <w:rPr>
                <w:b/>
                <w:szCs w:val="22"/>
                <w:lang w:eastAsia="zh-CN"/>
              </w:rPr>
              <w:t>Company</w:t>
            </w:r>
          </w:p>
        </w:tc>
        <w:tc>
          <w:tcPr>
            <w:tcW w:w="1981" w:type="dxa"/>
          </w:tcPr>
          <w:p w14:paraId="32857CEC"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616479F" w14:textId="77777777" w:rsidR="00996A9A" w:rsidRDefault="00C94E42">
            <w:pPr>
              <w:rPr>
                <w:b/>
                <w:szCs w:val="22"/>
                <w:lang w:eastAsia="zh-CN"/>
              </w:rPr>
            </w:pPr>
            <w:r>
              <w:rPr>
                <w:b/>
                <w:szCs w:val="22"/>
                <w:lang w:eastAsia="zh-CN"/>
              </w:rPr>
              <w:t>Comments</w:t>
            </w:r>
          </w:p>
        </w:tc>
      </w:tr>
      <w:tr w:rsidR="00996A9A" w14:paraId="2014950B" w14:textId="77777777">
        <w:tc>
          <w:tcPr>
            <w:tcW w:w="1529" w:type="dxa"/>
          </w:tcPr>
          <w:p w14:paraId="59BA7863" w14:textId="77777777" w:rsidR="00996A9A" w:rsidRDefault="00C94E42">
            <w:pPr>
              <w:rPr>
                <w:rFonts w:eastAsia="Malgun Gothic"/>
                <w:lang w:eastAsia="ko-KR"/>
              </w:rPr>
            </w:pPr>
            <w:r>
              <w:rPr>
                <w:rFonts w:eastAsia="Malgun Gothic" w:hint="eastAsia"/>
                <w:lang w:eastAsia="ko-KR"/>
              </w:rPr>
              <w:t>LGE</w:t>
            </w:r>
          </w:p>
        </w:tc>
        <w:tc>
          <w:tcPr>
            <w:tcW w:w="1981" w:type="dxa"/>
          </w:tcPr>
          <w:p w14:paraId="61A9506B" w14:textId="77777777" w:rsidR="00996A9A" w:rsidRDefault="00C94E42">
            <w:pPr>
              <w:rPr>
                <w:rFonts w:eastAsia="Malgun Gothic"/>
                <w:lang w:eastAsia="ko-KR"/>
              </w:rPr>
            </w:pPr>
            <w:r>
              <w:rPr>
                <w:rFonts w:eastAsia="Malgun Gothic" w:hint="eastAsia"/>
                <w:lang w:eastAsia="ko-KR"/>
              </w:rPr>
              <w:t>No</w:t>
            </w:r>
          </w:p>
        </w:tc>
        <w:tc>
          <w:tcPr>
            <w:tcW w:w="6521" w:type="dxa"/>
          </w:tcPr>
          <w:p w14:paraId="377F0CA3" w14:textId="77777777" w:rsidR="00996A9A" w:rsidRDefault="00C94E42">
            <w:pPr>
              <w:rPr>
                <w:rFonts w:eastAsiaTheme="minorEastAsia"/>
                <w:lang w:eastAsia="zh-CN"/>
              </w:rPr>
            </w:pPr>
            <w:r>
              <w:rPr>
                <w:rFonts w:eastAsia="Malgun Gothic" w:hint="eastAsia"/>
                <w:lang w:eastAsia="ko-KR"/>
              </w:rPr>
              <w:t>We don</w:t>
            </w:r>
            <w:r>
              <w:rPr>
                <w:rFonts w:eastAsia="Malgun Gothic"/>
                <w:lang w:eastAsia="ko-KR"/>
              </w:rPr>
              <w:t>’t understand why the network provides UL grant for other HARQ process. Moreover, we don’t want to associate different HARQ processes for transmission/feedback.</w:t>
            </w:r>
          </w:p>
        </w:tc>
      </w:tr>
      <w:tr w:rsidR="00A75438" w14:paraId="000ABD21" w14:textId="77777777">
        <w:tc>
          <w:tcPr>
            <w:tcW w:w="1529" w:type="dxa"/>
          </w:tcPr>
          <w:p w14:paraId="50A699F1"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26C8F50" w14:textId="77777777" w:rsidR="00A75438" w:rsidRPr="005645E4" w:rsidRDefault="00E83AE8" w:rsidP="00A75438">
            <w:pPr>
              <w:rPr>
                <w:rFonts w:eastAsia="PMingLiU"/>
                <w:lang w:eastAsia="zh-TW"/>
              </w:rPr>
            </w:pPr>
            <w:r>
              <w:rPr>
                <w:rFonts w:eastAsia="PMingLiU"/>
                <w:lang w:eastAsia="zh-TW"/>
              </w:rPr>
              <w:t>No</w:t>
            </w:r>
          </w:p>
        </w:tc>
        <w:tc>
          <w:tcPr>
            <w:tcW w:w="6521" w:type="dxa"/>
          </w:tcPr>
          <w:p w14:paraId="39C2C4F5" w14:textId="77777777" w:rsidR="00A75438" w:rsidRDefault="00E83AE8" w:rsidP="00E83AE8">
            <w:pPr>
              <w:rPr>
                <w:rFonts w:eastAsiaTheme="minorEastAsia"/>
                <w:lang w:eastAsia="zh-CN"/>
              </w:rPr>
            </w:pPr>
            <w:r w:rsidRPr="00E83AE8">
              <w:rPr>
                <w:rFonts w:eastAsia="Malgun Gothic"/>
                <w:lang w:eastAsia="ko-KR"/>
              </w:rPr>
              <w:t>Stick to agreement</w:t>
            </w:r>
            <w:r>
              <w:rPr>
                <w:rFonts w:eastAsia="Malgun Gothic"/>
                <w:lang w:eastAsia="ko-KR"/>
              </w:rPr>
              <w:t xml:space="preserve"> in the last meeting</w:t>
            </w:r>
            <w:r w:rsidR="00A75438" w:rsidRPr="00F20282">
              <w:rPr>
                <w:rFonts w:eastAsia="Malgun Gothic"/>
                <w:lang w:eastAsia="ko-KR"/>
              </w:rPr>
              <w:t>.</w:t>
            </w:r>
          </w:p>
        </w:tc>
      </w:tr>
      <w:tr w:rsidR="00473678" w14:paraId="4CB8EBA5" w14:textId="77777777" w:rsidTr="00901C14">
        <w:tc>
          <w:tcPr>
            <w:tcW w:w="1529" w:type="dxa"/>
          </w:tcPr>
          <w:p w14:paraId="228710D6" w14:textId="77777777" w:rsidR="00473678" w:rsidRDefault="00473678" w:rsidP="00901C14">
            <w:pPr>
              <w:rPr>
                <w:rFonts w:eastAsia="Malgun Gothic"/>
                <w:lang w:eastAsia="ko-KR"/>
              </w:rPr>
            </w:pPr>
            <w:r>
              <w:rPr>
                <w:rFonts w:eastAsia="Malgun Gothic"/>
                <w:lang w:eastAsia="ko-KR"/>
              </w:rPr>
              <w:t>Ericsson</w:t>
            </w:r>
          </w:p>
        </w:tc>
        <w:tc>
          <w:tcPr>
            <w:tcW w:w="1981" w:type="dxa"/>
          </w:tcPr>
          <w:p w14:paraId="329DB0DE"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669712CB" w14:textId="77777777" w:rsidR="00473678" w:rsidRDefault="00473678" w:rsidP="00901C14">
            <w:pPr>
              <w:rPr>
                <w:rFonts w:eastAsia="Malgun Gothic"/>
                <w:lang w:eastAsia="ko-KR"/>
              </w:rPr>
            </w:pPr>
            <w:r>
              <w:rPr>
                <w:rFonts w:eastAsia="Malgun Gothic"/>
                <w:lang w:eastAsia="ko-KR"/>
              </w:rPr>
              <w:t>The use-case for this is somewhat unclear; maybe there is a latency gain in scheduling in some cases. In any case we think that i</w:t>
            </w:r>
            <w:r w:rsidRPr="00C923CC">
              <w:rPr>
                <w:rFonts w:eastAsia="Malgun Gothic"/>
                <w:lang w:eastAsia="ko-KR"/>
              </w:rPr>
              <w:t xml:space="preserve">f the grant is used for subsequent transmissions (e.g. initial </w:t>
            </w:r>
            <w:proofErr w:type="spellStart"/>
            <w:r w:rsidRPr="00C923CC">
              <w:rPr>
                <w:rFonts w:eastAsia="Malgun Gothic"/>
                <w:lang w:eastAsia="ko-KR"/>
              </w:rPr>
              <w:t>tx</w:t>
            </w:r>
            <w:proofErr w:type="spellEnd"/>
            <w:r w:rsidRPr="00C923CC">
              <w:rPr>
                <w:rFonts w:eastAsia="Malgun Gothic"/>
                <w:lang w:eastAsia="ko-KR"/>
              </w:rPr>
              <w:t xml:space="preserve"> contained BSR) </w:t>
            </w:r>
            <w:proofErr w:type="spellStart"/>
            <w:r w:rsidRPr="00C923CC">
              <w:rPr>
                <w:rFonts w:eastAsia="Malgun Gothic"/>
                <w:lang w:eastAsia="ko-KR"/>
              </w:rPr>
              <w:t>then</w:t>
            </w:r>
            <w:proofErr w:type="spellEnd"/>
            <w:r w:rsidRPr="00C923CC">
              <w:rPr>
                <w:rFonts w:eastAsia="Malgun Gothic"/>
                <w:lang w:eastAsia="ko-KR"/>
              </w:rPr>
              <w:t xml:space="preserve"> any HARQ process would do</w:t>
            </w:r>
            <w:r>
              <w:rPr>
                <w:rFonts w:eastAsia="Malgun Gothic"/>
                <w:lang w:eastAsia="ko-KR"/>
              </w:rPr>
              <w:t xml:space="preserve"> (CG timer running) as ack</w:t>
            </w:r>
            <w:r w:rsidRPr="00C923CC">
              <w:rPr>
                <w:rFonts w:eastAsia="Malgun Gothic"/>
                <w:lang w:eastAsia="ko-KR"/>
              </w:rPr>
              <w:t>.</w:t>
            </w:r>
          </w:p>
        </w:tc>
      </w:tr>
      <w:tr w:rsidR="00996A9A" w14:paraId="1CA66C80" w14:textId="77777777">
        <w:tc>
          <w:tcPr>
            <w:tcW w:w="1529" w:type="dxa"/>
          </w:tcPr>
          <w:p w14:paraId="37065176" w14:textId="0DC5B315" w:rsidR="00996A9A" w:rsidRDefault="00A935E9">
            <w:pPr>
              <w:rPr>
                <w:rFonts w:eastAsia="Malgun Gothic"/>
                <w:lang w:eastAsia="ko-KR"/>
              </w:rPr>
            </w:pPr>
            <w:r>
              <w:rPr>
                <w:rFonts w:eastAsia="Malgun Gothic"/>
                <w:lang w:eastAsia="ko-KR"/>
              </w:rPr>
              <w:t>Samsung</w:t>
            </w:r>
          </w:p>
        </w:tc>
        <w:tc>
          <w:tcPr>
            <w:tcW w:w="1981" w:type="dxa"/>
          </w:tcPr>
          <w:p w14:paraId="086FF7BC" w14:textId="5A32F06A" w:rsidR="00996A9A" w:rsidRDefault="00A935E9">
            <w:pPr>
              <w:pStyle w:val="a4"/>
              <w:rPr>
                <w:rFonts w:eastAsia="Malgun Gothic"/>
                <w:lang w:eastAsia="ko-KR"/>
              </w:rPr>
            </w:pPr>
            <w:r>
              <w:rPr>
                <w:rFonts w:eastAsia="Malgun Gothic"/>
                <w:lang w:eastAsia="ko-KR"/>
              </w:rPr>
              <w:t>Yes</w:t>
            </w:r>
          </w:p>
        </w:tc>
        <w:tc>
          <w:tcPr>
            <w:tcW w:w="6521" w:type="dxa"/>
          </w:tcPr>
          <w:p w14:paraId="4A7F9C92" w14:textId="26F3DB4C" w:rsidR="00996A9A" w:rsidRDefault="00A935E9">
            <w:pPr>
              <w:pStyle w:val="a4"/>
              <w:rPr>
                <w:rFonts w:eastAsia="Malgun Gothic"/>
                <w:lang w:eastAsia="ko-KR"/>
              </w:rPr>
            </w:pPr>
            <w:r>
              <w:rPr>
                <w:rFonts w:eastAsia="Malgun Gothic"/>
                <w:lang w:eastAsia="ko-KR"/>
              </w:rPr>
              <w:t>Dynamic UL grant is for new transmission. It can be for any HARQ process. No reason to our any restriction.</w:t>
            </w:r>
          </w:p>
        </w:tc>
      </w:tr>
      <w:tr w:rsidR="00521C3E" w14:paraId="2CF7FD2F" w14:textId="77777777">
        <w:tc>
          <w:tcPr>
            <w:tcW w:w="1529" w:type="dxa"/>
          </w:tcPr>
          <w:p w14:paraId="25E0D3A9" w14:textId="0CF7D740" w:rsidR="00521C3E" w:rsidRDefault="00521C3E">
            <w:pPr>
              <w:rPr>
                <w:rFonts w:eastAsia="Malgun Gothic"/>
                <w:lang w:eastAsia="ko-KR"/>
              </w:rPr>
            </w:pPr>
            <w:r>
              <w:rPr>
                <w:rFonts w:eastAsiaTheme="minorEastAsia" w:hint="eastAsia"/>
                <w:lang w:eastAsia="zh-CN"/>
              </w:rPr>
              <w:t>CATT</w:t>
            </w:r>
          </w:p>
        </w:tc>
        <w:tc>
          <w:tcPr>
            <w:tcW w:w="1981" w:type="dxa"/>
          </w:tcPr>
          <w:p w14:paraId="3D24C9D2" w14:textId="1B0959BD" w:rsidR="00521C3E" w:rsidRDefault="00521C3E">
            <w:pPr>
              <w:pStyle w:val="a4"/>
              <w:rPr>
                <w:rFonts w:eastAsia="Malgun Gothic"/>
                <w:lang w:eastAsia="ko-KR"/>
              </w:rPr>
            </w:pPr>
            <w:r>
              <w:rPr>
                <w:rFonts w:eastAsiaTheme="minorEastAsia" w:hint="eastAsia"/>
                <w:lang w:eastAsia="zh-CN"/>
              </w:rPr>
              <w:t>Yes</w:t>
            </w:r>
          </w:p>
        </w:tc>
        <w:tc>
          <w:tcPr>
            <w:tcW w:w="6521" w:type="dxa"/>
          </w:tcPr>
          <w:p w14:paraId="475F4572" w14:textId="50C476EF" w:rsidR="00521C3E" w:rsidRDefault="00521C3E">
            <w:pPr>
              <w:pStyle w:val="a4"/>
              <w:rPr>
                <w:rFonts w:eastAsia="Malgun Gothic"/>
                <w:lang w:eastAsia="ko-KR"/>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any issues that </w:t>
            </w:r>
            <w:r>
              <w:t xml:space="preserve">dynamic uplink </w:t>
            </w:r>
            <w:proofErr w:type="gramStart"/>
            <w:r>
              <w:t>grant</w:t>
            </w:r>
            <w:proofErr w:type="gramEnd"/>
            <w:r>
              <w:t xml:space="preserve"> for HARQ process different from the one used for initial CG-SDT transmission as acknowledgement for initial CG-SDT transmission</w:t>
            </w:r>
            <w:r>
              <w:rPr>
                <w:rFonts w:hint="eastAsia"/>
                <w:lang w:eastAsia="zh-CN"/>
              </w:rPr>
              <w:t>. And it is more flexible.</w:t>
            </w:r>
          </w:p>
        </w:tc>
      </w:tr>
      <w:tr w:rsidR="007B5C36" w14:paraId="48DCF4DC" w14:textId="77777777">
        <w:tc>
          <w:tcPr>
            <w:tcW w:w="1529" w:type="dxa"/>
          </w:tcPr>
          <w:p w14:paraId="4FF2B67F" w14:textId="2263B8DD" w:rsidR="007B5C36" w:rsidRDefault="007B5C36" w:rsidP="007B5C3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2D50140F" w14:textId="66B7C901" w:rsidR="007B5C36" w:rsidRDefault="007B5C36" w:rsidP="007B5C36">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3A71995" w14:textId="77777777" w:rsidR="007B5C36" w:rsidRDefault="007B5C36" w:rsidP="007B5C36">
            <w:pPr>
              <w:pStyle w:val="a4"/>
              <w:rPr>
                <w:rFonts w:eastAsiaTheme="minorEastAsia"/>
                <w:lang w:eastAsia="zh-CN"/>
              </w:rPr>
            </w:pPr>
            <w:r>
              <w:rPr>
                <w:rFonts w:eastAsiaTheme="minorEastAsia" w:hint="eastAsia"/>
                <w:lang w:eastAsia="zh-CN"/>
              </w:rPr>
              <w:t>T</w:t>
            </w:r>
            <w:r>
              <w:rPr>
                <w:rFonts w:eastAsiaTheme="minorEastAsia"/>
                <w:lang w:eastAsia="zh-CN"/>
              </w:rPr>
              <w:t xml:space="preserve">here is no previous agreement that the dynamic scheduling after CG-SDT transmission has to have the same HARQ process id as the initial CG transmission. If the network schedules UL grant for a new HARQ process, we think it can also serve as ACK. </w:t>
            </w:r>
          </w:p>
          <w:p w14:paraId="2C8D4A63" w14:textId="77777777" w:rsidR="007B5C36" w:rsidRDefault="007B5C36" w:rsidP="007B5C36">
            <w:pPr>
              <w:pStyle w:val="a4"/>
              <w:rPr>
                <w:rFonts w:eastAsiaTheme="minorEastAsia"/>
                <w:lang w:eastAsia="zh-CN"/>
              </w:rPr>
            </w:pPr>
          </w:p>
          <w:p w14:paraId="741E48D4" w14:textId="436B88F6" w:rsidR="007B5C36" w:rsidRDefault="007B5C36" w:rsidP="007B5C36">
            <w:pPr>
              <w:pStyle w:val="a4"/>
              <w:rPr>
                <w:rFonts w:eastAsiaTheme="minorEastAsia"/>
                <w:lang w:eastAsia="zh-CN"/>
              </w:rPr>
            </w:pPr>
            <w:r>
              <w:rPr>
                <w:rFonts w:eastAsiaTheme="minorEastAsia" w:hint="eastAsia"/>
                <w:lang w:eastAsia="zh-CN"/>
              </w:rPr>
              <w:t>T</w:t>
            </w:r>
            <w:r>
              <w:rPr>
                <w:rFonts w:eastAsiaTheme="minorEastAsia"/>
                <w:lang w:eastAsia="zh-CN"/>
              </w:rPr>
              <w:t xml:space="preserve">his is exactly the same as </w:t>
            </w:r>
            <w:proofErr w:type="spellStart"/>
            <w:r>
              <w:rPr>
                <w:rFonts w:eastAsiaTheme="minorEastAsia"/>
                <w:lang w:eastAsia="zh-CN"/>
              </w:rPr>
              <w:t>conteitnion</w:t>
            </w:r>
            <w:proofErr w:type="spellEnd"/>
            <w:r>
              <w:rPr>
                <w:rFonts w:eastAsiaTheme="minorEastAsia"/>
                <w:lang w:eastAsia="zh-CN"/>
              </w:rPr>
              <w:t xml:space="preserve"> resolution for RACH in connected</w:t>
            </w:r>
          </w:p>
        </w:tc>
      </w:tr>
      <w:tr w:rsidR="00901C14" w14:paraId="1D82D556" w14:textId="77777777">
        <w:tc>
          <w:tcPr>
            <w:tcW w:w="1529" w:type="dxa"/>
          </w:tcPr>
          <w:p w14:paraId="376D858F" w14:textId="67ABB299"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7FA981A2" w14:textId="40EF8966"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4DF1705" w14:textId="4076E486" w:rsidR="00901C14" w:rsidRDefault="00901C14" w:rsidP="00901C14">
            <w:pPr>
              <w:pStyle w:val="a4"/>
              <w:rPr>
                <w:rFonts w:eastAsiaTheme="minorEastAsia"/>
                <w:lang w:eastAsia="zh-CN"/>
              </w:rPr>
            </w:pPr>
            <w:r>
              <w:rPr>
                <w:rFonts w:eastAsiaTheme="minorEastAsia" w:hint="eastAsia"/>
                <w:lang w:eastAsia="zh-CN"/>
              </w:rPr>
              <w:t>W</w:t>
            </w:r>
            <w:r>
              <w:rPr>
                <w:rFonts w:eastAsiaTheme="minorEastAsia"/>
                <w:lang w:eastAsia="zh-CN"/>
              </w:rPr>
              <w:t xml:space="preserve">e think following the legacy behaviour for CG transmission </w:t>
            </w:r>
            <w:proofErr w:type="spellStart"/>
            <w:r>
              <w:rPr>
                <w:rFonts w:eastAsiaTheme="minorEastAsia"/>
                <w:lang w:eastAsia="zh-CN"/>
              </w:rPr>
              <w:t>acknologement</w:t>
            </w:r>
            <w:proofErr w:type="spellEnd"/>
            <w:r>
              <w:rPr>
                <w:rFonts w:eastAsiaTheme="minorEastAsia"/>
                <w:lang w:eastAsia="zh-CN"/>
              </w:rPr>
              <w:t xml:space="preserve"> is sufficient. </w:t>
            </w:r>
          </w:p>
        </w:tc>
      </w:tr>
      <w:tr w:rsidR="0017259F" w14:paraId="7BB8520F" w14:textId="77777777">
        <w:tc>
          <w:tcPr>
            <w:tcW w:w="1529" w:type="dxa"/>
          </w:tcPr>
          <w:p w14:paraId="6F40E415" w14:textId="2390B17D" w:rsidR="0017259F" w:rsidRDefault="0017259F" w:rsidP="00901C14">
            <w:pPr>
              <w:rPr>
                <w:rFonts w:eastAsiaTheme="minorEastAsia"/>
                <w:lang w:eastAsia="zh-CN"/>
              </w:rPr>
            </w:pPr>
            <w:r>
              <w:rPr>
                <w:rFonts w:eastAsiaTheme="minorEastAsia"/>
                <w:lang w:eastAsia="zh-CN"/>
              </w:rPr>
              <w:t>Xiaomi</w:t>
            </w:r>
          </w:p>
        </w:tc>
        <w:tc>
          <w:tcPr>
            <w:tcW w:w="1981" w:type="dxa"/>
          </w:tcPr>
          <w:p w14:paraId="277AF304" w14:textId="3C2442EB" w:rsidR="0017259F" w:rsidRDefault="0017259F" w:rsidP="00901C14">
            <w:pPr>
              <w:pStyle w:val="a4"/>
              <w:rPr>
                <w:rFonts w:eastAsiaTheme="minorEastAsia"/>
                <w:lang w:eastAsia="zh-CN"/>
              </w:rPr>
            </w:pPr>
            <w:r>
              <w:rPr>
                <w:rFonts w:eastAsiaTheme="minorEastAsia"/>
                <w:lang w:eastAsia="zh-CN"/>
              </w:rPr>
              <w:t>No strong view</w:t>
            </w:r>
          </w:p>
        </w:tc>
        <w:tc>
          <w:tcPr>
            <w:tcW w:w="6521" w:type="dxa"/>
          </w:tcPr>
          <w:p w14:paraId="32C99DD2" w14:textId="0A23F3ED" w:rsidR="0017259F" w:rsidRDefault="0017259F" w:rsidP="00901C14">
            <w:pPr>
              <w:pStyle w:val="a4"/>
              <w:rPr>
                <w:rFonts w:eastAsiaTheme="minorEastAsia"/>
                <w:lang w:eastAsia="zh-CN"/>
              </w:rPr>
            </w:pPr>
            <w:r>
              <w:rPr>
                <w:rFonts w:eastAsiaTheme="minorEastAsia"/>
                <w:lang w:eastAsia="zh-CN"/>
              </w:rPr>
              <w:t>Maybe it would be simpler for the UE implementation to use the same HARQ process.</w:t>
            </w:r>
          </w:p>
        </w:tc>
      </w:tr>
      <w:tr w:rsidR="00DA263B" w14:paraId="1EBEE429" w14:textId="77777777" w:rsidTr="00DA263B">
        <w:tc>
          <w:tcPr>
            <w:tcW w:w="1529" w:type="dxa"/>
          </w:tcPr>
          <w:p w14:paraId="39B6E758" w14:textId="77777777" w:rsidR="00DA263B" w:rsidRDefault="00DA263B" w:rsidP="00AA14D6">
            <w:pPr>
              <w:rPr>
                <w:rFonts w:eastAsia="Malgun Gothic"/>
                <w:lang w:eastAsia="ko-KR"/>
              </w:rPr>
            </w:pPr>
            <w:r>
              <w:rPr>
                <w:rFonts w:eastAsia="Malgun Gothic"/>
                <w:lang w:eastAsia="ko-KR"/>
              </w:rPr>
              <w:t>Nokia</w:t>
            </w:r>
          </w:p>
        </w:tc>
        <w:tc>
          <w:tcPr>
            <w:tcW w:w="1981" w:type="dxa"/>
          </w:tcPr>
          <w:p w14:paraId="38D5F7F5" w14:textId="77777777" w:rsidR="00DA263B" w:rsidRDefault="00DA263B" w:rsidP="00AA14D6">
            <w:pPr>
              <w:pStyle w:val="a4"/>
              <w:rPr>
                <w:rFonts w:eastAsia="Malgun Gothic"/>
                <w:lang w:eastAsia="ko-KR"/>
              </w:rPr>
            </w:pPr>
            <w:r>
              <w:rPr>
                <w:rFonts w:eastAsia="Malgun Gothic"/>
                <w:lang w:eastAsia="ko-KR"/>
              </w:rPr>
              <w:t>Unclear</w:t>
            </w:r>
          </w:p>
        </w:tc>
        <w:tc>
          <w:tcPr>
            <w:tcW w:w="6521" w:type="dxa"/>
          </w:tcPr>
          <w:p w14:paraId="03963572" w14:textId="77777777" w:rsidR="00DA263B" w:rsidRDefault="00DA263B" w:rsidP="00AA14D6">
            <w:pPr>
              <w:pStyle w:val="a4"/>
              <w:rPr>
                <w:rFonts w:eastAsia="Malgun Gothic"/>
                <w:lang w:eastAsia="ko-KR"/>
              </w:rPr>
            </w:pPr>
            <w:r>
              <w:rPr>
                <w:rFonts w:eastAsia="Malgun Gothic"/>
                <w:lang w:eastAsia="ko-KR"/>
              </w:rPr>
              <w:t xml:space="preserve">It serves similarly as NW response for the initial transmission but ACK happens only with new UL </w:t>
            </w:r>
            <w:proofErr w:type="spellStart"/>
            <w:r>
              <w:rPr>
                <w:rFonts w:eastAsia="Malgun Gothic"/>
                <w:lang w:eastAsia="ko-KR"/>
              </w:rPr>
              <w:t>tx</w:t>
            </w:r>
            <w:proofErr w:type="spellEnd"/>
            <w:r>
              <w:rPr>
                <w:rFonts w:eastAsia="Malgun Gothic"/>
                <w:lang w:eastAsia="ko-KR"/>
              </w:rPr>
              <w:t xml:space="preserve"> for the same HARQ process.</w:t>
            </w:r>
          </w:p>
          <w:p w14:paraId="348CF5CF" w14:textId="77777777" w:rsidR="00DA263B" w:rsidRDefault="00DA263B" w:rsidP="00AA14D6">
            <w:pPr>
              <w:pStyle w:val="a4"/>
              <w:rPr>
                <w:rFonts w:eastAsia="Malgun Gothic"/>
                <w:lang w:eastAsia="ko-KR"/>
              </w:rPr>
            </w:pPr>
            <w:r>
              <w:rPr>
                <w:rFonts w:eastAsia="Malgun Gothic"/>
                <w:lang w:eastAsia="ko-KR"/>
              </w:rPr>
              <w:t>The cases of NW response and acknowledgement should hence be separated.</w:t>
            </w:r>
          </w:p>
        </w:tc>
      </w:tr>
      <w:tr w:rsidR="00A8439F" w14:paraId="50326F47" w14:textId="77777777" w:rsidTr="00DA263B">
        <w:tc>
          <w:tcPr>
            <w:tcW w:w="1529" w:type="dxa"/>
          </w:tcPr>
          <w:p w14:paraId="6DAE083A" w14:textId="54126575" w:rsidR="00A8439F" w:rsidRDefault="00A8439F" w:rsidP="00A8439F">
            <w:pPr>
              <w:rPr>
                <w:rFonts w:eastAsia="Malgun Gothic"/>
                <w:lang w:eastAsia="ko-KR"/>
              </w:rPr>
            </w:pPr>
            <w:r>
              <w:rPr>
                <w:rFonts w:eastAsia="Malgun Gothic"/>
                <w:lang w:eastAsia="ko-KR"/>
              </w:rPr>
              <w:t>Lenovo</w:t>
            </w:r>
          </w:p>
        </w:tc>
        <w:tc>
          <w:tcPr>
            <w:tcW w:w="1981" w:type="dxa"/>
          </w:tcPr>
          <w:p w14:paraId="487E833F" w14:textId="60CB216E" w:rsidR="00A8439F" w:rsidRDefault="00A8439F" w:rsidP="00A8439F">
            <w:pPr>
              <w:pStyle w:val="a4"/>
              <w:rPr>
                <w:rFonts w:eastAsia="Malgun Gothic"/>
                <w:lang w:eastAsia="ko-KR"/>
              </w:rPr>
            </w:pPr>
            <w:r>
              <w:rPr>
                <w:rFonts w:eastAsia="Malgun Gothic"/>
                <w:lang w:eastAsia="ko-KR"/>
              </w:rPr>
              <w:t xml:space="preserve">No </w:t>
            </w:r>
          </w:p>
        </w:tc>
        <w:tc>
          <w:tcPr>
            <w:tcW w:w="6521" w:type="dxa"/>
          </w:tcPr>
          <w:p w14:paraId="387DE121" w14:textId="6BCE5053" w:rsidR="00A8439F" w:rsidRDefault="00A8439F" w:rsidP="00A8439F">
            <w:pPr>
              <w:pStyle w:val="a4"/>
              <w:rPr>
                <w:rFonts w:eastAsia="Malgun Gothic"/>
                <w:lang w:eastAsia="ko-KR"/>
              </w:rPr>
            </w:pPr>
            <w:r>
              <w:rPr>
                <w:rFonts w:eastAsia="Malgun Gothic"/>
                <w:lang w:eastAsia="ko-KR"/>
              </w:rPr>
              <w:t xml:space="preserve">Don’t see a specific need for this. We could have similar </w:t>
            </w:r>
            <w:proofErr w:type="spellStart"/>
            <w:r>
              <w:rPr>
                <w:rFonts w:eastAsia="Malgun Gothic"/>
                <w:lang w:eastAsia="ko-KR"/>
              </w:rPr>
              <w:t>behvaiour</w:t>
            </w:r>
            <w:proofErr w:type="spellEnd"/>
            <w:r>
              <w:rPr>
                <w:rFonts w:eastAsia="Malgun Gothic"/>
                <w:lang w:eastAsia="ko-KR"/>
              </w:rPr>
              <w:t xml:space="preserve"> as for BFR MAC CE, where initial </w:t>
            </w:r>
            <w:r w:rsidRPr="007B2F77">
              <w:rPr>
                <w:lang w:eastAsia="ko-KR"/>
              </w:rPr>
              <w:t xml:space="preserve">uplink </w:t>
            </w:r>
            <w:proofErr w:type="gramStart"/>
            <w:r w:rsidRPr="007B2F77">
              <w:rPr>
                <w:lang w:eastAsia="ko-KR"/>
              </w:rPr>
              <w:t>grant</w:t>
            </w:r>
            <w:proofErr w:type="gramEnd"/>
            <w:r w:rsidRPr="007B2F77">
              <w:rPr>
                <w:lang w:eastAsia="ko-KR"/>
              </w:rPr>
              <w:t xml:space="preserve"> for the HARQ process </w:t>
            </w:r>
            <w:r w:rsidRPr="007B2F77">
              <w:rPr>
                <w:lang w:eastAsia="ko-KR"/>
              </w:rPr>
              <w:lastRenderedPageBreak/>
              <w:t>used for the transmission of the BFR MAC CE</w:t>
            </w:r>
            <w:r>
              <w:rPr>
                <w:lang w:eastAsia="ko-KR"/>
              </w:rPr>
              <w:t xml:space="preserve"> is considered as some acknowledgement. </w:t>
            </w:r>
          </w:p>
        </w:tc>
      </w:tr>
      <w:tr w:rsidR="00574073" w14:paraId="16635624" w14:textId="77777777" w:rsidTr="00DA263B">
        <w:tc>
          <w:tcPr>
            <w:tcW w:w="1529" w:type="dxa"/>
          </w:tcPr>
          <w:p w14:paraId="3BD414A7" w14:textId="17495A96" w:rsidR="00574073" w:rsidRDefault="00574073" w:rsidP="00A8439F">
            <w:pPr>
              <w:rPr>
                <w:rFonts w:eastAsia="Malgun Gothic"/>
                <w:lang w:eastAsia="ko-KR"/>
              </w:rPr>
            </w:pPr>
            <w:proofErr w:type="spellStart"/>
            <w:r>
              <w:rPr>
                <w:rFonts w:eastAsia="Malgun Gothic"/>
                <w:lang w:eastAsia="ko-KR"/>
              </w:rPr>
              <w:lastRenderedPageBreak/>
              <w:t>InterDigital</w:t>
            </w:r>
            <w:proofErr w:type="spellEnd"/>
          </w:p>
        </w:tc>
        <w:tc>
          <w:tcPr>
            <w:tcW w:w="1981" w:type="dxa"/>
          </w:tcPr>
          <w:p w14:paraId="52293165" w14:textId="461E39DA" w:rsidR="00574073" w:rsidRDefault="00574073" w:rsidP="00A8439F">
            <w:pPr>
              <w:pStyle w:val="a4"/>
              <w:rPr>
                <w:rFonts w:eastAsia="Malgun Gothic"/>
                <w:lang w:eastAsia="ko-KR"/>
              </w:rPr>
            </w:pPr>
            <w:r>
              <w:rPr>
                <w:rFonts w:eastAsia="Malgun Gothic"/>
                <w:lang w:eastAsia="ko-KR"/>
              </w:rPr>
              <w:t>No</w:t>
            </w:r>
          </w:p>
        </w:tc>
        <w:tc>
          <w:tcPr>
            <w:tcW w:w="6521" w:type="dxa"/>
          </w:tcPr>
          <w:p w14:paraId="3946A6D2" w14:textId="77777777" w:rsidR="00574073" w:rsidRDefault="00574073" w:rsidP="00A8439F">
            <w:pPr>
              <w:pStyle w:val="a4"/>
              <w:rPr>
                <w:rFonts w:eastAsia="Malgun Gothic"/>
                <w:lang w:eastAsia="ko-KR"/>
              </w:rPr>
            </w:pPr>
            <w:r>
              <w:rPr>
                <w:rFonts w:eastAsia="Malgun Gothic"/>
                <w:lang w:eastAsia="ko-KR"/>
              </w:rPr>
              <w:t>We already agreed that “</w:t>
            </w:r>
            <w:r w:rsidRPr="00FF38C0">
              <w:t>Support ACK for first TB by dynamic scheduling of uplink new transmission for the same HARQ process (like legacy, no new mechanisms).</w:t>
            </w:r>
            <w:r>
              <w:rPr>
                <w:rFonts w:eastAsia="Malgun Gothic"/>
                <w:lang w:eastAsia="ko-KR"/>
              </w:rPr>
              <w:t>”</w:t>
            </w:r>
          </w:p>
          <w:p w14:paraId="1158CAA8" w14:textId="41EEDC2F" w:rsidR="00574073" w:rsidRDefault="00574073" w:rsidP="00A8439F">
            <w:pPr>
              <w:pStyle w:val="a4"/>
              <w:rPr>
                <w:rFonts w:eastAsia="Malgun Gothic"/>
                <w:lang w:eastAsia="ko-KR"/>
              </w:rPr>
            </w:pPr>
            <w:r>
              <w:rPr>
                <w:rFonts w:eastAsia="Malgun Gothic"/>
                <w:lang w:eastAsia="ko-KR"/>
              </w:rPr>
              <w:t>This is enough, and no reason to deviate from the agreement.</w:t>
            </w:r>
          </w:p>
        </w:tc>
      </w:tr>
      <w:tr w:rsidR="003C2C78" w14:paraId="2F3E21EE" w14:textId="77777777" w:rsidTr="003C2C78">
        <w:tc>
          <w:tcPr>
            <w:tcW w:w="1529" w:type="dxa"/>
          </w:tcPr>
          <w:p w14:paraId="4C6EBD14" w14:textId="77777777" w:rsidR="003C2C78" w:rsidRDefault="003C2C78" w:rsidP="00AA14D6">
            <w:pPr>
              <w:rPr>
                <w:rFonts w:eastAsiaTheme="minorEastAsia"/>
                <w:lang w:eastAsia="zh-CN"/>
              </w:rPr>
            </w:pPr>
            <w:r>
              <w:rPr>
                <w:rFonts w:eastAsiaTheme="minorEastAsia"/>
                <w:lang w:eastAsia="zh-CN"/>
              </w:rPr>
              <w:t>Apple</w:t>
            </w:r>
          </w:p>
        </w:tc>
        <w:tc>
          <w:tcPr>
            <w:tcW w:w="1981" w:type="dxa"/>
          </w:tcPr>
          <w:p w14:paraId="4F587C09" w14:textId="6018A154" w:rsidR="003C2C78" w:rsidRPr="001540DB" w:rsidRDefault="001540DB" w:rsidP="00AA14D6">
            <w:pPr>
              <w:pStyle w:val="a4"/>
              <w:rPr>
                <w:rFonts w:eastAsiaTheme="minorEastAsia"/>
                <w:lang w:val="en-US" w:eastAsia="zh-CN"/>
              </w:rPr>
            </w:pPr>
            <w:r>
              <w:rPr>
                <w:rFonts w:eastAsiaTheme="minorEastAsia"/>
                <w:lang w:val="en-US" w:eastAsia="zh-CN"/>
              </w:rPr>
              <w:t>No</w:t>
            </w:r>
          </w:p>
        </w:tc>
        <w:tc>
          <w:tcPr>
            <w:tcW w:w="6521" w:type="dxa"/>
          </w:tcPr>
          <w:p w14:paraId="109B41F6" w14:textId="1C3A19F1" w:rsidR="003C2C78" w:rsidRDefault="001540DB" w:rsidP="00AA14D6">
            <w:pPr>
              <w:pStyle w:val="a4"/>
              <w:rPr>
                <w:rFonts w:eastAsiaTheme="minorEastAsia"/>
                <w:lang w:eastAsia="zh-CN"/>
              </w:rPr>
            </w:pPr>
            <w:r>
              <w:rPr>
                <w:rFonts w:eastAsiaTheme="minorEastAsia"/>
                <w:lang w:eastAsia="zh-CN"/>
              </w:rPr>
              <w:t xml:space="preserve">It can work regardless whether NW response via the different or same HARQ process. But from UE perspective, the same HARQ process could be easy UE </w:t>
            </w:r>
            <w:proofErr w:type="spellStart"/>
            <w:r>
              <w:rPr>
                <w:rFonts w:eastAsiaTheme="minorEastAsia"/>
                <w:lang w:eastAsia="zh-CN"/>
              </w:rPr>
              <w:t>implmenetation</w:t>
            </w:r>
            <w:proofErr w:type="spellEnd"/>
            <w:r>
              <w:rPr>
                <w:rFonts w:eastAsiaTheme="minorEastAsia"/>
                <w:lang w:eastAsia="zh-CN"/>
              </w:rPr>
              <w:t xml:space="preserve">. </w:t>
            </w:r>
          </w:p>
        </w:tc>
      </w:tr>
      <w:tr w:rsidR="000F7FBC" w14:paraId="18EA9F7C" w14:textId="77777777" w:rsidTr="003C2C78">
        <w:tc>
          <w:tcPr>
            <w:tcW w:w="1529" w:type="dxa"/>
          </w:tcPr>
          <w:p w14:paraId="65BA1B4B" w14:textId="2533D645" w:rsidR="000F7FBC" w:rsidRDefault="000F7FBC"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FB5F43F" w14:textId="7C3AEB65" w:rsidR="000F7FBC" w:rsidRDefault="000F7FBC" w:rsidP="00AA14D6">
            <w:pPr>
              <w:pStyle w:val="a4"/>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21" w:type="dxa"/>
          </w:tcPr>
          <w:p w14:paraId="7267F338" w14:textId="4CFA82AF" w:rsidR="000F7FBC" w:rsidRDefault="000F7FBC" w:rsidP="00AA14D6">
            <w:pPr>
              <w:pStyle w:val="a4"/>
              <w:rPr>
                <w:rFonts w:eastAsiaTheme="minorEastAsia"/>
                <w:lang w:eastAsia="zh-CN"/>
              </w:rPr>
            </w:pPr>
          </w:p>
        </w:tc>
      </w:tr>
    </w:tbl>
    <w:p w14:paraId="379D2DB6" w14:textId="77777777" w:rsidR="00996A9A" w:rsidRDefault="00996A9A"/>
    <w:p w14:paraId="23EF7656" w14:textId="77777777" w:rsidR="00996A9A" w:rsidRDefault="00C94E42">
      <w:pPr>
        <w:pStyle w:val="6"/>
      </w:pPr>
      <w:r>
        <w:t>Final WF:</w:t>
      </w:r>
    </w:p>
    <w:p w14:paraId="349B8534" w14:textId="77777777" w:rsidR="00996A9A" w:rsidRDefault="00996A9A">
      <w:pPr>
        <w:rPr>
          <w:lang w:eastAsia="zh-CN"/>
        </w:rPr>
      </w:pPr>
    </w:p>
    <w:p w14:paraId="4D51EC10" w14:textId="77777777" w:rsidR="00996A9A" w:rsidRDefault="00C94E42">
      <w:pPr>
        <w:pStyle w:val="2"/>
        <w:rPr>
          <w:szCs w:val="22"/>
          <w:lang w:eastAsia="zh-CN"/>
        </w:rPr>
      </w:pPr>
      <w:r>
        <w:rPr>
          <w:szCs w:val="22"/>
          <w:lang w:eastAsia="zh-CN"/>
        </w:rPr>
        <w:t>MAC reset</w:t>
      </w:r>
    </w:p>
    <w:p w14:paraId="5ADA094A" w14:textId="77777777" w:rsidR="00996A9A" w:rsidRDefault="00C94E42">
      <w:pPr>
        <w:rPr>
          <w:lang w:eastAsia="zh-CN"/>
        </w:rPr>
      </w:pPr>
      <w:r>
        <w:rPr>
          <w:rFonts w:hint="eastAsia"/>
          <w:lang w:eastAsia="zh-CN"/>
        </w:rPr>
        <w:t>A</w:t>
      </w:r>
      <w:r>
        <w:rPr>
          <w:lang w:eastAsia="zh-CN"/>
        </w:rPr>
        <w:t>t current MAC reset procedure, the following will be performed:</w:t>
      </w:r>
    </w:p>
    <w:tbl>
      <w:tblPr>
        <w:tblStyle w:val="af2"/>
        <w:tblW w:w="0" w:type="auto"/>
        <w:tblLook w:val="04A0" w:firstRow="1" w:lastRow="0" w:firstColumn="1" w:lastColumn="0" w:noHBand="0" w:noVBand="1"/>
      </w:tblPr>
      <w:tblGrid>
        <w:gridCol w:w="9962"/>
      </w:tblGrid>
      <w:tr w:rsidR="00996A9A" w14:paraId="5ACC0922" w14:textId="77777777">
        <w:tc>
          <w:tcPr>
            <w:tcW w:w="9962" w:type="dxa"/>
          </w:tcPr>
          <w:p w14:paraId="79A32FCD" w14:textId="77777777" w:rsidR="00996A9A" w:rsidRDefault="00C94E42">
            <w:pPr>
              <w:pStyle w:val="2"/>
              <w:numPr>
                <w:ilvl w:val="0"/>
                <w:numId w:val="0"/>
              </w:numPr>
              <w:spacing w:before="0" w:after="0" w:line="360" w:lineRule="auto"/>
              <w:ind w:left="576" w:hanging="576"/>
              <w:outlineLvl w:val="1"/>
              <w:rPr>
                <w:lang w:eastAsia="ko-KR"/>
              </w:rPr>
            </w:pPr>
            <w:bookmarkStart w:id="1" w:name="_Toc29239856"/>
            <w:bookmarkStart w:id="2" w:name="_Toc37296216"/>
            <w:bookmarkStart w:id="3" w:name="_Toc46490343"/>
            <w:bookmarkStart w:id="4" w:name="_Toc52752038"/>
            <w:bookmarkStart w:id="5" w:name="_Toc52796500"/>
            <w:bookmarkStart w:id="6" w:name="_Toc90287211"/>
            <w:r>
              <w:rPr>
                <w:lang w:eastAsia="ko-KR"/>
              </w:rPr>
              <w:lastRenderedPageBreak/>
              <w:t>5.12</w:t>
            </w:r>
            <w:r>
              <w:rPr>
                <w:lang w:eastAsia="ko-KR"/>
              </w:rPr>
              <w:tab/>
              <w:t>MAC Reset</w:t>
            </w:r>
            <w:bookmarkEnd w:id="1"/>
            <w:bookmarkEnd w:id="2"/>
            <w:bookmarkEnd w:id="3"/>
            <w:bookmarkEnd w:id="4"/>
            <w:bookmarkEnd w:id="5"/>
            <w:bookmarkEnd w:id="6"/>
          </w:p>
          <w:p w14:paraId="046DB619" w14:textId="77777777" w:rsidR="00996A9A" w:rsidRDefault="00C94E42">
            <w:pPr>
              <w:spacing w:after="0" w:line="360" w:lineRule="auto"/>
            </w:pPr>
            <w:r>
              <w:t xml:space="preserve">If a reset of the MAC entity is requested by upper layers, the </w:t>
            </w:r>
            <w:r>
              <w:rPr>
                <w:noProof/>
              </w:rPr>
              <w:t>MAC entity</w:t>
            </w:r>
            <w:r>
              <w:t xml:space="preserve"> shall:</w:t>
            </w:r>
          </w:p>
          <w:p w14:paraId="7FEFA2D6" w14:textId="77777777" w:rsidR="00996A9A" w:rsidRDefault="00C94E42">
            <w:pPr>
              <w:pStyle w:val="B1"/>
              <w:spacing w:after="0" w:line="360" w:lineRule="auto"/>
            </w:pPr>
            <w:r>
              <w:rPr>
                <w:lang w:eastAsia="ko-KR"/>
              </w:rPr>
              <w:t>1&gt;</w:t>
            </w:r>
            <w:r>
              <w:tab/>
              <w:t xml:space="preserve">initialize </w:t>
            </w:r>
            <w:proofErr w:type="spellStart"/>
            <w:r>
              <w:rPr>
                <w:i/>
              </w:rPr>
              <w:t>Bj</w:t>
            </w:r>
            <w:proofErr w:type="spellEnd"/>
            <w:r>
              <w:t xml:space="preserve"> for each logical channel to zero;</w:t>
            </w:r>
          </w:p>
          <w:p w14:paraId="2746F011" w14:textId="77777777" w:rsidR="00996A9A" w:rsidRDefault="00C94E42">
            <w:pPr>
              <w:pStyle w:val="B1"/>
              <w:spacing w:after="0" w:line="360" w:lineRule="auto"/>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RRC;</w:t>
            </w:r>
          </w:p>
          <w:p w14:paraId="67748D9F" w14:textId="77777777" w:rsidR="00996A9A" w:rsidRDefault="00C94E42">
            <w:pPr>
              <w:pStyle w:val="B1"/>
              <w:spacing w:after="0" w:line="360" w:lineRule="auto"/>
            </w:pPr>
            <w:r>
              <w:t>1&gt;</w:t>
            </w:r>
            <w:r>
              <w:tab/>
              <w:t>stop (if running) all timers;</w:t>
            </w:r>
          </w:p>
          <w:p w14:paraId="7D69F79B" w14:textId="77777777" w:rsidR="00996A9A" w:rsidRDefault="00C94E42">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5.2;</w:t>
            </w:r>
          </w:p>
          <w:p w14:paraId="654CF642" w14:textId="77777777" w:rsidR="00996A9A" w:rsidRDefault="00C94E42">
            <w:pPr>
              <w:pStyle w:val="B1"/>
              <w:spacing w:after="0" w:line="360" w:lineRule="auto"/>
            </w:pPr>
            <w:r>
              <w:t>1&gt;</w:t>
            </w:r>
            <w:r>
              <w:tab/>
              <w:t>set the NDIs for all uplink HARQ processes to the value 0;</w:t>
            </w:r>
          </w:p>
          <w:p w14:paraId="5490330B" w14:textId="77777777" w:rsidR="00996A9A" w:rsidRDefault="00C94E42">
            <w:pPr>
              <w:pStyle w:val="B1"/>
              <w:spacing w:after="0" w:line="360" w:lineRule="auto"/>
            </w:pPr>
            <w:r>
              <w:t>1&gt;</w:t>
            </w:r>
            <w:r>
              <w:tab/>
              <w:t xml:space="preserve">sets the NDIs for all HARQ process IDs to the value 0 for </w:t>
            </w:r>
            <w:r>
              <w:rPr>
                <w:noProof/>
              </w:rPr>
              <w:t xml:space="preserve">monitoring PDCCH in </w:t>
            </w:r>
            <w:proofErr w:type="spellStart"/>
            <w:r>
              <w:t>Sidelink</w:t>
            </w:r>
            <w:proofErr w:type="spellEnd"/>
            <w:r>
              <w:t xml:space="preserve"> resource allocation mode 1;</w:t>
            </w:r>
          </w:p>
          <w:p w14:paraId="3B030A82" w14:textId="77777777" w:rsidR="00996A9A" w:rsidRDefault="00C94E42">
            <w:pPr>
              <w:pStyle w:val="B1"/>
              <w:spacing w:after="0" w:line="360" w:lineRule="auto"/>
            </w:pPr>
            <w:r>
              <w:t>1&gt;</w:t>
            </w:r>
            <w:r>
              <w:tab/>
              <w:t xml:space="preserve">stop, if any, ongoing </w:t>
            </w:r>
            <w:proofErr w:type="gramStart"/>
            <w:r>
              <w:t>Random Access</w:t>
            </w:r>
            <w:proofErr w:type="gramEnd"/>
            <w:r>
              <w:t xml:space="preserve"> procedure;</w:t>
            </w:r>
          </w:p>
          <w:p w14:paraId="7EB6EB13" w14:textId="77777777" w:rsidR="00996A9A" w:rsidRDefault="00C94E42">
            <w:pPr>
              <w:pStyle w:val="B1"/>
              <w:spacing w:after="0" w:line="360" w:lineRule="auto"/>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4A652D8A" w14:textId="77777777" w:rsidR="00996A9A" w:rsidRDefault="00C94E42">
            <w:pPr>
              <w:pStyle w:val="B1"/>
              <w:spacing w:after="0" w:line="360" w:lineRule="auto"/>
            </w:pPr>
            <w:r>
              <w:t>1&gt;</w:t>
            </w:r>
            <w:r>
              <w:tab/>
              <w:t>flush Msg3 buffer;</w:t>
            </w:r>
          </w:p>
          <w:p w14:paraId="2690E7DE" w14:textId="77777777" w:rsidR="00996A9A" w:rsidRDefault="00C94E42">
            <w:pPr>
              <w:pStyle w:val="B1"/>
              <w:spacing w:after="0" w:line="360" w:lineRule="auto"/>
            </w:pPr>
            <w:r>
              <w:t>1&gt;</w:t>
            </w:r>
            <w:r>
              <w:tab/>
              <w:t>flush MSGA buffer;</w:t>
            </w:r>
          </w:p>
          <w:p w14:paraId="201BF63C" w14:textId="77777777" w:rsidR="00996A9A" w:rsidRDefault="00C94E42">
            <w:pPr>
              <w:pStyle w:val="B1"/>
              <w:spacing w:after="0" w:line="360" w:lineRule="auto"/>
            </w:pPr>
            <w:r>
              <w:t>1&gt;</w:t>
            </w:r>
            <w:r>
              <w:tab/>
              <w:t>cancel, if any, triggered Scheduling Request procedure;</w:t>
            </w:r>
          </w:p>
          <w:p w14:paraId="6BC21351" w14:textId="77777777" w:rsidR="00996A9A" w:rsidRDefault="00C94E42">
            <w:pPr>
              <w:pStyle w:val="B1"/>
              <w:spacing w:after="0" w:line="360" w:lineRule="auto"/>
            </w:pPr>
            <w:r>
              <w:t>1&gt;</w:t>
            </w:r>
            <w:r>
              <w:tab/>
              <w:t>cancel, if any, triggered Buffer Status Reporting procedure;</w:t>
            </w:r>
          </w:p>
          <w:p w14:paraId="0F6BFB1F" w14:textId="77777777" w:rsidR="00996A9A" w:rsidRDefault="00C94E42">
            <w:pPr>
              <w:pStyle w:val="B1"/>
              <w:spacing w:after="0" w:line="360" w:lineRule="auto"/>
            </w:pPr>
            <w:r>
              <w:t>1&gt;</w:t>
            </w:r>
            <w:r>
              <w:tab/>
              <w:t>cancel, if any, triggered Power Headroom Reporting procedure;</w:t>
            </w:r>
          </w:p>
          <w:p w14:paraId="3C8D8EEE" w14:textId="77777777" w:rsidR="00996A9A" w:rsidRDefault="00C94E42">
            <w:pPr>
              <w:pStyle w:val="B1"/>
              <w:spacing w:after="0" w:line="360" w:lineRule="auto"/>
            </w:pPr>
            <w:r>
              <w:t>1&gt;</w:t>
            </w:r>
            <w:r>
              <w:tab/>
              <w:t>cancel, if any, triggered consistent LBT failure;</w:t>
            </w:r>
          </w:p>
          <w:p w14:paraId="1DB122EB" w14:textId="77777777" w:rsidR="00996A9A" w:rsidRDefault="00C94E42">
            <w:pPr>
              <w:pStyle w:val="B1"/>
              <w:spacing w:after="0" w:line="360" w:lineRule="auto"/>
            </w:pPr>
            <w:r>
              <w:t>1&gt;</w:t>
            </w:r>
            <w:r>
              <w:tab/>
              <w:t>cancel, if any, triggered BFR;</w:t>
            </w:r>
          </w:p>
          <w:p w14:paraId="2F955EC6" w14:textId="77777777" w:rsidR="00996A9A" w:rsidRDefault="00C94E42">
            <w:pPr>
              <w:pStyle w:val="B1"/>
              <w:spacing w:after="0" w:line="360" w:lineRule="auto"/>
            </w:pPr>
            <w:r>
              <w:t>1&gt;</w:t>
            </w:r>
            <w:r>
              <w:tab/>
              <w:t xml:space="preserve">cancel, if any, triggered </w:t>
            </w:r>
            <w:proofErr w:type="spellStart"/>
            <w:r>
              <w:t>Sidelink</w:t>
            </w:r>
            <w:proofErr w:type="spellEnd"/>
            <w:r>
              <w:t xml:space="preserve"> Buffer Status Reporting procedure;</w:t>
            </w:r>
          </w:p>
          <w:p w14:paraId="10619DC3" w14:textId="77777777" w:rsidR="00996A9A" w:rsidRDefault="00C94E42">
            <w:pPr>
              <w:pStyle w:val="B1"/>
              <w:spacing w:after="0" w:line="360" w:lineRule="auto"/>
            </w:pPr>
            <w:r>
              <w:t>1&gt;</w:t>
            </w:r>
            <w:r>
              <w:tab/>
              <w:t xml:space="preserve">cancel, if any, triggered </w:t>
            </w:r>
            <w:r>
              <w:rPr>
                <w:lang w:eastAsia="ko-KR"/>
              </w:rPr>
              <w:t>Pre-emptive Buffer Status Reporting</w:t>
            </w:r>
            <w:r>
              <w:t xml:space="preserve"> procedure;</w:t>
            </w:r>
          </w:p>
          <w:p w14:paraId="0BEDEE6D" w14:textId="77777777" w:rsidR="00996A9A" w:rsidRDefault="00C94E42">
            <w:pPr>
              <w:pStyle w:val="B1"/>
              <w:spacing w:after="0" w:line="360" w:lineRule="auto"/>
            </w:pPr>
            <w:r>
              <w:t>1&gt;</w:t>
            </w:r>
            <w:r>
              <w:tab/>
              <w:t>cancel, if any, triggered Recommended bit rate query procedure;</w:t>
            </w:r>
          </w:p>
          <w:p w14:paraId="41E081FF" w14:textId="77777777" w:rsidR="00996A9A" w:rsidRDefault="00C94E42">
            <w:pPr>
              <w:pStyle w:val="B1"/>
              <w:spacing w:after="0" w:line="360" w:lineRule="auto"/>
            </w:pPr>
            <w:r>
              <w:t>1&gt;</w:t>
            </w:r>
            <w:r>
              <w:tab/>
              <w:t xml:space="preserve">cancel, if any, triggered </w:t>
            </w:r>
            <w:r>
              <w:rPr>
                <w:lang w:eastAsia="ko-KR"/>
              </w:rPr>
              <w:t>Configured uplink grant confirmation</w:t>
            </w:r>
            <w:r>
              <w:t>;</w:t>
            </w:r>
          </w:p>
          <w:p w14:paraId="5CE7E887" w14:textId="77777777" w:rsidR="00996A9A" w:rsidRDefault="00C94E42">
            <w:pPr>
              <w:pStyle w:val="B1"/>
              <w:spacing w:after="0" w:line="360" w:lineRule="auto"/>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confirmation</w:t>
            </w:r>
            <w:r>
              <w:t>;</w:t>
            </w:r>
          </w:p>
          <w:p w14:paraId="47D07B87" w14:textId="77777777" w:rsidR="00996A9A" w:rsidRDefault="00C94E42">
            <w:pPr>
              <w:pStyle w:val="B1"/>
              <w:spacing w:after="0" w:line="360" w:lineRule="auto"/>
            </w:pPr>
            <w:r>
              <w:t>1&gt;</w:t>
            </w:r>
            <w:r>
              <w:tab/>
              <w:t xml:space="preserve">cancel, if any, triggered </w:t>
            </w:r>
            <w:r>
              <w:rPr>
                <w:lang w:eastAsia="ko-KR"/>
              </w:rPr>
              <w:t>Desired Guard Symbol query</w:t>
            </w:r>
            <w:r>
              <w:t>;</w:t>
            </w:r>
          </w:p>
          <w:p w14:paraId="241FC6E2" w14:textId="77777777" w:rsidR="00996A9A" w:rsidRDefault="00C94E42">
            <w:pPr>
              <w:pStyle w:val="B1"/>
              <w:spacing w:after="0" w:line="360" w:lineRule="auto"/>
            </w:pPr>
            <w:r>
              <w:t>1&gt;</w:t>
            </w:r>
            <w:r>
              <w:tab/>
              <w:t>flush the soft buffers for all DL HARQ processes;</w:t>
            </w:r>
          </w:p>
          <w:p w14:paraId="721D8199" w14:textId="77777777" w:rsidR="00996A9A" w:rsidRDefault="00C94E42">
            <w:pPr>
              <w:pStyle w:val="B1"/>
              <w:spacing w:after="0" w:line="360" w:lineRule="auto"/>
            </w:pPr>
            <w:r>
              <w:t>1&gt;</w:t>
            </w:r>
            <w:r>
              <w:tab/>
              <w:t>for each DL HARQ process, consider the next received transmission for a TB as the very first transmission;</w:t>
            </w:r>
          </w:p>
          <w:p w14:paraId="7101BEF1" w14:textId="77777777" w:rsidR="00996A9A" w:rsidRDefault="00C94E42">
            <w:pPr>
              <w:pStyle w:val="B1"/>
              <w:spacing w:after="0" w:line="360" w:lineRule="auto"/>
              <w:rPr>
                <w:lang w:eastAsia="ko-KR"/>
              </w:rPr>
            </w:pPr>
            <w:r>
              <w:t>1&gt;</w:t>
            </w:r>
            <w:r>
              <w:tab/>
              <w:t>release, if any, Temporary C-RNTI</w:t>
            </w:r>
            <w:r>
              <w:rPr>
                <w:lang w:eastAsia="ko-KR"/>
              </w:rPr>
              <w:t>;</w:t>
            </w:r>
          </w:p>
          <w:p w14:paraId="6B072733"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BFI_COUNTER</w:t>
            </w:r>
            <w:r>
              <w:rPr>
                <w:lang w:eastAsia="ko-KR"/>
              </w:rPr>
              <w:t>s;</w:t>
            </w:r>
          </w:p>
          <w:p w14:paraId="0C77AEEA"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14:paraId="667E0353" w14:textId="77777777" w:rsidR="00996A9A" w:rsidRDefault="00C94E42">
            <w:pPr>
              <w:spacing w:after="0" w:line="360" w:lineRule="auto"/>
            </w:pPr>
            <w:r>
              <w:t xml:space="preserve">If a </w:t>
            </w:r>
            <w:proofErr w:type="spellStart"/>
            <w:r>
              <w:t>Sidelink</w:t>
            </w:r>
            <w:proofErr w:type="spellEnd"/>
            <w:r>
              <w:t xml:space="preserve"> specific reset of the MAC entity is requested for a PC5-RRC connection by upper layers, the </w:t>
            </w:r>
            <w:r>
              <w:rPr>
                <w:noProof/>
              </w:rPr>
              <w:t>MAC entity</w:t>
            </w:r>
            <w:r>
              <w:t xml:space="preserve"> shall:</w:t>
            </w:r>
          </w:p>
          <w:p w14:paraId="0B526976" w14:textId="77777777" w:rsidR="00996A9A" w:rsidRDefault="00C94E42">
            <w:pPr>
              <w:pStyle w:val="B1"/>
              <w:spacing w:after="0" w:line="360" w:lineRule="auto"/>
              <w:rPr>
                <w:lang w:eastAsia="ko-KR"/>
              </w:rPr>
            </w:pPr>
            <w:r>
              <w:rPr>
                <w:lang w:eastAsia="ko-KR"/>
              </w:rPr>
              <w:lastRenderedPageBreak/>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connection;</w:t>
            </w:r>
          </w:p>
          <w:p w14:paraId="73A49354" w14:textId="77777777" w:rsidR="00996A9A" w:rsidRDefault="00C94E42">
            <w:pPr>
              <w:pStyle w:val="B1"/>
              <w:spacing w:after="0" w:line="360" w:lineRule="auto"/>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unoccupied;</w:t>
            </w:r>
          </w:p>
          <w:p w14:paraId="0BB4F7F4" w14:textId="77777777" w:rsidR="00996A9A" w:rsidRDefault="00C94E42">
            <w:pPr>
              <w:pStyle w:val="B1"/>
              <w:spacing w:after="0" w:line="360" w:lineRule="auto"/>
              <w:rPr>
                <w:lang w:eastAsia="ko-KR"/>
              </w:rPr>
            </w:pPr>
            <w:r>
              <w:rPr>
                <w:lang w:eastAsia="ko-KR"/>
              </w:rPr>
              <w:t>1&gt;</w:t>
            </w:r>
            <w:r>
              <w:rPr>
                <w:lang w:eastAsia="ko-KR"/>
              </w:rPr>
              <w:tab/>
              <w:t>cancel, if any, triggered Scheduling Request procedure only associated to the PC5-RRC connection;</w:t>
            </w:r>
          </w:p>
          <w:p w14:paraId="3898F7A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connection;</w:t>
            </w:r>
          </w:p>
          <w:p w14:paraId="5F60808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connection;</w:t>
            </w:r>
          </w:p>
          <w:p w14:paraId="142EA45D" w14:textId="77777777" w:rsidR="00996A9A" w:rsidRDefault="00C94E42">
            <w:pPr>
              <w:pStyle w:val="B1"/>
              <w:spacing w:after="0" w:line="360" w:lineRule="auto"/>
              <w:rPr>
                <w:lang w:eastAsia="ko-KR"/>
              </w:rPr>
            </w:pPr>
            <w:r>
              <w:rPr>
                <w:lang w:eastAsia="ko-KR"/>
              </w:rPr>
              <w:t>1&gt;</w:t>
            </w:r>
            <w:r>
              <w:rPr>
                <w:lang w:eastAsia="ko-KR"/>
              </w:rPr>
              <w:tab/>
              <w:t>stop (if running) all timers associated to the PC5-RRC connection;</w:t>
            </w:r>
          </w:p>
          <w:p w14:paraId="5C6452E8" w14:textId="77777777" w:rsidR="00996A9A" w:rsidRDefault="00C94E42">
            <w:pPr>
              <w:pStyle w:val="B1"/>
              <w:spacing w:after="0" w:line="360" w:lineRule="auto"/>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connection;</w:t>
            </w:r>
          </w:p>
          <w:p w14:paraId="0FCD874B" w14:textId="77777777" w:rsidR="00996A9A" w:rsidRDefault="00C94E42">
            <w:pPr>
              <w:pStyle w:val="B1"/>
              <w:spacing w:after="0" w:line="360" w:lineRule="auto"/>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tc>
      </w:tr>
    </w:tbl>
    <w:p w14:paraId="608742BA" w14:textId="77777777" w:rsidR="00996A9A" w:rsidRDefault="00996A9A">
      <w:pPr>
        <w:rPr>
          <w:lang w:eastAsia="zh-CN"/>
        </w:rPr>
      </w:pPr>
    </w:p>
    <w:p w14:paraId="4017D08F" w14:textId="77777777" w:rsidR="00996A9A" w:rsidRDefault="00C94E42">
      <w:pPr>
        <w:rPr>
          <w:lang w:eastAsia="zh-CN"/>
        </w:rPr>
      </w:pPr>
      <w:r>
        <w:rPr>
          <w:rFonts w:hint="eastAsia"/>
          <w:lang w:eastAsia="zh-CN"/>
        </w:rPr>
        <w:t>T</w:t>
      </w:r>
      <w:r>
        <w:rPr>
          <w:lang w:eastAsia="zh-CN"/>
        </w:rPr>
        <w:t xml:space="preserve">he question is whether we should also consider </w:t>
      </w:r>
      <w:r>
        <w:rPr>
          <w:i/>
          <w:lang w:eastAsia="zh-CN"/>
        </w:rPr>
        <w:t>cg-SDT-</w:t>
      </w:r>
      <w:proofErr w:type="spellStart"/>
      <w:r>
        <w:rPr>
          <w:i/>
          <w:lang w:eastAsia="zh-CN"/>
        </w:rPr>
        <w:t>TimeAlignmentTimer</w:t>
      </w:r>
      <w:proofErr w:type="spellEnd"/>
      <w:r>
        <w:rPr>
          <w:lang w:eastAsia="zh-CN"/>
        </w:rPr>
        <w:t xml:space="preserve"> to be expired at MAC reset, similar to the legacy TAT and perform the procedure when TA </w:t>
      </w:r>
      <w:proofErr w:type="spellStart"/>
      <w:r>
        <w:rPr>
          <w:lang w:eastAsia="zh-CN"/>
        </w:rPr>
        <w:t>expries</w:t>
      </w:r>
      <w:proofErr w:type="spellEnd"/>
      <w:r>
        <w:rPr>
          <w:lang w:eastAsia="zh-CN"/>
        </w:rPr>
        <w:t xml:space="preserve"> in clause 5.2 of TS 38.321, i.e., release CG-SDT resource, clear HARQ buffer, etc. </w:t>
      </w:r>
    </w:p>
    <w:p w14:paraId="6CA8C282" w14:textId="77777777" w:rsidR="00996A9A" w:rsidRDefault="00C94E42">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w:t>
      </w:r>
      <w:proofErr w:type="spellStart"/>
      <w:r>
        <w:rPr>
          <w:lang w:eastAsia="zh-CN"/>
        </w:rPr>
        <w:t>TimeAlignmentTimer</w:t>
      </w:r>
      <w:proofErr w:type="spellEnd"/>
      <w:r>
        <w:rPr>
          <w:lang w:eastAsia="zh-CN"/>
        </w:rPr>
        <w:t xml:space="preserve"> to be expired at MAC reset, the CG-SDT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14:paraId="213AD6C9" w14:textId="77777777" w:rsidR="00996A9A" w:rsidRDefault="00C94E42">
      <w:pPr>
        <w:pStyle w:val="6"/>
      </w:pPr>
      <w:r>
        <w:t>Quesiton6: Do companies agree to consider cg-SDT-</w:t>
      </w:r>
      <w:proofErr w:type="spellStart"/>
      <w:r>
        <w:t>TimeAlignmentTimer</w:t>
      </w:r>
      <w:proofErr w:type="spellEnd"/>
      <w:r>
        <w:t xml:space="preserve"> to be expired and perform the procedure in 5.2 (Maintenance of uplink time alignment) at MAC reset?</w:t>
      </w:r>
    </w:p>
    <w:p w14:paraId="694EA3AD" w14:textId="77777777" w:rsidR="00996A9A" w:rsidRDefault="00996A9A">
      <w:pPr>
        <w:rPr>
          <w:lang w:eastAsia="zh-CN"/>
        </w:rPr>
      </w:pPr>
    </w:p>
    <w:tbl>
      <w:tblPr>
        <w:tblStyle w:val="af2"/>
        <w:tblW w:w="10031" w:type="dxa"/>
        <w:tblLayout w:type="fixed"/>
        <w:tblLook w:val="04A0" w:firstRow="1" w:lastRow="0" w:firstColumn="1" w:lastColumn="0" w:noHBand="0" w:noVBand="1"/>
      </w:tblPr>
      <w:tblGrid>
        <w:gridCol w:w="1529"/>
        <w:gridCol w:w="1981"/>
        <w:gridCol w:w="6521"/>
      </w:tblGrid>
      <w:tr w:rsidR="00996A9A" w14:paraId="0DD2BDD9" w14:textId="77777777">
        <w:tc>
          <w:tcPr>
            <w:tcW w:w="1529" w:type="dxa"/>
          </w:tcPr>
          <w:p w14:paraId="08EA08B4" w14:textId="77777777" w:rsidR="00996A9A" w:rsidRDefault="00C94E42">
            <w:pPr>
              <w:rPr>
                <w:b/>
                <w:szCs w:val="22"/>
                <w:lang w:eastAsia="zh-CN"/>
              </w:rPr>
            </w:pPr>
            <w:r>
              <w:rPr>
                <w:b/>
                <w:szCs w:val="22"/>
                <w:lang w:eastAsia="zh-CN"/>
              </w:rPr>
              <w:t>Company</w:t>
            </w:r>
          </w:p>
        </w:tc>
        <w:tc>
          <w:tcPr>
            <w:tcW w:w="1981" w:type="dxa"/>
          </w:tcPr>
          <w:p w14:paraId="155CA79A"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9679FE" w14:textId="77777777" w:rsidR="00996A9A" w:rsidRDefault="00C94E42">
            <w:pPr>
              <w:rPr>
                <w:b/>
                <w:szCs w:val="22"/>
                <w:lang w:eastAsia="zh-CN"/>
              </w:rPr>
            </w:pPr>
            <w:r>
              <w:rPr>
                <w:b/>
                <w:szCs w:val="22"/>
                <w:lang w:eastAsia="zh-CN"/>
              </w:rPr>
              <w:t>Comments</w:t>
            </w:r>
          </w:p>
        </w:tc>
      </w:tr>
      <w:tr w:rsidR="00996A9A" w14:paraId="6C6B988A" w14:textId="77777777">
        <w:tc>
          <w:tcPr>
            <w:tcW w:w="1529" w:type="dxa"/>
          </w:tcPr>
          <w:p w14:paraId="68C9E6A0" w14:textId="77777777" w:rsidR="00996A9A" w:rsidRDefault="00C94E42">
            <w:pPr>
              <w:rPr>
                <w:rFonts w:eastAsia="Malgun Gothic"/>
                <w:lang w:eastAsia="ko-KR"/>
              </w:rPr>
            </w:pPr>
            <w:r>
              <w:rPr>
                <w:rFonts w:eastAsia="Malgun Gothic" w:hint="eastAsia"/>
                <w:lang w:eastAsia="ko-KR"/>
              </w:rPr>
              <w:t>LGE</w:t>
            </w:r>
          </w:p>
        </w:tc>
        <w:tc>
          <w:tcPr>
            <w:tcW w:w="1981" w:type="dxa"/>
          </w:tcPr>
          <w:p w14:paraId="24A17C31" w14:textId="77777777" w:rsidR="00996A9A" w:rsidRDefault="00C94E42">
            <w:pPr>
              <w:rPr>
                <w:rFonts w:eastAsia="Malgun Gothic"/>
                <w:lang w:eastAsia="ko-KR"/>
              </w:rPr>
            </w:pPr>
            <w:r>
              <w:rPr>
                <w:rFonts w:eastAsia="Malgun Gothic" w:hint="eastAsia"/>
                <w:lang w:eastAsia="ko-KR"/>
              </w:rPr>
              <w:t>Yes</w:t>
            </w:r>
          </w:p>
        </w:tc>
        <w:tc>
          <w:tcPr>
            <w:tcW w:w="6521" w:type="dxa"/>
          </w:tcPr>
          <w:p w14:paraId="62262523" w14:textId="77777777" w:rsidR="00996A9A" w:rsidRDefault="00996A9A">
            <w:pPr>
              <w:rPr>
                <w:rFonts w:eastAsiaTheme="minorEastAsia"/>
                <w:lang w:eastAsia="zh-CN"/>
              </w:rPr>
            </w:pPr>
          </w:p>
        </w:tc>
      </w:tr>
      <w:tr w:rsidR="00A75438" w14:paraId="3B6FB314" w14:textId="77777777">
        <w:tc>
          <w:tcPr>
            <w:tcW w:w="1529" w:type="dxa"/>
          </w:tcPr>
          <w:p w14:paraId="76C7C464"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68C61DA5" w14:textId="77777777" w:rsidR="00A75438" w:rsidRPr="005645E4" w:rsidRDefault="00161F8B" w:rsidP="00A75438">
            <w:pPr>
              <w:rPr>
                <w:rFonts w:eastAsia="PMingLiU"/>
                <w:lang w:eastAsia="zh-TW"/>
              </w:rPr>
            </w:pPr>
            <w:r>
              <w:rPr>
                <w:rFonts w:eastAsia="PMingLiU"/>
                <w:lang w:eastAsia="zh-TW"/>
              </w:rPr>
              <w:t>No</w:t>
            </w:r>
          </w:p>
        </w:tc>
        <w:tc>
          <w:tcPr>
            <w:tcW w:w="6521" w:type="dxa"/>
          </w:tcPr>
          <w:p w14:paraId="136C43BF" w14:textId="77777777" w:rsidR="00A75438" w:rsidRPr="00161F8B" w:rsidRDefault="00161F8B" w:rsidP="00A75438">
            <w:pPr>
              <w:rPr>
                <w:rFonts w:eastAsia="PMingLiU"/>
                <w:lang w:eastAsia="zh-TW"/>
              </w:rPr>
            </w:pPr>
            <w:r>
              <w:rPr>
                <w:rFonts w:eastAsia="PMingLiU"/>
                <w:lang w:eastAsia="zh-TW"/>
              </w:rPr>
              <w:t>Similar</w:t>
            </w:r>
            <w:r>
              <w:rPr>
                <w:rFonts w:eastAsia="PMingLiU" w:hint="eastAsia"/>
                <w:lang w:eastAsia="zh-TW"/>
              </w:rPr>
              <w:t xml:space="preserve"> </w:t>
            </w:r>
            <w:r>
              <w:rPr>
                <w:rFonts w:eastAsia="PMingLiU"/>
                <w:lang w:eastAsia="zh-TW"/>
              </w:rPr>
              <w:t xml:space="preserve">to LTE, when the UE receives </w:t>
            </w:r>
            <w:proofErr w:type="spellStart"/>
            <w:r>
              <w:rPr>
                <w:rFonts w:eastAsia="PMingLiU"/>
                <w:lang w:eastAsia="zh-TW"/>
              </w:rPr>
              <w:t>RRCRelease</w:t>
            </w:r>
            <w:proofErr w:type="spellEnd"/>
            <w:r>
              <w:rPr>
                <w:rFonts w:eastAsia="PMingLiU"/>
                <w:lang w:eastAsia="zh-TW"/>
              </w:rPr>
              <w:t xml:space="preserve"> message, the UE would apply the CG-SDT configuration then reset MAC. The CG-SDT TAT should not be expired at MAC reset.</w:t>
            </w:r>
          </w:p>
        </w:tc>
      </w:tr>
      <w:tr w:rsidR="00473678" w14:paraId="0E4B4CEC" w14:textId="77777777" w:rsidTr="00901C14">
        <w:tc>
          <w:tcPr>
            <w:tcW w:w="1529" w:type="dxa"/>
          </w:tcPr>
          <w:p w14:paraId="55AD6DB4" w14:textId="77777777" w:rsidR="00473678" w:rsidRDefault="00473678" w:rsidP="00901C14">
            <w:pPr>
              <w:rPr>
                <w:rFonts w:eastAsia="Malgun Gothic"/>
                <w:lang w:eastAsia="ko-KR"/>
              </w:rPr>
            </w:pPr>
            <w:r>
              <w:rPr>
                <w:rFonts w:eastAsia="Malgun Gothic"/>
                <w:lang w:eastAsia="ko-KR"/>
              </w:rPr>
              <w:t>Ericsson</w:t>
            </w:r>
          </w:p>
        </w:tc>
        <w:tc>
          <w:tcPr>
            <w:tcW w:w="1981" w:type="dxa"/>
          </w:tcPr>
          <w:p w14:paraId="7956797D" w14:textId="77777777" w:rsidR="00473678" w:rsidRDefault="00473678" w:rsidP="00901C14">
            <w:pPr>
              <w:rPr>
                <w:rFonts w:eastAsia="Malgun Gothic"/>
                <w:lang w:eastAsia="ko-KR"/>
              </w:rPr>
            </w:pPr>
            <w:r>
              <w:rPr>
                <w:rFonts w:eastAsia="Malgun Gothic"/>
                <w:lang w:eastAsia="ko-KR"/>
              </w:rPr>
              <w:t>Yes</w:t>
            </w:r>
          </w:p>
        </w:tc>
        <w:tc>
          <w:tcPr>
            <w:tcW w:w="6521" w:type="dxa"/>
          </w:tcPr>
          <w:p w14:paraId="057FAE38" w14:textId="77777777" w:rsidR="00473678" w:rsidRDefault="00473678" w:rsidP="00901C14">
            <w:pPr>
              <w:rPr>
                <w:rFonts w:eastAsia="Malgun Gothic"/>
                <w:lang w:eastAsia="ko-KR"/>
              </w:rPr>
            </w:pPr>
          </w:p>
        </w:tc>
      </w:tr>
      <w:tr w:rsidR="00996A9A" w14:paraId="253D6196" w14:textId="77777777">
        <w:tc>
          <w:tcPr>
            <w:tcW w:w="1529" w:type="dxa"/>
          </w:tcPr>
          <w:p w14:paraId="4735E50D" w14:textId="7E3950FD" w:rsidR="00996A9A" w:rsidRDefault="00A935E9">
            <w:pPr>
              <w:rPr>
                <w:rFonts w:eastAsia="Malgun Gothic"/>
                <w:lang w:eastAsia="ko-KR"/>
              </w:rPr>
            </w:pPr>
            <w:r>
              <w:rPr>
                <w:rFonts w:eastAsia="Malgun Gothic"/>
                <w:lang w:eastAsia="ko-KR"/>
              </w:rPr>
              <w:t>Samsung</w:t>
            </w:r>
          </w:p>
        </w:tc>
        <w:tc>
          <w:tcPr>
            <w:tcW w:w="1981" w:type="dxa"/>
          </w:tcPr>
          <w:p w14:paraId="79A0F4F1" w14:textId="2023DE54" w:rsidR="00996A9A" w:rsidRDefault="00A935E9">
            <w:pPr>
              <w:pStyle w:val="a4"/>
              <w:rPr>
                <w:rFonts w:eastAsia="Malgun Gothic"/>
                <w:lang w:eastAsia="ko-KR"/>
              </w:rPr>
            </w:pPr>
            <w:r>
              <w:rPr>
                <w:rFonts w:eastAsia="Malgun Gothic"/>
                <w:lang w:eastAsia="ko-KR"/>
              </w:rPr>
              <w:t>Yes</w:t>
            </w:r>
          </w:p>
        </w:tc>
        <w:tc>
          <w:tcPr>
            <w:tcW w:w="6521" w:type="dxa"/>
          </w:tcPr>
          <w:p w14:paraId="2EE1BDDC" w14:textId="77777777" w:rsidR="00996A9A" w:rsidRDefault="00996A9A">
            <w:pPr>
              <w:pStyle w:val="a4"/>
              <w:rPr>
                <w:rFonts w:eastAsia="Malgun Gothic"/>
                <w:lang w:eastAsia="ko-KR"/>
              </w:rPr>
            </w:pPr>
          </w:p>
        </w:tc>
      </w:tr>
      <w:tr w:rsidR="006F3363" w14:paraId="3DA4CD1A" w14:textId="77777777">
        <w:tc>
          <w:tcPr>
            <w:tcW w:w="1529" w:type="dxa"/>
          </w:tcPr>
          <w:p w14:paraId="1AA321A5" w14:textId="765D3A61" w:rsidR="006F3363" w:rsidRPr="006F3363" w:rsidRDefault="006F3363">
            <w:pPr>
              <w:rPr>
                <w:rFonts w:eastAsiaTheme="minorEastAsia"/>
                <w:lang w:eastAsia="zh-CN"/>
              </w:rPr>
            </w:pPr>
            <w:r>
              <w:rPr>
                <w:rFonts w:eastAsiaTheme="minorEastAsia" w:hint="eastAsia"/>
                <w:lang w:eastAsia="zh-CN"/>
              </w:rPr>
              <w:t>CATT</w:t>
            </w:r>
          </w:p>
        </w:tc>
        <w:tc>
          <w:tcPr>
            <w:tcW w:w="1981" w:type="dxa"/>
          </w:tcPr>
          <w:p w14:paraId="7F4E6578" w14:textId="71959691" w:rsidR="006F3363" w:rsidRPr="006F3363" w:rsidRDefault="006F3363">
            <w:pPr>
              <w:pStyle w:val="a4"/>
              <w:rPr>
                <w:rFonts w:eastAsiaTheme="minorEastAsia"/>
                <w:lang w:eastAsia="zh-CN"/>
              </w:rPr>
            </w:pPr>
            <w:r>
              <w:rPr>
                <w:rFonts w:eastAsiaTheme="minorEastAsia" w:hint="eastAsia"/>
                <w:lang w:eastAsia="zh-CN"/>
              </w:rPr>
              <w:t>Yes</w:t>
            </w:r>
          </w:p>
        </w:tc>
        <w:tc>
          <w:tcPr>
            <w:tcW w:w="6521" w:type="dxa"/>
          </w:tcPr>
          <w:p w14:paraId="7D97A513" w14:textId="77777777" w:rsidR="006F3363" w:rsidRDefault="006F3363">
            <w:pPr>
              <w:pStyle w:val="a4"/>
              <w:rPr>
                <w:rFonts w:eastAsia="Malgun Gothic"/>
                <w:lang w:eastAsia="ko-KR"/>
              </w:rPr>
            </w:pPr>
          </w:p>
        </w:tc>
      </w:tr>
      <w:tr w:rsidR="00ED5E72" w14:paraId="7997F4DF" w14:textId="77777777">
        <w:tc>
          <w:tcPr>
            <w:tcW w:w="1529" w:type="dxa"/>
          </w:tcPr>
          <w:p w14:paraId="7E99C825" w14:textId="1BDF2A93" w:rsidR="00ED5E72" w:rsidRDefault="00ED5E72" w:rsidP="00ED5E7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6CA0287A" w14:textId="5B710C3D" w:rsidR="00ED5E72" w:rsidRDefault="00ED5E72" w:rsidP="00ED5E72">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1AEF5AE7" w14:textId="77777777" w:rsidR="00ED5E72" w:rsidRDefault="00ED5E72" w:rsidP="00ED5E72">
            <w:pPr>
              <w:pStyle w:val="a4"/>
              <w:rPr>
                <w:rFonts w:eastAsiaTheme="minorEastAsia"/>
                <w:lang w:eastAsia="zh-CN"/>
              </w:rPr>
            </w:pPr>
            <w:r>
              <w:rPr>
                <w:rFonts w:eastAsiaTheme="minorEastAsia" w:hint="eastAsia"/>
                <w:lang w:eastAsia="zh-CN"/>
              </w:rPr>
              <w:t>T</w:t>
            </w:r>
            <w:r>
              <w:rPr>
                <w:rFonts w:eastAsiaTheme="minorEastAsia"/>
                <w:lang w:eastAsia="zh-CN"/>
              </w:rPr>
              <w:t xml:space="preserve">he UE resets MAC first and then apply the configuration </w:t>
            </w:r>
          </w:p>
          <w:p w14:paraId="6B7F021E" w14:textId="77777777" w:rsidR="00ED5E72" w:rsidRDefault="00ED5E72" w:rsidP="00ED5E72">
            <w:pPr>
              <w:pStyle w:val="a4"/>
              <w:rPr>
                <w:rFonts w:eastAsiaTheme="minorEastAsia"/>
                <w:lang w:eastAsia="zh-CN"/>
              </w:rPr>
            </w:pPr>
          </w:p>
          <w:p w14:paraId="02812D91" w14:textId="77777777" w:rsidR="00ED5E72" w:rsidRPr="0084274B" w:rsidRDefault="00ED5E72" w:rsidP="00ED5E72">
            <w:pPr>
              <w:pStyle w:val="B2"/>
              <w:rPr>
                <w:highlight w:val="yellow"/>
              </w:rPr>
            </w:pPr>
            <w:r w:rsidRPr="0084274B">
              <w:rPr>
                <w:highlight w:val="yellow"/>
              </w:rPr>
              <w:t>2&gt;</w:t>
            </w:r>
            <w:r w:rsidRPr="0084274B">
              <w:rPr>
                <w:highlight w:val="yellow"/>
              </w:rPr>
              <w:tab/>
              <w:t>reset MAC and release the default MAC Cell Group configuration, if any;</w:t>
            </w:r>
          </w:p>
          <w:p w14:paraId="30BDC01C" w14:textId="77777777" w:rsidR="00ED5E72" w:rsidRPr="00D27132" w:rsidRDefault="00ED5E72" w:rsidP="00ED5E72">
            <w:pPr>
              <w:pStyle w:val="B2"/>
            </w:pPr>
            <w:r w:rsidRPr="0084274B">
              <w:rPr>
                <w:highlight w:val="yellow"/>
              </w:rPr>
              <w:t>2&gt;</w:t>
            </w:r>
            <w:r w:rsidRPr="0084274B">
              <w:rPr>
                <w:highlight w:val="yellow"/>
              </w:rPr>
              <w:tab/>
              <w:t>re-establish RLC entities for SRB1;</w:t>
            </w:r>
          </w:p>
          <w:p w14:paraId="7A7FC0FF" w14:textId="77777777" w:rsidR="00ED5E72" w:rsidRPr="00D27132" w:rsidRDefault="00ED5E72" w:rsidP="00ED5E72">
            <w:pPr>
              <w:pStyle w:val="B2"/>
            </w:pPr>
            <w:r w:rsidRPr="00D27132">
              <w:t>2&gt;</w:t>
            </w:r>
            <w:r w:rsidRPr="00D27132">
              <w:tab/>
              <w:t xml:space="preserve">if the </w:t>
            </w:r>
            <w:proofErr w:type="spellStart"/>
            <w:r w:rsidRPr="00D27132">
              <w:rPr>
                <w:i/>
              </w:rPr>
              <w:t>RRCRelease</w:t>
            </w:r>
            <w:proofErr w:type="spellEnd"/>
            <w:r w:rsidRPr="00D27132">
              <w:t xml:space="preserve"> message with </w:t>
            </w:r>
            <w:proofErr w:type="spellStart"/>
            <w:r w:rsidRPr="00D27132">
              <w:rPr>
                <w:i/>
              </w:rPr>
              <w:t>suspendConfig</w:t>
            </w:r>
            <w:proofErr w:type="spellEnd"/>
            <w:r w:rsidRPr="00D27132">
              <w:t xml:space="preserve"> was received in response to an </w:t>
            </w:r>
            <w:proofErr w:type="spellStart"/>
            <w:r w:rsidRPr="00D27132">
              <w:rPr>
                <w:i/>
              </w:rPr>
              <w:t>RRCResumeRequest</w:t>
            </w:r>
            <w:proofErr w:type="spellEnd"/>
            <w:r w:rsidRPr="00D27132">
              <w:rPr>
                <w:i/>
              </w:rPr>
              <w:t xml:space="preserve"> </w:t>
            </w:r>
            <w:r w:rsidRPr="00D27132">
              <w:t xml:space="preserve">or an </w:t>
            </w:r>
            <w:r w:rsidRPr="00D27132">
              <w:rPr>
                <w:i/>
              </w:rPr>
              <w:t>RRCResumeRequest1</w:t>
            </w:r>
            <w:r w:rsidRPr="00D27132">
              <w:t>:</w:t>
            </w:r>
          </w:p>
          <w:p w14:paraId="121BEAC7" w14:textId="77777777" w:rsidR="00ED5E72" w:rsidRPr="00D27132" w:rsidRDefault="00ED5E72" w:rsidP="00ED5E72">
            <w:pPr>
              <w:pStyle w:val="B3"/>
            </w:pPr>
            <w:r w:rsidRPr="00D27132">
              <w:lastRenderedPageBreak/>
              <w:t>3&gt;</w:t>
            </w:r>
            <w:r w:rsidRPr="00D27132">
              <w:tab/>
              <w:t>stop the timer T319 if running;</w:t>
            </w:r>
          </w:p>
          <w:p w14:paraId="540A9CBF" w14:textId="77777777" w:rsidR="00ED5E72" w:rsidRPr="00D27132" w:rsidRDefault="00ED5E72" w:rsidP="00ED5E72">
            <w:pPr>
              <w:pStyle w:val="B3"/>
            </w:pPr>
            <w:r w:rsidRPr="00D27132">
              <w:t>3&gt;</w:t>
            </w:r>
            <w:r w:rsidRPr="00D27132">
              <w:tab/>
              <w:t>in the stored UE Inactive AS context:</w:t>
            </w:r>
          </w:p>
          <w:p w14:paraId="362C3E07" w14:textId="77777777" w:rsidR="00ED5E72" w:rsidRPr="00D27132" w:rsidRDefault="00ED5E72" w:rsidP="00ED5E72">
            <w:pPr>
              <w:pStyle w:val="B4"/>
            </w:pPr>
            <w:r w:rsidRPr="00D27132">
              <w:t>4&gt;</w:t>
            </w:r>
            <w:r w:rsidRPr="00D27132">
              <w:tab/>
              <w:t xml:space="preserve">replace the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 with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w:t>
            </w:r>
          </w:p>
          <w:p w14:paraId="5A5468EF" w14:textId="77777777" w:rsidR="00ED5E72" w:rsidRPr="00D27132" w:rsidRDefault="00ED5E72" w:rsidP="00ED5E72">
            <w:pPr>
              <w:pStyle w:val="B4"/>
            </w:pPr>
            <w:r w:rsidRPr="00D27132">
              <w:t>4&gt;</w:t>
            </w:r>
            <w:r w:rsidRPr="00D27132">
              <w:tab/>
              <w:t xml:space="preserve">replace the C-RNTI with the C-RNTI used in the cell (see TS 38.321 [3]) the UE has received the </w:t>
            </w:r>
            <w:proofErr w:type="spellStart"/>
            <w:r w:rsidRPr="00D27132">
              <w:rPr>
                <w:i/>
              </w:rPr>
              <w:t>RRCRelease</w:t>
            </w:r>
            <w:proofErr w:type="spellEnd"/>
            <w:r w:rsidRPr="00D27132">
              <w:t xml:space="preserve"> message;</w:t>
            </w:r>
          </w:p>
          <w:p w14:paraId="734A8338" w14:textId="77777777" w:rsidR="00ED5E72" w:rsidRPr="00D27132" w:rsidRDefault="00ED5E72" w:rsidP="00ED5E72">
            <w:pPr>
              <w:pStyle w:val="B4"/>
            </w:pPr>
            <w:r w:rsidRPr="00D27132">
              <w:t>4&gt;</w:t>
            </w:r>
            <w:r w:rsidRPr="00D27132">
              <w:tab/>
              <w:t xml:space="preserve">replace the </w:t>
            </w:r>
            <w:proofErr w:type="spellStart"/>
            <w:r w:rsidRPr="00D27132">
              <w:rPr>
                <w:i/>
              </w:rPr>
              <w:t>cellIdentity</w:t>
            </w:r>
            <w:proofErr w:type="spellEnd"/>
            <w:r w:rsidRPr="00D27132">
              <w:t xml:space="preserve"> with the </w:t>
            </w:r>
            <w:proofErr w:type="spellStart"/>
            <w:r w:rsidRPr="00D27132">
              <w:rPr>
                <w:i/>
              </w:rPr>
              <w:t>cellIdentity</w:t>
            </w:r>
            <w:proofErr w:type="spellEnd"/>
            <w:r w:rsidRPr="00D27132">
              <w:t xml:space="preserve"> of the cell the UE has received the </w:t>
            </w:r>
            <w:proofErr w:type="spellStart"/>
            <w:r w:rsidRPr="00D27132">
              <w:rPr>
                <w:i/>
              </w:rPr>
              <w:t>RRCRelease</w:t>
            </w:r>
            <w:proofErr w:type="spellEnd"/>
            <w:r w:rsidRPr="00D27132">
              <w:t xml:space="preserve"> message;</w:t>
            </w:r>
          </w:p>
          <w:p w14:paraId="573DD16C" w14:textId="0C98F8DA" w:rsidR="00ED5E72" w:rsidRDefault="00ED5E72" w:rsidP="00ED5E72">
            <w:pPr>
              <w:pStyle w:val="a4"/>
              <w:rPr>
                <w:rFonts w:eastAsia="Malgun Gothic"/>
                <w:lang w:eastAsia="ko-KR"/>
              </w:rPr>
            </w:pPr>
            <w:r w:rsidRPr="00D27132">
              <w:t>4&gt;</w:t>
            </w:r>
            <w:r w:rsidRPr="00D27132">
              <w:tab/>
              <w:t>replace the physical cell identity</w:t>
            </w:r>
            <w:r w:rsidRPr="00D27132">
              <w:rPr>
                <w:i/>
              </w:rPr>
              <w:t xml:space="preserve"> </w:t>
            </w:r>
            <w:r w:rsidRPr="00D27132">
              <w:t xml:space="preserve">with the physical cell identity of the cell the UE has received the </w:t>
            </w:r>
            <w:proofErr w:type="spellStart"/>
            <w:r w:rsidRPr="00D27132">
              <w:rPr>
                <w:i/>
              </w:rPr>
              <w:t>RRCRelease</w:t>
            </w:r>
            <w:proofErr w:type="spellEnd"/>
            <w:r w:rsidRPr="00D27132">
              <w:t xml:space="preserve"> message;</w:t>
            </w:r>
          </w:p>
        </w:tc>
      </w:tr>
      <w:tr w:rsidR="00901C14" w14:paraId="3E96CEAD" w14:textId="77777777">
        <w:tc>
          <w:tcPr>
            <w:tcW w:w="1529" w:type="dxa"/>
          </w:tcPr>
          <w:p w14:paraId="6207CF78" w14:textId="2D1AE2B4" w:rsidR="00901C14" w:rsidRDefault="00901C14" w:rsidP="00901C14">
            <w:pPr>
              <w:rPr>
                <w:rFonts w:eastAsiaTheme="minorEastAsia"/>
                <w:lang w:eastAsia="zh-CN"/>
              </w:rPr>
            </w:pPr>
            <w:r>
              <w:rPr>
                <w:szCs w:val="22"/>
              </w:rPr>
              <w:lastRenderedPageBreak/>
              <w:t>NEC</w:t>
            </w:r>
          </w:p>
        </w:tc>
        <w:tc>
          <w:tcPr>
            <w:tcW w:w="1981" w:type="dxa"/>
          </w:tcPr>
          <w:p w14:paraId="60AF1A7D" w14:textId="7B77D865" w:rsidR="00901C14" w:rsidRDefault="00901C14" w:rsidP="00901C14">
            <w:pPr>
              <w:pStyle w:val="a4"/>
              <w:rPr>
                <w:rFonts w:eastAsiaTheme="minorEastAsia"/>
                <w:lang w:eastAsia="zh-CN"/>
              </w:rPr>
            </w:pPr>
            <w:r>
              <w:rPr>
                <w:szCs w:val="22"/>
              </w:rPr>
              <w:t>No</w:t>
            </w:r>
          </w:p>
        </w:tc>
        <w:tc>
          <w:tcPr>
            <w:tcW w:w="6521" w:type="dxa"/>
          </w:tcPr>
          <w:p w14:paraId="3FB5A60F" w14:textId="77777777" w:rsidR="00901C14" w:rsidRDefault="00901C14" w:rsidP="00901C14">
            <w:pPr>
              <w:rPr>
                <w:szCs w:val="22"/>
              </w:rPr>
            </w:pPr>
            <w:r>
              <w:rPr>
                <w:szCs w:val="22"/>
              </w:rPr>
              <w:t xml:space="preserve">According to the running CRs, upon reception of </w:t>
            </w:r>
            <w:proofErr w:type="spellStart"/>
            <w:r>
              <w:rPr>
                <w:szCs w:val="22"/>
              </w:rPr>
              <w:t>RRCRelease</w:t>
            </w:r>
            <w:proofErr w:type="spellEnd"/>
            <w:r>
              <w:rPr>
                <w:szCs w:val="22"/>
              </w:rPr>
              <w:t xml:space="preserve">, the UE applies the </w:t>
            </w:r>
            <w:proofErr w:type="spellStart"/>
            <w:r>
              <w:rPr>
                <w:szCs w:val="22"/>
              </w:rPr>
              <w:t>suspendConfig</w:t>
            </w:r>
            <w:proofErr w:type="spellEnd"/>
            <w:r>
              <w:rPr>
                <w:szCs w:val="22"/>
              </w:rPr>
              <w:t xml:space="preserve"> first, which includes SDT configuration. And the MAC layer starts the cg-SDT-</w:t>
            </w:r>
            <w:proofErr w:type="spellStart"/>
            <w:r>
              <w:rPr>
                <w:szCs w:val="22"/>
              </w:rPr>
              <w:t>TimeAlignmentTimer</w:t>
            </w:r>
            <w:proofErr w:type="spellEnd"/>
            <w:r>
              <w:rPr>
                <w:szCs w:val="22"/>
              </w:rPr>
              <w:t xml:space="preserve"> upon reception of the configuration. Then the UE performs MAC reset. If the cg-SDT-</w:t>
            </w:r>
            <w:proofErr w:type="spellStart"/>
            <w:r>
              <w:rPr>
                <w:szCs w:val="22"/>
              </w:rPr>
              <w:t>TimeAlignmentTime</w:t>
            </w:r>
            <w:proofErr w:type="spellEnd"/>
            <w:r>
              <w:rPr>
                <w:szCs w:val="22"/>
              </w:rPr>
              <w:t xml:space="preserve"> is considered as expiry, this would end up in CG-SDT not being able to be trigged at all. </w:t>
            </w:r>
          </w:p>
          <w:p w14:paraId="38981CD4" w14:textId="36B06198" w:rsidR="00901C14" w:rsidRDefault="00901C14" w:rsidP="00901C14">
            <w:pPr>
              <w:pStyle w:val="a4"/>
              <w:rPr>
                <w:rFonts w:eastAsiaTheme="minorEastAsia"/>
                <w:lang w:eastAsia="zh-CN"/>
              </w:rPr>
            </w:pPr>
            <w:proofErr w:type="gramStart"/>
            <w:r>
              <w:rPr>
                <w:szCs w:val="22"/>
              </w:rPr>
              <w:t>Also</w:t>
            </w:r>
            <w:proofErr w:type="gramEnd"/>
            <w:r>
              <w:rPr>
                <w:szCs w:val="22"/>
              </w:rPr>
              <w:t xml:space="preserve"> this is the same as LTE PUR. </w:t>
            </w:r>
          </w:p>
        </w:tc>
      </w:tr>
      <w:tr w:rsidR="00C06439" w14:paraId="17113E7A" w14:textId="77777777">
        <w:tc>
          <w:tcPr>
            <w:tcW w:w="1529" w:type="dxa"/>
          </w:tcPr>
          <w:p w14:paraId="74BA65E0" w14:textId="1AC1935B" w:rsidR="00C06439" w:rsidRDefault="00C06439" w:rsidP="00901C14">
            <w:pPr>
              <w:rPr>
                <w:szCs w:val="22"/>
              </w:rPr>
            </w:pPr>
            <w:r>
              <w:rPr>
                <w:szCs w:val="22"/>
              </w:rPr>
              <w:t>Xiaomi</w:t>
            </w:r>
          </w:p>
        </w:tc>
        <w:tc>
          <w:tcPr>
            <w:tcW w:w="1981" w:type="dxa"/>
          </w:tcPr>
          <w:p w14:paraId="2DE32608" w14:textId="18A9E647" w:rsidR="00C06439" w:rsidRDefault="00C06439" w:rsidP="00901C14">
            <w:pPr>
              <w:pStyle w:val="a4"/>
              <w:rPr>
                <w:szCs w:val="22"/>
              </w:rPr>
            </w:pPr>
            <w:r>
              <w:rPr>
                <w:szCs w:val="22"/>
              </w:rPr>
              <w:t>Yes</w:t>
            </w:r>
          </w:p>
        </w:tc>
        <w:tc>
          <w:tcPr>
            <w:tcW w:w="6521" w:type="dxa"/>
          </w:tcPr>
          <w:p w14:paraId="7E36CADB" w14:textId="1F23C3D8" w:rsidR="00C06439" w:rsidRDefault="00C06439" w:rsidP="00901C14">
            <w:pPr>
              <w:rPr>
                <w:szCs w:val="22"/>
              </w:rPr>
            </w:pPr>
            <w:r>
              <w:rPr>
                <w:szCs w:val="22"/>
              </w:rPr>
              <w:t>Agree with Huawei.</w:t>
            </w:r>
          </w:p>
        </w:tc>
      </w:tr>
      <w:tr w:rsidR="00DA263B" w14:paraId="64E4DA9C" w14:textId="77777777">
        <w:tc>
          <w:tcPr>
            <w:tcW w:w="1529" w:type="dxa"/>
          </w:tcPr>
          <w:p w14:paraId="7F6CBB9B" w14:textId="3AFB5B2B" w:rsidR="00DA263B" w:rsidRDefault="00DA263B" w:rsidP="00DA263B">
            <w:pPr>
              <w:rPr>
                <w:szCs w:val="22"/>
              </w:rPr>
            </w:pPr>
            <w:r>
              <w:rPr>
                <w:rFonts w:eastAsia="Malgun Gothic"/>
                <w:lang w:eastAsia="ko-KR"/>
              </w:rPr>
              <w:t>Nokia</w:t>
            </w:r>
          </w:p>
        </w:tc>
        <w:tc>
          <w:tcPr>
            <w:tcW w:w="1981" w:type="dxa"/>
          </w:tcPr>
          <w:p w14:paraId="09661B34" w14:textId="57E5422F" w:rsidR="00DA263B" w:rsidRDefault="00DA263B" w:rsidP="00DA263B">
            <w:pPr>
              <w:pStyle w:val="a4"/>
              <w:rPr>
                <w:szCs w:val="22"/>
              </w:rPr>
            </w:pPr>
            <w:r>
              <w:rPr>
                <w:rFonts w:eastAsia="Malgun Gothic"/>
                <w:lang w:eastAsia="ko-KR"/>
              </w:rPr>
              <w:t>Yes</w:t>
            </w:r>
          </w:p>
        </w:tc>
        <w:tc>
          <w:tcPr>
            <w:tcW w:w="6521" w:type="dxa"/>
          </w:tcPr>
          <w:p w14:paraId="2D2E50F7" w14:textId="1128DC72" w:rsidR="00DA263B" w:rsidRDefault="00DA263B" w:rsidP="00DA263B">
            <w:pPr>
              <w:rPr>
                <w:szCs w:val="22"/>
              </w:rPr>
            </w:pPr>
            <w:r>
              <w:rPr>
                <w:rFonts w:eastAsia="Malgun Gothic"/>
                <w:lang w:eastAsia="ko-KR"/>
              </w:rPr>
              <w:t>The new cg-SDT-TAT should only start after MAC reset.</w:t>
            </w:r>
          </w:p>
        </w:tc>
      </w:tr>
      <w:tr w:rsidR="00A8439F" w14:paraId="344B33AB" w14:textId="77777777">
        <w:tc>
          <w:tcPr>
            <w:tcW w:w="1529" w:type="dxa"/>
          </w:tcPr>
          <w:p w14:paraId="32C109C7" w14:textId="770CF5C7" w:rsidR="00A8439F" w:rsidRDefault="00A8439F" w:rsidP="00DA263B">
            <w:pPr>
              <w:rPr>
                <w:rFonts w:eastAsia="Malgun Gothic"/>
                <w:lang w:eastAsia="ko-KR"/>
              </w:rPr>
            </w:pPr>
            <w:r>
              <w:rPr>
                <w:rFonts w:eastAsia="Malgun Gothic"/>
                <w:lang w:eastAsia="ko-KR"/>
              </w:rPr>
              <w:t>Lenovo</w:t>
            </w:r>
          </w:p>
        </w:tc>
        <w:tc>
          <w:tcPr>
            <w:tcW w:w="1981" w:type="dxa"/>
          </w:tcPr>
          <w:p w14:paraId="32A0D915" w14:textId="7AB3EC5D" w:rsidR="00A8439F" w:rsidRDefault="00A8439F" w:rsidP="00DA263B">
            <w:pPr>
              <w:pStyle w:val="a4"/>
              <w:rPr>
                <w:rFonts w:eastAsia="Malgun Gothic"/>
                <w:lang w:eastAsia="ko-KR"/>
              </w:rPr>
            </w:pPr>
            <w:r>
              <w:rPr>
                <w:rFonts w:eastAsia="Malgun Gothic"/>
                <w:lang w:eastAsia="ko-KR"/>
              </w:rPr>
              <w:t>Yes</w:t>
            </w:r>
          </w:p>
        </w:tc>
        <w:tc>
          <w:tcPr>
            <w:tcW w:w="6521" w:type="dxa"/>
          </w:tcPr>
          <w:p w14:paraId="5FB4C089" w14:textId="77777777" w:rsidR="00A8439F" w:rsidRDefault="00A8439F" w:rsidP="00DA263B">
            <w:pPr>
              <w:rPr>
                <w:rFonts w:eastAsia="Malgun Gothic"/>
                <w:lang w:eastAsia="ko-KR"/>
              </w:rPr>
            </w:pPr>
          </w:p>
        </w:tc>
      </w:tr>
      <w:tr w:rsidR="00574073" w14:paraId="4308F4D7" w14:textId="77777777">
        <w:tc>
          <w:tcPr>
            <w:tcW w:w="1529" w:type="dxa"/>
          </w:tcPr>
          <w:p w14:paraId="4B1DDDB3" w14:textId="218E473E" w:rsidR="00574073" w:rsidRDefault="00574073" w:rsidP="00DA263B">
            <w:pPr>
              <w:rPr>
                <w:rFonts w:eastAsia="Malgun Gothic"/>
                <w:lang w:eastAsia="ko-KR"/>
              </w:rPr>
            </w:pPr>
            <w:proofErr w:type="spellStart"/>
            <w:r>
              <w:rPr>
                <w:rFonts w:eastAsia="Malgun Gothic"/>
                <w:lang w:eastAsia="ko-KR"/>
              </w:rPr>
              <w:t>InterDigital</w:t>
            </w:r>
            <w:proofErr w:type="spellEnd"/>
          </w:p>
        </w:tc>
        <w:tc>
          <w:tcPr>
            <w:tcW w:w="1981" w:type="dxa"/>
          </w:tcPr>
          <w:p w14:paraId="53CEFF02" w14:textId="3BF66147" w:rsidR="00574073" w:rsidRDefault="00574073" w:rsidP="00DA263B">
            <w:pPr>
              <w:pStyle w:val="a4"/>
              <w:rPr>
                <w:rFonts w:eastAsia="Malgun Gothic"/>
                <w:lang w:eastAsia="ko-KR"/>
              </w:rPr>
            </w:pPr>
            <w:r>
              <w:rPr>
                <w:rFonts w:eastAsia="Malgun Gothic"/>
                <w:lang w:eastAsia="ko-KR"/>
              </w:rPr>
              <w:t>Yes</w:t>
            </w:r>
          </w:p>
        </w:tc>
        <w:tc>
          <w:tcPr>
            <w:tcW w:w="6521" w:type="dxa"/>
          </w:tcPr>
          <w:p w14:paraId="4719C78B" w14:textId="77777777" w:rsidR="00574073" w:rsidRDefault="00574073" w:rsidP="00DA263B">
            <w:pPr>
              <w:rPr>
                <w:rFonts w:eastAsia="Malgun Gothic"/>
                <w:lang w:eastAsia="ko-KR"/>
              </w:rPr>
            </w:pPr>
          </w:p>
        </w:tc>
      </w:tr>
      <w:tr w:rsidR="00C817C8" w14:paraId="5B878940" w14:textId="77777777" w:rsidTr="00C817C8">
        <w:tc>
          <w:tcPr>
            <w:tcW w:w="1529" w:type="dxa"/>
          </w:tcPr>
          <w:p w14:paraId="636F96A4" w14:textId="77777777" w:rsidR="00C817C8" w:rsidRDefault="00C817C8" w:rsidP="00AA14D6">
            <w:pPr>
              <w:rPr>
                <w:szCs w:val="22"/>
              </w:rPr>
            </w:pPr>
            <w:r>
              <w:rPr>
                <w:szCs w:val="22"/>
              </w:rPr>
              <w:t>Apple</w:t>
            </w:r>
          </w:p>
        </w:tc>
        <w:tc>
          <w:tcPr>
            <w:tcW w:w="1981" w:type="dxa"/>
          </w:tcPr>
          <w:p w14:paraId="4AF2F622" w14:textId="77777777" w:rsidR="00C817C8" w:rsidRPr="007637B5" w:rsidRDefault="00C817C8" w:rsidP="00AA14D6">
            <w:pPr>
              <w:pStyle w:val="a4"/>
              <w:rPr>
                <w:szCs w:val="22"/>
                <w:lang w:val="en-US" w:eastAsia="zh-CN"/>
              </w:rPr>
            </w:pPr>
            <w:r>
              <w:rPr>
                <w:szCs w:val="22"/>
                <w:lang w:val="en-US" w:eastAsia="zh-CN"/>
              </w:rPr>
              <w:t xml:space="preserve">Yes, </w:t>
            </w:r>
            <w:proofErr w:type="gramStart"/>
            <w:r>
              <w:rPr>
                <w:szCs w:val="22"/>
                <w:lang w:val="en-US" w:eastAsia="zh-CN"/>
              </w:rPr>
              <w:t>but..</w:t>
            </w:r>
            <w:proofErr w:type="gramEnd"/>
          </w:p>
        </w:tc>
        <w:tc>
          <w:tcPr>
            <w:tcW w:w="6521" w:type="dxa"/>
          </w:tcPr>
          <w:p w14:paraId="65D9470C" w14:textId="77777777" w:rsidR="00C817C8" w:rsidRPr="00D724FF" w:rsidRDefault="00C817C8" w:rsidP="00AA14D6">
            <w:pPr>
              <w:rPr>
                <w:szCs w:val="22"/>
                <w:lang w:val="en-US"/>
              </w:rPr>
            </w:pPr>
            <w:r>
              <w:rPr>
                <w:szCs w:val="22"/>
              </w:rPr>
              <w:t xml:space="preserve">It requires UE to perform MAC reset first and then apply the CG-SDT configuration. And the RRC CR needs to be updated according to this logic. </w:t>
            </w:r>
          </w:p>
        </w:tc>
      </w:tr>
      <w:tr w:rsidR="000F7FBC" w14:paraId="2BB3A01E" w14:textId="77777777" w:rsidTr="00C817C8">
        <w:tc>
          <w:tcPr>
            <w:tcW w:w="1529" w:type="dxa"/>
          </w:tcPr>
          <w:p w14:paraId="78FD1A06" w14:textId="33646491" w:rsidR="000F7FBC" w:rsidRDefault="000F7FBC" w:rsidP="00AA14D6">
            <w:pPr>
              <w:rPr>
                <w:rFonts w:hint="eastAsia"/>
                <w:szCs w:val="22"/>
                <w:lang w:eastAsia="zh-CN"/>
              </w:rPr>
            </w:pPr>
            <w:r>
              <w:rPr>
                <w:rFonts w:hint="eastAsia"/>
                <w:szCs w:val="22"/>
                <w:lang w:eastAsia="zh-CN"/>
              </w:rPr>
              <w:t>O</w:t>
            </w:r>
            <w:r>
              <w:rPr>
                <w:szCs w:val="22"/>
                <w:lang w:eastAsia="zh-CN"/>
              </w:rPr>
              <w:t>PPO</w:t>
            </w:r>
          </w:p>
        </w:tc>
        <w:tc>
          <w:tcPr>
            <w:tcW w:w="1981" w:type="dxa"/>
          </w:tcPr>
          <w:p w14:paraId="20DC44E7" w14:textId="675A59A6" w:rsidR="000F7FBC" w:rsidRDefault="000F7FBC" w:rsidP="00AA14D6">
            <w:pPr>
              <w:pStyle w:val="a4"/>
              <w:rPr>
                <w:szCs w:val="22"/>
                <w:lang w:val="en-US" w:eastAsia="zh-CN"/>
              </w:rPr>
            </w:pPr>
            <w:r>
              <w:rPr>
                <w:rFonts w:hint="eastAsia"/>
                <w:szCs w:val="22"/>
                <w:lang w:val="en-US" w:eastAsia="zh-CN"/>
              </w:rPr>
              <w:t>Y</w:t>
            </w:r>
            <w:r>
              <w:rPr>
                <w:szCs w:val="22"/>
                <w:lang w:val="en-US" w:eastAsia="zh-CN"/>
              </w:rPr>
              <w:t>es</w:t>
            </w:r>
            <w:r w:rsidR="00917082">
              <w:rPr>
                <w:szCs w:val="22"/>
                <w:lang w:val="en-US" w:eastAsia="zh-CN"/>
              </w:rPr>
              <w:t>, but</w:t>
            </w:r>
          </w:p>
        </w:tc>
        <w:tc>
          <w:tcPr>
            <w:tcW w:w="6521" w:type="dxa"/>
          </w:tcPr>
          <w:p w14:paraId="3D4C1AF9" w14:textId="70C5E07F" w:rsidR="000F7FBC" w:rsidRDefault="00917082" w:rsidP="00AA14D6">
            <w:pPr>
              <w:rPr>
                <w:rFonts w:hint="eastAsia"/>
                <w:szCs w:val="22"/>
                <w:lang w:eastAsia="zh-CN"/>
              </w:rPr>
            </w:pPr>
            <w:r>
              <w:rPr>
                <w:rFonts w:hint="eastAsia"/>
                <w:szCs w:val="22"/>
                <w:lang w:eastAsia="zh-CN"/>
              </w:rPr>
              <w:t>M</w:t>
            </w:r>
            <w:r>
              <w:rPr>
                <w:szCs w:val="22"/>
                <w:lang w:eastAsia="zh-CN"/>
              </w:rPr>
              <w:t xml:space="preserve">AC is </w:t>
            </w:r>
            <w:r w:rsidR="007A6ABD">
              <w:rPr>
                <w:szCs w:val="22"/>
                <w:lang w:eastAsia="zh-CN"/>
              </w:rPr>
              <w:t xml:space="preserve">also </w:t>
            </w:r>
            <w:r>
              <w:rPr>
                <w:szCs w:val="22"/>
                <w:lang w:eastAsia="zh-CN"/>
              </w:rPr>
              <w:t xml:space="preserve">reset when </w:t>
            </w:r>
            <w:proofErr w:type="spellStart"/>
            <w:r>
              <w:rPr>
                <w:szCs w:val="22"/>
                <w:lang w:eastAsia="zh-CN"/>
              </w:rPr>
              <w:t>RRCReject</w:t>
            </w:r>
            <w:proofErr w:type="spellEnd"/>
            <w:r>
              <w:rPr>
                <w:szCs w:val="22"/>
                <w:lang w:eastAsia="zh-CN"/>
              </w:rPr>
              <w:t xml:space="preserve"> is received</w:t>
            </w:r>
            <w:r w:rsidR="009F046E">
              <w:rPr>
                <w:szCs w:val="22"/>
                <w:lang w:eastAsia="zh-CN"/>
              </w:rPr>
              <w:t xml:space="preserve">, further discussion may </w:t>
            </w:r>
            <w:proofErr w:type="gramStart"/>
            <w:r w:rsidR="009F046E">
              <w:rPr>
                <w:szCs w:val="22"/>
                <w:lang w:eastAsia="zh-CN"/>
              </w:rPr>
              <w:t>needed</w:t>
            </w:r>
            <w:proofErr w:type="gramEnd"/>
            <w:r w:rsidR="009F046E">
              <w:rPr>
                <w:szCs w:val="22"/>
                <w:lang w:eastAsia="zh-CN"/>
              </w:rPr>
              <w:t xml:space="preserve"> </w:t>
            </w:r>
            <w:r w:rsidR="004261E5">
              <w:rPr>
                <w:szCs w:val="22"/>
                <w:lang w:eastAsia="zh-CN"/>
              </w:rPr>
              <w:t>for this case.</w:t>
            </w:r>
          </w:p>
        </w:tc>
      </w:tr>
    </w:tbl>
    <w:p w14:paraId="3ED587F7" w14:textId="77777777" w:rsidR="00996A9A" w:rsidRDefault="00996A9A"/>
    <w:p w14:paraId="20CDEBB8" w14:textId="77777777" w:rsidR="00996A9A" w:rsidRDefault="00C94E42">
      <w:pPr>
        <w:pStyle w:val="6"/>
      </w:pPr>
      <w:r>
        <w:t>Final WF:</w:t>
      </w:r>
    </w:p>
    <w:p w14:paraId="16D8B548" w14:textId="77777777" w:rsidR="00996A9A" w:rsidRDefault="00996A9A">
      <w:pPr>
        <w:rPr>
          <w:lang w:eastAsia="zh-CN"/>
        </w:rPr>
      </w:pPr>
    </w:p>
    <w:p w14:paraId="12AF50EB" w14:textId="77777777" w:rsidR="00996A9A" w:rsidRDefault="00996A9A">
      <w:pPr>
        <w:rPr>
          <w:lang w:eastAsia="zh-CN"/>
        </w:rPr>
      </w:pPr>
    </w:p>
    <w:p w14:paraId="6ABFFEF7" w14:textId="77777777" w:rsidR="00996A9A" w:rsidRDefault="00C94E42">
      <w:pPr>
        <w:pStyle w:val="3GPPH2"/>
        <w:rPr>
          <w:lang w:eastAsia="zh-CN"/>
        </w:rPr>
      </w:pPr>
      <w:r>
        <w:rPr>
          <w:lang w:eastAsia="zh-CN"/>
        </w:rPr>
        <w:t xml:space="preserve">Autonomous CG </w:t>
      </w:r>
      <w:proofErr w:type="spellStart"/>
      <w:r>
        <w:rPr>
          <w:lang w:eastAsia="zh-CN"/>
        </w:rPr>
        <w:t>retranmission</w:t>
      </w:r>
      <w:proofErr w:type="spellEnd"/>
      <w:r>
        <w:rPr>
          <w:lang w:eastAsia="zh-CN"/>
        </w:rPr>
        <w:t xml:space="preserve"> </w:t>
      </w:r>
    </w:p>
    <w:p w14:paraId="62A54164" w14:textId="77777777" w:rsidR="00996A9A" w:rsidRDefault="00C94E42">
      <w:pPr>
        <w:pStyle w:val="3GPPText"/>
        <w:rPr>
          <w:lang w:val="en-GB" w:eastAsia="zh-CN"/>
        </w:rPr>
      </w:pPr>
      <w:r>
        <w:rPr>
          <w:lang w:val="en-GB" w:eastAsia="zh-CN"/>
        </w:rPr>
        <w:t xml:space="preserve">In the previous R2 meeting, we have agreed that autonomous retransmission on CG can be supported for initial CG-SDT transmission. However, one issue remains for the RV of the autonomous CG retransmission. For repetition in R15, the RV for CG is fixed according to the </w:t>
      </w:r>
      <w:proofErr w:type="spellStart"/>
      <w:r>
        <w:rPr>
          <w:i/>
          <w:lang w:val="en-GB" w:eastAsia="zh-CN"/>
        </w:rPr>
        <w:t>configuredGrantConfig</w:t>
      </w:r>
      <w:proofErr w:type="spellEnd"/>
      <w:r>
        <w:rPr>
          <w:lang w:val="en-GB" w:eastAsia="zh-CN"/>
        </w:rPr>
        <w:t xml:space="preserve">.  </w:t>
      </w:r>
    </w:p>
    <w:p w14:paraId="78CA763C" w14:textId="77777777" w:rsidR="00996A9A" w:rsidRDefault="00996A9A">
      <w:pPr>
        <w:pStyle w:val="3GPPText"/>
        <w:rPr>
          <w:lang w:val="en-GB" w:eastAsia="zh-CN"/>
        </w:rPr>
      </w:pPr>
    </w:p>
    <w:tbl>
      <w:tblPr>
        <w:tblStyle w:val="af2"/>
        <w:tblW w:w="0" w:type="auto"/>
        <w:tblLook w:val="04A0" w:firstRow="1" w:lastRow="0" w:firstColumn="1" w:lastColumn="0" w:noHBand="0" w:noVBand="1"/>
      </w:tblPr>
      <w:tblGrid>
        <w:gridCol w:w="9962"/>
      </w:tblGrid>
      <w:tr w:rsidR="00996A9A" w14:paraId="16B8F1A0" w14:textId="77777777">
        <w:tc>
          <w:tcPr>
            <w:tcW w:w="9962" w:type="dxa"/>
          </w:tcPr>
          <w:p w14:paraId="0A26E4FF" w14:textId="77777777" w:rsidR="00996A9A" w:rsidRDefault="00C94E42">
            <w:pPr>
              <w:pStyle w:val="PL"/>
            </w:pPr>
            <w:proofErr w:type="spellStart"/>
            <w:proofErr w:type="gramStart"/>
            <w:r>
              <w:t>ConfiguredGrantConfig</w:t>
            </w:r>
            <w:proofErr w:type="spellEnd"/>
            <w:r>
              <w:t xml:space="preserve"> ::=</w:t>
            </w:r>
            <w:proofErr w:type="gramEnd"/>
            <w:r>
              <w:t xml:space="preserve">           SEQUENCE {</w:t>
            </w:r>
          </w:p>
          <w:p w14:paraId="112BAE3B" w14:textId="0519F08E" w:rsidR="00996A9A" w:rsidRDefault="00C94E42" w:rsidP="006A40F5">
            <w:pPr>
              <w:pStyle w:val="PL"/>
              <w:ind w:firstLine="330"/>
            </w:pPr>
            <w:proofErr w:type="spellStart"/>
            <w:r>
              <w:lastRenderedPageBreak/>
              <w:t>frequencyHopping</w:t>
            </w:r>
            <w:proofErr w:type="spellEnd"/>
            <w:r>
              <w:t xml:space="preserve">                    ENUMERATED {</w:t>
            </w:r>
            <w:proofErr w:type="spellStart"/>
            <w:r>
              <w:t>intraSlot</w:t>
            </w:r>
            <w:proofErr w:type="spellEnd"/>
            <w:r>
              <w:t xml:space="preserve">, </w:t>
            </w:r>
            <w:proofErr w:type="spellStart"/>
            <w:proofErr w:type="gramStart"/>
            <w:r>
              <w:t>interSlot</w:t>
            </w:r>
            <w:proofErr w:type="spellEnd"/>
            <w:r>
              <w:t xml:space="preserve">}   </w:t>
            </w:r>
            <w:proofErr w:type="gramEnd"/>
            <w:r>
              <w:t xml:space="preserve">                                    OPTIONAL,   -- Need S</w:t>
            </w:r>
          </w:p>
          <w:p w14:paraId="53C7CBA0" w14:textId="4F2E296A" w:rsidR="00996A9A" w:rsidRDefault="00C94E42" w:rsidP="006A40F5">
            <w:pPr>
              <w:pStyle w:val="PL"/>
              <w:ind w:firstLine="330"/>
            </w:pPr>
            <w:r>
              <w:t>cg-DMRS-Configuration               DMRS-</w:t>
            </w:r>
            <w:proofErr w:type="spellStart"/>
            <w:r>
              <w:t>UplinkConfig</w:t>
            </w:r>
            <w:proofErr w:type="spellEnd"/>
            <w:r>
              <w:t>,</w:t>
            </w:r>
          </w:p>
          <w:p w14:paraId="32DB89D3" w14:textId="38F79955" w:rsidR="00996A9A" w:rsidRDefault="00C94E42" w:rsidP="006A40F5">
            <w:pPr>
              <w:pStyle w:val="PL"/>
              <w:ind w:firstLine="330"/>
            </w:pPr>
            <w:proofErr w:type="spellStart"/>
            <w:r>
              <w:t>mcs</w:t>
            </w:r>
            <w:proofErr w:type="spellEnd"/>
            <w:r>
              <w:t>-Table                           ENUMERATED {qam256, qam64</w:t>
            </w:r>
            <w:proofErr w:type="gramStart"/>
            <w:r>
              <w:t xml:space="preserve">LowSE}   </w:t>
            </w:r>
            <w:proofErr w:type="gramEnd"/>
            <w:r>
              <w:t xml:space="preserve">                                      OPTIONAL,   -- Need S</w:t>
            </w:r>
          </w:p>
          <w:p w14:paraId="2B432F2F" w14:textId="0DC212D8" w:rsidR="00996A9A" w:rsidRDefault="00C94E42" w:rsidP="006A40F5">
            <w:pPr>
              <w:pStyle w:val="PL"/>
              <w:ind w:firstLine="330"/>
            </w:pPr>
            <w:proofErr w:type="spellStart"/>
            <w:r>
              <w:t>mcs-TableTransformPrecoder</w:t>
            </w:r>
            <w:proofErr w:type="spellEnd"/>
            <w:r>
              <w:t xml:space="preserve">          ENUMERATED {qam256, qam64</w:t>
            </w:r>
            <w:proofErr w:type="gramStart"/>
            <w:r>
              <w:t xml:space="preserve">LowSE}   </w:t>
            </w:r>
            <w:proofErr w:type="gramEnd"/>
            <w:r>
              <w:t xml:space="preserve">                                      OPTIONAL,   -- Need S</w:t>
            </w:r>
          </w:p>
          <w:p w14:paraId="4B75D525" w14:textId="6959AE73" w:rsidR="00996A9A" w:rsidRDefault="00C94E42" w:rsidP="006A40F5">
            <w:pPr>
              <w:pStyle w:val="PL"/>
              <w:ind w:firstLine="330"/>
            </w:pPr>
            <w:proofErr w:type="spellStart"/>
            <w:r>
              <w:t>uci-OnPUSCH</w:t>
            </w:r>
            <w:proofErr w:type="spellEnd"/>
            <w:r>
              <w:t xml:space="preserve">                         </w:t>
            </w:r>
            <w:proofErr w:type="spellStart"/>
            <w:r>
              <w:t>SetupRelease</w:t>
            </w:r>
            <w:proofErr w:type="spellEnd"/>
            <w:r>
              <w:t xml:space="preserve"> </w:t>
            </w:r>
            <w:proofErr w:type="gramStart"/>
            <w:r>
              <w:t>{ CG</w:t>
            </w:r>
            <w:proofErr w:type="gramEnd"/>
            <w:r>
              <w:t>-UCI-</w:t>
            </w:r>
            <w:proofErr w:type="spellStart"/>
            <w:r>
              <w:t>OnPUSCH</w:t>
            </w:r>
            <w:proofErr w:type="spellEnd"/>
            <w:r>
              <w:t xml:space="preserve"> }                                         OPTIONAL,   -- Need M</w:t>
            </w:r>
          </w:p>
          <w:p w14:paraId="027ED9B1" w14:textId="308664A5" w:rsidR="00996A9A" w:rsidRDefault="00C94E42" w:rsidP="006A40F5">
            <w:pPr>
              <w:pStyle w:val="PL"/>
              <w:ind w:firstLine="330"/>
            </w:pPr>
            <w:proofErr w:type="spellStart"/>
            <w:r>
              <w:t>resourceAllocation</w:t>
            </w:r>
            <w:proofErr w:type="spellEnd"/>
            <w:r>
              <w:t xml:space="preserve">                  ENUMERATED </w:t>
            </w:r>
            <w:proofErr w:type="gramStart"/>
            <w:r>
              <w:t>{ resourceAllocationType</w:t>
            </w:r>
            <w:proofErr w:type="gramEnd"/>
            <w:r>
              <w:t xml:space="preserve">0, resourceAllocationType1, </w:t>
            </w:r>
            <w:proofErr w:type="spellStart"/>
            <w:r>
              <w:t>dynamicSwitch</w:t>
            </w:r>
            <w:proofErr w:type="spellEnd"/>
            <w:r>
              <w:t xml:space="preserve"> },</w:t>
            </w:r>
          </w:p>
          <w:p w14:paraId="57720855" w14:textId="2ECFD2E0" w:rsidR="00996A9A" w:rsidRDefault="00C94E42" w:rsidP="006A40F5">
            <w:pPr>
              <w:pStyle w:val="PL"/>
              <w:ind w:firstLine="330"/>
            </w:pPr>
            <w:proofErr w:type="spellStart"/>
            <w:r>
              <w:t>rbg</w:t>
            </w:r>
            <w:proofErr w:type="spellEnd"/>
            <w:r>
              <w:t xml:space="preserve">-Size                            ENUMERATED {config2}                                                    </w:t>
            </w:r>
            <w:proofErr w:type="gramStart"/>
            <w:r>
              <w:t xml:space="preserve">OPTIONAL,   </w:t>
            </w:r>
            <w:proofErr w:type="gramEnd"/>
            <w:r>
              <w:t>-- Need S</w:t>
            </w:r>
          </w:p>
          <w:p w14:paraId="4CB68517" w14:textId="75D9B968" w:rsidR="00996A9A" w:rsidRDefault="00C94E42" w:rsidP="006A40F5">
            <w:pPr>
              <w:pStyle w:val="PL"/>
              <w:ind w:firstLine="330"/>
            </w:pPr>
            <w:proofErr w:type="spellStart"/>
            <w:r>
              <w:t>powerControlLoopToUse</w:t>
            </w:r>
            <w:proofErr w:type="spellEnd"/>
            <w:r>
              <w:t xml:space="preserve">               ENUMERATED {n0, n1},</w:t>
            </w:r>
          </w:p>
          <w:p w14:paraId="111C9687" w14:textId="3CAAC969" w:rsidR="00996A9A" w:rsidRDefault="00C94E42" w:rsidP="006A40F5">
            <w:pPr>
              <w:pStyle w:val="PL"/>
              <w:ind w:firstLine="330"/>
            </w:pPr>
            <w:r>
              <w:t>p0-PUSCH-Alpha                      P0-PUSCH-AlphaSetId,</w:t>
            </w:r>
          </w:p>
          <w:p w14:paraId="10C78459" w14:textId="7EFD9A15" w:rsidR="00996A9A" w:rsidRDefault="00C94E42" w:rsidP="006A40F5">
            <w:pPr>
              <w:pStyle w:val="PL"/>
              <w:ind w:firstLine="330"/>
            </w:pPr>
            <w:proofErr w:type="spellStart"/>
            <w:r>
              <w:t>transformPrecoder</w:t>
            </w:r>
            <w:proofErr w:type="spellEnd"/>
            <w:r>
              <w:t xml:space="preserve">                   ENUMERATED {enabled, </w:t>
            </w:r>
            <w:proofErr w:type="gramStart"/>
            <w:r>
              <w:t xml:space="preserve">disabled}   </w:t>
            </w:r>
            <w:proofErr w:type="gramEnd"/>
            <w:r>
              <w:t xml:space="preserve">                                       OPTIONAL,   -- Need S</w:t>
            </w:r>
          </w:p>
          <w:p w14:paraId="512D12DD" w14:textId="620D08C5" w:rsidR="00996A9A" w:rsidRDefault="00C94E42" w:rsidP="006A40F5">
            <w:pPr>
              <w:pStyle w:val="PL"/>
              <w:ind w:firstLine="330"/>
            </w:pPr>
            <w:proofErr w:type="spellStart"/>
            <w:r>
              <w:t>nrofHARQ</w:t>
            </w:r>
            <w:proofErr w:type="spellEnd"/>
            <w:r>
              <w:t xml:space="preserve">-Processes                  </w:t>
            </w:r>
            <w:proofErr w:type="gramStart"/>
            <w:r>
              <w:t>INTEGER(</w:t>
            </w:r>
            <w:proofErr w:type="gramEnd"/>
            <w:r>
              <w:t>1..16),</w:t>
            </w:r>
          </w:p>
          <w:p w14:paraId="49397B88" w14:textId="29165232" w:rsidR="00996A9A" w:rsidRDefault="00C94E42" w:rsidP="006A40F5">
            <w:pPr>
              <w:pStyle w:val="PL"/>
              <w:ind w:firstLine="330"/>
            </w:pPr>
            <w:proofErr w:type="spellStart"/>
            <w:r>
              <w:t>repK</w:t>
            </w:r>
            <w:proofErr w:type="spellEnd"/>
            <w:r>
              <w:t xml:space="preserve">                                ENUMERATED {n1, n2, n4, n8},</w:t>
            </w:r>
          </w:p>
          <w:p w14:paraId="3D44E2AE" w14:textId="585C1FD4" w:rsidR="00996A9A" w:rsidRDefault="00C94E42" w:rsidP="006A40F5">
            <w:pPr>
              <w:pStyle w:val="PL"/>
              <w:ind w:firstLine="330"/>
            </w:pPr>
            <w:proofErr w:type="spellStart"/>
            <w:r>
              <w:rPr>
                <w:highlight w:val="yellow"/>
              </w:rPr>
              <w:t>repK</w:t>
            </w:r>
            <w:proofErr w:type="spellEnd"/>
            <w:r>
              <w:rPr>
                <w:highlight w:val="yellow"/>
              </w:rPr>
              <w:t xml:space="preserve">-RV                             ENUMERATED {s1-0231, s2-0303, s3-0000}                                  </w:t>
            </w:r>
            <w:proofErr w:type="gramStart"/>
            <w:r>
              <w:rPr>
                <w:highlight w:val="yellow"/>
              </w:rPr>
              <w:t xml:space="preserve">OPTIONAL,   </w:t>
            </w:r>
            <w:proofErr w:type="gramEnd"/>
            <w:r>
              <w:rPr>
                <w:highlight w:val="yellow"/>
              </w:rPr>
              <w:t>-- Need R</w:t>
            </w:r>
          </w:p>
        </w:tc>
      </w:tr>
    </w:tbl>
    <w:p w14:paraId="501A3462" w14:textId="77777777" w:rsidR="00996A9A" w:rsidRDefault="00C94E42">
      <w:pPr>
        <w:pStyle w:val="3GPPText"/>
        <w:rPr>
          <w:lang w:val="en-GB" w:eastAsia="zh-CN"/>
        </w:rPr>
      </w:pPr>
      <w:r>
        <w:rPr>
          <w:lang w:val="en-GB" w:eastAsia="zh-CN"/>
        </w:rPr>
        <w:lastRenderedPageBreak/>
        <w:t>We thus ask the following question:</w:t>
      </w:r>
    </w:p>
    <w:p w14:paraId="1858625B" w14:textId="77777777" w:rsidR="00996A9A" w:rsidRDefault="00C94E42">
      <w:pPr>
        <w:pStyle w:val="6"/>
      </w:pPr>
      <w:r>
        <w:t xml:space="preserve">Question7: Do companies agree that RV of the autonomous retransmission for initial CG-SDT transmission can be configured by RRC with the current field </w:t>
      </w:r>
      <w:proofErr w:type="spellStart"/>
      <w:r>
        <w:t>repK</w:t>
      </w:r>
      <w:proofErr w:type="spellEnd"/>
      <w:r>
        <w:t>-RV?</w:t>
      </w:r>
    </w:p>
    <w:tbl>
      <w:tblPr>
        <w:tblStyle w:val="af2"/>
        <w:tblW w:w="10031" w:type="dxa"/>
        <w:tblLayout w:type="fixed"/>
        <w:tblLook w:val="04A0" w:firstRow="1" w:lastRow="0" w:firstColumn="1" w:lastColumn="0" w:noHBand="0" w:noVBand="1"/>
      </w:tblPr>
      <w:tblGrid>
        <w:gridCol w:w="1529"/>
        <w:gridCol w:w="1981"/>
        <w:gridCol w:w="6521"/>
      </w:tblGrid>
      <w:tr w:rsidR="00996A9A" w14:paraId="3E319C57" w14:textId="77777777">
        <w:tc>
          <w:tcPr>
            <w:tcW w:w="1529" w:type="dxa"/>
          </w:tcPr>
          <w:p w14:paraId="11C1ECDE" w14:textId="77777777" w:rsidR="00996A9A" w:rsidRDefault="00C94E42">
            <w:pPr>
              <w:rPr>
                <w:b/>
                <w:szCs w:val="22"/>
                <w:lang w:eastAsia="zh-CN"/>
              </w:rPr>
            </w:pPr>
            <w:r>
              <w:rPr>
                <w:b/>
                <w:szCs w:val="22"/>
                <w:lang w:eastAsia="zh-CN"/>
              </w:rPr>
              <w:t>Company</w:t>
            </w:r>
          </w:p>
        </w:tc>
        <w:tc>
          <w:tcPr>
            <w:tcW w:w="1981" w:type="dxa"/>
          </w:tcPr>
          <w:p w14:paraId="57A8AFC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D6C48CB" w14:textId="77777777" w:rsidR="00996A9A" w:rsidRDefault="00C94E42">
            <w:pPr>
              <w:rPr>
                <w:b/>
                <w:szCs w:val="22"/>
                <w:lang w:eastAsia="zh-CN"/>
              </w:rPr>
            </w:pPr>
            <w:r>
              <w:rPr>
                <w:b/>
                <w:szCs w:val="22"/>
                <w:lang w:eastAsia="zh-CN"/>
              </w:rPr>
              <w:t>Comments</w:t>
            </w:r>
          </w:p>
        </w:tc>
      </w:tr>
      <w:tr w:rsidR="00996A9A" w14:paraId="02DF669E" w14:textId="77777777">
        <w:tc>
          <w:tcPr>
            <w:tcW w:w="1529" w:type="dxa"/>
          </w:tcPr>
          <w:p w14:paraId="1047948B" w14:textId="77777777" w:rsidR="00996A9A" w:rsidRDefault="00C94E42">
            <w:pPr>
              <w:rPr>
                <w:rFonts w:eastAsia="Malgun Gothic"/>
                <w:lang w:eastAsia="ko-KR"/>
              </w:rPr>
            </w:pPr>
            <w:r>
              <w:rPr>
                <w:rFonts w:eastAsia="Malgun Gothic" w:hint="eastAsia"/>
                <w:lang w:eastAsia="ko-KR"/>
              </w:rPr>
              <w:t>LGE</w:t>
            </w:r>
          </w:p>
        </w:tc>
        <w:tc>
          <w:tcPr>
            <w:tcW w:w="1981" w:type="dxa"/>
          </w:tcPr>
          <w:p w14:paraId="251A514B" w14:textId="77777777" w:rsidR="00996A9A" w:rsidRDefault="00C94E42">
            <w:pPr>
              <w:rPr>
                <w:rFonts w:eastAsia="Malgun Gothic"/>
                <w:lang w:eastAsia="ko-KR"/>
              </w:rPr>
            </w:pPr>
            <w:r>
              <w:rPr>
                <w:rFonts w:eastAsia="Malgun Gothic" w:hint="eastAsia"/>
                <w:lang w:eastAsia="ko-KR"/>
              </w:rPr>
              <w:t>No</w:t>
            </w:r>
          </w:p>
        </w:tc>
        <w:tc>
          <w:tcPr>
            <w:tcW w:w="6521" w:type="dxa"/>
          </w:tcPr>
          <w:p w14:paraId="7DAD77F1" w14:textId="77777777" w:rsidR="00996A9A" w:rsidRDefault="00C94E42">
            <w:pPr>
              <w:rPr>
                <w:rFonts w:eastAsiaTheme="minorEastAsia"/>
                <w:lang w:eastAsia="zh-CN"/>
              </w:rPr>
            </w:pPr>
            <w:r>
              <w:rPr>
                <w:rFonts w:eastAsia="Malgun Gothic"/>
                <w:lang w:eastAsia="ko-KR"/>
              </w:rPr>
              <w:t>It would be simple to fix the RV value, e.g. 0, for every autonomous retransmission for initial CG-SDT transmission.</w:t>
            </w:r>
          </w:p>
        </w:tc>
      </w:tr>
      <w:tr w:rsidR="00A75438" w14:paraId="33AF86D4" w14:textId="77777777">
        <w:tc>
          <w:tcPr>
            <w:tcW w:w="1529" w:type="dxa"/>
          </w:tcPr>
          <w:p w14:paraId="4F707DDC"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9993F30" w14:textId="77777777" w:rsidR="00A75438" w:rsidRPr="005645E4" w:rsidRDefault="00A75438" w:rsidP="00A75438">
            <w:pPr>
              <w:rPr>
                <w:rFonts w:eastAsia="PMingLiU"/>
                <w:lang w:eastAsia="zh-TW"/>
              </w:rPr>
            </w:pPr>
            <w:r>
              <w:rPr>
                <w:rFonts w:eastAsia="PMingLiU" w:hint="eastAsia"/>
                <w:lang w:eastAsia="zh-TW"/>
              </w:rPr>
              <w:t>Yes</w:t>
            </w:r>
          </w:p>
        </w:tc>
        <w:tc>
          <w:tcPr>
            <w:tcW w:w="6521" w:type="dxa"/>
          </w:tcPr>
          <w:p w14:paraId="7719CBE2" w14:textId="77777777" w:rsidR="00A75438" w:rsidRDefault="00A75438" w:rsidP="00A75438">
            <w:pPr>
              <w:rPr>
                <w:rFonts w:eastAsia="Malgun Gothic"/>
                <w:lang w:eastAsia="ko-KR"/>
              </w:rPr>
            </w:pPr>
          </w:p>
        </w:tc>
      </w:tr>
      <w:tr w:rsidR="00473678" w14:paraId="7BBC0CD1" w14:textId="77777777" w:rsidTr="00901C14">
        <w:tc>
          <w:tcPr>
            <w:tcW w:w="1529" w:type="dxa"/>
          </w:tcPr>
          <w:p w14:paraId="500619EC" w14:textId="77777777" w:rsidR="00473678" w:rsidRDefault="00473678" w:rsidP="00901C14">
            <w:pPr>
              <w:rPr>
                <w:rFonts w:eastAsia="Malgun Gothic"/>
                <w:lang w:eastAsia="ko-KR"/>
              </w:rPr>
            </w:pPr>
            <w:r>
              <w:rPr>
                <w:rFonts w:eastAsia="Malgun Gothic"/>
                <w:lang w:eastAsia="ko-KR"/>
              </w:rPr>
              <w:t>Ericsson</w:t>
            </w:r>
          </w:p>
        </w:tc>
        <w:tc>
          <w:tcPr>
            <w:tcW w:w="1981" w:type="dxa"/>
          </w:tcPr>
          <w:p w14:paraId="151D62D4" w14:textId="77777777" w:rsidR="00473678" w:rsidRDefault="00473678" w:rsidP="00901C14">
            <w:pPr>
              <w:rPr>
                <w:rFonts w:eastAsia="Malgun Gothic"/>
                <w:lang w:eastAsia="ko-KR"/>
              </w:rPr>
            </w:pPr>
            <w:r>
              <w:rPr>
                <w:rFonts w:eastAsia="Malgun Gothic"/>
                <w:lang w:eastAsia="ko-KR"/>
              </w:rPr>
              <w:t>No</w:t>
            </w:r>
          </w:p>
        </w:tc>
        <w:tc>
          <w:tcPr>
            <w:tcW w:w="6521" w:type="dxa"/>
          </w:tcPr>
          <w:p w14:paraId="23652EAB" w14:textId="77777777" w:rsidR="00473678" w:rsidRDefault="00473678" w:rsidP="00901C14">
            <w:pPr>
              <w:rPr>
                <w:rFonts w:eastAsia="Malgun Gothic"/>
                <w:lang w:eastAsia="ko-KR"/>
              </w:rPr>
            </w:pPr>
            <w:r>
              <w:rPr>
                <w:rFonts w:eastAsia="Malgun Gothic"/>
                <w:lang w:eastAsia="ko-KR"/>
              </w:rPr>
              <w:t xml:space="preserve">Since autonomous transmissions are only performed in case the NW has not detected the transmission, there is </w:t>
            </w:r>
            <w:proofErr w:type="spellStart"/>
            <w:r>
              <w:rPr>
                <w:rFonts w:eastAsia="Malgun Gothic"/>
                <w:lang w:eastAsia="ko-KR"/>
              </w:rPr>
              <w:t>on</w:t>
            </w:r>
            <w:proofErr w:type="spellEnd"/>
            <w:r>
              <w:rPr>
                <w:rFonts w:eastAsia="Malgun Gothic"/>
                <w:lang w:eastAsia="ko-KR"/>
              </w:rPr>
              <w:t xml:space="preserve"> reason to change RV.</w:t>
            </w:r>
          </w:p>
        </w:tc>
      </w:tr>
      <w:tr w:rsidR="00A75438" w14:paraId="5A93CA9F" w14:textId="77777777">
        <w:tc>
          <w:tcPr>
            <w:tcW w:w="1529" w:type="dxa"/>
          </w:tcPr>
          <w:p w14:paraId="6FD431E1" w14:textId="36AF1D35" w:rsidR="00A75438" w:rsidRDefault="00A935E9" w:rsidP="00A75438">
            <w:pPr>
              <w:rPr>
                <w:rFonts w:eastAsia="Malgun Gothic"/>
                <w:lang w:eastAsia="ko-KR"/>
              </w:rPr>
            </w:pPr>
            <w:r>
              <w:rPr>
                <w:rFonts w:eastAsia="Malgun Gothic"/>
                <w:lang w:eastAsia="ko-KR"/>
              </w:rPr>
              <w:t>Samsung</w:t>
            </w:r>
          </w:p>
        </w:tc>
        <w:tc>
          <w:tcPr>
            <w:tcW w:w="1981" w:type="dxa"/>
          </w:tcPr>
          <w:p w14:paraId="3A8A6DCA" w14:textId="08D5AD1C" w:rsidR="00A75438" w:rsidRDefault="00A935E9" w:rsidP="00A75438">
            <w:pPr>
              <w:pStyle w:val="a4"/>
              <w:rPr>
                <w:rFonts w:eastAsia="Malgun Gothic"/>
                <w:lang w:eastAsia="ko-KR"/>
              </w:rPr>
            </w:pPr>
            <w:r>
              <w:rPr>
                <w:rFonts w:eastAsia="Malgun Gothic"/>
                <w:lang w:eastAsia="ko-KR"/>
              </w:rPr>
              <w:t>No</w:t>
            </w:r>
          </w:p>
        </w:tc>
        <w:tc>
          <w:tcPr>
            <w:tcW w:w="6521" w:type="dxa"/>
          </w:tcPr>
          <w:p w14:paraId="6BA2AB55" w14:textId="165A2342" w:rsidR="00A75438" w:rsidRDefault="00A935E9" w:rsidP="00A75438">
            <w:pPr>
              <w:pStyle w:val="a4"/>
              <w:rPr>
                <w:rFonts w:eastAsia="Malgun Gothic"/>
                <w:lang w:eastAsia="ko-KR"/>
              </w:rPr>
            </w:pPr>
            <w:r>
              <w:rPr>
                <w:rFonts w:eastAsia="Malgun Gothic"/>
                <w:lang w:eastAsia="ko-KR"/>
              </w:rPr>
              <w:t>Agree with views from LGE and Ericsson</w:t>
            </w:r>
          </w:p>
        </w:tc>
      </w:tr>
      <w:tr w:rsidR="008D3C9A" w14:paraId="204F9C73" w14:textId="77777777">
        <w:tc>
          <w:tcPr>
            <w:tcW w:w="1529" w:type="dxa"/>
          </w:tcPr>
          <w:p w14:paraId="4C5E52E8" w14:textId="352AA847" w:rsidR="008D3C9A" w:rsidRDefault="008D3C9A" w:rsidP="00A75438">
            <w:pPr>
              <w:rPr>
                <w:rFonts w:eastAsia="Malgun Gothic"/>
                <w:lang w:eastAsia="ko-KR"/>
              </w:rPr>
            </w:pPr>
            <w:r>
              <w:rPr>
                <w:rFonts w:eastAsiaTheme="minorEastAsia" w:hint="eastAsia"/>
                <w:lang w:eastAsia="zh-CN"/>
              </w:rPr>
              <w:t>CATT</w:t>
            </w:r>
          </w:p>
        </w:tc>
        <w:tc>
          <w:tcPr>
            <w:tcW w:w="1981" w:type="dxa"/>
          </w:tcPr>
          <w:p w14:paraId="599F63D9" w14:textId="40868735" w:rsidR="008D3C9A" w:rsidRDefault="008D3C9A" w:rsidP="00A75438">
            <w:pPr>
              <w:pStyle w:val="a4"/>
              <w:rPr>
                <w:rFonts w:eastAsia="Malgun Gothic"/>
                <w:lang w:eastAsia="ko-KR"/>
              </w:rPr>
            </w:pPr>
            <w:r>
              <w:rPr>
                <w:rFonts w:eastAsiaTheme="minorEastAsia" w:hint="eastAsia"/>
                <w:lang w:eastAsia="zh-CN"/>
              </w:rPr>
              <w:t>Yes, but</w:t>
            </w:r>
          </w:p>
        </w:tc>
        <w:tc>
          <w:tcPr>
            <w:tcW w:w="6521" w:type="dxa"/>
          </w:tcPr>
          <w:p w14:paraId="52C6664E" w14:textId="03FDC6D0" w:rsidR="008D3C9A" w:rsidRDefault="008D3C9A" w:rsidP="00A75438">
            <w:pPr>
              <w:pStyle w:val="a4"/>
              <w:rPr>
                <w:rFonts w:eastAsia="Malgun Gothic"/>
                <w:lang w:eastAsia="ko-KR"/>
              </w:rPr>
            </w:pPr>
            <w:r>
              <w:rPr>
                <w:rFonts w:eastAsiaTheme="minorEastAsia" w:hint="eastAsia"/>
                <w:lang w:eastAsia="zh-CN"/>
              </w:rPr>
              <w:t xml:space="preserve">In Rel-16,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configured, i.e. in NR-U, RV value is determined by the UE. And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not configured, the UE can apply the value configured in RRC if configured. Otherwise, it is specified in PHY spec. From our understanding, we can reuse the same </w:t>
            </w:r>
            <w:r>
              <w:rPr>
                <w:rFonts w:eastAsiaTheme="minorEastAsia"/>
                <w:lang w:eastAsia="zh-CN"/>
              </w:rPr>
              <w:t>principle</w:t>
            </w:r>
            <w:r>
              <w:rPr>
                <w:rFonts w:eastAsiaTheme="minorEastAsia" w:hint="eastAsia"/>
                <w:lang w:eastAsia="zh-CN"/>
              </w:rPr>
              <w:t>.</w:t>
            </w:r>
          </w:p>
        </w:tc>
      </w:tr>
      <w:tr w:rsidR="00960102" w14:paraId="406ACD73" w14:textId="77777777">
        <w:tc>
          <w:tcPr>
            <w:tcW w:w="1529" w:type="dxa"/>
          </w:tcPr>
          <w:p w14:paraId="32E31A69" w14:textId="703FA1B1" w:rsidR="00960102" w:rsidRDefault="00960102" w:rsidP="0096010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4D79056F" w14:textId="542AE4C8" w:rsidR="00960102" w:rsidRDefault="00960102" w:rsidP="00960102">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C97B2A3" w14:textId="77777777" w:rsidR="00960102" w:rsidRDefault="00960102" w:rsidP="00960102">
            <w:pPr>
              <w:pStyle w:val="a4"/>
              <w:rPr>
                <w:rFonts w:eastAsiaTheme="minorEastAsia"/>
                <w:lang w:eastAsia="zh-CN"/>
              </w:rPr>
            </w:pPr>
            <w:r>
              <w:rPr>
                <w:rFonts w:eastAsiaTheme="minorEastAsia"/>
                <w:lang w:eastAsia="zh-CN"/>
              </w:rPr>
              <w:t>Change RV is beneficial for soft combining. Autonomous transmission is not only for the network not detecting the transmission, but for wrong reception, it is also beneficial if the network can do soft combining.</w:t>
            </w:r>
          </w:p>
          <w:p w14:paraId="36D2649E" w14:textId="32ACD2DC" w:rsidR="00960102" w:rsidRDefault="00960102" w:rsidP="00960102">
            <w:pPr>
              <w:pStyle w:val="a4"/>
              <w:rPr>
                <w:rFonts w:eastAsiaTheme="minorEastAsia"/>
                <w:lang w:eastAsia="zh-CN"/>
              </w:rPr>
            </w:pPr>
            <w:r>
              <w:rPr>
                <w:rFonts w:eastAsiaTheme="minorEastAsia" w:hint="eastAsia"/>
                <w:lang w:eastAsia="zh-CN"/>
              </w:rPr>
              <w:lastRenderedPageBreak/>
              <w:t>A</w:t>
            </w:r>
            <w:r>
              <w:rPr>
                <w:rFonts w:eastAsiaTheme="minorEastAsia"/>
                <w:lang w:eastAsia="zh-CN"/>
              </w:rPr>
              <w:t xml:space="preserve">ctually, the exact intention to keep the </w:t>
            </w:r>
            <w:proofErr w:type="spellStart"/>
            <w:r>
              <w:rPr>
                <w:rFonts w:eastAsiaTheme="minorEastAsia"/>
                <w:lang w:eastAsia="zh-CN"/>
              </w:rPr>
              <w:t>HARQprocess</w:t>
            </w:r>
            <w:proofErr w:type="spellEnd"/>
            <w:r>
              <w:rPr>
                <w:rFonts w:eastAsiaTheme="minorEastAsia"/>
                <w:lang w:eastAsia="zh-CN"/>
              </w:rPr>
              <w:t xml:space="preserve"> to be the same is for soft combining. Otherwise, the initial </w:t>
            </w:r>
            <w:proofErr w:type="spellStart"/>
            <w:r>
              <w:rPr>
                <w:rFonts w:eastAsiaTheme="minorEastAsia"/>
                <w:lang w:eastAsia="zh-CN"/>
              </w:rPr>
              <w:t>retrnasmision</w:t>
            </w:r>
            <w:proofErr w:type="spellEnd"/>
            <w:r>
              <w:rPr>
                <w:rFonts w:eastAsiaTheme="minorEastAsia"/>
                <w:lang w:eastAsia="zh-CN"/>
              </w:rPr>
              <w:t xml:space="preserve"> can use a different HARQ process</w:t>
            </w:r>
          </w:p>
        </w:tc>
      </w:tr>
      <w:tr w:rsidR="00901C14" w14:paraId="62C6D770" w14:textId="77777777">
        <w:tc>
          <w:tcPr>
            <w:tcW w:w="1529" w:type="dxa"/>
          </w:tcPr>
          <w:p w14:paraId="2AC52EF7" w14:textId="2906A38D" w:rsidR="00901C14" w:rsidRDefault="00901C14" w:rsidP="00901C14">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981" w:type="dxa"/>
          </w:tcPr>
          <w:p w14:paraId="69A78C13" w14:textId="7EBD1C2E"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BB5A6A4" w14:textId="2DD16492" w:rsidR="00901C14" w:rsidRDefault="00901C14" w:rsidP="00901C14">
            <w:pPr>
              <w:pStyle w:val="a4"/>
              <w:rPr>
                <w:rFonts w:eastAsiaTheme="minorEastAsia"/>
                <w:lang w:eastAsia="zh-CN"/>
              </w:rPr>
            </w:pPr>
            <w:r>
              <w:rPr>
                <w:rFonts w:eastAsiaTheme="minorEastAsia" w:hint="eastAsia"/>
                <w:lang w:eastAsia="zh-CN"/>
              </w:rPr>
              <w:t>P</w:t>
            </w:r>
            <w:r>
              <w:rPr>
                <w:rFonts w:eastAsiaTheme="minorEastAsia"/>
                <w:lang w:eastAsia="zh-CN"/>
              </w:rPr>
              <w:t>refer to fix RV value as 0.</w:t>
            </w:r>
          </w:p>
        </w:tc>
      </w:tr>
      <w:tr w:rsidR="00D10F77" w14:paraId="19D32946" w14:textId="77777777">
        <w:tc>
          <w:tcPr>
            <w:tcW w:w="1529" w:type="dxa"/>
          </w:tcPr>
          <w:p w14:paraId="654A66C3" w14:textId="170593BD" w:rsidR="00D10F77" w:rsidRDefault="00D10F77" w:rsidP="00901C14">
            <w:pPr>
              <w:rPr>
                <w:rFonts w:eastAsiaTheme="minorEastAsia"/>
                <w:lang w:eastAsia="zh-CN"/>
              </w:rPr>
            </w:pPr>
            <w:r>
              <w:rPr>
                <w:rFonts w:eastAsiaTheme="minorEastAsia"/>
                <w:lang w:eastAsia="zh-CN"/>
              </w:rPr>
              <w:t>Xiaomi</w:t>
            </w:r>
          </w:p>
        </w:tc>
        <w:tc>
          <w:tcPr>
            <w:tcW w:w="1981" w:type="dxa"/>
          </w:tcPr>
          <w:p w14:paraId="72552D44" w14:textId="7599F2C4" w:rsidR="00D10F77" w:rsidRDefault="00D10F77" w:rsidP="00901C14">
            <w:pPr>
              <w:pStyle w:val="a4"/>
              <w:rPr>
                <w:rFonts w:eastAsiaTheme="minorEastAsia"/>
                <w:lang w:eastAsia="zh-CN"/>
              </w:rPr>
            </w:pPr>
            <w:r>
              <w:rPr>
                <w:rFonts w:eastAsiaTheme="minorEastAsia"/>
                <w:lang w:eastAsia="zh-CN"/>
              </w:rPr>
              <w:t>No</w:t>
            </w:r>
          </w:p>
        </w:tc>
        <w:tc>
          <w:tcPr>
            <w:tcW w:w="6521" w:type="dxa"/>
          </w:tcPr>
          <w:p w14:paraId="48B66F28" w14:textId="210AFDD5" w:rsidR="00D10F77" w:rsidRDefault="00D10F77" w:rsidP="00901C14">
            <w:pPr>
              <w:pStyle w:val="a4"/>
              <w:rPr>
                <w:rFonts w:eastAsiaTheme="minorEastAsia"/>
                <w:lang w:eastAsia="zh-CN"/>
              </w:rPr>
            </w:pPr>
            <w:r>
              <w:rPr>
                <w:rFonts w:eastAsiaTheme="minorEastAsia"/>
                <w:lang w:eastAsia="zh-CN"/>
              </w:rPr>
              <w:t xml:space="preserve">Prefer RV0 as the </w:t>
            </w:r>
            <w:proofErr w:type="spellStart"/>
            <w:r w:rsidR="006A40F5">
              <w:rPr>
                <w:rFonts w:eastAsiaTheme="minorEastAsia"/>
                <w:lang w:eastAsia="zh-CN"/>
              </w:rPr>
              <w:t>Gnb</w:t>
            </w:r>
            <w:proofErr w:type="spellEnd"/>
            <w:r>
              <w:rPr>
                <w:rFonts w:eastAsiaTheme="minorEastAsia"/>
                <w:lang w:eastAsia="zh-CN"/>
              </w:rPr>
              <w:t xml:space="preserve"> may not be able to detect the first transmission.</w:t>
            </w:r>
          </w:p>
        </w:tc>
      </w:tr>
      <w:tr w:rsidR="00DA263B" w14:paraId="21124203" w14:textId="77777777">
        <w:tc>
          <w:tcPr>
            <w:tcW w:w="1529" w:type="dxa"/>
          </w:tcPr>
          <w:p w14:paraId="7BE6AE8F" w14:textId="52175DAD" w:rsidR="00DA263B" w:rsidRDefault="00DA263B" w:rsidP="00DA263B">
            <w:pPr>
              <w:rPr>
                <w:rFonts w:eastAsiaTheme="minorEastAsia"/>
                <w:lang w:eastAsia="zh-CN"/>
              </w:rPr>
            </w:pPr>
            <w:r>
              <w:rPr>
                <w:rFonts w:eastAsia="Malgun Gothic"/>
                <w:lang w:eastAsia="ko-KR"/>
              </w:rPr>
              <w:t>Nokia</w:t>
            </w:r>
          </w:p>
        </w:tc>
        <w:tc>
          <w:tcPr>
            <w:tcW w:w="1981" w:type="dxa"/>
          </w:tcPr>
          <w:p w14:paraId="5BC38BB9" w14:textId="657188A4" w:rsidR="00DA263B" w:rsidRDefault="00DA263B" w:rsidP="00DA263B">
            <w:pPr>
              <w:pStyle w:val="a4"/>
              <w:rPr>
                <w:rFonts w:eastAsiaTheme="minorEastAsia"/>
                <w:lang w:eastAsia="zh-CN"/>
              </w:rPr>
            </w:pPr>
            <w:r>
              <w:rPr>
                <w:rFonts w:eastAsia="Malgun Gothic"/>
                <w:lang w:eastAsia="ko-KR"/>
              </w:rPr>
              <w:t>No</w:t>
            </w:r>
          </w:p>
        </w:tc>
        <w:tc>
          <w:tcPr>
            <w:tcW w:w="6521" w:type="dxa"/>
          </w:tcPr>
          <w:p w14:paraId="77D42812" w14:textId="4F93F0C4" w:rsidR="00DA263B" w:rsidRDefault="00DA263B" w:rsidP="00DA263B">
            <w:pPr>
              <w:pStyle w:val="a4"/>
              <w:rPr>
                <w:rFonts w:eastAsiaTheme="minorEastAsia"/>
                <w:lang w:eastAsia="zh-CN"/>
              </w:rPr>
            </w:pPr>
            <w:r>
              <w:rPr>
                <w:rFonts w:eastAsia="Malgun Gothic"/>
                <w:lang w:eastAsia="ko-KR"/>
              </w:rPr>
              <w:t>Agree with LGE. NW does not know when the initial transmission happens and hence the RV should not change.</w:t>
            </w:r>
          </w:p>
        </w:tc>
      </w:tr>
      <w:tr w:rsidR="00A8439F" w14:paraId="5393E205" w14:textId="77777777">
        <w:tc>
          <w:tcPr>
            <w:tcW w:w="1529" w:type="dxa"/>
          </w:tcPr>
          <w:p w14:paraId="6B585892" w14:textId="5EFE0D7C" w:rsidR="00A8439F" w:rsidRDefault="00A8439F" w:rsidP="00A8439F">
            <w:pPr>
              <w:rPr>
                <w:rFonts w:eastAsia="Malgun Gothic"/>
                <w:lang w:eastAsia="ko-KR"/>
              </w:rPr>
            </w:pPr>
            <w:r>
              <w:rPr>
                <w:rFonts w:eastAsia="Malgun Gothic"/>
                <w:lang w:eastAsia="ko-KR"/>
              </w:rPr>
              <w:t>Lenovo</w:t>
            </w:r>
          </w:p>
        </w:tc>
        <w:tc>
          <w:tcPr>
            <w:tcW w:w="1981" w:type="dxa"/>
          </w:tcPr>
          <w:p w14:paraId="374AC8FC" w14:textId="53584422" w:rsidR="00A8439F" w:rsidRDefault="00A8439F" w:rsidP="00A8439F">
            <w:pPr>
              <w:pStyle w:val="a4"/>
              <w:rPr>
                <w:rFonts w:eastAsia="Malgun Gothic"/>
                <w:lang w:eastAsia="ko-KR"/>
              </w:rPr>
            </w:pPr>
            <w:r>
              <w:rPr>
                <w:rFonts w:eastAsia="Malgun Gothic"/>
                <w:lang w:eastAsia="ko-KR"/>
              </w:rPr>
              <w:t>No</w:t>
            </w:r>
          </w:p>
        </w:tc>
        <w:tc>
          <w:tcPr>
            <w:tcW w:w="6521" w:type="dxa"/>
          </w:tcPr>
          <w:p w14:paraId="4B0D2D69" w14:textId="7C3AB061" w:rsidR="00A8439F" w:rsidRDefault="00A8439F" w:rsidP="00A8439F">
            <w:pPr>
              <w:pStyle w:val="a4"/>
              <w:rPr>
                <w:rFonts w:eastAsia="Malgun Gothic"/>
                <w:lang w:eastAsia="ko-KR"/>
              </w:rPr>
            </w:pPr>
            <w:r>
              <w:rPr>
                <w:rFonts w:eastAsia="Malgun Gothic"/>
                <w:lang w:eastAsia="ko-KR"/>
              </w:rPr>
              <w:t xml:space="preserve">Simple solution should be used. There is no point in configuring a specific RV sequence. </w:t>
            </w:r>
          </w:p>
        </w:tc>
      </w:tr>
      <w:tr w:rsidR="00574073" w14:paraId="4B806D7F" w14:textId="77777777">
        <w:tc>
          <w:tcPr>
            <w:tcW w:w="1529" w:type="dxa"/>
          </w:tcPr>
          <w:p w14:paraId="058A9FC6" w14:textId="77230C5E"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32201C43" w14:textId="55009630" w:rsidR="00574073" w:rsidRDefault="00574073" w:rsidP="00A8439F">
            <w:pPr>
              <w:pStyle w:val="a4"/>
              <w:rPr>
                <w:rFonts w:eastAsia="Malgun Gothic"/>
                <w:lang w:eastAsia="ko-KR"/>
              </w:rPr>
            </w:pPr>
            <w:r>
              <w:rPr>
                <w:rFonts w:eastAsia="Malgun Gothic"/>
                <w:lang w:eastAsia="ko-KR"/>
              </w:rPr>
              <w:t>No</w:t>
            </w:r>
          </w:p>
        </w:tc>
        <w:tc>
          <w:tcPr>
            <w:tcW w:w="6521" w:type="dxa"/>
          </w:tcPr>
          <w:p w14:paraId="14E90C10" w14:textId="2A4923B8" w:rsidR="00574073" w:rsidRDefault="00574073" w:rsidP="00A8439F">
            <w:pPr>
              <w:pStyle w:val="a4"/>
              <w:rPr>
                <w:rFonts w:eastAsia="Malgun Gothic"/>
                <w:lang w:eastAsia="ko-KR"/>
              </w:rPr>
            </w:pPr>
            <w:r>
              <w:rPr>
                <w:rFonts w:eastAsia="Malgun Gothic"/>
                <w:lang w:eastAsia="ko-KR"/>
              </w:rPr>
              <w:t xml:space="preserve">Agree with Ericsson. This similar logic to retransmitting </w:t>
            </w:r>
            <w:proofErr w:type="spellStart"/>
            <w:r>
              <w:rPr>
                <w:rFonts w:eastAsia="Malgun Gothic"/>
                <w:lang w:eastAsia="ko-KR"/>
              </w:rPr>
              <w:t>MsgA</w:t>
            </w:r>
            <w:proofErr w:type="spellEnd"/>
            <w:r>
              <w:rPr>
                <w:rFonts w:eastAsia="Malgun Gothic"/>
                <w:lang w:eastAsia="ko-KR"/>
              </w:rPr>
              <w:t xml:space="preserve"> using the same RV in case no response was received from the network.</w:t>
            </w:r>
          </w:p>
        </w:tc>
      </w:tr>
      <w:tr w:rsidR="008068AA" w14:paraId="26FE3EDC" w14:textId="77777777" w:rsidTr="008068AA">
        <w:tc>
          <w:tcPr>
            <w:tcW w:w="1529" w:type="dxa"/>
          </w:tcPr>
          <w:p w14:paraId="36573979" w14:textId="77777777" w:rsidR="008068AA" w:rsidRDefault="008068AA" w:rsidP="00AA14D6">
            <w:pPr>
              <w:rPr>
                <w:rFonts w:eastAsiaTheme="minorEastAsia"/>
                <w:lang w:eastAsia="zh-CN"/>
              </w:rPr>
            </w:pPr>
            <w:r>
              <w:rPr>
                <w:rFonts w:eastAsiaTheme="minorEastAsia"/>
                <w:lang w:eastAsia="zh-CN"/>
              </w:rPr>
              <w:t>Apple</w:t>
            </w:r>
          </w:p>
        </w:tc>
        <w:tc>
          <w:tcPr>
            <w:tcW w:w="1981" w:type="dxa"/>
          </w:tcPr>
          <w:p w14:paraId="4B44B24B" w14:textId="77777777" w:rsidR="008068AA" w:rsidRDefault="008068AA" w:rsidP="00AA14D6">
            <w:pPr>
              <w:pStyle w:val="a4"/>
              <w:rPr>
                <w:rFonts w:eastAsiaTheme="minorEastAsia"/>
                <w:lang w:eastAsia="zh-CN"/>
              </w:rPr>
            </w:pPr>
            <w:r>
              <w:rPr>
                <w:rFonts w:eastAsiaTheme="minorEastAsia"/>
                <w:lang w:eastAsia="zh-CN"/>
              </w:rPr>
              <w:t>No</w:t>
            </w:r>
          </w:p>
        </w:tc>
        <w:tc>
          <w:tcPr>
            <w:tcW w:w="6521" w:type="dxa"/>
          </w:tcPr>
          <w:p w14:paraId="2578D132" w14:textId="4C158119" w:rsidR="008068AA" w:rsidRDefault="00CB4030" w:rsidP="00AA14D6">
            <w:pPr>
              <w:pStyle w:val="a4"/>
              <w:rPr>
                <w:rFonts w:eastAsiaTheme="minorEastAsia"/>
                <w:lang w:eastAsia="zh-CN"/>
              </w:rPr>
            </w:pPr>
            <w:r>
              <w:rPr>
                <w:rFonts w:eastAsiaTheme="minorEastAsia"/>
                <w:lang w:eastAsia="zh-CN"/>
              </w:rPr>
              <w:t xml:space="preserve">The </w:t>
            </w:r>
            <w:r w:rsidR="008068AA">
              <w:rPr>
                <w:rFonts w:eastAsiaTheme="minorEastAsia"/>
                <w:lang w:eastAsia="zh-CN"/>
              </w:rPr>
              <w:t>RV value should be not changed and fix to 0.</w:t>
            </w:r>
          </w:p>
        </w:tc>
      </w:tr>
      <w:tr w:rsidR="006A40F5" w14:paraId="15FA1733" w14:textId="77777777" w:rsidTr="008068AA">
        <w:tc>
          <w:tcPr>
            <w:tcW w:w="1529" w:type="dxa"/>
          </w:tcPr>
          <w:p w14:paraId="63D2C207" w14:textId="7DB897A4" w:rsidR="006A40F5" w:rsidRDefault="006A40F5"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76A8313" w14:textId="30B98FAA" w:rsidR="006A40F5" w:rsidRDefault="006A40F5"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3C334565" w14:textId="1BF208ED" w:rsidR="006A40F5" w:rsidRDefault="006A40F5" w:rsidP="00AA14D6">
            <w:pPr>
              <w:pStyle w:val="a4"/>
              <w:rPr>
                <w:rFonts w:eastAsiaTheme="minorEastAsia"/>
                <w:lang w:eastAsia="zh-CN"/>
              </w:rPr>
            </w:pPr>
            <w:r>
              <w:rPr>
                <w:rFonts w:eastAsiaTheme="minorEastAsia" w:hint="eastAsia"/>
                <w:lang w:eastAsia="zh-CN"/>
              </w:rPr>
              <w:t>A</w:t>
            </w:r>
            <w:r>
              <w:rPr>
                <w:rFonts w:eastAsiaTheme="minorEastAsia"/>
                <w:lang w:eastAsia="zh-CN"/>
              </w:rPr>
              <w:t>gree with LGE.</w:t>
            </w:r>
          </w:p>
        </w:tc>
      </w:tr>
    </w:tbl>
    <w:p w14:paraId="72D12195" w14:textId="77777777" w:rsidR="00996A9A" w:rsidRDefault="00996A9A"/>
    <w:p w14:paraId="5C023994" w14:textId="77777777" w:rsidR="00996A9A" w:rsidRDefault="00C94E42">
      <w:pPr>
        <w:pStyle w:val="6"/>
      </w:pPr>
      <w:r>
        <w:t>Final WF:</w:t>
      </w:r>
    </w:p>
    <w:p w14:paraId="5C67C4B2" w14:textId="77777777" w:rsidR="00996A9A" w:rsidRDefault="00996A9A">
      <w:pPr>
        <w:rPr>
          <w:lang w:eastAsia="zh-CN"/>
        </w:rPr>
      </w:pPr>
    </w:p>
    <w:p w14:paraId="13F1CA04" w14:textId="77777777" w:rsidR="00996A9A" w:rsidRDefault="00C94E42">
      <w:pPr>
        <w:pStyle w:val="1"/>
      </w:pPr>
      <w:r>
        <w:rPr>
          <w:rFonts w:hint="eastAsia"/>
          <w:lang w:eastAsia="zh-CN"/>
        </w:rPr>
        <w:t>R</w:t>
      </w:r>
      <w:r>
        <w:rPr>
          <w:lang w:eastAsia="zh-CN"/>
        </w:rPr>
        <w:t>emaining common UP issues</w:t>
      </w:r>
    </w:p>
    <w:p w14:paraId="3DDFBDC4" w14:textId="77777777" w:rsidR="00996A9A" w:rsidRDefault="00C94E42">
      <w:pPr>
        <w:pStyle w:val="2"/>
      </w:pPr>
      <w:r>
        <w:t>Carrier selection for SDT</w:t>
      </w:r>
    </w:p>
    <w:p w14:paraId="4B7FD887" w14:textId="77777777" w:rsidR="00996A9A" w:rsidRDefault="00C94E42">
      <w:pPr>
        <w:rPr>
          <w:lang w:eastAsia="ja-JP"/>
        </w:rPr>
      </w:pPr>
      <w:r>
        <w:rPr>
          <w:lang w:eastAsia="ja-JP"/>
        </w:rPr>
        <w:t xml:space="preserve">Furthermore, there is a parameter called </w:t>
      </w:r>
      <w:proofErr w:type="spellStart"/>
      <w:r>
        <w:rPr>
          <w:i/>
          <w:lang w:eastAsia="ja-JP"/>
        </w:rPr>
        <w:t>sdt</w:t>
      </w:r>
      <w:proofErr w:type="spellEnd"/>
      <w:r>
        <w:rPr>
          <w:i/>
          <w:lang w:eastAsia="ja-JP"/>
        </w:rPr>
        <w:t>-RSRP-</w:t>
      </w:r>
      <w:proofErr w:type="spellStart"/>
      <w:r>
        <w:rPr>
          <w:i/>
          <w:lang w:eastAsia="ja-JP"/>
        </w:rPr>
        <w:t>ThresholdSSB</w:t>
      </w:r>
      <w:proofErr w:type="spellEnd"/>
      <w:r>
        <w:rPr>
          <w:i/>
          <w:lang w:eastAsia="ja-JP"/>
        </w:rPr>
        <w:t>-SUL</w:t>
      </w:r>
      <w:r>
        <w:rPr>
          <w:i/>
        </w:rPr>
        <w:t>,</w:t>
      </w:r>
      <w:r>
        <w:t xml:space="preserve"> used for UL carrier selection for SDT</w:t>
      </w:r>
      <w:r>
        <w:rPr>
          <w:i/>
        </w:rPr>
        <w:t xml:space="preserve"> </w:t>
      </w:r>
      <w:r>
        <w:t>and the following editor’s NOTE has been captured</w:t>
      </w:r>
      <w:r>
        <w:rPr>
          <w:lang w:eastAsia="ja-JP"/>
        </w:rPr>
        <w:t>.</w:t>
      </w:r>
    </w:p>
    <w:tbl>
      <w:tblPr>
        <w:tblStyle w:val="af2"/>
        <w:tblW w:w="0" w:type="auto"/>
        <w:tblLook w:val="04A0" w:firstRow="1" w:lastRow="0" w:firstColumn="1" w:lastColumn="0" w:noHBand="0" w:noVBand="1"/>
      </w:tblPr>
      <w:tblGrid>
        <w:gridCol w:w="9628"/>
      </w:tblGrid>
      <w:tr w:rsidR="00996A9A" w14:paraId="2F659E66" w14:textId="77777777">
        <w:tc>
          <w:tcPr>
            <w:tcW w:w="9628" w:type="dxa"/>
          </w:tcPr>
          <w:p w14:paraId="02A28219" w14:textId="77777777" w:rsidR="00996A9A" w:rsidRDefault="00C94E42">
            <w:pPr>
              <w:pStyle w:val="NO"/>
              <w:rPr>
                <w:rFonts w:eastAsia="等线"/>
              </w:rPr>
            </w:pPr>
            <w:bookmarkStart w:id="7" w:name="_Hlk79688978"/>
            <w:r>
              <w:rPr>
                <w:color w:val="FF0000"/>
              </w:rPr>
              <w:t>Editor’s Note: FFS whether the RSRP threshold for UL carrier selection is common for both CG and RA-SDT.</w:t>
            </w:r>
            <w:bookmarkEnd w:id="7"/>
          </w:p>
        </w:tc>
      </w:tr>
    </w:tbl>
    <w:p w14:paraId="687A7410" w14:textId="77777777" w:rsidR="00996A9A" w:rsidRDefault="00C94E42">
      <w:pPr>
        <w:rPr>
          <w:lang w:eastAsia="ja-JP"/>
        </w:rPr>
      </w:pPr>
      <w:r>
        <w:rPr>
          <w:lang w:eastAsia="ja-JP"/>
        </w:rPr>
        <w:t xml:space="preserve">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we think </w:t>
      </w:r>
      <w:proofErr w:type="spellStart"/>
      <w:r>
        <w:rPr>
          <w:lang w:eastAsia="ja-JP"/>
        </w:rPr>
        <w:t>sdt</w:t>
      </w:r>
      <w:proofErr w:type="spellEnd"/>
      <w:r>
        <w:rPr>
          <w:lang w:eastAsia="ja-JP"/>
        </w:rPr>
        <w:t>-RSRP-</w:t>
      </w:r>
      <w:proofErr w:type="spellStart"/>
      <w:r>
        <w:rPr>
          <w:lang w:eastAsia="ja-JP"/>
        </w:rPr>
        <w:t>ThresholdSSB</w:t>
      </w:r>
      <w:proofErr w:type="spellEnd"/>
      <w:r>
        <w:rPr>
          <w:lang w:eastAsia="ja-JP"/>
        </w:rPr>
        <w:t xml:space="preserve">-SUL parameter should still be kept for the sake of choosing a carrier for CG-SDT. For CG-SDT carrier selection, it is not possible to use the threshold signalled in RACH configuration as RACH is not used in case the conditions for performing CG-SDT are met. </w:t>
      </w:r>
    </w:p>
    <w:p w14:paraId="3CC385D2" w14:textId="77777777" w:rsidR="00996A9A" w:rsidRDefault="00C94E42">
      <w:pPr>
        <w:pStyle w:val="6"/>
      </w:pPr>
      <w:r>
        <w:t xml:space="preserve">Question8 Do companies agree that </w:t>
      </w:r>
      <w:proofErr w:type="spellStart"/>
      <w:r>
        <w:t>sdt</w:t>
      </w:r>
      <w:proofErr w:type="spellEnd"/>
      <w:r>
        <w:t>-RSRP-</w:t>
      </w:r>
      <w:proofErr w:type="spellStart"/>
      <w:r>
        <w:t>ThresholdSSB</w:t>
      </w:r>
      <w:proofErr w:type="spellEnd"/>
      <w:r>
        <w:t>-SUL used in MAC for uplink carrier selection can be separate between RA-SDT and CG-SDT?</w:t>
      </w:r>
    </w:p>
    <w:tbl>
      <w:tblPr>
        <w:tblStyle w:val="af2"/>
        <w:tblW w:w="10031" w:type="dxa"/>
        <w:tblLayout w:type="fixed"/>
        <w:tblLook w:val="04A0" w:firstRow="1" w:lastRow="0" w:firstColumn="1" w:lastColumn="0" w:noHBand="0" w:noVBand="1"/>
      </w:tblPr>
      <w:tblGrid>
        <w:gridCol w:w="1529"/>
        <w:gridCol w:w="1981"/>
        <w:gridCol w:w="6521"/>
      </w:tblGrid>
      <w:tr w:rsidR="00996A9A" w14:paraId="17D07B4D" w14:textId="77777777">
        <w:tc>
          <w:tcPr>
            <w:tcW w:w="1529" w:type="dxa"/>
          </w:tcPr>
          <w:p w14:paraId="33F1945E" w14:textId="77777777" w:rsidR="00996A9A" w:rsidRDefault="00C94E42">
            <w:pPr>
              <w:rPr>
                <w:b/>
                <w:szCs w:val="22"/>
                <w:lang w:eastAsia="zh-CN"/>
              </w:rPr>
            </w:pPr>
            <w:r>
              <w:rPr>
                <w:b/>
                <w:szCs w:val="22"/>
                <w:lang w:eastAsia="zh-CN"/>
              </w:rPr>
              <w:t>Company</w:t>
            </w:r>
          </w:p>
        </w:tc>
        <w:tc>
          <w:tcPr>
            <w:tcW w:w="1981" w:type="dxa"/>
          </w:tcPr>
          <w:p w14:paraId="55D5B423"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26C8254" w14:textId="77777777" w:rsidR="00996A9A" w:rsidRDefault="00C94E42">
            <w:pPr>
              <w:rPr>
                <w:b/>
                <w:szCs w:val="22"/>
                <w:lang w:eastAsia="zh-CN"/>
              </w:rPr>
            </w:pPr>
            <w:r>
              <w:rPr>
                <w:b/>
                <w:szCs w:val="22"/>
                <w:lang w:eastAsia="zh-CN"/>
              </w:rPr>
              <w:t>Comments</w:t>
            </w:r>
          </w:p>
        </w:tc>
      </w:tr>
      <w:tr w:rsidR="00996A9A" w14:paraId="02FAA8C6" w14:textId="77777777">
        <w:tc>
          <w:tcPr>
            <w:tcW w:w="1529" w:type="dxa"/>
          </w:tcPr>
          <w:p w14:paraId="341707F3" w14:textId="77777777" w:rsidR="00996A9A" w:rsidRDefault="00C94E42">
            <w:pPr>
              <w:rPr>
                <w:rFonts w:eastAsia="Malgun Gothic"/>
                <w:lang w:eastAsia="ko-KR"/>
              </w:rPr>
            </w:pPr>
            <w:r>
              <w:rPr>
                <w:rFonts w:eastAsia="Malgun Gothic" w:hint="eastAsia"/>
                <w:lang w:eastAsia="ko-KR"/>
              </w:rPr>
              <w:t>LGE</w:t>
            </w:r>
          </w:p>
        </w:tc>
        <w:tc>
          <w:tcPr>
            <w:tcW w:w="1981" w:type="dxa"/>
          </w:tcPr>
          <w:p w14:paraId="7298D0FD" w14:textId="77777777" w:rsidR="00996A9A" w:rsidRDefault="00C94E42">
            <w:pPr>
              <w:rPr>
                <w:rFonts w:eastAsia="Malgun Gothic"/>
                <w:lang w:eastAsia="ko-KR"/>
              </w:rPr>
            </w:pPr>
            <w:r>
              <w:rPr>
                <w:rFonts w:eastAsia="Malgun Gothic" w:hint="eastAsia"/>
                <w:lang w:eastAsia="ko-KR"/>
              </w:rPr>
              <w:t>No</w:t>
            </w:r>
          </w:p>
        </w:tc>
        <w:tc>
          <w:tcPr>
            <w:tcW w:w="6521" w:type="dxa"/>
          </w:tcPr>
          <w:p w14:paraId="6B966056" w14:textId="77777777" w:rsidR="00996A9A" w:rsidRDefault="00C94E42">
            <w:pPr>
              <w:rPr>
                <w:rFonts w:eastAsiaTheme="minorEastAsia"/>
                <w:lang w:eastAsia="zh-CN"/>
              </w:rPr>
            </w:pPr>
            <w:r>
              <w:rPr>
                <w:rFonts w:eastAsia="Malgun Gothic"/>
                <w:lang w:eastAsia="ko-KR"/>
              </w:rPr>
              <w:t xml:space="preserve">We think common threshold is enough. Moreover, we think feature-specific RSRP threshold should not be used, i.e. common threshold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rFonts w:eastAsia="Malgun Gothic"/>
                <w:lang w:eastAsia="ko-KR"/>
              </w:rPr>
              <w:t xml:space="preserve"> should be used for carrier selection regardless of feature. This issue should be discussed in the RACH partitioning discussion.</w:t>
            </w:r>
          </w:p>
        </w:tc>
      </w:tr>
      <w:tr w:rsidR="00A75438" w14:paraId="1A0405E9" w14:textId="77777777">
        <w:tc>
          <w:tcPr>
            <w:tcW w:w="1529" w:type="dxa"/>
          </w:tcPr>
          <w:p w14:paraId="65296C33"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0128CA2F" w14:textId="77777777" w:rsidR="00A75438" w:rsidRPr="005645E4" w:rsidRDefault="009960FA" w:rsidP="009960FA">
            <w:pPr>
              <w:rPr>
                <w:rFonts w:eastAsia="PMingLiU"/>
                <w:lang w:eastAsia="zh-TW"/>
              </w:rPr>
            </w:pPr>
            <w:r>
              <w:rPr>
                <w:rFonts w:eastAsia="PMingLiU"/>
                <w:lang w:eastAsia="zh-TW"/>
              </w:rPr>
              <w:t>No</w:t>
            </w:r>
          </w:p>
        </w:tc>
        <w:tc>
          <w:tcPr>
            <w:tcW w:w="6521" w:type="dxa"/>
          </w:tcPr>
          <w:p w14:paraId="14E1158A" w14:textId="77777777" w:rsidR="00A75438" w:rsidRPr="005645E4" w:rsidRDefault="009960FA" w:rsidP="009960FA">
            <w:pPr>
              <w:rPr>
                <w:rFonts w:eastAsia="PMingLiU"/>
                <w:lang w:eastAsia="zh-TW"/>
              </w:rPr>
            </w:pPr>
            <w:r>
              <w:rPr>
                <w:rFonts w:eastAsia="Malgun Gothic"/>
                <w:lang w:eastAsia="ko-KR"/>
              </w:rPr>
              <w:t>Common threshold is enough.</w:t>
            </w:r>
          </w:p>
        </w:tc>
      </w:tr>
      <w:tr w:rsidR="00473678" w14:paraId="23250BEF" w14:textId="77777777" w:rsidTr="00901C14">
        <w:tc>
          <w:tcPr>
            <w:tcW w:w="1529" w:type="dxa"/>
          </w:tcPr>
          <w:p w14:paraId="42C8A434" w14:textId="77777777" w:rsidR="00473678" w:rsidRDefault="00473678" w:rsidP="00901C14">
            <w:pPr>
              <w:rPr>
                <w:rFonts w:eastAsia="Malgun Gothic"/>
                <w:lang w:eastAsia="ko-KR"/>
              </w:rPr>
            </w:pPr>
            <w:r>
              <w:rPr>
                <w:rFonts w:eastAsia="Malgun Gothic"/>
                <w:lang w:eastAsia="ko-KR"/>
              </w:rPr>
              <w:lastRenderedPageBreak/>
              <w:t>Ericsson</w:t>
            </w:r>
          </w:p>
        </w:tc>
        <w:tc>
          <w:tcPr>
            <w:tcW w:w="1981" w:type="dxa"/>
          </w:tcPr>
          <w:p w14:paraId="26503942" w14:textId="77777777" w:rsidR="00473678" w:rsidRDefault="00473678" w:rsidP="00901C14">
            <w:pPr>
              <w:rPr>
                <w:rFonts w:eastAsia="Malgun Gothic"/>
                <w:lang w:eastAsia="ko-KR"/>
              </w:rPr>
            </w:pPr>
            <w:r>
              <w:rPr>
                <w:rFonts w:eastAsia="Malgun Gothic"/>
                <w:lang w:eastAsia="ko-KR"/>
              </w:rPr>
              <w:t>No</w:t>
            </w:r>
          </w:p>
        </w:tc>
        <w:tc>
          <w:tcPr>
            <w:tcW w:w="6521" w:type="dxa"/>
          </w:tcPr>
          <w:p w14:paraId="6EB14EB3" w14:textId="77777777" w:rsidR="00473678" w:rsidRDefault="00473678" w:rsidP="00901C14">
            <w:pPr>
              <w:rPr>
                <w:rFonts w:eastAsia="Malgun Gothic"/>
                <w:lang w:eastAsia="ko-KR"/>
              </w:rPr>
            </w:pPr>
            <w:r>
              <w:rPr>
                <w:rFonts w:eastAsia="Malgun Gothic"/>
                <w:lang w:eastAsia="ko-KR"/>
              </w:rPr>
              <w:t xml:space="preserve">This can be </w:t>
            </w:r>
            <w:proofErr w:type="spellStart"/>
            <w:r>
              <w:rPr>
                <w:rFonts w:eastAsia="Malgun Gothic"/>
                <w:lang w:eastAsia="ko-KR"/>
              </w:rPr>
              <w:t>rediscussed</w:t>
            </w:r>
            <w:proofErr w:type="spellEnd"/>
            <w:r>
              <w:rPr>
                <w:rFonts w:eastAsia="Malgun Gothic"/>
                <w:lang w:eastAsia="ko-KR"/>
              </w:rPr>
              <w:t xml:space="preserve"> when the order of procedures </w:t>
            </w:r>
            <w:proofErr w:type="gramStart"/>
            <w:r>
              <w:rPr>
                <w:rFonts w:eastAsia="Malgun Gothic"/>
                <w:lang w:eastAsia="ko-KR"/>
              </w:rPr>
              <w:t>have</w:t>
            </w:r>
            <w:proofErr w:type="gramEnd"/>
            <w:r>
              <w:rPr>
                <w:rFonts w:eastAsia="Malgun Gothic"/>
                <w:lang w:eastAsia="ko-KR"/>
              </w:rPr>
              <w:t xml:space="preserve"> been confirmed. The RSRP is not very dependent on how the UE initiated the UL TX (RA or CG).</w:t>
            </w:r>
          </w:p>
        </w:tc>
      </w:tr>
      <w:tr w:rsidR="00996A9A" w14:paraId="1A0E4F6C" w14:textId="77777777">
        <w:tc>
          <w:tcPr>
            <w:tcW w:w="1529" w:type="dxa"/>
          </w:tcPr>
          <w:p w14:paraId="27637228" w14:textId="324E3AA1" w:rsidR="00996A9A" w:rsidRDefault="004D4853">
            <w:pPr>
              <w:rPr>
                <w:rFonts w:eastAsia="Malgun Gothic"/>
                <w:lang w:eastAsia="ko-KR"/>
              </w:rPr>
            </w:pPr>
            <w:r>
              <w:rPr>
                <w:rFonts w:eastAsia="Malgun Gothic"/>
                <w:lang w:eastAsia="ko-KR"/>
              </w:rPr>
              <w:t>Samsung</w:t>
            </w:r>
          </w:p>
        </w:tc>
        <w:tc>
          <w:tcPr>
            <w:tcW w:w="1981" w:type="dxa"/>
          </w:tcPr>
          <w:p w14:paraId="2D1F34B3" w14:textId="4FEFD4BE" w:rsidR="00996A9A" w:rsidRDefault="004D4853">
            <w:pPr>
              <w:pStyle w:val="a4"/>
              <w:rPr>
                <w:rFonts w:eastAsia="Malgun Gothic"/>
                <w:lang w:eastAsia="ko-KR"/>
              </w:rPr>
            </w:pPr>
            <w:r>
              <w:rPr>
                <w:rFonts w:eastAsia="Malgun Gothic"/>
                <w:lang w:eastAsia="ko-KR"/>
              </w:rPr>
              <w:t>No</w:t>
            </w:r>
          </w:p>
        </w:tc>
        <w:tc>
          <w:tcPr>
            <w:tcW w:w="6521" w:type="dxa"/>
          </w:tcPr>
          <w:p w14:paraId="21356FCA" w14:textId="77777777" w:rsidR="00996A9A" w:rsidRDefault="00996A9A">
            <w:pPr>
              <w:pStyle w:val="a4"/>
              <w:rPr>
                <w:rFonts w:eastAsia="Malgun Gothic"/>
                <w:lang w:eastAsia="ko-KR"/>
              </w:rPr>
            </w:pPr>
          </w:p>
        </w:tc>
      </w:tr>
      <w:tr w:rsidR="00160338" w14:paraId="02FAAB13" w14:textId="77777777">
        <w:tc>
          <w:tcPr>
            <w:tcW w:w="1529" w:type="dxa"/>
          </w:tcPr>
          <w:p w14:paraId="2E6AC289" w14:textId="5C3AA903" w:rsidR="00160338" w:rsidRDefault="00160338">
            <w:pPr>
              <w:rPr>
                <w:rFonts w:eastAsia="Malgun Gothic"/>
                <w:lang w:eastAsia="ko-KR"/>
              </w:rPr>
            </w:pPr>
            <w:r>
              <w:rPr>
                <w:rFonts w:eastAsiaTheme="minorEastAsia" w:hint="eastAsia"/>
                <w:lang w:eastAsia="zh-CN"/>
              </w:rPr>
              <w:t>CATT</w:t>
            </w:r>
          </w:p>
        </w:tc>
        <w:tc>
          <w:tcPr>
            <w:tcW w:w="1981" w:type="dxa"/>
          </w:tcPr>
          <w:p w14:paraId="50B5CAAD" w14:textId="5172D179" w:rsidR="00160338" w:rsidRDefault="00160338">
            <w:pPr>
              <w:pStyle w:val="a4"/>
              <w:rPr>
                <w:rFonts w:eastAsia="Malgun Gothic"/>
                <w:lang w:eastAsia="ko-KR"/>
              </w:rPr>
            </w:pPr>
            <w:r>
              <w:rPr>
                <w:rFonts w:eastAsiaTheme="minorEastAsia" w:hint="eastAsia"/>
                <w:lang w:eastAsia="zh-CN"/>
              </w:rPr>
              <w:t>-</w:t>
            </w:r>
          </w:p>
        </w:tc>
        <w:tc>
          <w:tcPr>
            <w:tcW w:w="6521" w:type="dxa"/>
          </w:tcPr>
          <w:p w14:paraId="692D1E92" w14:textId="3CDAF2B0" w:rsidR="00160338" w:rsidRDefault="00160338">
            <w:pPr>
              <w:pStyle w:val="a4"/>
              <w:rPr>
                <w:rFonts w:eastAsia="Malgun Gothic"/>
                <w:lang w:eastAsia="ko-KR"/>
              </w:rPr>
            </w:pPr>
            <w:r>
              <w:rPr>
                <w:rFonts w:eastAsiaTheme="minorEastAsia" w:hint="eastAsia"/>
                <w:lang w:eastAsia="zh-CN"/>
              </w:rPr>
              <w:t xml:space="preserve">We think we can wait for the progress in RIP to decide whether to revert the agreement that </w:t>
            </w:r>
            <w:proofErr w:type="spellStart"/>
            <w:r w:rsidRPr="00480428">
              <w:rPr>
                <w:rFonts w:eastAsiaTheme="minorEastAsia"/>
                <w:i/>
                <w:lang w:eastAsia="zh-CN"/>
              </w:rPr>
              <w:t>sdt</w:t>
            </w:r>
            <w:proofErr w:type="spellEnd"/>
            <w:r w:rsidRPr="00480428">
              <w:rPr>
                <w:rFonts w:eastAsiaTheme="minorEastAsia"/>
                <w:i/>
                <w:lang w:eastAsia="zh-CN"/>
              </w:rPr>
              <w:t>-RSRP-</w:t>
            </w:r>
            <w:proofErr w:type="spellStart"/>
            <w:r w:rsidRPr="00480428">
              <w:rPr>
                <w:rFonts w:eastAsiaTheme="minorEastAsia"/>
                <w:i/>
                <w:lang w:eastAsia="zh-CN"/>
              </w:rPr>
              <w:t>ThresholdSSB</w:t>
            </w:r>
            <w:proofErr w:type="spellEnd"/>
            <w:r w:rsidRPr="00480428">
              <w:rPr>
                <w:rFonts w:eastAsiaTheme="minorEastAsia"/>
                <w:i/>
                <w:lang w:eastAsia="zh-CN"/>
              </w:rPr>
              <w:t>-SUL</w:t>
            </w:r>
            <w:r>
              <w:rPr>
                <w:rFonts w:eastAsiaTheme="minorEastAsia" w:hint="eastAsia"/>
                <w:lang w:eastAsia="zh-CN"/>
              </w:rPr>
              <w:t xml:space="preserve"> is defined for SDT. If the previous agreement is not reverted, we think it is not necessary to define one separate threshold between RA-SDT and CG-SDT.</w:t>
            </w:r>
          </w:p>
        </w:tc>
      </w:tr>
      <w:tr w:rsidR="00412A33" w14:paraId="6D58BDA1" w14:textId="77777777">
        <w:tc>
          <w:tcPr>
            <w:tcW w:w="1529" w:type="dxa"/>
          </w:tcPr>
          <w:p w14:paraId="0C44A9BD" w14:textId="46F35ED3" w:rsidR="00412A33" w:rsidRDefault="00412A33" w:rsidP="00412A3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41308031" w14:textId="01899129" w:rsidR="00412A33" w:rsidRDefault="00412A33" w:rsidP="00412A33">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CB2AB0B" w14:textId="15927078" w:rsidR="00412A33" w:rsidRDefault="00412A33" w:rsidP="00412A33">
            <w:pPr>
              <w:pStyle w:val="a4"/>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lang w:eastAsia="zh-CN"/>
              </w:rPr>
              <w:t>sdt</w:t>
            </w:r>
            <w:proofErr w:type="spellEnd"/>
            <w:r>
              <w:rPr>
                <w:rFonts w:eastAsiaTheme="minorEastAsia"/>
                <w:lang w:eastAsia="zh-CN"/>
              </w:rPr>
              <w:t>-RSRP-</w:t>
            </w:r>
            <w:proofErr w:type="spellStart"/>
            <w:r>
              <w:rPr>
                <w:rFonts w:eastAsiaTheme="minorEastAsia"/>
                <w:lang w:eastAsia="zh-CN"/>
              </w:rPr>
              <w:t>ThresholdSSB</w:t>
            </w:r>
            <w:proofErr w:type="spellEnd"/>
            <w:r>
              <w:rPr>
                <w:rFonts w:eastAsiaTheme="minorEastAsia"/>
                <w:lang w:eastAsia="zh-CN"/>
              </w:rPr>
              <w:t xml:space="preserve">-SUL for RA-SDT and CG-SDT are configured in system information and dedicated configuration, respectively. There is no need to restrict the thresholds to be the same. </w:t>
            </w:r>
          </w:p>
        </w:tc>
      </w:tr>
      <w:tr w:rsidR="00901C14" w14:paraId="6BC82936" w14:textId="77777777">
        <w:tc>
          <w:tcPr>
            <w:tcW w:w="1529" w:type="dxa"/>
          </w:tcPr>
          <w:p w14:paraId="3BC0614F" w14:textId="67A216D9"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5E61F674" w14:textId="50536A4F"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F38A96A" w14:textId="2B222C9F" w:rsidR="00901C14" w:rsidRDefault="00901C14" w:rsidP="00901C14">
            <w:pPr>
              <w:pStyle w:val="a4"/>
              <w:rPr>
                <w:rFonts w:eastAsiaTheme="minorEastAsia"/>
                <w:lang w:eastAsia="zh-CN"/>
              </w:rPr>
            </w:pPr>
            <w:r>
              <w:rPr>
                <w:rFonts w:eastAsiaTheme="minorEastAsia" w:hint="eastAsia"/>
                <w:lang w:eastAsia="zh-CN"/>
              </w:rPr>
              <w:t>W</w:t>
            </w:r>
            <w:r>
              <w:rPr>
                <w:rFonts w:eastAsiaTheme="minorEastAsia"/>
                <w:lang w:eastAsia="zh-CN"/>
              </w:rPr>
              <w:t>e think common threshold is sufficient.</w:t>
            </w:r>
          </w:p>
        </w:tc>
      </w:tr>
      <w:tr w:rsidR="0050523A" w14:paraId="28387B25" w14:textId="77777777">
        <w:tc>
          <w:tcPr>
            <w:tcW w:w="1529" w:type="dxa"/>
          </w:tcPr>
          <w:p w14:paraId="7DB9E01D" w14:textId="52C27F8E" w:rsidR="0050523A" w:rsidRDefault="0050523A" w:rsidP="00901C14">
            <w:pPr>
              <w:rPr>
                <w:rFonts w:eastAsiaTheme="minorEastAsia"/>
                <w:lang w:eastAsia="zh-CN"/>
              </w:rPr>
            </w:pPr>
            <w:r>
              <w:rPr>
                <w:rFonts w:eastAsiaTheme="minorEastAsia"/>
                <w:lang w:eastAsia="zh-CN"/>
              </w:rPr>
              <w:t>Xiaomi</w:t>
            </w:r>
          </w:p>
        </w:tc>
        <w:tc>
          <w:tcPr>
            <w:tcW w:w="1981" w:type="dxa"/>
          </w:tcPr>
          <w:p w14:paraId="5ED7BD88" w14:textId="6E0EE834" w:rsidR="0050523A" w:rsidRDefault="0050523A" w:rsidP="00901C14">
            <w:pPr>
              <w:pStyle w:val="a4"/>
              <w:rPr>
                <w:rFonts w:eastAsiaTheme="minorEastAsia"/>
                <w:lang w:eastAsia="zh-CN"/>
              </w:rPr>
            </w:pPr>
            <w:r>
              <w:rPr>
                <w:rFonts w:eastAsiaTheme="minorEastAsia"/>
                <w:lang w:eastAsia="zh-CN"/>
              </w:rPr>
              <w:t>No</w:t>
            </w:r>
          </w:p>
        </w:tc>
        <w:tc>
          <w:tcPr>
            <w:tcW w:w="6521" w:type="dxa"/>
          </w:tcPr>
          <w:p w14:paraId="158EF422" w14:textId="77777777" w:rsidR="0050523A" w:rsidRDefault="0050523A" w:rsidP="00901C14">
            <w:pPr>
              <w:pStyle w:val="a4"/>
              <w:rPr>
                <w:rFonts w:eastAsiaTheme="minorEastAsia"/>
                <w:lang w:eastAsia="zh-CN"/>
              </w:rPr>
            </w:pPr>
          </w:p>
        </w:tc>
      </w:tr>
      <w:tr w:rsidR="00DA263B" w14:paraId="2299BB70" w14:textId="77777777">
        <w:tc>
          <w:tcPr>
            <w:tcW w:w="1529" w:type="dxa"/>
          </w:tcPr>
          <w:p w14:paraId="711C697A" w14:textId="42DBE6D1" w:rsidR="00DA263B" w:rsidRDefault="00DA263B" w:rsidP="00DA263B">
            <w:pPr>
              <w:rPr>
                <w:rFonts w:eastAsiaTheme="minorEastAsia"/>
                <w:lang w:eastAsia="zh-CN"/>
              </w:rPr>
            </w:pPr>
            <w:r>
              <w:rPr>
                <w:rFonts w:eastAsia="Malgun Gothic"/>
                <w:lang w:eastAsia="ko-KR"/>
              </w:rPr>
              <w:t>Nokia</w:t>
            </w:r>
          </w:p>
        </w:tc>
        <w:tc>
          <w:tcPr>
            <w:tcW w:w="1981" w:type="dxa"/>
          </w:tcPr>
          <w:p w14:paraId="6A076CB1" w14:textId="0932B86B" w:rsidR="00DA263B" w:rsidRDefault="00DA263B" w:rsidP="00DA263B">
            <w:pPr>
              <w:pStyle w:val="a4"/>
              <w:rPr>
                <w:rFonts w:eastAsiaTheme="minorEastAsia"/>
                <w:lang w:eastAsia="zh-CN"/>
              </w:rPr>
            </w:pPr>
            <w:r>
              <w:rPr>
                <w:rFonts w:eastAsia="Malgun Gothic"/>
                <w:lang w:eastAsia="ko-KR"/>
              </w:rPr>
              <w:t>No</w:t>
            </w:r>
          </w:p>
        </w:tc>
        <w:tc>
          <w:tcPr>
            <w:tcW w:w="6521" w:type="dxa"/>
          </w:tcPr>
          <w:p w14:paraId="39E1B2EB" w14:textId="79D9A833" w:rsidR="00DA263B" w:rsidRDefault="00DA263B" w:rsidP="00DA263B">
            <w:pPr>
              <w:pStyle w:val="a4"/>
              <w:rPr>
                <w:rFonts w:eastAsiaTheme="minorEastAsia"/>
                <w:lang w:eastAsia="zh-CN"/>
              </w:rPr>
            </w:pPr>
            <w:r>
              <w:rPr>
                <w:rFonts w:eastAsia="Malgun Gothic"/>
                <w:lang w:eastAsia="ko-KR"/>
              </w:rPr>
              <w:t>Simplest to use the same.</w:t>
            </w:r>
          </w:p>
        </w:tc>
      </w:tr>
      <w:tr w:rsidR="00A8439F" w14:paraId="6C60AA63" w14:textId="77777777">
        <w:tc>
          <w:tcPr>
            <w:tcW w:w="1529" w:type="dxa"/>
          </w:tcPr>
          <w:p w14:paraId="7C8E9D75" w14:textId="79CF97C2" w:rsidR="00A8439F" w:rsidRDefault="00A8439F" w:rsidP="00A8439F">
            <w:pPr>
              <w:rPr>
                <w:rFonts w:eastAsia="Malgun Gothic"/>
                <w:lang w:eastAsia="ko-KR"/>
              </w:rPr>
            </w:pPr>
            <w:r>
              <w:rPr>
                <w:rFonts w:eastAsia="Malgun Gothic"/>
                <w:lang w:eastAsia="ko-KR"/>
              </w:rPr>
              <w:t>Lenovo</w:t>
            </w:r>
          </w:p>
        </w:tc>
        <w:tc>
          <w:tcPr>
            <w:tcW w:w="1981" w:type="dxa"/>
          </w:tcPr>
          <w:p w14:paraId="063B90A9" w14:textId="2BFDF240" w:rsidR="00A8439F" w:rsidRDefault="00A8439F" w:rsidP="00A8439F">
            <w:pPr>
              <w:pStyle w:val="a4"/>
              <w:rPr>
                <w:rFonts w:eastAsia="Malgun Gothic"/>
                <w:lang w:eastAsia="ko-KR"/>
              </w:rPr>
            </w:pPr>
            <w:r>
              <w:rPr>
                <w:rFonts w:eastAsia="Malgun Gothic"/>
                <w:lang w:eastAsia="ko-KR"/>
              </w:rPr>
              <w:t>No</w:t>
            </w:r>
          </w:p>
        </w:tc>
        <w:tc>
          <w:tcPr>
            <w:tcW w:w="6521" w:type="dxa"/>
          </w:tcPr>
          <w:p w14:paraId="36296050" w14:textId="484355FE" w:rsidR="00A8439F" w:rsidRDefault="00A8439F" w:rsidP="00A8439F">
            <w:pPr>
              <w:pStyle w:val="a4"/>
              <w:rPr>
                <w:rFonts w:eastAsia="Malgun Gothic"/>
                <w:lang w:eastAsia="ko-KR"/>
              </w:rPr>
            </w:pPr>
            <w:r>
              <w:rPr>
                <w:rFonts w:eastAsia="Malgun Gothic"/>
                <w:lang w:eastAsia="ko-KR"/>
              </w:rPr>
              <w:t>We think that a common threshold is sufficient. RSRP threshold should not depend on whether UE performs RACH based SDT or CG-SDT.</w:t>
            </w:r>
          </w:p>
        </w:tc>
      </w:tr>
      <w:tr w:rsidR="00574073" w14:paraId="28E197EB" w14:textId="77777777">
        <w:tc>
          <w:tcPr>
            <w:tcW w:w="1529" w:type="dxa"/>
          </w:tcPr>
          <w:p w14:paraId="2F0E00B6" w14:textId="24602746"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473E0DAC" w14:textId="0916E42E" w:rsidR="00574073" w:rsidRDefault="00574073" w:rsidP="00A8439F">
            <w:pPr>
              <w:pStyle w:val="a4"/>
              <w:rPr>
                <w:rFonts w:eastAsia="Malgun Gothic"/>
                <w:lang w:eastAsia="ko-KR"/>
              </w:rPr>
            </w:pPr>
            <w:r>
              <w:rPr>
                <w:rFonts w:eastAsia="Malgun Gothic"/>
                <w:lang w:eastAsia="ko-KR"/>
              </w:rPr>
              <w:t>No</w:t>
            </w:r>
          </w:p>
        </w:tc>
        <w:tc>
          <w:tcPr>
            <w:tcW w:w="6521" w:type="dxa"/>
          </w:tcPr>
          <w:p w14:paraId="329F6B3B" w14:textId="77777777" w:rsidR="00574073" w:rsidRDefault="00574073" w:rsidP="00A8439F">
            <w:pPr>
              <w:pStyle w:val="a4"/>
              <w:rPr>
                <w:rFonts w:eastAsia="Malgun Gothic"/>
                <w:lang w:eastAsia="ko-KR"/>
              </w:rPr>
            </w:pPr>
          </w:p>
        </w:tc>
      </w:tr>
      <w:tr w:rsidR="008C79F0" w14:paraId="4CA30019" w14:textId="77777777" w:rsidTr="008C79F0">
        <w:tc>
          <w:tcPr>
            <w:tcW w:w="1529" w:type="dxa"/>
          </w:tcPr>
          <w:p w14:paraId="711406A3" w14:textId="77777777" w:rsidR="008C79F0" w:rsidRDefault="008C79F0" w:rsidP="00AA14D6">
            <w:pPr>
              <w:rPr>
                <w:rFonts w:eastAsiaTheme="minorEastAsia"/>
                <w:lang w:eastAsia="zh-CN"/>
              </w:rPr>
            </w:pPr>
            <w:r>
              <w:rPr>
                <w:rFonts w:eastAsiaTheme="minorEastAsia"/>
                <w:lang w:eastAsia="zh-CN"/>
              </w:rPr>
              <w:t>Apple</w:t>
            </w:r>
          </w:p>
        </w:tc>
        <w:tc>
          <w:tcPr>
            <w:tcW w:w="1981" w:type="dxa"/>
          </w:tcPr>
          <w:p w14:paraId="284F805F" w14:textId="77777777" w:rsidR="008C79F0" w:rsidRDefault="008C79F0" w:rsidP="00AA14D6">
            <w:pPr>
              <w:pStyle w:val="a4"/>
              <w:rPr>
                <w:rFonts w:eastAsiaTheme="minorEastAsia"/>
                <w:lang w:eastAsia="zh-CN"/>
              </w:rPr>
            </w:pPr>
            <w:r>
              <w:rPr>
                <w:rFonts w:eastAsiaTheme="minorEastAsia"/>
                <w:lang w:eastAsia="zh-CN"/>
              </w:rPr>
              <w:t>No</w:t>
            </w:r>
          </w:p>
        </w:tc>
        <w:tc>
          <w:tcPr>
            <w:tcW w:w="6521" w:type="dxa"/>
          </w:tcPr>
          <w:p w14:paraId="0CFC7862" w14:textId="77777777" w:rsidR="008C79F0" w:rsidRDefault="008C79F0" w:rsidP="00AA14D6">
            <w:pPr>
              <w:pStyle w:val="a4"/>
              <w:rPr>
                <w:rFonts w:eastAsiaTheme="minorEastAsia"/>
                <w:lang w:eastAsia="zh-CN"/>
              </w:rPr>
            </w:pPr>
          </w:p>
        </w:tc>
      </w:tr>
      <w:tr w:rsidR="004E4AD2" w14:paraId="31E3C409" w14:textId="77777777" w:rsidTr="008C79F0">
        <w:tc>
          <w:tcPr>
            <w:tcW w:w="1529" w:type="dxa"/>
          </w:tcPr>
          <w:p w14:paraId="52F9BB71" w14:textId="6AC3AA6D" w:rsidR="004E4AD2" w:rsidRDefault="004E4AD2"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5198BDF5" w14:textId="6AB40640" w:rsidR="004E4AD2" w:rsidRDefault="004E4AD2"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BBC4D06" w14:textId="77777777" w:rsidR="004E4AD2" w:rsidRDefault="004E4AD2" w:rsidP="00AA14D6">
            <w:pPr>
              <w:pStyle w:val="a4"/>
              <w:rPr>
                <w:rFonts w:eastAsiaTheme="minorEastAsia"/>
                <w:lang w:eastAsia="zh-CN"/>
              </w:rPr>
            </w:pPr>
          </w:p>
        </w:tc>
      </w:tr>
    </w:tbl>
    <w:p w14:paraId="32099274" w14:textId="77777777" w:rsidR="00996A9A" w:rsidRDefault="00996A9A"/>
    <w:p w14:paraId="34442E6A" w14:textId="77777777" w:rsidR="00996A9A" w:rsidRDefault="00C94E42">
      <w:pPr>
        <w:pStyle w:val="6"/>
      </w:pPr>
      <w:r>
        <w:t>Final WF:</w:t>
      </w:r>
    </w:p>
    <w:p w14:paraId="36B57888" w14:textId="77777777" w:rsidR="00996A9A" w:rsidRDefault="00996A9A">
      <w:pPr>
        <w:pStyle w:val="3GPPText"/>
        <w:rPr>
          <w:lang w:val="en-GB" w:eastAsia="zh-CN"/>
        </w:rPr>
      </w:pPr>
    </w:p>
    <w:p w14:paraId="6ADDB755" w14:textId="77777777" w:rsidR="00996A9A" w:rsidRDefault="00C94E42">
      <w:pPr>
        <w:pStyle w:val="3GPPH2"/>
        <w:rPr>
          <w:lang w:eastAsia="zh-CN"/>
        </w:rPr>
      </w:pPr>
      <w:r>
        <w:rPr>
          <w:lang w:eastAsia="zh-CN"/>
        </w:rPr>
        <w:t>RB handling</w:t>
      </w:r>
    </w:p>
    <w:p w14:paraId="56CF29C5" w14:textId="77777777" w:rsidR="00996A9A" w:rsidRDefault="00996A9A">
      <w:pPr>
        <w:pStyle w:val="3GPPText"/>
        <w:rPr>
          <w:lang w:val="en-GB" w:eastAsia="zh-CN"/>
        </w:rPr>
      </w:pPr>
    </w:p>
    <w:p w14:paraId="64824800" w14:textId="77777777" w:rsidR="00996A9A" w:rsidRDefault="00C94E42">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7511153E" w14:textId="77777777" w:rsidR="00996A9A" w:rsidRDefault="00C94E42">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2B68E549"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7230DB70"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575F412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7C549EA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55588E04" w14:textId="77777777" w:rsidR="00996A9A" w:rsidRDefault="00C94E42">
      <w:pPr>
        <w:pStyle w:val="3GPPText"/>
        <w:rPr>
          <w:lang w:val="en-GB" w:eastAsia="zh-CN"/>
        </w:rPr>
      </w:pPr>
      <w:r>
        <w:rPr>
          <w:lang w:val="en-GB" w:eastAsia="zh-CN"/>
        </w:rPr>
        <w:t>And the following issue has been marked as FFS</w:t>
      </w:r>
    </w:p>
    <w:p w14:paraId="414D25C4" w14:textId="77777777" w:rsidR="00996A9A" w:rsidRDefault="00C94E42">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47AEA2C6" w14:textId="77777777" w:rsidR="00996A9A" w:rsidRDefault="00C94E42">
      <w:pPr>
        <w:pStyle w:val="3GPPText"/>
        <w:rPr>
          <w:lang w:val="en-GB" w:eastAsia="zh-CN"/>
        </w:rPr>
      </w:pPr>
      <w:r>
        <w:rPr>
          <w:lang w:val="en-GB" w:eastAsia="zh-CN"/>
        </w:rPr>
        <w:lastRenderedPageBreak/>
        <w:t xml:space="preserve">During the offline email discussion during R2#116bis-e, it has been pointed out by ZTE that the following has been captured for the PDCP entity during SDT </w:t>
      </w:r>
      <w:proofErr w:type="spellStart"/>
      <w:r>
        <w:rPr>
          <w:lang w:val="en-GB" w:eastAsia="zh-CN"/>
        </w:rPr>
        <w:t>intiation</w:t>
      </w:r>
      <w:proofErr w:type="spellEnd"/>
      <w:r>
        <w:rPr>
          <w:lang w:val="en-GB" w:eastAsia="zh-CN"/>
        </w:rPr>
        <w:t>:</w:t>
      </w:r>
    </w:p>
    <w:tbl>
      <w:tblPr>
        <w:tblStyle w:val="af2"/>
        <w:tblW w:w="0" w:type="auto"/>
        <w:tblLook w:val="04A0" w:firstRow="1" w:lastRow="0" w:firstColumn="1" w:lastColumn="0" w:noHBand="0" w:noVBand="1"/>
      </w:tblPr>
      <w:tblGrid>
        <w:gridCol w:w="9962"/>
      </w:tblGrid>
      <w:tr w:rsidR="00996A9A" w14:paraId="16CE6A16" w14:textId="77777777">
        <w:tc>
          <w:tcPr>
            <w:tcW w:w="9962" w:type="dxa"/>
          </w:tcPr>
          <w:p w14:paraId="11A76637" w14:textId="77777777" w:rsidR="00996A9A" w:rsidRDefault="00C94E42">
            <w:pPr>
              <w:pStyle w:val="B1"/>
              <w:numPr>
                <w:ilvl w:val="0"/>
                <w:numId w:val="35"/>
              </w:numPr>
              <w:rPr>
                <w:highlight w:val="green"/>
              </w:rPr>
            </w:pPr>
            <w:r>
              <w:rPr>
                <w:highlight w:val="green"/>
              </w:rPr>
              <w:t>re-establish PDCP entities for SRB1;</w:t>
            </w:r>
          </w:p>
          <w:p w14:paraId="5E090F1D" w14:textId="77777777" w:rsidR="00996A9A" w:rsidRDefault="00C94E42">
            <w:pPr>
              <w:pStyle w:val="B1"/>
              <w:numPr>
                <w:ilvl w:val="0"/>
                <w:numId w:val="36"/>
              </w:numPr>
            </w:pPr>
            <w:r>
              <w:rPr>
                <w:highlight w:val="green"/>
              </w:rPr>
              <w:t>resume SRB1;</w:t>
            </w:r>
          </w:p>
          <w:p w14:paraId="1C95C226" w14:textId="77777777" w:rsidR="00996A9A" w:rsidRDefault="00C94E42">
            <w:pPr>
              <w:pStyle w:val="B1"/>
              <w:numPr>
                <w:ilvl w:val="0"/>
                <w:numId w:val="37"/>
              </w:numPr>
            </w:pPr>
            <w:r>
              <w:t>if the resume procedure is initiated for SDT:</w:t>
            </w:r>
          </w:p>
          <w:p w14:paraId="3845F3E3" w14:textId="77777777" w:rsidR="00996A9A" w:rsidRDefault="00C94E42">
            <w:pPr>
              <w:pStyle w:val="B2"/>
            </w:pPr>
            <w:r>
              <w:t>2&gt; for each radio bearer that is configured for SDT:</w:t>
            </w:r>
          </w:p>
          <w:p w14:paraId="6EAA1B43" w14:textId="77777777" w:rsidR="00996A9A" w:rsidRDefault="00C94E42">
            <w:pPr>
              <w:pStyle w:val="B3"/>
              <w:rPr>
                <w:highlight w:val="yellow"/>
              </w:rPr>
            </w:pPr>
            <w:r>
              <w:rPr>
                <w:highlight w:val="yellow"/>
              </w:rPr>
              <w:t>3&gt; re-establish PDCP entity for the radio bearer without triggering PDCP status report;</w:t>
            </w:r>
          </w:p>
          <w:p w14:paraId="0EE4C457" w14:textId="77777777" w:rsidR="00996A9A" w:rsidRDefault="00C94E42">
            <w:pPr>
              <w:pStyle w:val="B2"/>
            </w:pPr>
            <w:r>
              <w:rPr>
                <w:highlight w:val="yellow"/>
              </w:rPr>
              <w:t>2&gt; resume all the radio bearers that are configured for SDT;</w:t>
            </w:r>
          </w:p>
          <w:p w14:paraId="794CFFC4" w14:textId="77777777" w:rsidR="00996A9A" w:rsidRDefault="00C94E42">
            <w:pPr>
              <w:pStyle w:val="B2"/>
              <w:ind w:left="0" w:firstLine="0"/>
            </w:pPr>
            <w:r>
              <w:rPr>
                <w:highlight w:val="green"/>
              </w:rPr>
              <w:t>Legacy behaviour</w:t>
            </w:r>
          </w:p>
          <w:p w14:paraId="19FCEAF5" w14:textId="77777777" w:rsidR="00996A9A" w:rsidRDefault="00C94E42">
            <w:pPr>
              <w:pStyle w:val="B2"/>
              <w:ind w:left="0" w:firstLine="0"/>
            </w:pPr>
            <w:r>
              <w:rPr>
                <w:highlight w:val="yellow"/>
              </w:rPr>
              <w:t>Added for SDT</w:t>
            </w:r>
          </w:p>
        </w:tc>
      </w:tr>
    </w:tbl>
    <w:p w14:paraId="07C8807F" w14:textId="77777777" w:rsidR="00996A9A" w:rsidRDefault="00C94E42">
      <w:pPr>
        <w:pStyle w:val="3GPPText"/>
        <w:rPr>
          <w:lang w:val="en-GB" w:eastAsia="zh-CN"/>
        </w:rPr>
      </w:pPr>
      <w:r>
        <w:rPr>
          <w:rFonts w:hint="eastAsia"/>
          <w:lang w:val="en-GB" w:eastAsia="zh-CN"/>
        </w:rPr>
        <w:t>H</w:t>
      </w:r>
      <w:r>
        <w:rPr>
          <w:lang w:val="en-GB" w:eastAsia="zh-CN"/>
        </w:rPr>
        <w:t xml:space="preserve">ence, it is clear that if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are needed.</w:t>
      </w:r>
    </w:p>
    <w:p w14:paraId="31F64BF3" w14:textId="77777777" w:rsidR="00996A9A" w:rsidRDefault="00C94E42">
      <w:pPr>
        <w:pStyle w:val="3GPPText"/>
        <w:rPr>
          <w:lang w:val="en-GB" w:eastAsia="zh-CN"/>
        </w:rPr>
      </w:pPr>
      <w:r>
        <w:rPr>
          <w:rFonts w:hint="eastAsia"/>
          <w:lang w:val="en-GB" w:eastAsia="zh-CN"/>
        </w:rPr>
        <w:t>B</w:t>
      </w:r>
      <w:r>
        <w:rPr>
          <w:lang w:val="en-GB" w:eastAsia="zh-CN"/>
        </w:rPr>
        <w:t>ased on the above, we ask the following question:</w:t>
      </w:r>
    </w:p>
    <w:p w14:paraId="50CC6B83" w14:textId="77777777" w:rsidR="00996A9A" w:rsidRDefault="00C94E42">
      <w:pPr>
        <w:pStyle w:val="6"/>
      </w:pPr>
      <w:r>
        <w:t xml:space="preserve">Question9: Do companies agree that for SRBs, PDCP SDUs do not need to be discarded upon reception of </w:t>
      </w:r>
      <w:proofErr w:type="spellStart"/>
      <w:r>
        <w:t>RRCRelease</w:t>
      </w:r>
      <w:proofErr w:type="spellEnd"/>
      <w:r>
        <w:t xml:space="preserve"> message including </w:t>
      </w:r>
      <w:proofErr w:type="spellStart"/>
      <w:r>
        <w:t>suspendConfig</w:t>
      </w:r>
      <w:proofErr w:type="spellEnd"/>
      <w:r>
        <w:t>?</w:t>
      </w:r>
    </w:p>
    <w:tbl>
      <w:tblPr>
        <w:tblStyle w:val="af2"/>
        <w:tblW w:w="10031" w:type="dxa"/>
        <w:tblLayout w:type="fixed"/>
        <w:tblLook w:val="04A0" w:firstRow="1" w:lastRow="0" w:firstColumn="1" w:lastColumn="0" w:noHBand="0" w:noVBand="1"/>
      </w:tblPr>
      <w:tblGrid>
        <w:gridCol w:w="1529"/>
        <w:gridCol w:w="1981"/>
        <w:gridCol w:w="6521"/>
      </w:tblGrid>
      <w:tr w:rsidR="00996A9A" w14:paraId="7AE36B07" w14:textId="77777777">
        <w:tc>
          <w:tcPr>
            <w:tcW w:w="1529" w:type="dxa"/>
          </w:tcPr>
          <w:p w14:paraId="4D45704F" w14:textId="77777777" w:rsidR="00996A9A" w:rsidRDefault="00C94E42">
            <w:pPr>
              <w:rPr>
                <w:b/>
                <w:szCs w:val="22"/>
                <w:lang w:eastAsia="zh-CN"/>
              </w:rPr>
            </w:pPr>
            <w:r>
              <w:rPr>
                <w:b/>
                <w:szCs w:val="22"/>
                <w:lang w:eastAsia="zh-CN"/>
              </w:rPr>
              <w:t>Company</w:t>
            </w:r>
          </w:p>
        </w:tc>
        <w:tc>
          <w:tcPr>
            <w:tcW w:w="1981" w:type="dxa"/>
          </w:tcPr>
          <w:p w14:paraId="7BF259D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B6E8B51" w14:textId="77777777" w:rsidR="00996A9A" w:rsidRDefault="00C94E42">
            <w:pPr>
              <w:rPr>
                <w:b/>
                <w:szCs w:val="22"/>
                <w:lang w:eastAsia="zh-CN"/>
              </w:rPr>
            </w:pPr>
            <w:r>
              <w:rPr>
                <w:b/>
                <w:szCs w:val="22"/>
                <w:lang w:eastAsia="zh-CN"/>
              </w:rPr>
              <w:t>Comments</w:t>
            </w:r>
          </w:p>
        </w:tc>
      </w:tr>
      <w:tr w:rsidR="00996A9A" w14:paraId="61479FB0" w14:textId="77777777">
        <w:tc>
          <w:tcPr>
            <w:tcW w:w="1529" w:type="dxa"/>
          </w:tcPr>
          <w:p w14:paraId="018DEC20" w14:textId="77777777" w:rsidR="00996A9A" w:rsidRDefault="00C94E42">
            <w:pPr>
              <w:rPr>
                <w:rFonts w:eastAsia="Malgun Gothic"/>
                <w:lang w:eastAsia="ko-KR"/>
              </w:rPr>
            </w:pPr>
            <w:r>
              <w:rPr>
                <w:rFonts w:eastAsia="Malgun Gothic" w:hint="eastAsia"/>
                <w:lang w:eastAsia="ko-KR"/>
              </w:rPr>
              <w:t>LGE</w:t>
            </w:r>
          </w:p>
        </w:tc>
        <w:tc>
          <w:tcPr>
            <w:tcW w:w="1981" w:type="dxa"/>
          </w:tcPr>
          <w:p w14:paraId="3CA82F6A" w14:textId="77777777" w:rsidR="00996A9A" w:rsidRDefault="00C94E42">
            <w:pPr>
              <w:rPr>
                <w:rFonts w:eastAsia="Malgun Gothic"/>
                <w:lang w:eastAsia="ko-KR"/>
              </w:rPr>
            </w:pPr>
            <w:proofErr w:type="gramStart"/>
            <w:r>
              <w:rPr>
                <w:rFonts w:eastAsia="Malgun Gothic" w:hint="eastAsia"/>
                <w:lang w:eastAsia="ko-KR"/>
              </w:rPr>
              <w:t>Yes</w:t>
            </w:r>
            <w:proofErr w:type="gramEnd"/>
            <w:r>
              <w:rPr>
                <w:rFonts w:eastAsia="Malgun Gothic" w:hint="eastAsia"/>
                <w:lang w:eastAsia="ko-KR"/>
              </w:rPr>
              <w:t xml:space="preserve"> for SRB1.</w:t>
            </w:r>
          </w:p>
          <w:p w14:paraId="1B2FBA4C" w14:textId="77777777" w:rsidR="00996A9A" w:rsidRDefault="00C94E42">
            <w:pPr>
              <w:rPr>
                <w:rFonts w:eastAsia="Malgun Gothic"/>
                <w:lang w:eastAsia="ko-KR"/>
              </w:rPr>
            </w:pPr>
            <w:r>
              <w:rPr>
                <w:rFonts w:eastAsia="Malgun Gothic"/>
                <w:lang w:eastAsia="ko-KR"/>
              </w:rPr>
              <w:t>No for SRB2</w:t>
            </w:r>
          </w:p>
        </w:tc>
        <w:tc>
          <w:tcPr>
            <w:tcW w:w="6521" w:type="dxa"/>
          </w:tcPr>
          <w:p w14:paraId="110AAAD0" w14:textId="77777777" w:rsidR="00996A9A" w:rsidRDefault="00C94E42">
            <w:pPr>
              <w:rPr>
                <w:rFonts w:eastAsiaTheme="minorEastAsia"/>
                <w:lang w:eastAsia="zh-CN"/>
              </w:rPr>
            </w:pPr>
            <w:r>
              <w:rPr>
                <w:rFonts w:eastAsia="Malgun Gothic"/>
                <w:lang w:eastAsia="ko-KR"/>
              </w:rPr>
              <w:t>The issue is whether the PDCP SDUs should be discarded for SRB2, which is not covered by the above highlighted text.</w:t>
            </w:r>
          </w:p>
        </w:tc>
      </w:tr>
      <w:tr w:rsidR="00473678" w14:paraId="5C401B01" w14:textId="77777777" w:rsidTr="00901C14">
        <w:tc>
          <w:tcPr>
            <w:tcW w:w="1529" w:type="dxa"/>
          </w:tcPr>
          <w:p w14:paraId="1F47872F" w14:textId="77777777" w:rsidR="00473678" w:rsidRDefault="00473678" w:rsidP="00901C14">
            <w:pPr>
              <w:rPr>
                <w:rFonts w:eastAsia="Malgun Gothic"/>
                <w:lang w:eastAsia="ko-KR"/>
              </w:rPr>
            </w:pPr>
            <w:r>
              <w:rPr>
                <w:rFonts w:eastAsia="Malgun Gothic"/>
                <w:lang w:eastAsia="ko-KR"/>
              </w:rPr>
              <w:t>Ericsson</w:t>
            </w:r>
          </w:p>
        </w:tc>
        <w:tc>
          <w:tcPr>
            <w:tcW w:w="1981" w:type="dxa"/>
          </w:tcPr>
          <w:p w14:paraId="1619E979" w14:textId="77777777" w:rsidR="00473678" w:rsidRDefault="00473678" w:rsidP="00901C14">
            <w:pPr>
              <w:rPr>
                <w:rFonts w:eastAsia="Malgun Gothic"/>
                <w:lang w:eastAsia="ko-KR"/>
              </w:rPr>
            </w:pPr>
            <w:r>
              <w:rPr>
                <w:rFonts w:eastAsia="Malgun Gothic"/>
                <w:lang w:eastAsia="ko-KR"/>
              </w:rPr>
              <w:t>Yes</w:t>
            </w:r>
          </w:p>
        </w:tc>
        <w:tc>
          <w:tcPr>
            <w:tcW w:w="6521" w:type="dxa"/>
          </w:tcPr>
          <w:p w14:paraId="7B1E80CC" w14:textId="77777777" w:rsidR="00473678" w:rsidRDefault="00473678" w:rsidP="00901C14">
            <w:pPr>
              <w:rPr>
                <w:rFonts w:eastAsia="Malgun Gothic"/>
                <w:lang w:eastAsia="ko-KR"/>
              </w:rPr>
            </w:pPr>
          </w:p>
        </w:tc>
      </w:tr>
      <w:tr w:rsidR="00996A9A" w14:paraId="7C8AA937" w14:textId="77777777">
        <w:tc>
          <w:tcPr>
            <w:tcW w:w="1529" w:type="dxa"/>
          </w:tcPr>
          <w:p w14:paraId="13C610A3" w14:textId="35F1635B" w:rsidR="00996A9A" w:rsidRDefault="004D4853">
            <w:pPr>
              <w:rPr>
                <w:rFonts w:eastAsia="Malgun Gothic"/>
                <w:lang w:eastAsia="ko-KR"/>
              </w:rPr>
            </w:pPr>
            <w:r>
              <w:rPr>
                <w:rFonts w:eastAsia="Malgun Gothic"/>
                <w:lang w:eastAsia="ko-KR"/>
              </w:rPr>
              <w:t>Samsung</w:t>
            </w:r>
          </w:p>
        </w:tc>
        <w:tc>
          <w:tcPr>
            <w:tcW w:w="1981" w:type="dxa"/>
          </w:tcPr>
          <w:p w14:paraId="3078EDB2" w14:textId="14F7EB9A" w:rsidR="00996A9A" w:rsidRDefault="004D4853">
            <w:pPr>
              <w:rPr>
                <w:rFonts w:eastAsia="Malgun Gothic"/>
                <w:lang w:eastAsia="ko-KR"/>
              </w:rPr>
            </w:pPr>
            <w:r>
              <w:rPr>
                <w:rFonts w:eastAsia="Malgun Gothic"/>
                <w:lang w:eastAsia="ko-KR"/>
              </w:rPr>
              <w:t>See comment</w:t>
            </w:r>
          </w:p>
        </w:tc>
        <w:tc>
          <w:tcPr>
            <w:tcW w:w="6521" w:type="dxa"/>
          </w:tcPr>
          <w:p w14:paraId="4BDFEDC8" w14:textId="77777777" w:rsidR="00996A9A" w:rsidRDefault="004D4853">
            <w:pPr>
              <w:rPr>
                <w:rFonts w:eastAsia="Malgun Gothic"/>
                <w:lang w:eastAsia="ko-KR"/>
              </w:rPr>
            </w:pPr>
            <w:r>
              <w:rPr>
                <w:rFonts w:eastAsia="Malgun Gothic"/>
                <w:lang w:eastAsia="ko-KR"/>
              </w:rPr>
              <w:t>Agree with LGE.</w:t>
            </w:r>
          </w:p>
          <w:p w14:paraId="2A438D26" w14:textId="6533EE8B" w:rsidR="004D4853" w:rsidRDefault="004D4853">
            <w:pPr>
              <w:rPr>
                <w:rFonts w:eastAsia="Malgun Gothic"/>
                <w:lang w:eastAsia="ko-KR"/>
              </w:rPr>
            </w:pPr>
            <w:r w:rsidRPr="006B37CD">
              <w:rPr>
                <w:sz w:val="20"/>
                <w:lang w:eastAsia="zh-CN"/>
              </w:rPr>
              <w:t xml:space="preserve">When SDT procedure is initiated, PDCP SDUs for SRBs are discarded during the PDCP entity re-establishment procedure. </w:t>
            </w:r>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 In order for these old PDCP SDUs of SRB2 to be not counted in SDT data volume calculation, it would be simple to re-establish PDCP entity of SRB 2 (if configured as SDT RB) upon receiving RRC Release with suspend configuration.</w:t>
            </w:r>
          </w:p>
        </w:tc>
      </w:tr>
      <w:tr w:rsidR="00C700B2" w14:paraId="07EC333A" w14:textId="77777777">
        <w:tc>
          <w:tcPr>
            <w:tcW w:w="1529" w:type="dxa"/>
          </w:tcPr>
          <w:p w14:paraId="6E8AAEF2" w14:textId="58E0B063" w:rsidR="00C700B2" w:rsidRDefault="00C700B2">
            <w:pPr>
              <w:rPr>
                <w:rFonts w:eastAsia="Malgun Gothic"/>
                <w:lang w:eastAsia="ko-KR"/>
              </w:rPr>
            </w:pPr>
            <w:r>
              <w:rPr>
                <w:rFonts w:eastAsiaTheme="minorEastAsia" w:hint="eastAsia"/>
                <w:lang w:eastAsia="zh-CN"/>
              </w:rPr>
              <w:t>CATT</w:t>
            </w:r>
          </w:p>
        </w:tc>
        <w:tc>
          <w:tcPr>
            <w:tcW w:w="1981" w:type="dxa"/>
          </w:tcPr>
          <w:p w14:paraId="59665F71" w14:textId="3EDB99BC" w:rsidR="00C700B2" w:rsidRDefault="00C700B2">
            <w:pPr>
              <w:pStyle w:val="a4"/>
              <w:rPr>
                <w:rFonts w:eastAsia="Malgun Gothic"/>
                <w:lang w:eastAsia="ko-KR"/>
              </w:rPr>
            </w:pPr>
            <w:proofErr w:type="gramStart"/>
            <w:r>
              <w:rPr>
                <w:rFonts w:eastAsiaTheme="minorEastAsia" w:hint="eastAsia"/>
                <w:lang w:eastAsia="zh-CN"/>
              </w:rPr>
              <w:t>Yes</w:t>
            </w:r>
            <w:proofErr w:type="gramEnd"/>
            <w:r>
              <w:rPr>
                <w:rFonts w:eastAsiaTheme="minorEastAsia" w:hint="eastAsia"/>
                <w:lang w:eastAsia="zh-CN"/>
              </w:rPr>
              <w:t xml:space="preserve"> for SRB1</w:t>
            </w:r>
          </w:p>
        </w:tc>
        <w:tc>
          <w:tcPr>
            <w:tcW w:w="6521" w:type="dxa"/>
          </w:tcPr>
          <w:p w14:paraId="476850AF" w14:textId="09A59DFD" w:rsidR="00C700B2" w:rsidRDefault="00C700B2">
            <w:pPr>
              <w:pStyle w:val="a4"/>
              <w:rPr>
                <w:rFonts w:eastAsia="Malgun Gothic"/>
                <w:lang w:eastAsia="ko-KR"/>
              </w:rPr>
            </w:pPr>
            <w:r>
              <w:rPr>
                <w:rFonts w:eastAsiaTheme="minorEastAsia" w:hint="eastAsia"/>
                <w:lang w:eastAsia="zh-CN"/>
              </w:rPr>
              <w:t xml:space="preserve">The PDCP entity for SRB2 will not re-established. One simple solution is to follow DRB, i.e. SRB2 PDCP PDUs will be discarded and </w:t>
            </w:r>
            <w:r w:rsidRPr="0026752F">
              <w:rPr>
                <w:rFonts w:eastAsiaTheme="minorEastAsia"/>
                <w:lang w:eastAsia="zh-CN"/>
              </w:rPr>
              <w:t>PDCP SDUs already stored are considered in SDT data volume calculation</w:t>
            </w:r>
            <w:r>
              <w:rPr>
                <w:rFonts w:eastAsiaTheme="minorEastAsia" w:hint="eastAsia"/>
                <w:lang w:eastAsia="zh-CN"/>
              </w:rPr>
              <w:t xml:space="preserve"> on the condition that SRB2 is </w:t>
            </w:r>
            <w:r>
              <w:rPr>
                <w:rFonts w:eastAsiaTheme="minorEastAsia"/>
                <w:lang w:eastAsia="zh-CN"/>
              </w:rPr>
              <w:t>configured</w:t>
            </w:r>
            <w:r>
              <w:rPr>
                <w:rFonts w:eastAsiaTheme="minorEastAsia" w:hint="eastAsia"/>
                <w:lang w:eastAsia="zh-CN"/>
              </w:rPr>
              <w:t xml:space="preserve"> using SDT.</w:t>
            </w:r>
          </w:p>
        </w:tc>
      </w:tr>
      <w:tr w:rsidR="007238B5" w14:paraId="4AD93C00" w14:textId="77777777">
        <w:tc>
          <w:tcPr>
            <w:tcW w:w="1529" w:type="dxa"/>
          </w:tcPr>
          <w:p w14:paraId="694DA9C0" w14:textId="06CD3AB9" w:rsidR="007238B5" w:rsidRDefault="007238B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63760E7A" w14:textId="5806126A" w:rsidR="007238B5" w:rsidRDefault="00AB3F5E">
            <w:pPr>
              <w:pStyle w:val="a4"/>
              <w:rPr>
                <w:rFonts w:eastAsiaTheme="minorEastAsia"/>
                <w:lang w:eastAsia="zh-CN"/>
              </w:rPr>
            </w:pPr>
            <w:r>
              <w:rPr>
                <w:rFonts w:eastAsiaTheme="minorEastAsia"/>
                <w:lang w:eastAsia="zh-CN"/>
              </w:rPr>
              <w:t>No</w:t>
            </w:r>
          </w:p>
        </w:tc>
        <w:tc>
          <w:tcPr>
            <w:tcW w:w="6521" w:type="dxa"/>
          </w:tcPr>
          <w:p w14:paraId="43165575" w14:textId="14C8A617" w:rsidR="007238B5" w:rsidRDefault="00AB3F5E">
            <w:pPr>
              <w:pStyle w:val="a4"/>
              <w:rPr>
                <w:rFonts w:eastAsiaTheme="minorEastAsia"/>
                <w:lang w:eastAsia="zh-CN"/>
              </w:rPr>
            </w:pPr>
            <w:r>
              <w:rPr>
                <w:rFonts w:eastAsiaTheme="minorEastAsia" w:hint="eastAsia"/>
                <w:lang w:eastAsia="zh-CN"/>
              </w:rPr>
              <w:t>W</w:t>
            </w:r>
            <w:r>
              <w:rPr>
                <w:rFonts w:eastAsiaTheme="minorEastAsia"/>
                <w:lang w:eastAsia="zh-CN"/>
              </w:rPr>
              <w:t>hen PDCP is re-</w:t>
            </w:r>
            <w:proofErr w:type="spellStart"/>
            <w:r>
              <w:rPr>
                <w:rFonts w:eastAsiaTheme="minorEastAsia"/>
                <w:lang w:eastAsia="zh-CN"/>
              </w:rPr>
              <w:t>establsihed</w:t>
            </w:r>
            <w:proofErr w:type="spellEnd"/>
            <w:r>
              <w:rPr>
                <w:rFonts w:eastAsiaTheme="minorEastAsia"/>
                <w:lang w:eastAsia="zh-CN"/>
              </w:rPr>
              <w:t>, all SRBs are discarded. This is applicable for both SRB1 and SRB2</w:t>
            </w:r>
          </w:p>
        </w:tc>
      </w:tr>
      <w:tr w:rsidR="00901C14" w14:paraId="3152AC66" w14:textId="77777777">
        <w:tc>
          <w:tcPr>
            <w:tcW w:w="1529" w:type="dxa"/>
          </w:tcPr>
          <w:p w14:paraId="4796EC4B" w14:textId="644551FA" w:rsidR="00901C14" w:rsidRDefault="00901C14" w:rsidP="00901C14">
            <w:pPr>
              <w:rPr>
                <w:rFonts w:eastAsiaTheme="minorEastAsia"/>
                <w:lang w:eastAsia="zh-CN"/>
              </w:rPr>
            </w:pPr>
            <w:r>
              <w:rPr>
                <w:rFonts w:asciiTheme="minorEastAsia" w:eastAsiaTheme="minorEastAsia" w:hAnsiTheme="minorEastAsia" w:hint="eastAsia"/>
                <w:lang w:eastAsia="zh-CN"/>
              </w:rPr>
              <w:t>NEC</w:t>
            </w:r>
          </w:p>
        </w:tc>
        <w:tc>
          <w:tcPr>
            <w:tcW w:w="1981" w:type="dxa"/>
          </w:tcPr>
          <w:p w14:paraId="03F3CF7E" w14:textId="1DC5567D"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 xml:space="preserve">o (i.e. PDCP SDUs need to be discarded upon </w:t>
            </w:r>
            <w:r>
              <w:rPr>
                <w:rFonts w:eastAsiaTheme="minorEastAsia"/>
                <w:lang w:eastAsia="zh-CN"/>
              </w:rPr>
              <w:lastRenderedPageBreak/>
              <w:t xml:space="preserve">reception of </w:t>
            </w:r>
            <w:proofErr w:type="spellStart"/>
            <w:r>
              <w:rPr>
                <w:rFonts w:eastAsiaTheme="minorEastAsia"/>
                <w:lang w:eastAsia="zh-CN"/>
              </w:rPr>
              <w:t>RRCRelease</w:t>
            </w:r>
            <w:proofErr w:type="spellEnd"/>
            <w:r>
              <w:rPr>
                <w:rFonts w:eastAsiaTheme="minorEastAsia"/>
                <w:lang w:eastAsia="zh-CN"/>
              </w:rPr>
              <w:t xml:space="preserve">) </w:t>
            </w:r>
          </w:p>
        </w:tc>
        <w:tc>
          <w:tcPr>
            <w:tcW w:w="6521" w:type="dxa"/>
          </w:tcPr>
          <w:p w14:paraId="4F1019D1" w14:textId="77777777" w:rsidR="00901C14" w:rsidRDefault="00901C14" w:rsidP="00901C14">
            <w:pPr>
              <w:rPr>
                <w:rFonts w:eastAsiaTheme="minorEastAsia"/>
                <w:lang w:eastAsia="zh-CN"/>
              </w:rPr>
            </w:pPr>
            <w:r>
              <w:rPr>
                <w:rFonts w:eastAsiaTheme="minorEastAsia" w:hint="eastAsia"/>
                <w:lang w:eastAsia="zh-CN"/>
              </w:rPr>
              <w:lastRenderedPageBreak/>
              <w:t>The</w:t>
            </w:r>
            <w:r>
              <w:rPr>
                <w:rFonts w:eastAsiaTheme="minorEastAsia"/>
                <w:lang w:eastAsia="zh-CN"/>
              </w:rPr>
              <w:t xml:space="preserve"> logic of the issue is that since the PDCP SDUs and PDUs of SRB are discarded after SDT is triggered, they should not be counted into SDT data volume calculation. Therefore, PDCP SDU discard for SRB </w:t>
            </w:r>
            <w:r>
              <w:rPr>
                <w:rFonts w:eastAsiaTheme="minorEastAsia"/>
                <w:lang w:eastAsia="zh-CN"/>
              </w:rPr>
              <w:lastRenderedPageBreak/>
              <w:t xml:space="preserve">should be performed before SDT data volume </w:t>
            </w:r>
            <w:proofErr w:type="spellStart"/>
            <w:r>
              <w:rPr>
                <w:rFonts w:eastAsiaTheme="minorEastAsia"/>
                <w:lang w:eastAsia="zh-CN"/>
              </w:rPr>
              <w:t>calucation</w:t>
            </w:r>
            <w:proofErr w:type="spellEnd"/>
            <w:r>
              <w:rPr>
                <w:rFonts w:eastAsiaTheme="minorEastAsia"/>
                <w:lang w:eastAsia="zh-CN"/>
              </w:rPr>
              <w:t>. And the same as the buffer data in RLC entity, it can be performed upon RRC release.</w:t>
            </w:r>
          </w:p>
          <w:p w14:paraId="37BB5765" w14:textId="77777777" w:rsidR="00901C14" w:rsidRDefault="00901C14" w:rsidP="00901C14">
            <w:pPr>
              <w:rPr>
                <w:rFonts w:eastAsiaTheme="minorEastAsia"/>
                <w:lang w:eastAsia="zh-CN"/>
              </w:rPr>
            </w:pPr>
            <w:r>
              <w:rPr>
                <w:rFonts w:eastAsiaTheme="minorEastAsia"/>
                <w:lang w:eastAsia="zh-CN"/>
              </w:rPr>
              <w:t>The text highlighted by the rapporteur is to discard buffered data after SDT is triggered, which cannot solve the problem.</w:t>
            </w:r>
          </w:p>
          <w:p w14:paraId="3B6BCADF" w14:textId="291489D2" w:rsidR="00901C14" w:rsidRDefault="00901C14" w:rsidP="00901C14">
            <w:pPr>
              <w:pStyle w:val="a4"/>
              <w:rPr>
                <w:rFonts w:eastAsiaTheme="minorEastAsia"/>
                <w:lang w:eastAsia="zh-CN"/>
              </w:rPr>
            </w:pPr>
            <w:proofErr w:type="spellStart"/>
            <w:r>
              <w:rPr>
                <w:rFonts w:eastAsiaTheme="minorEastAsia"/>
                <w:lang w:eastAsia="zh-CN"/>
              </w:rPr>
              <w:t>Additionaly</w:t>
            </w:r>
            <w:proofErr w:type="spellEnd"/>
            <w:r>
              <w:rPr>
                <w:rFonts w:eastAsiaTheme="minorEastAsia"/>
                <w:lang w:eastAsia="zh-CN"/>
              </w:rPr>
              <w:t>, since it was agreed in the last meeting that SRB1 is not configured with SDT, we agree with LG that PDCP SDU discard upon RRC Release is only needed for SRB2.</w:t>
            </w:r>
          </w:p>
        </w:tc>
      </w:tr>
      <w:tr w:rsidR="00EE20B7" w14:paraId="6666325B" w14:textId="77777777">
        <w:tc>
          <w:tcPr>
            <w:tcW w:w="1529" w:type="dxa"/>
          </w:tcPr>
          <w:p w14:paraId="2C7527A2" w14:textId="54C30D29" w:rsidR="00EE20B7" w:rsidRDefault="00EE20B7" w:rsidP="00901C14">
            <w:pPr>
              <w:rPr>
                <w:rFonts w:asciiTheme="minorEastAsia" w:eastAsiaTheme="minorEastAsia" w:hAnsiTheme="minorEastAsia"/>
                <w:lang w:eastAsia="zh-CN"/>
              </w:rPr>
            </w:pPr>
            <w:r>
              <w:rPr>
                <w:rFonts w:asciiTheme="minorEastAsia" w:eastAsiaTheme="minorEastAsia" w:hAnsiTheme="minorEastAsia"/>
                <w:lang w:eastAsia="zh-CN"/>
              </w:rPr>
              <w:lastRenderedPageBreak/>
              <w:t>Xiaomi</w:t>
            </w:r>
          </w:p>
        </w:tc>
        <w:tc>
          <w:tcPr>
            <w:tcW w:w="1981" w:type="dxa"/>
          </w:tcPr>
          <w:p w14:paraId="257E4061" w14:textId="7AB2DA3C" w:rsidR="00EE20B7" w:rsidRDefault="00EE20B7" w:rsidP="00901C14">
            <w:pPr>
              <w:pStyle w:val="a4"/>
              <w:rPr>
                <w:rFonts w:eastAsiaTheme="minorEastAsia"/>
                <w:lang w:eastAsia="zh-CN"/>
              </w:rPr>
            </w:pPr>
            <w:r>
              <w:rPr>
                <w:rFonts w:eastAsiaTheme="minorEastAsia"/>
                <w:lang w:eastAsia="zh-CN"/>
              </w:rPr>
              <w:t>No</w:t>
            </w:r>
          </w:p>
        </w:tc>
        <w:tc>
          <w:tcPr>
            <w:tcW w:w="6521" w:type="dxa"/>
          </w:tcPr>
          <w:p w14:paraId="77788A7F" w14:textId="03A356F7" w:rsidR="00EE20B7" w:rsidRDefault="00EE20B7" w:rsidP="00901C14">
            <w:pPr>
              <w:rPr>
                <w:rFonts w:eastAsiaTheme="minorEastAsia"/>
                <w:lang w:eastAsia="zh-CN"/>
              </w:rPr>
            </w:pPr>
            <w:r>
              <w:rPr>
                <w:rFonts w:eastAsiaTheme="minorEastAsia"/>
                <w:lang w:eastAsia="zh-CN"/>
              </w:rPr>
              <w:t>It would be simpler to discard all PDCP PDUs for both SRB1 and SRB2.</w:t>
            </w:r>
          </w:p>
        </w:tc>
      </w:tr>
      <w:tr w:rsidR="00DA263B" w14:paraId="66B120DF" w14:textId="77777777">
        <w:tc>
          <w:tcPr>
            <w:tcW w:w="1529" w:type="dxa"/>
          </w:tcPr>
          <w:p w14:paraId="000B9509" w14:textId="57B9B2FD" w:rsidR="00DA263B" w:rsidRDefault="00DA263B" w:rsidP="00DA263B">
            <w:pPr>
              <w:rPr>
                <w:rFonts w:asciiTheme="minorEastAsia" w:eastAsiaTheme="minorEastAsia" w:hAnsiTheme="minorEastAsia"/>
                <w:lang w:eastAsia="zh-CN"/>
              </w:rPr>
            </w:pPr>
            <w:r>
              <w:rPr>
                <w:rFonts w:eastAsia="Malgun Gothic"/>
                <w:lang w:eastAsia="ko-KR"/>
              </w:rPr>
              <w:t>Nokia</w:t>
            </w:r>
          </w:p>
        </w:tc>
        <w:tc>
          <w:tcPr>
            <w:tcW w:w="1981" w:type="dxa"/>
          </w:tcPr>
          <w:p w14:paraId="576139CF" w14:textId="0A147F49" w:rsidR="00DA263B" w:rsidRDefault="00DA263B" w:rsidP="00DA263B">
            <w:pPr>
              <w:pStyle w:val="a4"/>
              <w:rPr>
                <w:rFonts w:eastAsiaTheme="minorEastAsia"/>
                <w:lang w:eastAsia="zh-CN"/>
              </w:rPr>
            </w:pPr>
            <w:r>
              <w:rPr>
                <w:rFonts w:eastAsia="Malgun Gothic"/>
                <w:lang w:eastAsia="ko-KR"/>
              </w:rPr>
              <w:t>Yes</w:t>
            </w:r>
          </w:p>
        </w:tc>
        <w:tc>
          <w:tcPr>
            <w:tcW w:w="6521" w:type="dxa"/>
          </w:tcPr>
          <w:p w14:paraId="47F3953D" w14:textId="77777777" w:rsidR="00DA263B" w:rsidRDefault="00DA263B" w:rsidP="00DA263B">
            <w:pPr>
              <w:rPr>
                <w:rFonts w:eastAsiaTheme="minorEastAsia"/>
                <w:lang w:eastAsia="zh-CN"/>
              </w:rPr>
            </w:pPr>
          </w:p>
        </w:tc>
      </w:tr>
      <w:tr w:rsidR="00A8439F" w14:paraId="5AE8D085" w14:textId="77777777">
        <w:tc>
          <w:tcPr>
            <w:tcW w:w="1529" w:type="dxa"/>
          </w:tcPr>
          <w:p w14:paraId="0C9EB863" w14:textId="627AE5B5" w:rsidR="00A8439F" w:rsidRDefault="00A8439F" w:rsidP="00DA263B">
            <w:pPr>
              <w:rPr>
                <w:rFonts w:eastAsia="Malgun Gothic"/>
                <w:lang w:eastAsia="ko-KR"/>
              </w:rPr>
            </w:pPr>
            <w:r>
              <w:rPr>
                <w:rFonts w:eastAsia="Malgun Gothic"/>
                <w:lang w:eastAsia="ko-KR"/>
              </w:rPr>
              <w:t>Lenovo</w:t>
            </w:r>
          </w:p>
        </w:tc>
        <w:tc>
          <w:tcPr>
            <w:tcW w:w="1981" w:type="dxa"/>
          </w:tcPr>
          <w:p w14:paraId="401467A9" w14:textId="61F95904" w:rsidR="00A8439F" w:rsidRDefault="00A8439F" w:rsidP="00DA263B">
            <w:pPr>
              <w:pStyle w:val="a4"/>
              <w:rPr>
                <w:rFonts w:eastAsia="Malgun Gothic"/>
                <w:lang w:eastAsia="ko-KR"/>
              </w:rPr>
            </w:pPr>
            <w:r>
              <w:rPr>
                <w:rFonts w:eastAsia="Malgun Gothic"/>
                <w:lang w:eastAsia="ko-KR"/>
              </w:rPr>
              <w:t>Yes</w:t>
            </w:r>
          </w:p>
        </w:tc>
        <w:tc>
          <w:tcPr>
            <w:tcW w:w="6521" w:type="dxa"/>
          </w:tcPr>
          <w:p w14:paraId="69D992FD" w14:textId="77777777" w:rsidR="00A8439F" w:rsidRDefault="00A8439F" w:rsidP="00DA263B">
            <w:pPr>
              <w:rPr>
                <w:rFonts w:eastAsiaTheme="minorEastAsia"/>
                <w:lang w:eastAsia="zh-CN"/>
              </w:rPr>
            </w:pPr>
          </w:p>
        </w:tc>
      </w:tr>
      <w:tr w:rsidR="00574073" w14:paraId="62E9FD76" w14:textId="77777777">
        <w:tc>
          <w:tcPr>
            <w:tcW w:w="1529" w:type="dxa"/>
          </w:tcPr>
          <w:p w14:paraId="41E7FC3A" w14:textId="2AAE0F4C" w:rsidR="00574073" w:rsidRDefault="00574073" w:rsidP="00DA263B">
            <w:pPr>
              <w:rPr>
                <w:rFonts w:eastAsia="Malgun Gothic"/>
                <w:lang w:eastAsia="ko-KR"/>
              </w:rPr>
            </w:pPr>
            <w:proofErr w:type="spellStart"/>
            <w:r>
              <w:rPr>
                <w:rFonts w:eastAsia="Malgun Gothic"/>
                <w:lang w:eastAsia="ko-KR"/>
              </w:rPr>
              <w:t>InterDigital</w:t>
            </w:r>
            <w:proofErr w:type="spellEnd"/>
          </w:p>
        </w:tc>
        <w:tc>
          <w:tcPr>
            <w:tcW w:w="1981" w:type="dxa"/>
          </w:tcPr>
          <w:p w14:paraId="7BC40E4A" w14:textId="267381D6" w:rsidR="00574073" w:rsidRDefault="00574073" w:rsidP="00DA263B">
            <w:pPr>
              <w:pStyle w:val="a4"/>
              <w:rPr>
                <w:rFonts w:eastAsia="Malgun Gothic"/>
                <w:lang w:eastAsia="ko-KR"/>
              </w:rPr>
            </w:pPr>
            <w:r>
              <w:rPr>
                <w:rFonts w:eastAsia="Malgun Gothic"/>
                <w:lang w:eastAsia="ko-KR"/>
              </w:rPr>
              <w:t>Yes</w:t>
            </w:r>
          </w:p>
        </w:tc>
        <w:tc>
          <w:tcPr>
            <w:tcW w:w="6521" w:type="dxa"/>
          </w:tcPr>
          <w:p w14:paraId="2B652931" w14:textId="77777777" w:rsidR="00574073" w:rsidRDefault="00574073" w:rsidP="00DA263B">
            <w:pPr>
              <w:rPr>
                <w:rFonts w:eastAsiaTheme="minorEastAsia"/>
                <w:lang w:eastAsia="zh-CN"/>
              </w:rPr>
            </w:pPr>
          </w:p>
        </w:tc>
      </w:tr>
      <w:tr w:rsidR="00D23356" w:rsidRPr="00147B97" w14:paraId="539D0A89" w14:textId="77777777" w:rsidTr="00D23356">
        <w:tc>
          <w:tcPr>
            <w:tcW w:w="1529" w:type="dxa"/>
          </w:tcPr>
          <w:p w14:paraId="52E5F6FE" w14:textId="77777777" w:rsidR="00D23356" w:rsidRPr="00147B97" w:rsidRDefault="00D23356" w:rsidP="00AA14D6">
            <w:pPr>
              <w:rPr>
                <w:rFonts w:eastAsiaTheme="minorEastAsia"/>
                <w:lang w:eastAsia="zh-CN"/>
              </w:rPr>
            </w:pPr>
            <w:r w:rsidRPr="00147B97">
              <w:rPr>
                <w:rFonts w:eastAsiaTheme="minorEastAsia"/>
                <w:lang w:eastAsia="zh-CN"/>
              </w:rPr>
              <w:t>Apple</w:t>
            </w:r>
          </w:p>
        </w:tc>
        <w:tc>
          <w:tcPr>
            <w:tcW w:w="1981" w:type="dxa"/>
          </w:tcPr>
          <w:p w14:paraId="5B41414B" w14:textId="77777777" w:rsidR="00D23356" w:rsidRDefault="00D23356" w:rsidP="00AA14D6">
            <w:pPr>
              <w:rPr>
                <w:rFonts w:eastAsiaTheme="minorEastAsia"/>
                <w:lang w:eastAsia="zh-CN"/>
              </w:rPr>
            </w:pPr>
            <w:r>
              <w:rPr>
                <w:rFonts w:eastAsiaTheme="minorEastAsia"/>
                <w:lang w:eastAsia="zh-CN"/>
              </w:rPr>
              <w:t>See comments</w:t>
            </w:r>
          </w:p>
          <w:p w14:paraId="7172BDF9" w14:textId="77777777" w:rsidR="00D23356" w:rsidRDefault="00D23356" w:rsidP="00AA14D6">
            <w:pPr>
              <w:rPr>
                <w:rFonts w:eastAsiaTheme="minorEastAsia"/>
                <w:lang w:eastAsia="zh-CN"/>
              </w:rPr>
            </w:pPr>
          </w:p>
        </w:tc>
        <w:tc>
          <w:tcPr>
            <w:tcW w:w="6521" w:type="dxa"/>
          </w:tcPr>
          <w:p w14:paraId="59EEF097" w14:textId="77777777" w:rsidR="00D23356" w:rsidRDefault="00D23356" w:rsidP="00AA14D6">
            <w:pPr>
              <w:rPr>
                <w:rFonts w:eastAsiaTheme="minorEastAsia"/>
                <w:lang w:eastAsia="zh-CN"/>
              </w:rPr>
            </w:pPr>
            <w:r>
              <w:rPr>
                <w:rFonts w:eastAsiaTheme="minorEastAsia"/>
                <w:lang w:eastAsia="zh-CN"/>
              </w:rPr>
              <w:t>Current running CR is sufficient on the PDCP SDU handling for SRBs.</w:t>
            </w:r>
          </w:p>
          <w:p w14:paraId="3E90C9DD" w14:textId="77777777" w:rsidR="00D23356" w:rsidRDefault="00D23356" w:rsidP="00AA14D6">
            <w:pPr>
              <w:rPr>
                <w:rFonts w:eastAsiaTheme="minorEastAsia"/>
                <w:lang w:eastAsia="zh-CN"/>
              </w:rPr>
            </w:pPr>
            <w:r>
              <w:rPr>
                <w:rFonts w:eastAsiaTheme="minorEastAsia"/>
                <w:lang w:eastAsia="zh-CN"/>
              </w:rPr>
              <w:t xml:space="preserve">In the running CR, PDCP will be </w:t>
            </w:r>
            <w:proofErr w:type="spellStart"/>
            <w:r>
              <w:rPr>
                <w:rFonts w:eastAsiaTheme="minorEastAsia"/>
                <w:lang w:eastAsia="zh-CN"/>
              </w:rPr>
              <w:t>reestablished</w:t>
            </w:r>
            <w:proofErr w:type="spellEnd"/>
            <w:r>
              <w:rPr>
                <w:rFonts w:eastAsiaTheme="minorEastAsia"/>
                <w:lang w:eastAsia="zh-CN"/>
              </w:rPr>
              <w:t xml:space="preserve"> (including discarding the PDCP SDU) for all the SDT-DRB and SDT-SRBs when initiating the SDT procedure. </w:t>
            </w:r>
          </w:p>
        </w:tc>
      </w:tr>
      <w:tr w:rsidR="000E1D41" w:rsidRPr="00147B97" w14:paraId="61C55824" w14:textId="77777777" w:rsidTr="00D23356">
        <w:tc>
          <w:tcPr>
            <w:tcW w:w="1529" w:type="dxa"/>
          </w:tcPr>
          <w:p w14:paraId="3176398E" w14:textId="16376A9E" w:rsidR="000E1D41" w:rsidRPr="00147B97" w:rsidRDefault="000E1D41"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1F8AD754" w14:textId="4FD3ACC0" w:rsidR="000E1D41" w:rsidRDefault="000E1D41" w:rsidP="00AA14D6">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C7363B8" w14:textId="266FCA62" w:rsidR="000E1D41" w:rsidRDefault="009E3470" w:rsidP="00AA14D6">
            <w:pPr>
              <w:rPr>
                <w:rFonts w:eastAsiaTheme="minorEastAsia"/>
                <w:lang w:eastAsia="zh-CN"/>
              </w:rPr>
            </w:pPr>
            <w:r>
              <w:rPr>
                <w:rFonts w:eastAsiaTheme="minorEastAsia"/>
                <w:lang w:eastAsia="zh-CN"/>
              </w:rPr>
              <w:t>Agree with NEC.</w:t>
            </w:r>
          </w:p>
        </w:tc>
      </w:tr>
    </w:tbl>
    <w:p w14:paraId="0B75EFE5" w14:textId="77777777" w:rsidR="00996A9A" w:rsidRDefault="00996A9A">
      <w:pPr>
        <w:rPr>
          <w:lang w:eastAsia="zh-CN"/>
        </w:rPr>
      </w:pPr>
    </w:p>
    <w:p w14:paraId="4680E408" w14:textId="77777777" w:rsidR="00996A9A" w:rsidRDefault="00C94E42">
      <w:pPr>
        <w:pStyle w:val="6"/>
      </w:pPr>
      <w:r>
        <w:t>Final WF:</w:t>
      </w:r>
    </w:p>
    <w:p w14:paraId="59B8D774" w14:textId="77777777" w:rsidR="00996A9A" w:rsidRDefault="00C94E42">
      <w:pPr>
        <w:pStyle w:val="1"/>
        <w:rPr>
          <w:lang w:eastAsia="zh-CN"/>
        </w:rPr>
      </w:pPr>
      <w:r>
        <w:rPr>
          <w:rFonts w:hint="eastAsia"/>
          <w:lang w:eastAsia="zh-CN"/>
        </w:rPr>
        <w:t>R</w:t>
      </w:r>
      <w:r>
        <w:rPr>
          <w:lang w:eastAsia="zh-CN"/>
        </w:rPr>
        <w:t>A-SDT</w:t>
      </w:r>
    </w:p>
    <w:p w14:paraId="232E6119" w14:textId="77777777" w:rsidR="00996A9A" w:rsidRDefault="00C94E42">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w:t>
      </w:r>
      <w:proofErr w:type="gramStart"/>
      <w:r>
        <w:rPr>
          <w:lang w:eastAsia="zh-CN"/>
        </w:rPr>
        <w:t>e][</w:t>
      </w:r>
      <w:proofErr w:type="gramEnd"/>
      <w:r>
        <w:rPr>
          <w:lang w:eastAsia="zh-CN"/>
        </w:rPr>
        <w:t xml:space="preserve">502] 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SDT failure, which is not efficient.</w:t>
      </w:r>
    </w:p>
    <w:p w14:paraId="454FBB65"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p w14:paraId="1ED4FE31" w14:textId="77777777" w:rsidR="00996A9A" w:rsidRDefault="00C94E42">
      <w:pPr>
        <w:pStyle w:val="6"/>
      </w:pPr>
      <w:r>
        <w:t xml:space="preserve">Question10: Do companies agree what when the maximum number of RA-SDT transmission exceeds the threshold </w:t>
      </w:r>
      <w:proofErr w:type="spellStart"/>
      <w:r>
        <w:t>preambleTransMax</w:t>
      </w:r>
      <w:proofErr w:type="spellEnd"/>
      <w:r>
        <w:t>, the UE stops the RA-SDT procedure and indicates to higher layer RA-SDT failure to trigger legacy RACH?</w:t>
      </w:r>
    </w:p>
    <w:tbl>
      <w:tblPr>
        <w:tblStyle w:val="af2"/>
        <w:tblW w:w="10031" w:type="dxa"/>
        <w:tblLayout w:type="fixed"/>
        <w:tblLook w:val="04A0" w:firstRow="1" w:lastRow="0" w:firstColumn="1" w:lastColumn="0" w:noHBand="0" w:noVBand="1"/>
      </w:tblPr>
      <w:tblGrid>
        <w:gridCol w:w="1529"/>
        <w:gridCol w:w="1981"/>
        <w:gridCol w:w="6521"/>
      </w:tblGrid>
      <w:tr w:rsidR="00996A9A" w14:paraId="5E638B59" w14:textId="77777777">
        <w:tc>
          <w:tcPr>
            <w:tcW w:w="1529" w:type="dxa"/>
          </w:tcPr>
          <w:p w14:paraId="6C2851E0" w14:textId="77777777" w:rsidR="00996A9A" w:rsidRDefault="00C94E42">
            <w:pPr>
              <w:rPr>
                <w:b/>
                <w:szCs w:val="22"/>
                <w:lang w:eastAsia="zh-CN"/>
              </w:rPr>
            </w:pPr>
            <w:r>
              <w:rPr>
                <w:b/>
                <w:szCs w:val="22"/>
                <w:lang w:eastAsia="zh-CN"/>
              </w:rPr>
              <w:t>Company</w:t>
            </w:r>
          </w:p>
        </w:tc>
        <w:tc>
          <w:tcPr>
            <w:tcW w:w="1981" w:type="dxa"/>
          </w:tcPr>
          <w:p w14:paraId="61D9E16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EAA17E4" w14:textId="77777777" w:rsidR="00996A9A" w:rsidRDefault="00C94E42">
            <w:pPr>
              <w:rPr>
                <w:b/>
                <w:szCs w:val="22"/>
                <w:lang w:eastAsia="zh-CN"/>
              </w:rPr>
            </w:pPr>
            <w:r>
              <w:rPr>
                <w:b/>
                <w:szCs w:val="22"/>
                <w:lang w:eastAsia="zh-CN"/>
              </w:rPr>
              <w:t>Comments</w:t>
            </w:r>
          </w:p>
        </w:tc>
      </w:tr>
      <w:tr w:rsidR="00996A9A" w14:paraId="1CB64ED6" w14:textId="77777777">
        <w:tc>
          <w:tcPr>
            <w:tcW w:w="1529" w:type="dxa"/>
          </w:tcPr>
          <w:p w14:paraId="2BE5C98C" w14:textId="77777777" w:rsidR="00996A9A" w:rsidRDefault="00C94E42">
            <w:pPr>
              <w:rPr>
                <w:rFonts w:eastAsia="Malgun Gothic"/>
                <w:lang w:eastAsia="ko-KR"/>
              </w:rPr>
            </w:pPr>
            <w:r>
              <w:rPr>
                <w:rFonts w:eastAsia="Malgun Gothic" w:hint="eastAsia"/>
                <w:lang w:eastAsia="ko-KR"/>
              </w:rPr>
              <w:t>LGE</w:t>
            </w:r>
          </w:p>
        </w:tc>
        <w:tc>
          <w:tcPr>
            <w:tcW w:w="1981" w:type="dxa"/>
          </w:tcPr>
          <w:p w14:paraId="2971CF23" w14:textId="77777777" w:rsidR="00996A9A" w:rsidRDefault="00C94E42">
            <w:pPr>
              <w:rPr>
                <w:rFonts w:eastAsia="Malgun Gothic"/>
                <w:lang w:eastAsia="ko-KR"/>
              </w:rPr>
            </w:pPr>
            <w:r>
              <w:rPr>
                <w:rFonts w:eastAsia="Malgun Gothic" w:hint="eastAsia"/>
                <w:lang w:eastAsia="ko-KR"/>
              </w:rPr>
              <w:t>No</w:t>
            </w:r>
          </w:p>
        </w:tc>
        <w:tc>
          <w:tcPr>
            <w:tcW w:w="6521" w:type="dxa"/>
          </w:tcPr>
          <w:p w14:paraId="0E242BF0" w14:textId="77777777" w:rsidR="00996A9A" w:rsidRDefault="00C94E42">
            <w:pPr>
              <w:rPr>
                <w:rFonts w:eastAsiaTheme="minorEastAsia"/>
                <w:lang w:eastAsia="zh-CN"/>
              </w:rPr>
            </w:pPr>
            <w:r>
              <w:rPr>
                <w:rFonts w:eastAsia="Malgun Gothic" w:hint="eastAsia"/>
                <w:lang w:eastAsia="ko-KR"/>
              </w:rPr>
              <w:t xml:space="preserve">We think that when the </w:t>
            </w:r>
            <w:proofErr w:type="spellStart"/>
            <w:r>
              <w:rPr>
                <w:rFonts w:eastAsia="Malgun Gothic" w:hint="eastAsia"/>
                <w:lang w:eastAsia="ko-KR"/>
              </w:rPr>
              <w:t>preambleTransMax</w:t>
            </w:r>
            <w:proofErr w:type="spellEnd"/>
            <w:r>
              <w:rPr>
                <w:rFonts w:eastAsia="Malgun Gothic" w:hint="eastAsia"/>
                <w:lang w:eastAsia="ko-KR"/>
              </w:rPr>
              <w:t xml:space="preserve"> is reached, the UE stops the RA-SDT procedure and indicate</w:t>
            </w:r>
            <w:r>
              <w:rPr>
                <w:rFonts w:eastAsia="Malgun Gothic"/>
                <w:lang w:eastAsia="ko-KR"/>
              </w:rPr>
              <w:t>s</w:t>
            </w:r>
            <w:r>
              <w:rPr>
                <w:rFonts w:eastAsia="Malgun Gothic" w:hint="eastAsia"/>
                <w:lang w:eastAsia="ko-KR"/>
              </w:rPr>
              <w:t xml:space="preserve"> to RRC</w:t>
            </w:r>
            <w:r>
              <w:rPr>
                <w:rFonts w:eastAsia="Malgun Gothic"/>
                <w:lang w:eastAsia="ko-KR"/>
              </w:rPr>
              <w:t xml:space="preserve"> to trigger SDT failure procedure</w:t>
            </w:r>
            <w:r>
              <w:rPr>
                <w:rFonts w:eastAsia="Malgun Gothic" w:hint="eastAsia"/>
                <w:lang w:eastAsia="ko-KR"/>
              </w:rPr>
              <w:t>.</w:t>
            </w:r>
            <w:r>
              <w:rPr>
                <w:rFonts w:eastAsia="Malgun Gothic"/>
                <w:lang w:eastAsia="ko-KR"/>
              </w:rPr>
              <w:t xml:space="preserve"> However, legacy RA procedure is not triggered by SDT failure procedure but by the presence of UL data after the SDT failure procedure. We don’t want to associate two different procedures, i.e. SDT failure procedure and legacy RA procedure.</w:t>
            </w:r>
          </w:p>
        </w:tc>
      </w:tr>
      <w:tr w:rsidR="00AD49DF" w14:paraId="2C63E506" w14:textId="77777777">
        <w:tc>
          <w:tcPr>
            <w:tcW w:w="1529" w:type="dxa"/>
          </w:tcPr>
          <w:p w14:paraId="18FB2782" w14:textId="77777777" w:rsidR="00AD49DF" w:rsidRDefault="00AD49DF" w:rsidP="00AD49DF">
            <w:pPr>
              <w:rPr>
                <w:rFonts w:eastAsia="Malgun Gothic"/>
                <w:lang w:eastAsia="ko-KR"/>
              </w:rPr>
            </w:pPr>
            <w:proofErr w:type="spellStart"/>
            <w:r w:rsidRPr="00754E50">
              <w:rPr>
                <w:rFonts w:eastAsia="Malgun Gothic"/>
                <w:lang w:eastAsia="ko-KR"/>
              </w:rPr>
              <w:lastRenderedPageBreak/>
              <w:t>ASUSTeK</w:t>
            </w:r>
            <w:proofErr w:type="spellEnd"/>
          </w:p>
        </w:tc>
        <w:tc>
          <w:tcPr>
            <w:tcW w:w="1981" w:type="dxa"/>
          </w:tcPr>
          <w:p w14:paraId="76276FCE" w14:textId="77777777" w:rsidR="00AD49DF" w:rsidRPr="005645E4" w:rsidRDefault="00AD49DF" w:rsidP="00AD49DF">
            <w:pPr>
              <w:rPr>
                <w:rFonts w:eastAsia="PMingLiU"/>
                <w:lang w:eastAsia="zh-TW"/>
              </w:rPr>
            </w:pPr>
            <w:r>
              <w:rPr>
                <w:rFonts w:eastAsia="PMingLiU" w:hint="eastAsia"/>
                <w:lang w:eastAsia="zh-TW"/>
              </w:rPr>
              <w:t>Yes</w:t>
            </w:r>
          </w:p>
        </w:tc>
        <w:tc>
          <w:tcPr>
            <w:tcW w:w="6521" w:type="dxa"/>
          </w:tcPr>
          <w:p w14:paraId="61F919E9" w14:textId="77777777" w:rsidR="00AD49DF" w:rsidRDefault="00AD49DF" w:rsidP="00DB2BEE">
            <w:pPr>
              <w:rPr>
                <w:rFonts w:eastAsiaTheme="minorEastAsia"/>
                <w:lang w:eastAsia="zh-CN"/>
              </w:rPr>
            </w:pPr>
            <w:r w:rsidRPr="00246C79">
              <w:rPr>
                <w:rFonts w:eastAsia="Malgun Gothic"/>
                <w:lang w:eastAsia="ko-KR"/>
              </w:rPr>
              <w:t>Instead of repeating the failed initial UL transmission in RA-SDT and going into idle mode, the UE could resume to connected mode by a legacy RA and then transmit UL data in connected mode.</w:t>
            </w:r>
          </w:p>
        </w:tc>
      </w:tr>
      <w:tr w:rsidR="00473678" w14:paraId="7AECDED5" w14:textId="77777777" w:rsidTr="00901C14">
        <w:tc>
          <w:tcPr>
            <w:tcW w:w="1529" w:type="dxa"/>
          </w:tcPr>
          <w:p w14:paraId="270779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C19635" w14:textId="77777777" w:rsidR="00473678" w:rsidRDefault="00473678" w:rsidP="00901C14">
            <w:pPr>
              <w:rPr>
                <w:rFonts w:eastAsia="Malgun Gothic"/>
                <w:lang w:eastAsia="ko-KR"/>
              </w:rPr>
            </w:pPr>
            <w:r>
              <w:rPr>
                <w:rFonts w:eastAsia="Malgun Gothic"/>
                <w:lang w:eastAsia="ko-KR"/>
              </w:rPr>
              <w:t>No</w:t>
            </w:r>
          </w:p>
        </w:tc>
        <w:tc>
          <w:tcPr>
            <w:tcW w:w="6521" w:type="dxa"/>
          </w:tcPr>
          <w:p w14:paraId="71AC52AE" w14:textId="77777777" w:rsidR="00473678" w:rsidRDefault="00473678" w:rsidP="00901C14">
            <w:pPr>
              <w:rPr>
                <w:rFonts w:eastAsia="Malgun Gothic"/>
                <w:lang w:eastAsia="ko-KR"/>
              </w:rPr>
            </w:pPr>
            <w:r>
              <w:rPr>
                <w:rFonts w:eastAsia="Malgun Gothic"/>
                <w:lang w:eastAsia="ko-KR"/>
              </w:rPr>
              <w:t>Agree with LG, i.e. the trigger from RA-SDT failure itself should not be linked to initiating legacy RACH.</w:t>
            </w:r>
          </w:p>
        </w:tc>
      </w:tr>
      <w:tr w:rsidR="00996A9A" w14:paraId="149B4FE9" w14:textId="77777777">
        <w:tc>
          <w:tcPr>
            <w:tcW w:w="1529" w:type="dxa"/>
          </w:tcPr>
          <w:p w14:paraId="0F55E7CE" w14:textId="76BAA503" w:rsidR="00996A9A" w:rsidRDefault="004D4853">
            <w:pPr>
              <w:rPr>
                <w:rFonts w:eastAsia="Malgun Gothic"/>
                <w:lang w:eastAsia="ko-KR"/>
              </w:rPr>
            </w:pPr>
            <w:r>
              <w:rPr>
                <w:rFonts w:eastAsia="Malgun Gothic"/>
                <w:lang w:eastAsia="ko-KR"/>
              </w:rPr>
              <w:t>Samsung</w:t>
            </w:r>
          </w:p>
        </w:tc>
        <w:tc>
          <w:tcPr>
            <w:tcW w:w="1981" w:type="dxa"/>
          </w:tcPr>
          <w:p w14:paraId="6DAA8E65" w14:textId="1D42028A" w:rsidR="00996A9A" w:rsidRDefault="004D4853">
            <w:pPr>
              <w:pStyle w:val="a4"/>
              <w:rPr>
                <w:rFonts w:eastAsia="Malgun Gothic"/>
                <w:lang w:eastAsia="ko-KR"/>
              </w:rPr>
            </w:pPr>
            <w:r>
              <w:rPr>
                <w:rFonts w:eastAsia="Malgun Gothic"/>
                <w:lang w:eastAsia="ko-KR"/>
              </w:rPr>
              <w:t>No</w:t>
            </w:r>
          </w:p>
        </w:tc>
        <w:tc>
          <w:tcPr>
            <w:tcW w:w="6521" w:type="dxa"/>
          </w:tcPr>
          <w:p w14:paraId="2FE1241B" w14:textId="77777777" w:rsidR="00996A9A" w:rsidRDefault="004D4853" w:rsidP="004D4853">
            <w:pPr>
              <w:pStyle w:val="a4"/>
              <w:rPr>
                <w:rFonts w:eastAsia="Malgun Gothic"/>
                <w:lang w:eastAsia="ko-KR"/>
              </w:rPr>
            </w:pPr>
            <w:r>
              <w:rPr>
                <w:rFonts w:eastAsia="Malgun Gothic"/>
                <w:lang w:eastAsia="ko-KR"/>
              </w:rPr>
              <w:t xml:space="preserve">As in legacy, in RRC INACTIVE,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xml:space="preserve">, MAC </w:t>
            </w:r>
            <w:proofErr w:type="spellStart"/>
            <w:r>
              <w:rPr>
                <w:rFonts w:eastAsia="Malgun Gothic"/>
                <w:lang w:eastAsia="ko-KR"/>
              </w:rPr>
              <w:t>enitity</w:t>
            </w:r>
            <w:proofErr w:type="spellEnd"/>
            <w:r>
              <w:rPr>
                <w:rFonts w:eastAsia="Malgun Gothic"/>
                <w:lang w:eastAsia="ko-KR"/>
              </w:rPr>
              <w:t xml:space="preserve"> indicates to RRC that max preamble transmission is reached and continue RA procedure. In RRC_INACTIVE/RRC IDLE, no action is taken by RRC in this case. Timer expiry in RRC triggers subsequent action. </w:t>
            </w:r>
          </w:p>
          <w:p w14:paraId="43259A40" w14:textId="18DBA02E" w:rsidR="004D4853" w:rsidRDefault="004D4853" w:rsidP="004D4853">
            <w:pPr>
              <w:pStyle w:val="a4"/>
              <w:rPr>
                <w:rFonts w:eastAsia="Malgun Gothic"/>
                <w:lang w:eastAsia="ko-KR"/>
              </w:rPr>
            </w:pPr>
            <w:r>
              <w:rPr>
                <w:rFonts w:eastAsia="Malgun Gothic"/>
                <w:lang w:eastAsia="ko-KR"/>
              </w:rPr>
              <w:t xml:space="preserve">Same behaviour can be applied for SDT. UE continue RACH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SDT failure handling is triggered by SDT timer expiry,</w:t>
            </w:r>
          </w:p>
        </w:tc>
      </w:tr>
      <w:tr w:rsidR="00320C90" w14:paraId="192C2CF9" w14:textId="77777777">
        <w:tc>
          <w:tcPr>
            <w:tcW w:w="1529" w:type="dxa"/>
          </w:tcPr>
          <w:p w14:paraId="14B25A7B" w14:textId="3D4B1016" w:rsidR="00320C90" w:rsidRDefault="00320C90">
            <w:pPr>
              <w:rPr>
                <w:rFonts w:eastAsia="Malgun Gothic"/>
                <w:lang w:eastAsia="ko-KR"/>
              </w:rPr>
            </w:pPr>
            <w:r>
              <w:rPr>
                <w:rFonts w:eastAsiaTheme="minorEastAsia" w:hint="eastAsia"/>
                <w:lang w:eastAsia="zh-CN"/>
              </w:rPr>
              <w:t>CATT</w:t>
            </w:r>
          </w:p>
        </w:tc>
        <w:tc>
          <w:tcPr>
            <w:tcW w:w="1981" w:type="dxa"/>
          </w:tcPr>
          <w:p w14:paraId="1945EC37" w14:textId="03B4EF51" w:rsidR="00320C90" w:rsidRDefault="00320C90">
            <w:pPr>
              <w:pStyle w:val="a4"/>
              <w:rPr>
                <w:rFonts w:eastAsia="Malgun Gothic"/>
                <w:lang w:eastAsia="ko-KR"/>
              </w:rPr>
            </w:pPr>
            <w:r>
              <w:rPr>
                <w:rFonts w:eastAsiaTheme="minorEastAsia" w:hint="eastAsia"/>
                <w:lang w:eastAsia="zh-CN"/>
              </w:rPr>
              <w:t>No</w:t>
            </w:r>
          </w:p>
        </w:tc>
        <w:tc>
          <w:tcPr>
            <w:tcW w:w="6521" w:type="dxa"/>
          </w:tcPr>
          <w:p w14:paraId="2A83B10E" w14:textId="4F4DA94D" w:rsidR="00320C90" w:rsidRDefault="00320C90" w:rsidP="004D4853">
            <w:pPr>
              <w:pStyle w:val="a4"/>
              <w:rPr>
                <w:rFonts w:eastAsia="Malgun Gothic"/>
                <w:lang w:eastAsia="ko-KR"/>
              </w:rPr>
            </w:pPr>
            <w:r>
              <w:rPr>
                <w:rFonts w:eastAsiaTheme="minorEastAsia" w:hint="eastAsia"/>
                <w:lang w:eastAsia="zh-CN"/>
              </w:rPr>
              <w:t>We have the same view that the UE should indicate RRC when RA-SDT failure happens.</w:t>
            </w:r>
          </w:p>
        </w:tc>
      </w:tr>
      <w:tr w:rsidR="00F31555" w14:paraId="49044721" w14:textId="77777777">
        <w:tc>
          <w:tcPr>
            <w:tcW w:w="1529" w:type="dxa"/>
          </w:tcPr>
          <w:p w14:paraId="1557CE03" w14:textId="2E7F90D1" w:rsidR="00F31555" w:rsidRDefault="00F31555" w:rsidP="00F31555">
            <w:pPr>
              <w:rPr>
                <w:rFonts w:eastAsiaTheme="minorEastAsia"/>
                <w:lang w:eastAsia="zh-CN"/>
              </w:rPr>
            </w:pPr>
            <w:proofErr w:type="spellStart"/>
            <w:r>
              <w:rPr>
                <w:rFonts w:eastAsiaTheme="minorEastAsia" w:hint="eastAsia"/>
                <w:lang w:eastAsia="zh-CN"/>
              </w:rPr>
              <w:t>H</w:t>
            </w:r>
            <w:r>
              <w:rPr>
                <w:rFonts w:eastAsiaTheme="minorEastAsia"/>
                <w:lang w:eastAsia="zh-CN"/>
              </w:rPr>
              <w:t>auwei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981" w:type="dxa"/>
          </w:tcPr>
          <w:p w14:paraId="6486FFB6" w14:textId="6EE36AE7" w:rsidR="00F31555" w:rsidRDefault="00F31555" w:rsidP="00F31555">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A0CD2EB" w14:textId="25891CFA" w:rsidR="00F31555" w:rsidRDefault="00F31555" w:rsidP="00F31555">
            <w:pPr>
              <w:pStyle w:val="a4"/>
              <w:rPr>
                <w:rFonts w:eastAsiaTheme="minorEastAsia"/>
                <w:lang w:eastAsia="zh-CN"/>
              </w:rPr>
            </w:pPr>
            <w:r>
              <w:rPr>
                <w:rFonts w:eastAsiaTheme="minorEastAsia" w:hint="eastAsia"/>
                <w:lang w:eastAsia="zh-CN"/>
              </w:rPr>
              <w:t>S</w:t>
            </w:r>
            <w:r>
              <w:rPr>
                <w:rFonts w:eastAsiaTheme="minorEastAsia"/>
                <w:lang w:eastAsia="zh-CN"/>
              </w:rPr>
              <w:t xml:space="preserve">hould trigger SDT failure. </w:t>
            </w:r>
          </w:p>
        </w:tc>
      </w:tr>
      <w:tr w:rsidR="00901C14" w14:paraId="167AC75E" w14:textId="77777777">
        <w:tc>
          <w:tcPr>
            <w:tcW w:w="1529" w:type="dxa"/>
          </w:tcPr>
          <w:p w14:paraId="6EB8DACA" w14:textId="61F2D6E2"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44AE7A6F" w14:textId="3C2A800E"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749BC252" w14:textId="457F7EC3" w:rsidR="00901C14" w:rsidRDefault="00901C14" w:rsidP="00901C14">
            <w:pPr>
              <w:pStyle w:val="a4"/>
              <w:rPr>
                <w:rFonts w:eastAsiaTheme="minorEastAsia"/>
                <w:lang w:eastAsia="zh-CN"/>
              </w:rPr>
            </w:pPr>
            <w:r>
              <w:rPr>
                <w:rFonts w:eastAsiaTheme="minorEastAsia"/>
                <w:lang w:eastAsia="zh-CN"/>
              </w:rPr>
              <w:t xml:space="preserve">We don’t support </w:t>
            </w:r>
            <w:proofErr w:type="spellStart"/>
            <w:r>
              <w:rPr>
                <w:rFonts w:eastAsiaTheme="minorEastAsia"/>
                <w:lang w:eastAsia="zh-CN"/>
              </w:rPr>
              <w:t>swtich</w:t>
            </w:r>
            <w:proofErr w:type="spellEnd"/>
            <w:r>
              <w:rPr>
                <w:rFonts w:eastAsiaTheme="minorEastAsia"/>
                <w:lang w:eastAsia="zh-CN"/>
              </w:rPr>
              <w:t xml:space="preserve"> from RA-SDT to non-SDT. The failure/stop of RA-SDT procedure should be controlled by the T319-like timer. It is not reasonable to </w:t>
            </w:r>
            <w:proofErr w:type="spellStart"/>
            <w:r>
              <w:rPr>
                <w:rFonts w:eastAsiaTheme="minorEastAsia"/>
                <w:lang w:eastAsia="zh-CN"/>
              </w:rPr>
              <w:t>swtich</w:t>
            </w:r>
            <w:proofErr w:type="spellEnd"/>
            <w:r>
              <w:rPr>
                <w:rFonts w:eastAsiaTheme="minorEastAsia"/>
                <w:lang w:eastAsia="zh-CN"/>
              </w:rPr>
              <w:t xml:space="preserve"> to non-SDT while T319-like timer is still running. </w:t>
            </w:r>
            <w:proofErr w:type="gramStart"/>
            <w:r>
              <w:rPr>
                <w:rFonts w:eastAsiaTheme="minorEastAsia"/>
                <w:lang w:eastAsia="zh-CN"/>
              </w:rPr>
              <w:t>So</w:t>
            </w:r>
            <w:proofErr w:type="gramEnd"/>
            <w:r>
              <w:rPr>
                <w:rFonts w:eastAsiaTheme="minorEastAsia"/>
                <w:lang w:eastAsia="zh-CN"/>
              </w:rPr>
              <w:t xml:space="preserve"> if the MAC layer indicate RA failure to RRC layer, the RRC layer can trigger MAC to perform a second round SDT, however this is up to UE implementation.</w:t>
            </w:r>
          </w:p>
        </w:tc>
      </w:tr>
      <w:tr w:rsidR="002C0C73" w14:paraId="07D5C17C" w14:textId="77777777">
        <w:tc>
          <w:tcPr>
            <w:tcW w:w="1529" w:type="dxa"/>
          </w:tcPr>
          <w:p w14:paraId="30ABAAB4" w14:textId="13465C23" w:rsidR="002C0C73" w:rsidRDefault="002C0C73" w:rsidP="00901C14">
            <w:pPr>
              <w:rPr>
                <w:rFonts w:eastAsiaTheme="minorEastAsia"/>
                <w:lang w:eastAsia="zh-CN"/>
              </w:rPr>
            </w:pPr>
            <w:r>
              <w:rPr>
                <w:rFonts w:eastAsiaTheme="minorEastAsia"/>
                <w:lang w:eastAsia="zh-CN"/>
              </w:rPr>
              <w:t>Xiaomi</w:t>
            </w:r>
          </w:p>
        </w:tc>
        <w:tc>
          <w:tcPr>
            <w:tcW w:w="1981" w:type="dxa"/>
          </w:tcPr>
          <w:p w14:paraId="44C076E2" w14:textId="0AFC8CA6" w:rsidR="002C0C73" w:rsidRDefault="002C0C73" w:rsidP="00901C14">
            <w:pPr>
              <w:pStyle w:val="a4"/>
              <w:rPr>
                <w:rFonts w:eastAsiaTheme="minorEastAsia"/>
                <w:lang w:eastAsia="zh-CN"/>
              </w:rPr>
            </w:pPr>
            <w:r>
              <w:rPr>
                <w:rFonts w:eastAsiaTheme="minorEastAsia"/>
                <w:lang w:eastAsia="zh-CN"/>
              </w:rPr>
              <w:t>No</w:t>
            </w:r>
          </w:p>
        </w:tc>
        <w:tc>
          <w:tcPr>
            <w:tcW w:w="6521" w:type="dxa"/>
          </w:tcPr>
          <w:p w14:paraId="269D9E7C" w14:textId="3C1D7A3A" w:rsidR="002C0C73" w:rsidRDefault="002C0C73" w:rsidP="00901C14">
            <w:pPr>
              <w:pStyle w:val="a4"/>
              <w:rPr>
                <w:rFonts w:eastAsiaTheme="minorEastAsia"/>
                <w:lang w:eastAsia="zh-CN"/>
              </w:rPr>
            </w:pPr>
            <w:r>
              <w:rPr>
                <w:rFonts w:eastAsiaTheme="minorEastAsia"/>
                <w:lang w:eastAsia="zh-CN"/>
              </w:rPr>
              <w:t>The UE should trigger SDT failure.</w:t>
            </w:r>
          </w:p>
        </w:tc>
      </w:tr>
      <w:tr w:rsidR="00DA263B" w14:paraId="2615E80E" w14:textId="77777777">
        <w:tc>
          <w:tcPr>
            <w:tcW w:w="1529" w:type="dxa"/>
          </w:tcPr>
          <w:p w14:paraId="3A2F04CB" w14:textId="3A90843B" w:rsidR="00DA263B" w:rsidRDefault="00DA263B" w:rsidP="00DA263B">
            <w:pPr>
              <w:rPr>
                <w:rFonts w:eastAsiaTheme="minorEastAsia"/>
                <w:lang w:eastAsia="zh-CN"/>
              </w:rPr>
            </w:pPr>
            <w:r>
              <w:rPr>
                <w:rFonts w:eastAsia="Malgun Gothic"/>
                <w:lang w:eastAsia="ko-KR"/>
              </w:rPr>
              <w:t>Nokia</w:t>
            </w:r>
          </w:p>
        </w:tc>
        <w:tc>
          <w:tcPr>
            <w:tcW w:w="1981" w:type="dxa"/>
          </w:tcPr>
          <w:p w14:paraId="38D7B7F0" w14:textId="77777777" w:rsidR="00DA263B" w:rsidRDefault="00DA263B" w:rsidP="00DA263B">
            <w:pPr>
              <w:pStyle w:val="a4"/>
              <w:rPr>
                <w:rFonts w:eastAsiaTheme="minorEastAsia"/>
                <w:lang w:eastAsia="zh-CN"/>
              </w:rPr>
            </w:pPr>
          </w:p>
        </w:tc>
        <w:tc>
          <w:tcPr>
            <w:tcW w:w="6521" w:type="dxa"/>
          </w:tcPr>
          <w:p w14:paraId="46B84402" w14:textId="552DADD0" w:rsidR="00DA263B" w:rsidRDefault="00DA263B" w:rsidP="00DA263B">
            <w:pPr>
              <w:pStyle w:val="a4"/>
              <w:rPr>
                <w:rFonts w:eastAsiaTheme="minorEastAsia"/>
                <w:lang w:eastAsia="zh-CN"/>
              </w:rPr>
            </w:pPr>
            <w:r>
              <w:rPr>
                <w:rFonts w:eastAsia="Malgun Gothic"/>
                <w:lang w:eastAsia="ko-KR"/>
              </w:rPr>
              <w:t>Should be handled similarly to other failure cases.</w:t>
            </w:r>
          </w:p>
        </w:tc>
      </w:tr>
      <w:tr w:rsidR="00A8439F" w14:paraId="088BD194" w14:textId="77777777">
        <w:tc>
          <w:tcPr>
            <w:tcW w:w="1529" w:type="dxa"/>
          </w:tcPr>
          <w:p w14:paraId="104BAEA5" w14:textId="6DB7D105" w:rsidR="00A8439F" w:rsidRDefault="00A8439F" w:rsidP="00A8439F">
            <w:pPr>
              <w:rPr>
                <w:rFonts w:eastAsia="Malgun Gothic"/>
                <w:lang w:eastAsia="ko-KR"/>
              </w:rPr>
            </w:pPr>
            <w:r>
              <w:rPr>
                <w:rFonts w:eastAsia="Malgun Gothic"/>
                <w:lang w:eastAsia="ko-KR"/>
              </w:rPr>
              <w:t>Lenovo</w:t>
            </w:r>
          </w:p>
        </w:tc>
        <w:tc>
          <w:tcPr>
            <w:tcW w:w="1981" w:type="dxa"/>
          </w:tcPr>
          <w:p w14:paraId="4277A451" w14:textId="3FDA9258" w:rsidR="00A8439F" w:rsidRDefault="00A8439F" w:rsidP="00A8439F">
            <w:pPr>
              <w:pStyle w:val="a4"/>
              <w:rPr>
                <w:rFonts w:eastAsiaTheme="minorEastAsia"/>
                <w:lang w:eastAsia="zh-CN"/>
              </w:rPr>
            </w:pPr>
            <w:r>
              <w:rPr>
                <w:rFonts w:eastAsia="Malgun Gothic"/>
                <w:lang w:eastAsia="ko-KR"/>
              </w:rPr>
              <w:t>No</w:t>
            </w:r>
          </w:p>
        </w:tc>
        <w:tc>
          <w:tcPr>
            <w:tcW w:w="6521" w:type="dxa"/>
          </w:tcPr>
          <w:p w14:paraId="02E78FFF" w14:textId="4015B598" w:rsidR="00A8439F" w:rsidRDefault="00A8439F" w:rsidP="00A8439F">
            <w:pPr>
              <w:pStyle w:val="a4"/>
              <w:rPr>
                <w:rFonts w:eastAsia="Malgun Gothic"/>
                <w:lang w:eastAsia="ko-KR"/>
              </w:rPr>
            </w:pPr>
            <w:r>
              <w:rPr>
                <w:rFonts w:eastAsia="Malgun Gothic"/>
                <w:lang w:eastAsia="ko-KR"/>
              </w:rPr>
              <w:t>Agree with LG</w:t>
            </w:r>
          </w:p>
        </w:tc>
      </w:tr>
      <w:tr w:rsidR="00FF5498" w14:paraId="7B7F9357" w14:textId="77777777">
        <w:tc>
          <w:tcPr>
            <w:tcW w:w="1529" w:type="dxa"/>
          </w:tcPr>
          <w:p w14:paraId="0E3EBD3F" w14:textId="51FC8205" w:rsidR="00FF5498" w:rsidRDefault="00FF5498" w:rsidP="00A8439F">
            <w:pPr>
              <w:rPr>
                <w:rFonts w:eastAsia="Malgun Gothic"/>
                <w:lang w:eastAsia="ko-KR"/>
              </w:rPr>
            </w:pPr>
            <w:proofErr w:type="spellStart"/>
            <w:r>
              <w:rPr>
                <w:rFonts w:eastAsia="Malgun Gothic"/>
                <w:lang w:eastAsia="ko-KR"/>
              </w:rPr>
              <w:t>InterDigital</w:t>
            </w:r>
            <w:proofErr w:type="spellEnd"/>
          </w:p>
        </w:tc>
        <w:tc>
          <w:tcPr>
            <w:tcW w:w="1981" w:type="dxa"/>
          </w:tcPr>
          <w:p w14:paraId="17EEC426" w14:textId="3B9B9621" w:rsidR="00FF5498" w:rsidRDefault="00FF5498" w:rsidP="00A8439F">
            <w:pPr>
              <w:pStyle w:val="a4"/>
              <w:rPr>
                <w:rFonts w:eastAsia="Malgun Gothic"/>
                <w:lang w:eastAsia="ko-KR"/>
              </w:rPr>
            </w:pPr>
            <w:r>
              <w:rPr>
                <w:rFonts w:eastAsia="Malgun Gothic"/>
                <w:lang w:eastAsia="ko-KR"/>
              </w:rPr>
              <w:t>No</w:t>
            </w:r>
          </w:p>
        </w:tc>
        <w:tc>
          <w:tcPr>
            <w:tcW w:w="6521" w:type="dxa"/>
          </w:tcPr>
          <w:p w14:paraId="3DE7AA5D" w14:textId="7E6488D9" w:rsidR="00FF5498" w:rsidRDefault="00FF5498" w:rsidP="00A8439F">
            <w:pPr>
              <w:pStyle w:val="a4"/>
              <w:rPr>
                <w:rFonts w:eastAsia="Malgun Gothic"/>
                <w:lang w:eastAsia="ko-KR"/>
              </w:rPr>
            </w:pPr>
            <w:r>
              <w:rPr>
                <w:rFonts w:eastAsia="Malgun Gothic"/>
                <w:lang w:eastAsia="ko-KR"/>
              </w:rPr>
              <w:t>No need to differentiate this failure case.</w:t>
            </w:r>
          </w:p>
        </w:tc>
      </w:tr>
      <w:tr w:rsidR="009F6A3E" w14:paraId="31819538" w14:textId="77777777" w:rsidTr="009F6A3E">
        <w:tc>
          <w:tcPr>
            <w:tcW w:w="1529" w:type="dxa"/>
          </w:tcPr>
          <w:p w14:paraId="31C9A1B7" w14:textId="77777777" w:rsidR="009F6A3E" w:rsidRDefault="009F6A3E" w:rsidP="00AA14D6">
            <w:pPr>
              <w:rPr>
                <w:rFonts w:eastAsiaTheme="minorEastAsia"/>
                <w:lang w:eastAsia="zh-CN"/>
              </w:rPr>
            </w:pPr>
            <w:r>
              <w:rPr>
                <w:rFonts w:eastAsiaTheme="minorEastAsia"/>
                <w:lang w:eastAsia="zh-CN"/>
              </w:rPr>
              <w:t>Apple</w:t>
            </w:r>
          </w:p>
        </w:tc>
        <w:tc>
          <w:tcPr>
            <w:tcW w:w="1981" w:type="dxa"/>
          </w:tcPr>
          <w:p w14:paraId="1F4DB396" w14:textId="77777777" w:rsidR="009F6A3E" w:rsidRDefault="009F6A3E" w:rsidP="00AA14D6">
            <w:pPr>
              <w:pStyle w:val="a4"/>
              <w:rPr>
                <w:rFonts w:eastAsiaTheme="minorEastAsia"/>
                <w:lang w:eastAsia="zh-CN"/>
              </w:rPr>
            </w:pPr>
            <w:r>
              <w:rPr>
                <w:rFonts w:eastAsiaTheme="minorEastAsia"/>
                <w:lang w:eastAsia="zh-CN"/>
              </w:rPr>
              <w:t>No</w:t>
            </w:r>
          </w:p>
        </w:tc>
        <w:tc>
          <w:tcPr>
            <w:tcW w:w="6521" w:type="dxa"/>
          </w:tcPr>
          <w:p w14:paraId="02EF4DA0" w14:textId="77777777" w:rsidR="009F6A3E" w:rsidRDefault="009F6A3E" w:rsidP="00AA14D6">
            <w:pPr>
              <w:pStyle w:val="a4"/>
              <w:rPr>
                <w:rFonts w:eastAsiaTheme="minorEastAsia"/>
                <w:lang w:eastAsia="zh-CN"/>
              </w:rPr>
            </w:pPr>
            <w:r>
              <w:rPr>
                <w:rFonts w:eastAsiaTheme="minorEastAsia"/>
                <w:lang w:eastAsia="zh-CN"/>
              </w:rPr>
              <w:t xml:space="preserve">We should follow the same </w:t>
            </w:r>
            <w:proofErr w:type="spellStart"/>
            <w:r>
              <w:rPr>
                <w:rFonts w:eastAsiaTheme="minorEastAsia"/>
                <w:lang w:eastAsia="zh-CN"/>
              </w:rPr>
              <w:t>behavior</w:t>
            </w:r>
            <w:proofErr w:type="spellEnd"/>
            <w:r>
              <w:rPr>
                <w:rFonts w:eastAsiaTheme="minorEastAsia"/>
                <w:lang w:eastAsia="zh-CN"/>
              </w:rPr>
              <w:t xml:space="preserve"> as legacy, i.e. MAC indicates the </w:t>
            </w:r>
            <w:proofErr w:type="spellStart"/>
            <w:r>
              <w:rPr>
                <w:rFonts w:eastAsiaTheme="minorEastAsia"/>
                <w:lang w:eastAsia="zh-CN"/>
              </w:rPr>
              <w:t>the</w:t>
            </w:r>
            <w:proofErr w:type="spellEnd"/>
            <w:r>
              <w:rPr>
                <w:rFonts w:eastAsiaTheme="minorEastAsia"/>
                <w:lang w:eastAsia="zh-CN"/>
              </w:rPr>
              <w:t xml:space="preserve"> RACH failure to RRC when the preamble transmission reaches the max number and continue the RACH procedure. </w:t>
            </w:r>
          </w:p>
        </w:tc>
      </w:tr>
      <w:tr w:rsidR="004E0A5F" w14:paraId="09674FB2" w14:textId="77777777" w:rsidTr="009F6A3E">
        <w:tc>
          <w:tcPr>
            <w:tcW w:w="1529" w:type="dxa"/>
          </w:tcPr>
          <w:p w14:paraId="1D644764" w14:textId="52629D59" w:rsidR="004E0A5F" w:rsidRDefault="004E0A5F"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B13957B" w14:textId="79B66B78" w:rsidR="004E0A5F" w:rsidRDefault="004E0A5F"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95A5478" w14:textId="51D9D7D7" w:rsidR="004E0A5F" w:rsidRDefault="004E0A5F" w:rsidP="00AA14D6">
            <w:pPr>
              <w:pStyle w:val="a4"/>
              <w:rPr>
                <w:rFonts w:eastAsiaTheme="minorEastAsia"/>
                <w:lang w:eastAsia="zh-CN"/>
              </w:rPr>
            </w:pPr>
            <w:r>
              <w:rPr>
                <w:rFonts w:eastAsiaTheme="minorEastAsia" w:hint="eastAsia"/>
                <w:lang w:eastAsia="zh-CN"/>
              </w:rPr>
              <w:t>F</w:t>
            </w:r>
            <w:r>
              <w:rPr>
                <w:rFonts w:eastAsiaTheme="minorEastAsia"/>
                <w:lang w:eastAsia="zh-CN"/>
              </w:rPr>
              <w:t>ollow legacy behaviour</w:t>
            </w:r>
            <w:r w:rsidR="009E5F74">
              <w:rPr>
                <w:rFonts w:eastAsiaTheme="minorEastAsia"/>
                <w:lang w:eastAsia="zh-CN"/>
              </w:rPr>
              <w:t>.</w:t>
            </w:r>
            <w:bookmarkStart w:id="8" w:name="_GoBack"/>
            <w:bookmarkEnd w:id="8"/>
          </w:p>
        </w:tc>
      </w:tr>
    </w:tbl>
    <w:p w14:paraId="25555C23" w14:textId="77777777" w:rsidR="00996A9A" w:rsidRDefault="00996A9A">
      <w:pPr>
        <w:rPr>
          <w:lang w:eastAsia="zh-CN"/>
        </w:rPr>
      </w:pPr>
    </w:p>
    <w:p w14:paraId="56BC70EC" w14:textId="77777777" w:rsidR="00996A9A" w:rsidRDefault="00C94E42">
      <w:pPr>
        <w:pStyle w:val="6"/>
      </w:pPr>
      <w:r>
        <w:t>Final WF:</w:t>
      </w:r>
    </w:p>
    <w:p w14:paraId="1644EF25" w14:textId="77777777" w:rsidR="00996A9A" w:rsidRDefault="00996A9A">
      <w:pPr>
        <w:rPr>
          <w:lang w:eastAsia="zh-CN"/>
        </w:rPr>
      </w:pPr>
    </w:p>
    <w:p w14:paraId="6D971703" w14:textId="77777777" w:rsidR="00996A9A" w:rsidRDefault="00996A9A">
      <w:pPr>
        <w:rPr>
          <w:lang w:eastAsia="zh-CN"/>
        </w:rPr>
      </w:pPr>
    </w:p>
    <w:p w14:paraId="585AAD3F" w14:textId="77777777" w:rsidR="00996A9A" w:rsidRDefault="00C94E42">
      <w:pPr>
        <w:pStyle w:val="1"/>
        <w:rPr>
          <w:lang w:eastAsia="zh-CN"/>
        </w:rPr>
      </w:pPr>
      <w:r>
        <w:rPr>
          <w:rFonts w:hint="eastAsia"/>
          <w:lang w:eastAsia="zh-CN"/>
        </w:rPr>
        <w:t>O</w:t>
      </w:r>
      <w:r>
        <w:rPr>
          <w:lang w:eastAsia="zh-CN"/>
        </w:rPr>
        <w:t>ther issues</w:t>
      </w:r>
    </w:p>
    <w:p w14:paraId="29B53E1A" w14:textId="77777777" w:rsidR="00996A9A" w:rsidRDefault="00C94E42">
      <w:pPr>
        <w:rPr>
          <w:lang w:eastAsia="zh-CN"/>
        </w:rPr>
      </w:pPr>
      <w:r>
        <w:rPr>
          <w:rFonts w:hint="eastAsia"/>
          <w:lang w:eastAsia="zh-CN"/>
        </w:rPr>
        <w:t>C</w:t>
      </w:r>
      <w:r>
        <w:rPr>
          <w:lang w:eastAsia="zh-CN"/>
        </w:rPr>
        <w:t>ompanies are invited to provide other issues in this section</w:t>
      </w:r>
    </w:p>
    <w:tbl>
      <w:tblPr>
        <w:tblStyle w:val="af2"/>
        <w:tblW w:w="0" w:type="auto"/>
        <w:tblInd w:w="6" w:type="dxa"/>
        <w:tblLook w:val="04A0" w:firstRow="1" w:lastRow="0" w:firstColumn="1" w:lastColumn="0" w:noHBand="0" w:noVBand="1"/>
      </w:tblPr>
      <w:tblGrid>
        <w:gridCol w:w="2446"/>
        <w:gridCol w:w="2470"/>
        <w:gridCol w:w="2467"/>
        <w:gridCol w:w="2467"/>
      </w:tblGrid>
      <w:tr w:rsidR="00996A9A" w14:paraId="0F529F45" w14:textId="77777777" w:rsidTr="00642097">
        <w:tc>
          <w:tcPr>
            <w:tcW w:w="2446" w:type="dxa"/>
          </w:tcPr>
          <w:p w14:paraId="291C3AB9" w14:textId="77777777" w:rsidR="00996A9A" w:rsidRDefault="00C94E42">
            <w:pPr>
              <w:rPr>
                <w:lang w:eastAsia="zh-CN"/>
              </w:rPr>
            </w:pPr>
            <w:r>
              <w:rPr>
                <w:rFonts w:hint="eastAsia"/>
                <w:lang w:eastAsia="zh-CN"/>
              </w:rPr>
              <w:lastRenderedPageBreak/>
              <w:t>C</w:t>
            </w:r>
            <w:r>
              <w:rPr>
                <w:lang w:eastAsia="zh-CN"/>
              </w:rPr>
              <w:t>ompany</w:t>
            </w:r>
          </w:p>
        </w:tc>
        <w:tc>
          <w:tcPr>
            <w:tcW w:w="2470" w:type="dxa"/>
          </w:tcPr>
          <w:p w14:paraId="3B05856D" w14:textId="77777777" w:rsidR="00996A9A" w:rsidRDefault="00C94E42">
            <w:pPr>
              <w:rPr>
                <w:lang w:eastAsia="zh-CN"/>
              </w:rPr>
            </w:pPr>
            <w:r>
              <w:rPr>
                <w:lang w:eastAsia="zh-CN"/>
              </w:rPr>
              <w:t xml:space="preserve">Critical </w:t>
            </w:r>
            <w:r>
              <w:rPr>
                <w:rFonts w:hint="eastAsia"/>
                <w:lang w:eastAsia="zh-CN"/>
              </w:rPr>
              <w:t>I</w:t>
            </w:r>
            <w:r>
              <w:rPr>
                <w:lang w:eastAsia="zh-CN"/>
              </w:rPr>
              <w:t>ssue</w:t>
            </w:r>
          </w:p>
        </w:tc>
        <w:tc>
          <w:tcPr>
            <w:tcW w:w="2467" w:type="dxa"/>
          </w:tcPr>
          <w:p w14:paraId="5DDC859B" w14:textId="77777777" w:rsidR="00996A9A" w:rsidRDefault="00C94E42">
            <w:pPr>
              <w:rPr>
                <w:lang w:eastAsia="zh-CN"/>
              </w:rPr>
            </w:pPr>
            <w:r>
              <w:rPr>
                <w:rFonts w:hint="eastAsia"/>
                <w:lang w:eastAsia="zh-CN"/>
              </w:rPr>
              <w:t>P</w:t>
            </w:r>
            <w:r>
              <w:rPr>
                <w:lang w:eastAsia="zh-CN"/>
              </w:rPr>
              <w:t>roposed WF</w:t>
            </w:r>
          </w:p>
        </w:tc>
        <w:tc>
          <w:tcPr>
            <w:tcW w:w="2467" w:type="dxa"/>
          </w:tcPr>
          <w:p w14:paraId="6FFE716F" w14:textId="77777777" w:rsidR="00996A9A" w:rsidRDefault="00C94E42">
            <w:pPr>
              <w:rPr>
                <w:lang w:eastAsia="zh-CN"/>
              </w:rPr>
            </w:pPr>
            <w:r>
              <w:rPr>
                <w:rFonts w:hint="eastAsia"/>
                <w:lang w:eastAsia="zh-CN"/>
              </w:rPr>
              <w:t>R</w:t>
            </w:r>
            <w:r>
              <w:rPr>
                <w:lang w:eastAsia="zh-CN"/>
              </w:rPr>
              <w:t>app WF</w:t>
            </w:r>
          </w:p>
        </w:tc>
      </w:tr>
      <w:tr w:rsidR="00996A9A" w14:paraId="42562A56" w14:textId="77777777" w:rsidTr="00642097">
        <w:tc>
          <w:tcPr>
            <w:tcW w:w="2446" w:type="dxa"/>
          </w:tcPr>
          <w:p w14:paraId="6FB4DBED" w14:textId="77777777" w:rsidR="00996A9A" w:rsidRDefault="00C94E42">
            <w:pPr>
              <w:rPr>
                <w:lang w:eastAsia="zh-CN"/>
              </w:rPr>
            </w:pPr>
            <w:r>
              <w:rPr>
                <w:lang w:eastAsia="zh-CN"/>
              </w:rPr>
              <w:t>Xiaomi</w:t>
            </w:r>
          </w:p>
        </w:tc>
        <w:tc>
          <w:tcPr>
            <w:tcW w:w="2470" w:type="dxa"/>
          </w:tcPr>
          <w:p w14:paraId="08660657" w14:textId="77777777" w:rsidR="00996A9A" w:rsidRDefault="00C94E42">
            <w:pPr>
              <w:rPr>
                <w:lang w:eastAsia="zh-CN"/>
              </w:rPr>
            </w:pPr>
            <w:r>
              <w:rPr>
                <w:lang w:eastAsia="zh-CN"/>
              </w:rPr>
              <w:t>According to our paper in R2-2201379, it is not clear from the current running CR which RSRP is used as the RSRP reference for TA validation.</w:t>
            </w:r>
          </w:p>
        </w:tc>
        <w:tc>
          <w:tcPr>
            <w:tcW w:w="2467" w:type="dxa"/>
          </w:tcPr>
          <w:p w14:paraId="4D0DF92B" w14:textId="77777777" w:rsidR="00996A9A" w:rsidRDefault="00C94E42">
            <w:pPr>
              <w:rPr>
                <w:lang w:eastAsia="zh-CN"/>
              </w:rPr>
            </w:pPr>
            <w:r>
              <w:rPr>
                <w:lang w:eastAsia="zh-CN"/>
              </w:rPr>
              <w:t>The RSRP reference for TA validation of CG-SDT is:</w:t>
            </w:r>
          </w:p>
          <w:p w14:paraId="2C1CBDFD" w14:textId="77777777" w:rsidR="00996A9A" w:rsidRDefault="00C94E42">
            <w:pPr>
              <w:rPr>
                <w:lang w:eastAsia="zh-CN"/>
              </w:rPr>
            </w:pPr>
            <w:r>
              <w:rPr>
                <w:lang w:eastAsia="zh-CN"/>
              </w:rPr>
              <w:t>From the same cell where the CG-SDT is configured.</w:t>
            </w:r>
          </w:p>
          <w:p w14:paraId="65B164CE" w14:textId="77777777" w:rsidR="00996A9A" w:rsidRDefault="00C94E42">
            <w:pPr>
              <w:rPr>
                <w:lang w:eastAsia="zh-CN"/>
              </w:rPr>
            </w:pPr>
            <w:r>
              <w:rPr>
                <w:lang w:eastAsia="zh-CN"/>
              </w:rPr>
              <w:t xml:space="preserve">The latest available RSRP when the </w:t>
            </w:r>
            <w:proofErr w:type="spellStart"/>
            <w:r>
              <w:rPr>
                <w:lang w:eastAsia="zh-CN"/>
              </w:rPr>
              <w:t>RRCRelease</w:t>
            </w:r>
            <w:proofErr w:type="spellEnd"/>
            <w:r>
              <w:rPr>
                <w:lang w:eastAsia="zh-CN"/>
              </w:rPr>
              <w:t xml:space="preserve"> message is received. (Already agreed in RAN2#116bis-e)</w:t>
            </w:r>
          </w:p>
          <w:p w14:paraId="61752121" w14:textId="77777777" w:rsidR="00996A9A" w:rsidRDefault="00C94E42">
            <w:pPr>
              <w:rPr>
                <w:lang w:eastAsia="zh-CN"/>
              </w:rPr>
            </w:pPr>
            <w:r>
              <w:rPr>
                <w:lang w:eastAsia="zh-CN"/>
              </w:rPr>
              <w:t>The RSRP of serving MO.</w:t>
            </w:r>
          </w:p>
          <w:p w14:paraId="6584D736" w14:textId="77777777" w:rsidR="00996A9A" w:rsidRDefault="00996A9A">
            <w:pPr>
              <w:rPr>
                <w:lang w:eastAsia="zh-CN"/>
              </w:rPr>
            </w:pPr>
          </w:p>
        </w:tc>
        <w:tc>
          <w:tcPr>
            <w:tcW w:w="2467" w:type="dxa"/>
          </w:tcPr>
          <w:p w14:paraId="344125DC" w14:textId="77777777" w:rsidR="00996A9A" w:rsidRDefault="00C94E42">
            <w:pPr>
              <w:rPr>
                <w:highlight w:val="green"/>
                <w:lang w:eastAsia="zh-CN"/>
              </w:rPr>
            </w:pPr>
            <w:r>
              <w:rPr>
                <w:highlight w:val="green"/>
                <w:lang w:eastAsia="zh-CN"/>
              </w:rPr>
              <w:t>Added to the open issue list</w:t>
            </w:r>
          </w:p>
        </w:tc>
      </w:tr>
      <w:tr w:rsidR="00996A9A" w14:paraId="16B25AE2" w14:textId="77777777" w:rsidTr="00642097">
        <w:tc>
          <w:tcPr>
            <w:tcW w:w="2446" w:type="dxa"/>
          </w:tcPr>
          <w:p w14:paraId="7EA2EEAB" w14:textId="77777777" w:rsidR="00996A9A" w:rsidRDefault="00C94E42">
            <w:pPr>
              <w:rPr>
                <w:lang w:eastAsia="zh-CN"/>
              </w:rPr>
            </w:pPr>
            <w:r>
              <w:rPr>
                <w:lang w:eastAsia="zh-CN"/>
              </w:rPr>
              <w:t>Ericsson</w:t>
            </w:r>
          </w:p>
        </w:tc>
        <w:tc>
          <w:tcPr>
            <w:tcW w:w="2470" w:type="dxa"/>
          </w:tcPr>
          <w:p w14:paraId="4BAB169F" w14:textId="77777777" w:rsidR="00996A9A" w:rsidRDefault="00C94E42">
            <w:pPr>
              <w:rPr>
                <w:lang w:eastAsia="zh-CN"/>
              </w:rPr>
            </w:pPr>
            <w:r>
              <w:rPr>
                <w:lang w:eastAsia="zh-CN"/>
              </w:rPr>
              <w:t>The UE action upon expiry of the legacy -TAT may need clarification</w:t>
            </w:r>
          </w:p>
        </w:tc>
        <w:tc>
          <w:tcPr>
            <w:tcW w:w="2467" w:type="dxa"/>
          </w:tcPr>
          <w:p w14:paraId="7D8FBF61" w14:textId="77777777" w:rsidR="00996A9A" w:rsidRDefault="00C94E42">
            <w:pPr>
              <w:rPr>
                <w:lang w:eastAsia="zh-CN"/>
              </w:rPr>
            </w:pPr>
            <w:r>
              <w:rPr>
                <w:lang w:eastAsia="zh-CN"/>
              </w:rPr>
              <w:t>If there is a case for when the legacy TAT is started during a RA procedure within an ongoing CG-SDT procedure that time out while the CG-SDT procedure is still active. Currently the UE may e.g. flush HARQ buffers and this may not be the wanted behaviour.</w:t>
            </w:r>
          </w:p>
        </w:tc>
        <w:tc>
          <w:tcPr>
            <w:tcW w:w="2467" w:type="dxa"/>
          </w:tcPr>
          <w:p w14:paraId="0EADE27A" w14:textId="77777777" w:rsidR="00996A9A" w:rsidRDefault="00C94E42">
            <w:pPr>
              <w:rPr>
                <w:lang w:eastAsia="zh-CN"/>
              </w:rPr>
            </w:pPr>
            <w:r>
              <w:rPr>
                <w:lang w:eastAsia="zh-CN"/>
              </w:rPr>
              <w:t>This is already being handled by issue WF for issue2. If we stop the time at successful contention resolution and uplink new transmission, there is no need to worry about this anymore</w:t>
            </w:r>
          </w:p>
          <w:p w14:paraId="3FD62E13" w14:textId="77777777" w:rsidR="00996A9A" w:rsidRDefault="00996A9A">
            <w:pPr>
              <w:rPr>
                <w:lang w:eastAsia="zh-CN"/>
              </w:rPr>
            </w:pPr>
          </w:p>
        </w:tc>
      </w:tr>
      <w:tr w:rsidR="00996A9A" w14:paraId="53945017" w14:textId="77777777" w:rsidTr="00642097">
        <w:tc>
          <w:tcPr>
            <w:tcW w:w="2446" w:type="dxa"/>
          </w:tcPr>
          <w:p w14:paraId="53554A9F" w14:textId="77777777" w:rsidR="00996A9A" w:rsidRDefault="00C94E42">
            <w:pPr>
              <w:rPr>
                <w:lang w:eastAsia="zh-CN"/>
              </w:rPr>
            </w:pPr>
            <w:r>
              <w:rPr>
                <w:lang w:eastAsia="zh-CN"/>
              </w:rPr>
              <w:t>CATT</w:t>
            </w:r>
          </w:p>
        </w:tc>
        <w:tc>
          <w:tcPr>
            <w:tcW w:w="2470" w:type="dxa"/>
          </w:tcPr>
          <w:p w14:paraId="0A1C8A49" w14:textId="77777777" w:rsidR="00996A9A" w:rsidRDefault="00C94E4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14:paraId="03F1C1CE" w14:textId="77777777" w:rsidR="00996A9A" w:rsidRDefault="00C94E42">
            <w:pPr>
              <w:rPr>
                <w:lang w:eastAsia="zh-CN"/>
              </w:rPr>
            </w:pPr>
            <w:r>
              <w:rPr>
                <w:rFonts w:hint="eastAsia"/>
                <w:lang w:eastAsia="zh-CN"/>
              </w:rPr>
              <w:t>However, if there is no restriction on the maximum number, the UE will perform retransmission again and again.</w:t>
            </w:r>
          </w:p>
        </w:tc>
        <w:tc>
          <w:tcPr>
            <w:tcW w:w="2467" w:type="dxa"/>
          </w:tcPr>
          <w:p w14:paraId="6CA4A08C" w14:textId="77777777" w:rsidR="00996A9A" w:rsidRDefault="00C94E42">
            <w:pPr>
              <w:rPr>
                <w:lang w:eastAsia="zh-CN"/>
              </w:rPr>
            </w:pPr>
            <w:r>
              <w:rPr>
                <w:rFonts w:hint="eastAsia"/>
                <w:lang w:eastAsia="zh-CN"/>
              </w:rPr>
              <w:t xml:space="preserve">Solution 1: Introduce one maximum number/timer for the autonomous </w:t>
            </w:r>
            <w:proofErr w:type="spellStart"/>
            <w:r>
              <w:rPr>
                <w:rFonts w:hint="eastAsia"/>
                <w:lang w:eastAsia="zh-CN"/>
              </w:rPr>
              <w:t>retransmison</w:t>
            </w:r>
            <w:proofErr w:type="spellEnd"/>
            <w:r>
              <w:rPr>
                <w:rFonts w:hint="eastAsia"/>
                <w:lang w:eastAsia="zh-CN"/>
              </w:rPr>
              <w:t>.</w:t>
            </w:r>
          </w:p>
          <w:p w14:paraId="02B01B37" w14:textId="77777777" w:rsidR="00996A9A" w:rsidRDefault="00C94E42">
            <w:pPr>
              <w:rPr>
                <w:lang w:eastAsia="zh-CN"/>
              </w:rPr>
            </w:pPr>
            <w:r>
              <w:rPr>
                <w:rFonts w:hint="eastAsia"/>
                <w:highlight w:val="yellow"/>
                <w:lang w:eastAsia="zh-CN"/>
              </w:rPr>
              <w:t>Solution 2: it is up to the network implementation to make sure that the UE can receive confirmation for the initial transmission from the network.</w:t>
            </w:r>
          </w:p>
        </w:tc>
        <w:tc>
          <w:tcPr>
            <w:tcW w:w="2467" w:type="dxa"/>
          </w:tcPr>
          <w:p w14:paraId="41741A35" w14:textId="77777777" w:rsidR="00996A9A" w:rsidRDefault="00C94E42">
            <w:pPr>
              <w:rPr>
                <w:lang w:eastAsia="zh-CN"/>
              </w:rPr>
            </w:pPr>
            <w:r>
              <w:rPr>
                <w:lang w:eastAsia="zh-CN"/>
              </w:rPr>
              <w:t>In the last meeting, R2 has already that CGT can be reused. Then, when CGT expires, the UE will assume an ACK for he uplink transmission and autonomous retransmission will stop. This is exactly like what we did in NRU</w:t>
            </w:r>
            <w:r w:rsidR="00320C90">
              <w:rPr>
                <w:rFonts w:hint="eastAsia"/>
                <w:lang w:eastAsia="zh-CN"/>
              </w:rPr>
              <w:t>.</w:t>
            </w:r>
          </w:p>
          <w:p w14:paraId="081D9EC6" w14:textId="17F024AA" w:rsidR="00320C90" w:rsidRPr="002F20EF" w:rsidRDefault="00320C90" w:rsidP="00320C90">
            <w:pPr>
              <w:rPr>
                <w:color w:val="00B050"/>
                <w:lang w:eastAsia="zh-CN"/>
              </w:rPr>
            </w:pPr>
            <w:r w:rsidRPr="002F20EF">
              <w:rPr>
                <w:rFonts w:hint="eastAsia"/>
                <w:color w:val="00B050"/>
                <w:lang w:eastAsia="zh-CN"/>
              </w:rPr>
              <w:t xml:space="preserve">CATT: We are wondering whether there is one case that the network does not </w:t>
            </w:r>
            <w:r w:rsidRPr="002F20EF">
              <w:rPr>
                <w:color w:val="00B050"/>
                <w:lang w:eastAsia="zh-CN"/>
              </w:rPr>
              <w:t>receive</w:t>
            </w:r>
            <w:r w:rsidRPr="002F20EF">
              <w:rPr>
                <w:rFonts w:hint="eastAsia"/>
                <w:color w:val="00B050"/>
                <w:lang w:eastAsia="zh-CN"/>
              </w:rPr>
              <w:t xml:space="preserve"> anything from the UE</w:t>
            </w:r>
            <w:r>
              <w:rPr>
                <w:rFonts w:hint="eastAsia"/>
                <w:color w:val="00B050"/>
                <w:lang w:eastAsia="zh-CN"/>
              </w:rPr>
              <w:t xml:space="preserve"> for the initial transmission in </w:t>
            </w:r>
            <w:r>
              <w:rPr>
                <w:rFonts w:hint="eastAsia"/>
                <w:color w:val="00B050"/>
                <w:lang w:eastAsia="zh-CN"/>
              </w:rPr>
              <w:lastRenderedPageBreak/>
              <w:t>CG-SDT a</w:t>
            </w:r>
            <w:r w:rsidRPr="002F20EF">
              <w:rPr>
                <w:rFonts w:hint="eastAsia"/>
                <w:color w:val="00B050"/>
                <w:lang w:eastAsia="zh-CN"/>
              </w:rPr>
              <w:t xml:space="preserve">nd both </w:t>
            </w:r>
            <w:r w:rsidRPr="002F20EF">
              <w:rPr>
                <w:i/>
                <w:color w:val="00B050"/>
                <w:lang w:eastAsia="zh-CN"/>
              </w:rPr>
              <w:t>cg-SDT-</w:t>
            </w:r>
            <w:proofErr w:type="spellStart"/>
            <w:r w:rsidRPr="002F20EF">
              <w:rPr>
                <w:i/>
                <w:color w:val="00B050"/>
                <w:lang w:eastAsia="zh-CN"/>
              </w:rPr>
              <w:t>RetransmissionTimer</w:t>
            </w:r>
            <w:proofErr w:type="spellEnd"/>
            <w:r w:rsidRPr="002F20EF">
              <w:rPr>
                <w:rFonts w:hint="eastAsia"/>
                <w:i/>
                <w:color w:val="00B050"/>
                <w:lang w:eastAsia="zh-CN"/>
              </w:rPr>
              <w:t xml:space="preserve"> </w:t>
            </w:r>
            <w:r w:rsidRPr="002F20EF">
              <w:rPr>
                <w:rFonts w:hint="eastAsia"/>
                <w:color w:val="00B050"/>
                <w:lang w:eastAsia="zh-CN"/>
              </w:rPr>
              <w:t xml:space="preserve">and CGT expire. If this can happen, </w:t>
            </w:r>
            <w:r w:rsidR="00B623B3">
              <w:rPr>
                <w:rFonts w:hint="eastAsia"/>
                <w:color w:val="00B050"/>
                <w:lang w:eastAsia="zh-CN"/>
              </w:rPr>
              <w:t xml:space="preserve">how to define the UE </w:t>
            </w:r>
            <w:proofErr w:type="spellStart"/>
            <w:r w:rsidR="00B623B3">
              <w:rPr>
                <w:rFonts w:hint="eastAsia"/>
                <w:color w:val="00B050"/>
                <w:lang w:eastAsia="zh-CN"/>
              </w:rPr>
              <w:t>behavior</w:t>
            </w:r>
            <w:proofErr w:type="spellEnd"/>
            <w:r w:rsidRPr="002F20EF">
              <w:rPr>
                <w:rFonts w:hint="eastAsia"/>
                <w:color w:val="00B050"/>
                <w:lang w:eastAsia="zh-CN"/>
              </w:rPr>
              <w:t xml:space="preserve">. Because, it was agreed in RAN2#116e meeting </w:t>
            </w:r>
            <w:r w:rsidRPr="002F20EF">
              <w:rPr>
                <w:color w:val="00B050"/>
                <w:lang w:eastAsia="zh-CN"/>
              </w:rPr>
              <w:t>that</w:t>
            </w:r>
            <w:r w:rsidRPr="002F20EF">
              <w:rPr>
                <w:rFonts w:hint="eastAsia"/>
                <w:color w:val="00B050"/>
                <w:lang w:eastAsia="zh-CN"/>
              </w:rPr>
              <w:t xml:space="preserve"> </w:t>
            </w:r>
          </w:p>
          <w:p w14:paraId="7360D656" w14:textId="77777777" w:rsidR="00320C90" w:rsidRPr="002F20EF" w:rsidRDefault="00320C90" w:rsidP="00320C90">
            <w:pPr>
              <w:pStyle w:val="Doc-text2"/>
              <w:ind w:left="363"/>
              <w:rPr>
                <w:color w:val="00B050"/>
              </w:rPr>
            </w:pPr>
            <w:r w:rsidRPr="002F20EF">
              <w:rPr>
                <w:color w:val="00B050"/>
              </w:rPr>
              <w:t>9.</w:t>
            </w:r>
            <w:r w:rsidRPr="002F20EF">
              <w:rPr>
                <w:color w:val="00B050"/>
              </w:rPr>
              <w:tab/>
              <w:t xml:space="preserve">The UE is allowed to initiate subsequent UL data transmission only after the reception of confirmation of initial transmission from the </w:t>
            </w:r>
            <w:proofErr w:type="spellStart"/>
            <w:r w:rsidRPr="002F20EF">
              <w:rPr>
                <w:color w:val="00B050"/>
              </w:rPr>
              <w:t>gNB</w:t>
            </w:r>
            <w:proofErr w:type="spellEnd"/>
          </w:p>
          <w:p w14:paraId="3910C64D" w14:textId="45323A8B" w:rsidR="00320C90" w:rsidRDefault="00320C90" w:rsidP="00320C90">
            <w:pPr>
              <w:rPr>
                <w:lang w:eastAsia="zh-CN"/>
              </w:rPr>
            </w:pPr>
            <w:r w:rsidRPr="002F20EF">
              <w:rPr>
                <w:rFonts w:hint="eastAsia"/>
                <w:color w:val="00B050"/>
                <w:lang w:eastAsia="zh-CN"/>
              </w:rPr>
              <w:t>In this way, even CGT expires and the UE considers the transmission is successful, the UE can</w:t>
            </w:r>
            <w:r w:rsidRPr="002F20EF">
              <w:rPr>
                <w:color w:val="00B050"/>
                <w:lang w:eastAsia="zh-CN"/>
              </w:rPr>
              <w:t>’</w:t>
            </w:r>
            <w:r w:rsidRPr="002F20EF">
              <w:rPr>
                <w:rFonts w:hint="eastAsia"/>
                <w:color w:val="00B050"/>
                <w:lang w:eastAsia="zh-CN"/>
              </w:rPr>
              <w:t>t perform subsequent transmission.</w:t>
            </w:r>
            <w:r w:rsidR="00F5569E">
              <w:rPr>
                <w:rFonts w:hint="eastAsia"/>
                <w:color w:val="00B050"/>
                <w:lang w:eastAsia="zh-CN"/>
              </w:rPr>
              <w:t xml:space="preserve"> </w:t>
            </w:r>
          </w:p>
        </w:tc>
      </w:tr>
      <w:tr w:rsidR="00996A9A" w14:paraId="5FE94E7C" w14:textId="77777777" w:rsidTr="00642097">
        <w:tc>
          <w:tcPr>
            <w:tcW w:w="2446" w:type="dxa"/>
          </w:tcPr>
          <w:p w14:paraId="7BD16435" w14:textId="1E1E3680" w:rsidR="00996A9A" w:rsidRDefault="00C94E42">
            <w:pPr>
              <w:rPr>
                <w:lang w:eastAsia="zh-CN"/>
              </w:rPr>
            </w:pPr>
            <w:r>
              <w:rPr>
                <w:rFonts w:hint="eastAsia"/>
                <w:lang w:eastAsia="zh-CN"/>
              </w:rPr>
              <w:lastRenderedPageBreak/>
              <w:t>CATT</w:t>
            </w:r>
          </w:p>
        </w:tc>
        <w:tc>
          <w:tcPr>
            <w:tcW w:w="2470" w:type="dxa"/>
          </w:tcPr>
          <w:p w14:paraId="2AFE4E00" w14:textId="77777777" w:rsidR="00996A9A" w:rsidRDefault="00C94E42">
            <w:pPr>
              <w:pStyle w:val="a6"/>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w:t>
            </w:r>
            <w:proofErr w:type="spellStart"/>
            <w:r>
              <w:rPr>
                <w:rFonts w:hint="eastAsia"/>
                <w:lang w:eastAsia="zh-CN"/>
              </w:rPr>
              <w:t>retriction</w:t>
            </w:r>
            <w:proofErr w:type="spellEnd"/>
            <w:r>
              <w:rPr>
                <w:rFonts w:hint="eastAsia"/>
                <w:lang w:eastAsia="zh-CN"/>
              </w:rPr>
              <w:t xml:space="preserve"> on the network scheduling especially there is no subsequent </w:t>
            </w:r>
            <w:r>
              <w:rPr>
                <w:lang w:eastAsia="zh-CN"/>
              </w:rPr>
              <w:t>transmission</w:t>
            </w:r>
            <w:r>
              <w:rPr>
                <w:rFonts w:hint="eastAsia"/>
                <w:lang w:eastAsia="zh-CN"/>
              </w:rPr>
              <w:t>.</w:t>
            </w:r>
          </w:p>
        </w:tc>
        <w:tc>
          <w:tcPr>
            <w:tcW w:w="2467" w:type="dxa"/>
          </w:tcPr>
          <w:p w14:paraId="79031C81" w14:textId="77777777" w:rsidR="00996A9A" w:rsidRDefault="00C94E42">
            <w:pPr>
              <w:rPr>
                <w:rFonts w:eastAsiaTheme="minorEastAsia"/>
                <w:bCs/>
                <w:lang w:eastAsia="zh-CN"/>
              </w:rPr>
            </w:pPr>
            <w:r>
              <w:rPr>
                <w:rFonts w:hint="eastAsia"/>
                <w:lang w:eastAsia="zh-CN"/>
              </w:rPr>
              <w:t xml:space="preserve">Suggest the UE may monitor PDCCH when </w:t>
            </w:r>
            <w:r>
              <w:rPr>
                <w:rFonts w:hint="eastAsia"/>
                <w:i/>
                <w:lang w:eastAsia="zh-CN"/>
              </w:rPr>
              <w:t xml:space="preserve">cg-SDT-Timer </w:t>
            </w:r>
            <w:r>
              <w:rPr>
                <w:rFonts w:hint="eastAsia"/>
                <w:lang w:eastAsia="zh-CN"/>
              </w:rPr>
              <w:t>expires.</w:t>
            </w:r>
          </w:p>
        </w:tc>
        <w:tc>
          <w:tcPr>
            <w:tcW w:w="2467" w:type="dxa"/>
          </w:tcPr>
          <w:p w14:paraId="07697E26" w14:textId="77777777" w:rsidR="00996A9A" w:rsidRDefault="00C94E42">
            <w:pPr>
              <w:rPr>
                <w:lang w:eastAsia="zh-CN"/>
              </w:rPr>
            </w:pPr>
            <w:r>
              <w:rPr>
                <w:lang w:eastAsia="zh-CN"/>
              </w:rPr>
              <w:t xml:space="preserve">In the </w:t>
            </w:r>
            <w:proofErr w:type="spellStart"/>
            <w:r>
              <w:rPr>
                <w:lang w:eastAsia="zh-CN"/>
              </w:rPr>
              <w:t>alst</w:t>
            </w:r>
            <w:proofErr w:type="spellEnd"/>
            <w:r>
              <w:rPr>
                <w:lang w:eastAsia="zh-CN"/>
              </w:rPr>
              <w:t xml:space="preserve"> meeting, we have agreed that cg-SDT-Timer is only used for controlling the retransmission of the initial CG-SDT. </w:t>
            </w:r>
          </w:p>
          <w:p w14:paraId="75191FE3" w14:textId="77777777" w:rsidR="00996A9A" w:rsidRDefault="00C94E42">
            <w:pPr>
              <w:rPr>
                <w:i/>
                <w:lang w:eastAsia="zh-CN"/>
              </w:rPr>
            </w:pPr>
            <w:r>
              <w:rPr>
                <w:rFonts w:hint="eastAsia"/>
                <w:lang w:eastAsia="zh-CN"/>
              </w:rPr>
              <w:t>A</w:t>
            </w:r>
            <w:r>
              <w:rPr>
                <w:lang w:eastAsia="zh-CN"/>
              </w:rPr>
              <w:t xml:space="preserve">ctually, in the </w:t>
            </w:r>
            <w:proofErr w:type="spellStart"/>
            <w:r>
              <w:rPr>
                <w:lang w:eastAsia="zh-CN"/>
              </w:rPr>
              <w:t>runningCR</w:t>
            </w:r>
            <w:proofErr w:type="spellEnd"/>
            <w:r>
              <w:rPr>
                <w:lang w:eastAsia="zh-CN"/>
              </w:rPr>
              <w:t xml:space="preserve">, the name of the timer has already been changed to </w:t>
            </w:r>
            <w:r>
              <w:rPr>
                <w:i/>
                <w:lang w:eastAsia="zh-CN"/>
              </w:rPr>
              <w:t>cg-SDT-</w:t>
            </w:r>
            <w:proofErr w:type="spellStart"/>
            <w:r>
              <w:rPr>
                <w:i/>
                <w:lang w:eastAsia="zh-CN"/>
              </w:rPr>
              <w:t>RetransmissionTimer</w:t>
            </w:r>
            <w:proofErr w:type="spellEnd"/>
          </w:p>
        </w:tc>
      </w:tr>
      <w:tr w:rsidR="00996A9A" w14:paraId="126FAB9E" w14:textId="77777777" w:rsidTr="00642097">
        <w:tc>
          <w:tcPr>
            <w:tcW w:w="2446" w:type="dxa"/>
          </w:tcPr>
          <w:p w14:paraId="1474D12D" w14:textId="77777777" w:rsidR="00996A9A" w:rsidRDefault="00C94E42">
            <w:pPr>
              <w:rPr>
                <w:lang w:eastAsia="zh-CN"/>
              </w:rPr>
            </w:pPr>
            <w:r>
              <w:rPr>
                <w:lang w:eastAsia="zh-CN"/>
              </w:rPr>
              <w:t>Qualcomm</w:t>
            </w:r>
          </w:p>
        </w:tc>
        <w:tc>
          <w:tcPr>
            <w:tcW w:w="2470" w:type="dxa"/>
          </w:tcPr>
          <w:p w14:paraId="608974ED" w14:textId="77777777" w:rsidR="00996A9A" w:rsidRDefault="00C94E42">
            <w:pPr>
              <w:pStyle w:val="a6"/>
              <w:rPr>
                <w:lang w:eastAsia="zh-CN"/>
              </w:rPr>
            </w:pPr>
            <w:r>
              <w:rPr>
                <w:lang w:eastAsia="zh-CN"/>
              </w:rPr>
              <w:t xml:space="preserve">UE is allowed switch from either 4-step or 2-step RA-SDT to normal RACH to perform legacy RRC resume procedure if number of preamble transmission of RA-SDT </w:t>
            </w:r>
            <w:r>
              <w:t>achieves</w:t>
            </w:r>
            <w:r>
              <w:rPr>
                <w:lang w:eastAsia="zh-CN"/>
              </w:rPr>
              <w:t xml:space="preserve"> a threshold</w:t>
            </w:r>
          </w:p>
        </w:tc>
        <w:tc>
          <w:tcPr>
            <w:tcW w:w="2467" w:type="dxa"/>
          </w:tcPr>
          <w:p w14:paraId="1457902D" w14:textId="77777777" w:rsidR="00996A9A" w:rsidRDefault="00C94E42">
            <w:pPr>
              <w:rPr>
                <w:lang w:eastAsia="zh-CN"/>
              </w:rPr>
            </w:pPr>
            <w:r>
              <w:rPr>
                <w:lang w:eastAsia="zh-CN"/>
              </w:rPr>
              <w:t>This issue was discussed in [AT115</w:t>
            </w:r>
            <w:proofErr w:type="gramStart"/>
            <w:r>
              <w:rPr>
                <w:lang w:eastAsia="zh-CN"/>
              </w:rPr>
              <w:t>e][</w:t>
            </w:r>
            <w:proofErr w:type="gramEnd"/>
            <w:r>
              <w:rPr>
                <w:lang w:eastAsia="zh-CN"/>
              </w:rPr>
              <w:t xml:space="preserve">502] 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SDT </w:t>
            </w:r>
            <w:r>
              <w:rPr>
                <w:lang w:eastAsia="zh-CN"/>
              </w:rPr>
              <w:lastRenderedPageBreak/>
              <w:t>failure, which is not efficient.</w:t>
            </w:r>
          </w:p>
        </w:tc>
        <w:tc>
          <w:tcPr>
            <w:tcW w:w="2467" w:type="dxa"/>
          </w:tcPr>
          <w:p w14:paraId="7E42CD49" w14:textId="77777777" w:rsidR="00996A9A" w:rsidRDefault="00C94E42">
            <w:pPr>
              <w:rPr>
                <w:lang w:eastAsia="zh-CN"/>
              </w:rPr>
            </w:pPr>
            <w:r>
              <w:rPr>
                <w:rFonts w:hint="eastAsia"/>
                <w:highlight w:val="green"/>
                <w:lang w:eastAsia="zh-CN"/>
              </w:rPr>
              <w:lastRenderedPageBreak/>
              <w:t>A</w:t>
            </w:r>
            <w:r>
              <w:rPr>
                <w:highlight w:val="green"/>
                <w:lang w:eastAsia="zh-CN"/>
              </w:rPr>
              <w:t>dded to the open issue list.</w:t>
            </w:r>
          </w:p>
          <w:p w14:paraId="63CA5989" w14:textId="77777777" w:rsidR="00996A9A" w:rsidRDefault="00996A9A">
            <w:pPr>
              <w:rPr>
                <w:lang w:eastAsia="zh-CN"/>
              </w:rPr>
            </w:pPr>
          </w:p>
          <w:p w14:paraId="64D9CBE3"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w:t>
            </w:r>
            <w:r>
              <w:rPr>
                <w:lang w:eastAsia="zh-CN"/>
              </w:rPr>
              <w:lastRenderedPageBreak/>
              <w:t xml:space="preserve">indication to the RRC layer that RA-SDT has failed and then RRC layer triggers legacy </w:t>
            </w:r>
            <w:proofErr w:type="spellStart"/>
            <w:r>
              <w:rPr>
                <w:lang w:eastAsia="zh-CN"/>
              </w:rPr>
              <w:t>RRCResume</w:t>
            </w:r>
            <w:proofErr w:type="spellEnd"/>
          </w:p>
        </w:tc>
      </w:tr>
      <w:tr w:rsidR="004D4853" w14:paraId="16E5084E" w14:textId="77777777" w:rsidTr="00642097">
        <w:tc>
          <w:tcPr>
            <w:tcW w:w="2446" w:type="dxa"/>
          </w:tcPr>
          <w:p w14:paraId="17E446D3" w14:textId="0846A4C5" w:rsidR="004D4853" w:rsidRPr="000A3909" w:rsidRDefault="004D4853">
            <w:pPr>
              <w:rPr>
                <w:color w:val="FF0000"/>
                <w:u w:val="single"/>
                <w:lang w:eastAsia="zh-CN"/>
              </w:rPr>
            </w:pPr>
            <w:r w:rsidRPr="000A3909">
              <w:rPr>
                <w:color w:val="FF0000"/>
                <w:u w:val="single"/>
                <w:lang w:eastAsia="zh-CN"/>
              </w:rPr>
              <w:lastRenderedPageBreak/>
              <w:t>Samsung</w:t>
            </w:r>
          </w:p>
        </w:tc>
        <w:tc>
          <w:tcPr>
            <w:tcW w:w="2470" w:type="dxa"/>
          </w:tcPr>
          <w:p w14:paraId="2B7DC1A1" w14:textId="5C170B68" w:rsidR="006D2D69" w:rsidRPr="000A3909" w:rsidRDefault="004D4853" w:rsidP="006D2D69">
            <w:pPr>
              <w:pStyle w:val="a6"/>
              <w:rPr>
                <w:color w:val="FF0000"/>
                <w:u w:val="single"/>
                <w:lang w:eastAsia="zh-CN"/>
              </w:rPr>
            </w:pPr>
            <w:r w:rsidRPr="000A3909">
              <w:rPr>
                <w:color w:val="FF0000"/>
                <w:u w:val="single"/>
              </w:rPr>
              <w:t xml:space="preserve">While the CG-SDT procedure is ongoing, CG-SDT-TAT can expire. CG-SDT-TAT can expire before the UE has received any response after the initial UL packet transmission to </w:t>
            </w:r>
            <w:proofErr w:type="spellStart"/>
            <w:r w:rsidRPr="000A3909">
              <w:rPr>
                <w:color w:val="FF0000"/>
                <w:u w:val="single"/>
              </w:rPr>
              <w:t>gNB</w:t>
            </w:r>
            <w:proofErr w:type="spellEnd"/>
            <w:r w:rsidRPr="000A3909">
              <w:rPr>
                <w:color w:val="FF0000"/>
                <w:u w:val="single"/>
              </w:rPr>
              <w:t xml:space="preserve">. </w:t>
            </w:r>
            <w:r w:rsidR="006D2D69" w:rsidRPr="000A3909">
              <w:rPr>
                <w:color w:val="FF0000"/>
                <w:u w:val="single"/>
              </w:rPr>
              <w:t xml:space="preserve">In this case CG-SDT resources will be released and UE </w:t>
            </w:r>
            <w:proofErr w:type="spellStart"/>
            <w:r w:rsidR="006D2D69" w:rsidRPr="000A3909">
              <w:rPr>
                <w:color w:val="FF0000"/>
                <w:u w:val="single"/>
              </w:rPr>
              <w:t>can not</w:t>
            </w:r>
            <w:proofErr w:type="spellEnd"/>
            <w:r w:rsidR="006D2D69" w:rsidRPr="000A3909">
              <w:rPr>
                <w:color w:val="FF0000"/>
                <w:u w:val="single"/>
              </w:rPr>
              <w:t xml:space="preserve"> perform any retransmissions.</w:t>
            </w:r>
          </w:p>
        </w:tc>
        <w:tc>
          <w:tcPr>
            <w:tcW w:w="2467" w:type="dxa"/>
          </w:tcPr>
          <w:p w14:paraId="127A0114" w14:textId="754ECA80" w:rsidR="006D2D69" w:rsidRPr="000A3909" w:rsidRDefault="006D2D69">
            <w:pPr>
              <w:rPr>
                <w:color w:val="FF0000"/>
                <w:u w:val="single"/>
              </w:rPr>
            </w:pPr>
            <w:r w:rsidRPr="000A3909">
              <w:rPr>
                <w:rFonts w:eastAsia="Yu Mincho"/>
                <w:color w:val="FF0000"/>
                <w:u w:val="single"/>
              </w:rPr>
              <w:t xml:space="preserve">If </w:t>
            </w:r>
            <w:r w:rsidRPr="000A3909">
              <w:rPr>
                <w:color w:val="FF0000"/>
                <w:u w:val="single"/>
              </w:rPr>
              <w:t xml:space="preserve">CG-SDT-TAT </w:t>
            </w:r>
            <w:r w:rsidRPr="000A3909">
              <w:rPr>
                <w:rFonts w:eastAsia="Yu Mincho"/>
                <w:color w:val="FF0000"/>
                <w:u w:val="single"/>
              </w:rPr>
              <w:t xml:space="preserve">expires while the CG-SDT procedure is ongoing and if UE </w:t>
            </w:r>
            <w:r w:rsidRPr="000A3909">
              <w:rPr>
                <w:color w:val="FF0000"/>
                <w:u w:val="single"/>
              </w:rPr>
              <w:t xml:space="preserve">has not received any response after the initial UL packet transmission to </w:t>
            </w:r>
            <w:proofErr w:type="spellStart"/>
            <w:r w:rsidRPr="000A3909">
              <w:rPr>
                <w:color w:val="FF0000"/>
                <w:u w:val="single"/>
              </w:rPr>
              <w:t>gNB</w:t>
            </w:r>
            <w:proofErr w:type="spellEnd"/>
            <w:r w:rsidRPr="000A3909">
              <w:rPr>
                <w:rFonts w:eastAsia="Yu Mincho"/>
                <w:color w:val="FF0000"/>
                <w:u w:val="single"/>
              </w:rPr>
              <w:t xml:space="preserve">, </w:t>
            </w:r>
            <w:r w:rsidRPr="000A3909">
              <w:rPr>
                <w:color w:val="FF0000"/>
                <w:u w:val="single"/>
              </w:rPr>
              <w:t>UE terminates ongoing SDT procedure.</w:t>
            </w:r>
          </w:p>
        </w:tc>
        <w:tc>
          <w:tcPr>
            <w:tcW w:w="2467" w:type="dxa"/>
          </w:tcPr>
          <w:p w14:paraId="6D880998" w14:textId="77777777" w:rsidR="004D4853" w:rsidRDefault="004D4853">
            <w:pPr>
              <w:rPr>
                <w:highlight w:val="green"/>
                <w:lang w:eastAsia="zh-CN"/>
              </w:rPr>
            </w:pPr>
          </w:p>
        </w:tc>
      </w:tr>
      <w:tr w:rsidR="00A8439F" w14:paraId="78C0C7F2" w14:textId="77777777" w:rsidTr="00642097">
        <w:tc>
          <w:tcPr>
            <w:tcW w:w="2446" w:type="dxa"/>
          </w:tcPr>
          <w:p w14:paraId="03A0A446" w14:textId="19EB9483" w:rsidR="00A8439F" w:rsidRPr="000A3909" w:rsidRDefault="00A8439F" w:rsidP="00A8439F">
            <w:pPr>
              <w:rPr>
                <w:color w:val="FF0000"/>
                <w:u w:val="single"/>
                <w:lang w:eastAsia="zh-CN"/>
              </w:rPr>
            </w:pPr>
            <w:r>
              <w:rPr>
                <w:lang w:eastAsia="zh-CN"/>
              </w:rPr>
              <w:t>Lenovo/Motorola Mobility</w:t>
            </w:r>
          </w:p>
        </w:tc>
        <w:tc>
          <w:tcPr>
            <w:tcW w:w="2470" w:type="dxa"/>
          </w:tcPr>
          <w:p w14:paraId="7DAD13D1" w14:textId="77777777" w:rsidR="00A8439F" w:rsidRDefault="00A8439F" w:rsidP="00A8439F">
            <w:pPr>
              <w:spacing w:afterLines="50"/>
            </w:pPr>
            <w:r w:rsidRPr="00D43450">
              <w:t xml:space="preserve">RAN2 </w:t>
            </w:r>
            <w:r>
              <w:t xml:space="preserve">should </w:t>
            </w:r>
            <w:r w:rsidRPr="00D43450">
              <w:t>discuss whether UE in RRC_INACTIVE configured with CG-SDT is required to maintain its uplink timing alignment as in RRC_CONNECTED, i.e. UE in RRC_INACTIVE (gradually) adjusts its uplink timing when there is a DL timing difference observed by the UE.</w:t>
            </w:r>
            <w:r>
              <w:t xml:space="preserve"> </w:t>
            </w:r>
          </w:p>
          <w:p w14:paraId="73DE3BE6" w14:textId="77777777" w:rsidR="00A8439F" w:rsidRDefault="00A8439F" w:rsidP="00A8439F">
            <w:pPr>
              <w:spacing w:afterLines="50"/>
              <w:rPr>
                <w:lang w:eastAsia="zh-CN"/>
              </w:rPr>
            </w:pPr>
            <w:r>
              <w:t xml:space="preserve">With the introduction of SDT, it actually makes also sense that UE maintains its uplink timing alignment in RRC_INACTIVE, in particular for the case of CG-SDT. Since UE performs UL transmission, e.g. CG PUSCH, in RRC_INACTIVE without a prior random access, it is beneficial for the timing accuracy if </w:t>
            </w:r>
            <w:r>
              <w:lastRenderedPageBreak/>
              <w:t xml:space="preserve">UE maintains its uplink timing alignment also in RRC_INACTIVE when being configured with CG-SDT resources and a TAT timer, i.e. </w:t>
            </w:r>
            <w:r w:rsidRPr="00D43450">
              <w:t>(gradually) adjust</w:t>
            </w:r>
            <w:r>
              <w:t>ing</w:t>
            </w:r>
            <w:r w:rsidRPr="00D43450">
              <w:t xml:space="preserve"> its uplink timing when there is a DL timing difference observed by the UE, e.g. UE autonomously adjusts its uplink timing in order to follow the DL timing reference. </w:t>
            </w:r>
          </w:p>
          <w:p w14:paraId="44CABA7E" w14:textId="77777777" w:rsidR="00A8439F" w:rsidRPr="000A3909" w:rsidRDefault="00A8439F" w:rsidP="00A8439F">
            <w:pPr>
              <w:pStyle w:val="a6"/>
              <w:rPr>
                <w:color w:val="FF0000"/>
                <w:u w:val="single"/>
              </w:rPr>
            </w:pPr>
          </w:p>
        </w:tc>
        <w:tc>
          <w:tcPr>
            <w:tcW w:w="2467" w:type="dxa"/>
          </w:tcPr>
          <w:p w14:paraId="2FACD3E0" w14:textId="77777777" w:rsidR="00A8439F" w:rsidRDefault="00A8439F" w:rsidP="00A8439F">
            <w:pPr>
              <w:spacing w:afterLines="50"/>
              <w:rPr>
                <w:lang w:eastAsia="zh-CN"/>
              </w:rPr>
            </w:pPr>
            <w:r>
              <w:rPr>
                <w:lang w:eastAsia="zh-CN"/>
              </w:rPr>
              <w:lastRenderedPageBreak/>
              <w:t xml:space="preserve">UE in </w:t>
            </w:r>
            <w:r>
              <w:t xml:space="preserve">RRC_INACTIVE when being configured with CG-SDT resources maintains its uplink timing alignment, i.e. </w:t>
            </w:r>
            <w:r w:rsidRPr="00D43450">
              <w:t>(gradually) adjust</w:t>
            </w:r>
            <w:r>
              <w:t>ing</w:t>
            </w:r>
            <w:r w:rsidRPr="00D43450">
              <w:t xml:space="preserve"> its uplink timing when there is a DL timing difference observed by the UE, e.g. UE autonomously adjusts its uplink timing in order to follow the DL timing reference. </w:t>
            </w:r>
          </w:p>
          <w:p w14:paraId="30613BEE" w14:textId="77777777" w:rsidR="00A8439F" w:rsidRPr="000A3909" w:rsidRDefault="00A8439F" w:rsidP="00A8439F">
            <w:pPr>
              <w:rPr>
                <w:rFonts w:eastAsia="Yu Mincho"/>
                <w:color w:val="FF0000"/>
                <w:u w:val="single"/>
              </w:rPr>
            </w:pPr>
          </w:p>
        </w:tc>
        <w:tc>
          <w:tcPr>
            <w:tcW w:w="2467" w:type="dxa"/>
          </w:tcPr>
          <w:p w14:paraId="1D44F03B" w14:textId="77777777" w:rsidR="00A8439F" w:rsidRDefault="00A8439F" w:rsidP="00A8439F">
            <w:pPr>
              <w:rPr>
                <w:highlight w:val="green"/>
                <w:lang w:eastAsia="zh-CN"/>
              </w:rPr>
            </w:pPr>
          </w:p>
        </w:tc>
      </w:tr>
      <w:tr w:rsidR="00642097" w14:paraId="66FCAE81" w14:textId="77777777" w:rsidTr="00642097">
        <w:trPr>
          <w:ins w:id="9" w:author="Apple (Fangli)" w:date="2022-02-12T11:26:00Z"/>
        </w:trPr>
        <w:tc>
          <w:tcPr>
            <w:tcW w:w="2446" w:type="dxa"/>
          </w:tcPr>
          <w:p w14:paraId="660832FC" w14:textId="77777777" w:rsidR="00642097" w:rsidRPr="0073623F" w:rsidRDefault="00642097" w:rsidP="00AA14D6">
            <w:pPr>
              <w:rPr>
                <w:ins w:id="10" w:author="Apple (Fangli)" w:date="2022-02-12T11:26:00Z"/>
                <w:color w:val="000000" w:themeColor="text1"/>
                <w:lang w:val="en-US" w:eastAsia="zh-CN"/>
              </w:rPr>
            </w:pPr>
            <w:ins w:id="11" w:author="Apple (Fangli)" w:date="2022-02-12T11:26:00Z">
              <w:r>
                <w:rPr>
                  <w:color w:val="000000" w:themeColor="text1"/>
                  <w:lang w:val="en-US" w:eastAsia="zh-CN"/>
                </w:rPr>
                <w:t>Apple</w:t>
              </w:r>
            </w:ins>
          </w:p>
        </w:tc>
        <w:tc>
          <w:tcPr>
            <w:tcW w:w="2470" w:type="dxa"/>
          </w:tcPr>
          <w:p w14:paraId="6398D638" w14:textId="77777777" w:rsidR="00642097" w:rsidRDefault="00642097" w:rsidP="00AA14D6">
            <w:pPr>
              <w:pStyle w:val="a6"/>
              <w:rPr>
                <w:ins w:id="12" w:author="Apple (Fangli)" w:date="2022-02-12T11:26:00Z"/>
                <w:color w:val="000000" w:themeColor="text1"/>
              </w:rPr>
            </w:pPr>
            <w:ins w:id="13" w:author="Apple (Fangli)" w:date="2022-02-12T11:26:00Z">
              <w:r>
                <w:rPr>
                  <w:color w:val="000000" w:themeColor="text1"/>
                </w:rPr>
                <w:t xml:space="preserve">During the initial CG-SDT </w:t>
              </w:r>
              <w:proofErr w:type="spellStart"/>
              <w:r>
                <w:rPr>
                  <w:color w:val="000000" w:themeColor="text1"/>
                </w:rPr>
                <w:t>transmisison</w:t>
              </w:r>
              <w:proofErr w:type="spellEnd"/>
              <w:r>
                <w:rPr>
                  <w:color w:val="000000" w:themeColor="text1"/>
                </w:rPr>
                <w:t xml:space="preserve">, whether should the UE release the CG-SDT resource immediately if the CG-SDT-TAT expires before receiving the NW response if the </w:t>
              </w:r>
            </w:ins>
          </w:p>
          <w:p w14:paraId="795F1907" w14:textId="77777777" w:rsidR="00642097" w:rsidRPr="00EF7C26" w:rsidRDefault="00642097" w:rsidP="00AA14D6">
            <w:pPr>
              <w:pStyle w:val="a6"/>
              <w:rPr>
                <w:ins w:id="14" w:author="Apple (Fangli)" w:date="2022-02-12T11:26:00Z"/>
                <w:color w:val="000000" w:themeColor="text1"/>
              </w:rPr>
            </w:pPr>
          </w:p>
        </w:tc>
        <w:tc>
          <w:tcPr>
            <w:tcW w:w="2467" w:type="dxa"/>
          </w:tcPr>
          <w:p w14:paraId="505016F4" w14:textId="77777777" w:rsidR="00642097" w:rsidRDefault="00642097" w:rsidP="00AA14D6">
            <w:pPr>
              <w:rPr>
                <w:ins w:id="15" w:author="Apple (Fangli)" w:date="2022-02-12T11:26:00Z"/>
                <w:iCs/>
                <w:noProof/>
                <w:lang w:eastAsia="zh-CN"/>
              </w:rPr>
            </w:pPr>
            <w:ins w:id="16" w:author="Apple (Fangli)" w:date="2022-02-12T11:26:00Z">
              <w:r>
                <w:rPr>
                  <w:rFonts w:eastAsia="Yu Mincho"/>
                  <w:color w:val="000000" w:themeColor="text1"/>
                </w:rPr>
                <w:t xml:space="preserve">Suggest UE waits for the NW response till the </w:t>
              </w:r>
              <w:r>
                <w:rPr>
                  <w:i/>
                  <w:noProof/>
                  <w:lang w:eastAsia="zh-CN"/>
                </w:rPr>
                <w:t xml:space="preserve">cg-SDT-RetransmissionTimer </w:t>
              </w:r>
              <w:r w:rsidRPr="0073623F">
                <w:rPr>
                  <w:iCs/>
                  <w:noProof/>
                  <w:lang w:eastAsia="zh-CN"/>
                </w:rPr>
                <w:t>expiry.</w:t>
              </w:r>
            </w:ins>
          </w:p>
          <w:p w14:paraId="2B8D80C2" w14:textId="77777777" w:rsidR="00642097" w:rsidRPr="0073623F" w:rsidRDefault="00642097" w:rsidP="00AA14D6">
            <w:pPr>
              <w:rPr>
                <w:ins w:id="17" w:author="Apple (Fangli)" w:date="2022-02-12T11:26:00Z"/>
                <w:iCs/>
                <w:noProof/>
                <w:lang w:eastAsia="zh-CN"/>
              </w:rPr>
            </w:pPr>
          </w:p>
          <w:p w14:paraId="6E915E74" w14:textId="77777777" w:rsidR="00642097" w:rsidRDefault="00642097" w:rsidP="00AA14D6">
            <w:pPr>
              <w:rPr>
                <w:ins w:id="18" w:author="Apple (Fangli)" w:date="2022-02-12T11:26:00Z"/>
                <w:rFonts w:eastAsia="Yu Mincho"/>
                <w:color w:val="000000" w:themeColor="text1"/>
                <w:lang w:eastAsia="zh-CN"/>
              </w:rPr>
            </w:pPr>
            <w:ins w:id="19" w:author="Apple (Fangli)" w:date="2022-02-12T11:26:00Z">
              <w:r>
                <w:rPr>
                  <w:rFonts w:eastAsia="Yu Mincho"/>
                  <w:color w:val="000000" w:themeColor="text1"/>
                  <w:lang w:eastAsia="zh-CN"/>
                </w:rPr>
                <w:t xml:space="preserve">If the NW response includes the TAC MAC CE, UE can </w:t>
              </w:r>
              <w:proofErr w:type="gramStart"/>
              <w:r>
                <w:rPr>
                  <w:rFonts w:eastAsia="Yu Mincho"/>
                  <w:color w:val="000000" w:themeColor="text1"/>
                  <w:lang w:eastAsia="zh-CN"/>
                </w:rPr>
                <w:t>restarts</w:t>
              </w:r>
              <w:proofErr w:type="gramEnd"/>
              <w:r>
                <w:rPr>
                  <w:rFonts w:eastAsia="Yu Mincho"/>
                  <w:color w:val="000000" w:themeColor="text1"/>
                  <w:lang w:eastAsia="zh-CN"/>
                </w:rPr>
                <w:t xml:space="preserve"> the CG-SDT-TAT; otherwise, UE releases the CG-SDT resource. </w:t>
              </w:r>
            </w:ins>
          </w:p>
          <w:p w14:paraId="59E16906" w14:textId="77777777" w:rsidR="00642097" w:rsidRDefault="00642097" w:rsidP="00AA14D6">
            <w:pPr>
              <w:rPr>
                <w:ins w:id="20" w:author="Apple (Fangli)" w:date="2022-02-12T11:26:00Z"/>
                <w:rFonts w:eastAsia="Yu Mincho"/>
                <w:color w:val="000000" w:themeColor="text1"/>
                <w:lang w:eastAsia="zh-CN"/>
              </w:rPr>
            </w:pPr>
          </w:p>
          <w:p w14:paraId="3786DFC6" w14:textId="77777777" w:rsidR="00642097" w:rsidRDefault="00642097" w:rsidP="00AA14D6">
            <w:pPr>
              <w:rPr>
                <w:ins w:id="21" w:author="Apple (Fangli)" w:date="2022-02-12T11:26:00Z"/>
                <w:rFonts w:eastAsia="Yu Mincho"/>
                <w:color w:val="000000" w:themeColor="text1"/>
                <w:lang w:eastAsia="zh-CN"/>
              </w:rPr>
            </w:pPr>
            <w:ins w:id="22" w:author="Apple (Fangli)" w:date="2022-02-12T11:26:00Z">
              <w:r>
                <w:rPr>
                  <w:rFonts w:eastAsia="Yu Mincho"/>
                  <w:color w:val="000000" w:themeColor="text1"/>
                  <w:lang w:eastAsia="zh-CN"/>
                </w:rPr>
                <w:t xml:space="preserve">If UE cannot </w:t>
              </w:r>
              <w:proofErr w:type="gramStart"/>
              <w:r>
                <w:rPr>
                  <w:rFonts w:eastAsia="Yu Mincho"/>
                  <w:color w:val="000000" w:themeColor="text1"/>
                  <w:lang w:eastAsia="zh-CN"/>
                </w:rPr>
                <w:t>waits</w:t>
              </w:r>
              <w:proofErr w:type="gramEnd"/>
              <w:r>
                <w:rPr>
                  <w:rFonts w:eastAsia="Yu Mincho"/>
                  <w:color w:val="000000" w:themeColor="text1"/>
                  <w:lang w:eastAsia="zh-CN"/>
                </w:rPr>
                <w:t xml:space="preserve"> for the NW response, UE terminates the CG-SDT procedure.</w:t>
              </w:r>
            </w:ins>
          </w:p>
          <w:p w14:paraId="4C438B8A" w14:textId="77777777" w:rsidR="00642097" w:rsidRPr="0073623F" w:rsidRDefault="00642097" w:rsidP="00AA14D6">
            <w:pPr>
              <w:rPr>
                <w:ins w:id="23" w:author="Apple (Fangli)" w:date="2022-02-12T11:26:00Z"/>
                <w:rFonts w:eastAsia="Yu Mincho"/>
                <w:color w:val="000000" w:themeColor="text1"/>
                <w:lang w:val="en-US" w:eastAsia="zh-CN"/>
              </w:rPr>
            </w:pPr>
          </w:p>
        </w:tc>
        <w:tc>
          <w:tcPr>
            <w:tcW w:w="2467" w:type="dxa"/>
          </w:tcPr>
          <w:p w14:paraId="564D1A74" w14:textId="77777777" w:rsidR="00642097" w:rsidRPr="0073623F" w:rsidRDefault="00642097" w:rsidP="00AA14D6">
            <w:pPr>
              <w:rPr>
                <w:ins w:id="24" w:author="Apple (Fangli)" w:date="2022-02-12T11:26:00Z"/>
                <w:highlight w:val="green"/>
                <w:lang w:val="en-US" w:eastAsia="zh-CN"/>
              </w:rPr>
            </w:pPr>
          </w:p>
        </w:tc>
      </w:tr>
      <w:tr w:rsidR="00642097" w14:paraId="3B760E98" w14:textId="77777777" w:rsidTr="00642097">
        <w:trPr>
          <w:ins w:id="25" w:author="Apple (Fangli)" w:date="2022-02-12T11:26:00Z"/>
        </w:trPr>
        <w:tc>
          <w:tcPr>
            <w:tcW w:w="2446" w:type="dxa"/>
          </w:tcPr>
          <w:p w14:paraId="06BF66F4" w14:textId="77777777" w:rsidR="00642097" w:rsidRDefault="00642097" w:rsidP="00AA14D6">
            <w:pPr>
              <w:rPr>
                <w:ins w:id="26" w:author="Apple (Fangli)" w:date="2022-02-12T11:26:00Z"/>
                <w:color w:val="000000" w:themeColor="text1"/>
                <w:lang w:val="en-US" w:eastAsia="zh-CN"/>
              </w:rPr>
            </w:pPr>
            <w:ins w:id="27" w:author="Apple (Fangli)" w:date="2022-02-12T11:26:00Z">
              <w:r>
                <w:rPr>
                  <w:color w:val="000000" w:themeColor="text1"/>
                  <w:lang w:val="en-US" w:eastAsia="zh-CN"/>
                </w:rPr>
                <w:t>Apple</w:t>
              </w:r>
            </w:ins>
          </w:p>
        </w:tc>
        <w:tc>
          <w:tcPr>
            <w:tcW w:w="2470" w:type="dxa"/>
          </w:tcPr>
          <w:p w14:paraId="77DD5B2E" w14:textId="77777777" w:rsidR="00642097" w:rsidRDefault="00642097" w:rsidP="00AA14D6">
            <w:pPr>
              <w:pStyle w:val="a6"/>
              <w:rPr>
                <w:ins w:id="28" w:author="Apple (Fangli)" w:date="2022-02-12T11:26:00Z"/>
                <w:color w:val="000000" w:themeColor="text1"/>
              </w:rPr>
            </w:pPr>
            <w:ins w:id="29" w:author="Apple (Fangli)" w:date="2022-02-12T11:26:00Z">
              <w:r>
                <w:rPr>
                  <w:color w:val="000000" w:themeColor="text1"/>
                </w:rPr>
                <w:t>During the subsequent SDT transmission period, whether should the UE release the CG-SDT resource immediately when the CG-SDT-TAT expires?</w:t>
              </w:r>
            </w:ins>
          </w:p>
        </w:tc>
        <w:tc>
          <w:tcPr>
            <w:tcW w:w="2467" w:type="dxa"/>
          </w:tcPr>
          <w:p w14:paraId="01FFEAED" w14:textId="77777777" w:rsidR="00642097" w:rsidRDefault="00642097" w:rsidP="00AA14D6">
            <w:pPr>
              <w:rPr>
                <w:ins w:id="30" w:author="Apple (Fangli)" w:date="2022-02-12T11:26:00Z"/>
                <w:rFonts w:eastAsia="Yu Mincho"/>
                <w:color w:val="000000" w:themeColor="text1"/>
              </w:rPr>
            </w:pPr>
            <w:ins w:id="31" w:author="Apple (Fangli)" w:date="2022-02-12T11:26:00Z">
              <w:r>
                <w:rPr>
                  <w:rFonts w:eastAsia="Yu Mincho"/>
                  <w:color w:val="000000" w:themeColor="text1"/>
                </w:rPr>
                <w:t xml:space="preserve">During the subsequent SDT transmission </w:t>
              </w:r>
              <w:proofErr w:type="spellStart"/>
              <w:r>
                <w:rPr>
                  <w:rFonts w:eastAsia="Yu Mincho"/>
                  <w:color w:val="000000" w:themeColor="text1"/>
                </w:rPr>
                <w:t>phasem</w:t>
              </w:r>
              <w:proofErr w:type="spellEnd"/>
              <w:r>
                <w:rPr>
                  <w:rFonts w:eastAsia="Yu Mincho"/>
                  <w:color w:val="000000" w:themeColor="text1"/>
                </w:rPr>
                <w:t xml:space="preserve"> UE should release the CG-SDT resource immediately upon the CG-SDT-TAT expiry, </w:t>
              </w:r>
              <w:proofErr w:type="gramStart"/>
              <w:r>
                <w:rPr>
                  <w:rFonts w:eastAsia="Yu Mincho"/>
                  <w:color w:val="000000" w:themeColor="text1"/>
                </w:rPr>
                <w:t>but  SDT</w:t>
              </w:r>
              <w:proofErr w:type="gramEnd"/>
              <w:r>
                <w:rPr>
                  <w:rFonts w:eastAsia="Yu Mincho"/>
                  <w:color w:val="000000" w:themeColor="text1"/>
                </w:rPr>
                <w:t xml:space="preserve"> procedure is not impacted. </w:t>
              </w:r>
            </w:ins>
          </w:p>
        </w:tc>
        <w:tc>
          <w:tcPr>
            <w:tcW w:w="2467" w:type="dxa"/>
          </w:tcPr>
          <w:p w14:paraId="51E43946" w14:textId="77777777" w:rsidR="00642097" w:rsidRPr="003D3D63" w:rsidRDefault="00642097" w:rsidP="00AA14D6">
            <w:pPr>
              <w:rPr>
                <w:ins w:id="32" w:author="Apple (Fangli)" w:date="2022-02-12T11:26:00Z"/>
                <w:highlight w:val="green"/>
                <w:lang w:val="en-US" w:eastAsia="zh-CN"/>
              </w:rPr>
            </w:pPr>
          </w:p>
        </w:tc>
      </w:tr>
      <w:tr w:rsidR="00FA7F6D" w14:paraId="2D0F371A" w14:textId="77777777" w:rsidTr="00642097">
        <w:trPr>
          <w:ins w:id="33" w:author="Apple (Fangli)" w:date="2022-02-12T11:28:00Z"/>
        </w:trPr>
        <w:tc>
          <w:tcPr>
            <w:tcW w:w="2446" w:type="dxa"/>
          </w:tcPr>
          <w:p w14:paraId="3767593E" w14:textId="5062464F" w:rsidR="00FA7F6D" w:rsidRDefault="00FA7F6D" w:rsidP="00AA14D6">
            <w:pPr>
              <w:rPr>
                <w:ins w:id="34" w:author="Apple (Fangli)" w:date="2022-02-12T11:28:00Z"/>
                <w:color w:val="000000" w:themeColor="text1"/>
                <w:lang w:val="en-US" w:eastAsia="zh-CN"/>
              </w:rPr>
            </w:pPr>
            <w:ins w:id="35" w:author="Apple (Fangli)" w:date="2022-02-12T11:28:00Z">
              <w:r>
                <w:rPr>
                  <w:color w:val="000000" w:themeColor="text1"/>
                  <w:lang w:val="en-US" w:eastAsia="zh-CN"/>
                </w:rPr>
                <w:t>Apple</w:t>
              </w:r>
            </w:ins>
          </w:p>
        </w:tc>
        <w:tc>
          <w:tcPr>
            <w:tcW w:w="2470" w:type="dxa"/>
          </w:tcPr>
          <w:p w14:paraId="12D76955" w14:textId="6A9538D1" w:rsidR="00FA7F6D" w:rsidRDefault="00FA7F6D" w:rsidP="00AA14D6">
            <w:pPr>
              <w:pStyle w:val="a6"/>
              <w:rPr>
                <w:ins w:id="36" w:author="Apple (Fangli)" w:date="2022-02-12T11:28:00Z"/>
                <w:color w:val="000000" w:themeColor="text1"/>
              </w:rPr>
            </w:pPr>
            <w:ins w:id="37" w:author="Apple (Fangli)" w:date="2022-02-12T11:28:00Z">
              <w:r>
                <w:rPr>
                  <w:color w:val="000000" w:themeColor="text1"/>
                </w:rPr>
                <w:t xml:space="preserve">For the DL RSRP based TA validation </w:t>
              </w:r>
              <w:r>
                <w:rPr>
                  <w:color w:val="000000" w:themeColor="text1"/>
                </w:rPr>
                <w:lastRenderedPageBreak/>
                <w:t xml:space="preserve">mechanism, if UE receives the </w:t>
              </w:r>
              <w:proofErr w:type="spellStart"/>
              <w:r>
                <w:rPr>
                  <w:color w:val="000000" w:themeColor="text1"/>
                </w:rPr>
                <w:t>RRCRelease</w:t>
              </w:r>
              <w:proofErr w:type="spellEnd"/>
              <w:r>
                <w:rPr>
                  <w:color w:val="000000" w:themeColor="text1"/>
                </w:rPr>
                <w:t xml:space="preserve"> with CG-SDT configuration as the last NW message to termi</w:t>
              </w:r>
            </w:ins>
            <w:ins w:id="38" w:author="Apple (Fangli)" w:date="2022-02-12T11:29:00Z">
              <w:r>
                <w:rPr>
                  <w:color w:val="000000" w:themeColor="text1"/>
                </w:rPr>
                <w:t>nate the ongoing SDT session, what’s the DL RSRP to be compared?</w:t>
              </w:r>
            </w:ins>
          </w:p>
        </w:tc>
        <w:tc>
          <w:tcPr>
            <w:tcW w:w="2467" w:type="dxa"/>
          </w:tcPr>
          <w:p w14:paraId="6CF09221" w14:textId="5E1996C0" w:rsidR="00FA7F6D" w:rsidRDefault="00FA7F6D" w:rsidP="00AA14D6">
            <w:pPr>
              <w:rPr>
                <w:ins w:id="39" w:author="Apple (Fangli)" w:date="2022-02-12T11:28:00Z"/>
                <w:rFonts w:eastAsia="Yu Mincho"/>
                <w:color w:val="000000" w:themeColor="text1"/>
              </w:rPr>
            </w:pPr>
            <w:ins w:id="40" w:author="Apple (Fangli)" w:date="2022-02-12T11:29:00Z">
              <w:r>
                <w:rPr>
                  <w:rFonts w:eastAsia="Yu Mincho"/>
                  <w:color w:val="000000" w:themeColor="text1"/>
                </w:rPr>
                <w:lastRenderedPageBreak/>
                <w:t xml:space="preserve">It depends on how </w:t>
              </w:r>
            </w:ins>
            <w:ins w:id="41" w:author="Apple (Fangli)" w:date="2022-02-12T11:30:00Z">
              <w:r>
                <w:rPr>
                  <w:rFonts w:eastAsia="Yu Mincho"/>
                  <w:color w:val="000000" w:themeColor="text1"/>
                </w:rPr>
                <w:t xml:space="preserve">UE performs the RRM </w:t>
              </w:r>
              <w:r>
                <w:rPr>
                  <w:rFonts w:eastAsia="Yu Mincho"/>
                  <w:color w:val="000000" w:themeColor="text1"/>
                </w:rPr>
                <w:lastRenderedPageBreak/>
                <w:t>measurement during the SDT procedure.</w:t>
              </w:r>
            </w:ins>
          </w:p>
        </w:tc>
        <w:tc>
          <w:tcPr>
            <w:tcW w:w="2467" w:type="dxa"/>
          </w:tcPr>
          <w:p w14:paraId="6422FB4A" w14:textId="77777777" w:rsidR="00FA7F6D" w:rsidRPr="003D3D63" w:rsidRDefault="00FA7F6D" w:rsidP="00AA14D6">
            <w:pPr>
              <w:rPr>
                <w:ins w:id="42" w:author="Apple (Fangli)" w:date="2022-02-12T11:28:00Z"/>
                <w:highlight w:val="green"/>
                <w:lang w:val="en-US" w:eastAsia="zh-CN"/>
              </w:rPr>
            </w:pPr>
          </w:p>
        </w:tc>
      </w:tr>
    </w:tbl>
    <w:p w14:paraId="6117924E" w14:textId="77777777" w:rsidR="00996A9A" w:rsidRPr="00FA7F6D" w:rsidRDefault="00996A9A">
      <w:pPr>
        <w:rPr>
          <w:lang w:val="en-US" w:eastAsia="zh-CN"/>
          <w:rPrChange w:id="43" w:author="Apple (Fangli)" w:date="2022-02-12T11:27:00Z">
            <w:rPr>
              <w:lang w:eastAsia="zh-CN"/>
            </w:rPr>
          </w:rPrChange>
        </w:rPr>
      </w:pPr>
    </w:p>
    <w:p w14:paraId="6054A63B" w14:textId="77777777" w:rsidR="00996A9A" w:rsidRDefault="00C94E42">
      <w:pPr>
        <w:pStyle w:val="1"/>
        <w:rPr>
          <w:lang w:eastAsia="zh-CN"/>
        </w:rPr>
      </w:pPr>
      <w:r>
        <w:rPr>
          <w:rFonts w:hint="eastAsia"/>
          <w:lang w:eastAsia="zh-CN"/>
        </w:rPr>
        <w:t>C</w:t>
      </w:r>
      <w:r>
        <w:rPr>
          <w:lang w:eastAsia="zh-CN"/>
        </w:rPr>
        <w:t>onclusions</w:t>
      </w:r>
    </w:p>
    <w:p w14:paraId="2A7A14DB" w14:textId="77777777" w:rsidR="00996A9A" w:rsidRDefault="00C94E42">
      <w:pPr>
        <w:pStyle w:val="3GPPText"/>
        <w:rPr>
          <w:lang w:eastAsia="zh-CN"/>
        </w:rPr>
      </w:pPr>
      <w:r>
        <w:rPr>
          <w:rFonts w:hint="eastAsia"/>
          <w:lang w:eastAsia="zh-CN"/>
        </w:rPr>
        <w:t>T</w:t>
      </w:r>
      <w:r>
        <w:rPr>
          <w:lang w:eastAsia="zh-CN"/>
        </w:rPr>
        <w:t>o be filled later</w:t>
      </w:r>
    </w:p>
    <w:p w14:paraId="287ECCDC" w14:textId="77777777" w:rsidR="00996A9A" w:rsidRDefault="00C94E42">
      <w:pPr>
        <w:pStyle w:val="1"/>
      </w:pPr>
      <w:r>
        <w:t>References</w:t>
      </w:r>
    </w:p>
    <w:sectPr w:rsidR="00996A9A">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BF344" w14:textId="77777777" w:rsidR="005320E6" w:rsidRDefault="005320E6">
      <w:pPr>
        <w:spacing w:after="0" w:line="240" w:lineRule="auto"/>
      </w:pPr>
      <w:r>
        <w:separator/>
      </w:r>
    </w:p>
  </w:endnote>
  <w:endnote w:type="continuationSeparator" w:id="0">
    <w:p w14:paraId="1279EEF6" w14:textId="77777777" w:rsidR="005320E6" w:rsidRDefault="005320E6">
      <w:pPr>
        <w:spacing w:after="0" w:line="240" w:lineRule="auto"/>
      </w:pPr>
      <w:r>
        <w:continuationSeparator/>
      </w:r>
    </w:p>
  </w:endnote>
  <w:endnote w:type="continuationNotice" w:id="1">
    <w:p w14:paraId="6F7C2416" w14:textId="77777777" w:rsidR="005320E6" w:rsidRDefault="00532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5B1E" w14:textId="77777777" w:rsidR="00AA14D6" w:rsidRDefault="00AA14D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D65A66" w14:textId="77777777" w:rsidR="00AA14D6" w:rsidRDefault="00AA14D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E8BB" w14:textId="5C033613" w:rsidR="00AA14D6" w:rsidRDefault="00AA14D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DCDE3" w14:textId="77777777" w:rsidR="005320E6" w:rsidRDefault="005320E6">
      <w:pPr>
        <w:spacing w:after="0" w:line="240" w:lineRule="auto"/>
      </w:pPr>
      <w:r>
        <w:separator/>
      </w:r>
    </w:p>
  </w:footnote>
  <w:footnote w:type="continuationSeparator" w:id="0">
    <w:p w14:paraId="2066E3FE" w14:textId="77777777" w:rsidR="005320E6" w:rsidRDefault="005320E6">
      <w:pPr>
        <w:spacing w:after="0" w:line="240" w:lineRule="auto"/>
      </w:pPr>
      <w:r>
        <w:continuationSeparator/>
      </w:r>
    </w:p>
  </w:footnote>
  <w:footnote w:type="continuationNotice" w:id="1">
    <w:p w14:paraId="4D74F52C" w14:textId="77777777" w:rsidR="005320E6" w:rsidRDefault="005320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9EDAF" w14:textId="77777777" w:rsidR="00AA14D6" w:rsidRDefault="00AA14D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5426"/>
    <w:multiLevelType w:val="hybridMultilevel"/>
    <w:tmpl w:val="DFEC19AA"/>
    <w:lvl w:ilvl="0" w:tplc="C2D2987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6"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9"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C40CA"/>
    <w:multiLevelType w:val="hybridMultilevel"/>
    <w:tmpl w:val="2ADEEDBA"/>
    <w:lvl w:ilvl="0" w:tplc="C2D2987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3"/>
  </w:num>
  <w:num w:numId="3">
    <w:abstractNumId w:val="28"/>
  </w:num>
  <w:num w:numId="4">
    <w:abstractNumId w:val="19"/>
  </w:num>
  <w:num w:numId="5">
    <w:abstractNumId w:val="25"/>
  </w:num>
  <w:num w:numId="6">
    <w:abstractNumId w:val="5"/>
  </w:num>
  <w:num w:numId="7">
    <w:abstractNumId w:val="1"/>
  </w:num>
  <w:num w:numId="8">
    <w:abstractNumId w:val="15"/>
  </w:num>
  <w:num w:numId="9">
    <w:abstractNumId w:val="24"/>
  </w:num>
  <w:num w:numId="10">
    <w:abstractNumId w:val="31"/>
  </w:num>
  <w:num w:numId="11">
    <w:abstractNumId w:val="0"/>
  </w:num>
  <w:num w:numId="12">
    <w:abstractNumId w:val="35"/>
  </w:num>
  <w:num w:numId="13">
    <w:abstractNumId w:val="6"/>
  </w:num>
  <w:num w:numId="14">
    <w:abstractNumId w:val="37"/>
  </w:num>
  <w:num w:numId="15">
    <w:abstractNumId w:val="12"/>
  </w:num>
  <w:num w:numId="16">
    <w:abstractNumId w:val="14"/>
  </w:num>
  <w:num w:numId="17">
    <w:abstractNumId w:val="17"/>
  </w:num>
  <w:num w:numId="18">
    <w:abstractNumId w:val="32"/>
  </w:num>
  <w:num w:numId="19">
    <w:abstractNumId w:val="11"/>
  </w:num>
  <w:num w:numId="20">
    <w:abstractNumId w:val="18"/>
  </w:num>
  <w:num w:numId="21">
    <w:abstractNumId w:val="30"/>
  </w:num>
  <w:num w:numId="22">
    <w:abstractNumId w:val="3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23"/>
  </w:num>
  <w:num w:numId="27">
    <w:abstractNumId w:val="25"/>
  </w:num>
  <w:num w:numId="28">
    <w:abstractNumId w:val="9"/>
  </w:num>
  <w:num w:numId="29">
    <w:abstractNumId w:val="13"/>
  </w:num>
  <w:num w:numId="30">
    <w:abstractNumId w:val="16"/>
  </w:num>
  <w:num w:numId="31">
    <w:abstractNumId w:val="22"/>
  </w:num>
  <w:num w:numId="32">
    <w:abstractNumId w:val="28"/>
  </w:num>
  <w:num w:numId="33">
    <w:abstractNumId w:val="3"/>
  </w:num>
  <w:num w:numId="34">
    <w:abstractNumId w:val="8"/>
  </w:num>
  <w:num w:numId="35">
    <w:abstractNumId w:val="27"/>
  </w:num>
  <w:num w:numId="36">
    <w:abstractNumId w:val="36"/>
  </w:num>
  <w:num w:numId="37">
    <w:abstractNumId w:val="7"/>
  </w:num>
  <w:num w:numId="38">
    <w:abstractNumId w:val="2"/>
  </w:num>
  <w:num w:numId="39">
    <w:abstractNumId w:val="2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4"/>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hideGrammaticalErrors/>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bQ0MrEwMDIwMzJS0lEKTi0uzszPAykwrgUAbfkdHiwAAAA="/>
  </w:docVars>
  <w:rsids>
    <w:rsidRoot w:val="00996A9A"/>
    <w:rsid w:val="0000691E"/>
    <w:rsid w:val="0001282F"/>
    <w:rsid w:val="00022D15"/>
    <w:rsid w:val="00047CD2"/>
    <w:rsid w:val="0006251B"/>
    <w:rsid w:val="00077450"/>
    <w:rsid w:val="000819DD"/>
    <w:rsid w:val="00086C85"/>
    <w:rsid w:val="000A3909"/>
    <w:rsid w:val="000B1F22"/>
    <w:rsid w:val="000B3862"/>
    <w:rsid w:val="000C102C"/>
    <w:rsid w:val="000E1D41"/>
    <w:rsid w:val="000F7FBC"/>
    <w:rsid w:val="00142781"/>
    <w:rsid w:val="00143139"/>
    <w:rsid w:val="001540DB"/>
    <w:rsid w:val="00160338"/>
    <w:rsid w:val="00161F8B"/>
    <w:rsid w:val="0017259F"/>
    <w:rsid w:val="001810CF"/>
    <w:rsid w:val="00186BFE"/>
    <w:rsid w:val="001A3178"/>
    <w:rsid w:val="001D597D"/>
    <w:rsid w:val="002971C7"/>
    <w:rsid w:val="002C0C73"/>
    <w:rsid w:val="002D59F0"/>
    <w:rsid w:val="002F17C0"/>
    <w:rsid w:val="00320C90"/>
    <w:rsid w:val="00337142"/>
    <w:rsid w:val="003400E4"/>
    <w:rsid w:val="00350AC1"/>
    <w:rsid w:val="003A5AA0"/>
    <w:rsid w:val="003C2C78"/>
    <w:rsid w:val="003F4A83"/>
    <w:rsid w:val="00412A33"/>
    <w:rsid w:val="004261E5"/>
    <w:rsid w:val="00433D28"/>
    <w:rsid w:val="00473678"/>
    <w:rsid w:val="00487E28"/>
    <w:rsid w:val="004D4853"/>
    <w:rsid w:val="004E0A5F"/>
    <w:rsid w:val="004E4AD2"/>
    <w:rsid w:val="0050523A"/>
    <w:rsid w:val="00521C3E"/>
    <w:rsid w:val="005320E6"/>
    <w:rsid w:val="00574073"/>
    <w:rsid w:val="005A37D3"/>
    <w:rsid w:val="005B2FD1"/>
    <w:rsid w:val="005D76FC"/>
    <w:rsid w:val="00642097"/>
    <w:rsid w:val="006602CA"/>
    <w:rsid w:val="00676CA7"/>
    <w:rsid w:val="00696D15"/>
    <w:rsid w:val="006A40F5"/>
    <w:rsid w:val="006C20F0"/>
    <w:rsid w:val="006D2D69"/>
    <w:rsid w:val="006F3363"/>
    <w:rsid w:val="006F452B"/>
    <w:rsid w:val="00715A83"/>
    <w:rsid w:val="007238B5"/>
    <w:rsid w:val="007A3E80"/>
    <w:rsid w:val="007A6ABD"/>
    <w:rsid w:val="007B5C36"/>
    <w:rsid w:val="007C2115"/>
    <w:rsid w:val="007D7BCF"/>
    <w:rsid w:val="008068AA"/>
    <w:rsid w:val="0083412F"/>
    <w:rsid w:val="008C79F0"/>
    <w:rsid w:val="008D03D3"/>
    <w:rsid w:val="008D3C9A"/>
    <w:rsid w:val="00901C14"/>
    <w:rsid w:val="00917082"/>
    <w:rsid w:val="00960102"/>
    <w:rsid w:val="00993EF2"/>
    <w:rsid w:val="009960FA"/>
    <w:rsid w:val="00996A9A"/>
    <w:rsid w:val="009E3470"/>
    <w:rsid w:val="009E5F74"/>
    <w:rsid w:val="009F046E"/>
    <w:rsid w:val="009F41C3"/>
    <w:rsid w:val="009F6A3E"/>
    <w:rsid w:val="00A062EB"/>
    <w:rsid w:val="00A06FB2"/>
    <w:rsid w:val="00A20C5A"/>
    <w:rsid w:val="00A75438"/>
    <w:rsid w:val="00A8439F"/>
    <w:rsid w:val="00A935E9"/>
    <w:rsid w:val="00AA14D6"/>
    <w:rsid w:val="00AB3F5E"/>
    <w:rsid w:val="00AD49DF"/>
    <w:rsid w:val="00B378D0"/>
    <w:rsid w:val="00B40DBD"/>
    <w:rsid w:val="00B623B3"/>
    <w:rsid w:val="00B669F5"/>
    <w:rsid w:val="00B670B1"/>
    <w:rsid w:val="00B703B2"/>
    <w:rsid w:val="00B733EA"/>
    <w:rsid w:val="00C06439"/>
    <w:rsid w:val="00C36B3E"/>
    <w:rsid w:val="00C665E8"/>
    <w:rsid w:val="00C700B2"/>
    <w:rsid w:val="00C817C8"/>
    <w:rsid w:val="00C94E42"/>
    <w:rsid w:val="00CA0CD3"/>
    <w:rsid w:val="00CB4030"/>
    <w:rsid w:val="00CF7255"/>
    <w:rsid w:val="00D03B69"/>
    <w:rsid w:val="00D10F77"/>
    <w:rsid w:val="00D22BBC"/>
    <w:rsid w:val="00D23356"/>
    <w:rsid w:val="00D34904"/>
    <w:rsid w:val="00D841BF"/>
    <w:rsid w:val="00DA263B"/>
    <w:rsid w:val="00DB0ABE"/>
    <w:rsid w:val="00DB2BEE"/>
    <w:rsid w:val="00DC4E3A"/>
    <w:rsid w:val="00E83AE8"/>
    <w:rsid w:val="00EB1330"/>
    <w:rsid w:val="00EB2B75"/>
    <w:rsid w:val="00ED5E72"/>
    <w:rsid w:val="00EE20B7"/>
    <w:rsid w:val="00EE7D2D"/>
    <w:rsid w:val="00EF046D"/>
    <w:rsid w:val="00EF76D5"/>
    <w:rsid w:val="00F31555"/>
    <w:rsid w:val="00F505AB"/>
    <w:rsid w:val="00F5569E"/>
    <w:rsid w:val="00F82BF5"/>
    <w:rsid w:val="00FA7F6D"/>
    <w:rsid w:val="00FF28A4"/>
    <w:rsid w:val="00FF549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9D01E35"/>
  <w15:docId w15:val="{9198354C-D7AB-4288-97FC-8B96B51E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nhideWhenUsed/>
    <w:qFormat/>
    <w:rPr>
      <w:b/>
      <w:bCs/>
    </w:rPr>
  </w:style>
  <w:style w:type="table" w:styleId="af2">
    <w:name w:val="Table Grid"/>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1">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a7">
    <w:name w:val="正文文本 字符"/>
    <w:basedOn w:val="a0"/>
    <w:link w:val="a6"/>
    <w:uiPriority w:val="99"/>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aliases w:val="EN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42"/>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paragraph" w:styleId="42">
    <w:name w:val="List 4"/>
    <w:basedOn w:val="a"/>
    <w:uiPriority w:val="99"/>
    <w:semiHidden/>
    <w:unhideWhenUsed/>
    <w:pPr>
      <w:ind w:leftChars="600" w:left="100" w:hangingChars="200" w:hanging="200"/>
      <w:contextualSpacing/>
    </w:pPr>
  </w:style>
  <w:style w:type="character" w:customStyle="1" w:styleId="23">
    <w:name w:val="未处理的提及2"/>
    <w:basedOn w:val="a0"/>
    <w:uiPriority w:val="99"/>
    <w:semiHidden/>
    <w:unhideWhenUsed/>
    <w:rPr>
      <w:color w:val="605E5C"/>
      <w:shd w:val="clear" w:color="auto" w:fill="E1DFDD"/>
    </w:rPr>
  </w:style>
  <w:style w:type="paragraph" w:styleId="40">
    <w:name w:val="List Bullet 4"/>
    <w:basedOn w:val="31"/>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2">
    <w:name w:val="网格型1"/>
    <w:basedOn w:val="a1"/>
    <w:next w:val="af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a"/>
    <w:next w:val="a"/>
    <w:uiPriority w:val="13"/>
    <w:qFormat/>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31">
    <w:name w:val="List Bullet 3"/>
    <w:basedOn w:val="a"/>
    <w:uiPriority w:val="99"/>
    <w:semiHidden/>
    <w:unhideWhenUsed/>
    <w:pPr>
      <w:ind w:left="360" w:hanging="360"/>
      <w:contextualSpacing/>
    </w:pPr>
  </w:style>
  <w:style w:type="paragraph" w:customStyle="1" w:styleId="References">
    <w:name w:val="References"/>
    <w:basedOn w:val="a"/>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4">
    <w:name w:val="网格型2"/>
    <w:basedOn w:val="a1"/>
    <w:next w:val="af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 w:type="character" w:styleId="af8">
    <w:name w:val="Unresolved Mention"/>
    <w:basedOn w:val="a0"/>
    <w:uiPriority w:val="99"/>
    <w:semiHidden/>
    <w:unhideWhenUsed/>
    <w:rsid w:val="00DA263B"/>
    <w:rPr>
      <w:color w:val="605E5C"/>
      <w:shd w:val="clear" w:color="auto" w:fill="E1DFDD"/>
    </w:rPr>
  </w:style>
  <w:style w:type="paragraph" w:styleId="af9">
    <w:name w:val="Revision"/>
    <w:hidden/>
    <w:uiPriority w:val="99"/>
    <w:semiHidden/>
    <w:rsid w:val="00642097"/>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24</Pages>
  <Words>6670</Words>
  <Characters>38024</Characters>
  <Application>Microsoft Office Word</Application>
  <DocSecurity>0</DocSecurity>
  <Lines>316</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44605</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OPPO</cp:lastModifiedBy>
  <cp:revision>51</cp:revision>
  <dcterms:created xsi:type="dcterms:W3CDTF">2022-02-12T09:23:00Z</dcterms:created>
  <dcterms:modified xsi:type="dcterms:W3CDTF">2022-02-12T11:20:00Z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ies>
</file>