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Huawei, HiSilicon</w:t>
      </w:r>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[POST116bis-e][510][Sdata]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Heading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 xml:space="preserve">[POST116bis-e][510][Sdata]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B733EA"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r w:rsidRPr="001810CF">
              <w:rPr>
                <w:rFonts w:ascii="Times New Roman" w:hAnsi="Times New Roman"/>
                <w:lang w:val="en-US"/>
              </w:rPr>
              <w:t>ASUSTeK</w:t>
            </w:r>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Default="001810CF">
            <w:pPr>
              <w:pStyle w:val="TAC"/>
              <w:jc w:val="left"/>
              <w:rPr>
                <w:rFonts w:ascii="Times New Roman" w:hAnsi="Times New Roman"/>
                <w:lang w:val="en-US"/>
              </w:rPr>
            </w:pPr>
            <w:r w:rsidRPr="001810CF">
              <w:rPr>
                <w:rFonts w:ascii="Times New Roman" w:hAnsi="Times New Roman"/>
                <w:lang w:val="en-US"/>
              </w:rPr>
              <w:t>Erica Huang (Erica_Huang@asus.com)</w:t>
            </w:r>
          </w:p>
        </w:tc>
      </w:tr>
      <w:tr w:rsidR="00473678" w14:paraId="158E643E" w14:textId="77777777" w:rsidTr="00901C14">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3795949C"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53FC6128" w14:textId="1D1C95B3" w:rsidR="00996A9A" w:rsidRPr="005A37D3" w:rsidRDefault="00DB0ABE">
            <w:pPr>
              <w:pStyle w:val="TAC"/>
              <w:jc w:val="left"/>
              <w:rPr>
                <w:rFonts w:ascii="Times New Roman" w:hAnsi="Times New Roman"/>
                <w:lang w:val="en-US"/>
              </w:rPr>
            </w:pPr>
            <w:r w:rsidRPr="005A37D3">
              <w:rPr>
                <w:rFonts w:ascii="Times New Roman" w:hAnsi="Times New Roman"/>
                <w:lang w:val="en-US"/>
              </w:rPr>
              <w:t>Anil Agiwal (anilag@samsung.com)</w:t>
            </w:r>
          </w:p>
        </w:tc>
      </w:tr>
      <w:tr w:rsidR="00CF7255"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0BF4869B"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5794" w:type="dxa"/>
            <w:tcBorders>
              <w:top w:val="single" w:sz="4" w:space="0" w:color="auto"/>
              <w:left w:val="single" w:sz="4" w:space="0" w:color="auto"/>
              <w:bottom w:val="single" w:sz="4" w:space="0" w:color="auto"/>
              <w:right w:val="single" w:sz="4" w:space="0" w:color="auto"/>
            </w:tcBorders>
          </w:tcPr>
          <w:p w14:paraId="545F5B79" w14:textId="3EDC9B2F" w:rsidR="00CF7255" w:rsidRPr="00CF7255" w:rsidRDefault="00CF7255" w:rsidP="00CF7255">
            <w:pPr>
              <w:pStyle w:val="TAC"/>
              <w:jc w:val="left"/>
              <w:rPr>
                <w:rFonts w:ascii="Times New Roman" w:hAnsi="Times New Roman"/>
                <w:lang w:val="en-US"/>
              </w:rPr>
            </w:pPr>
            <w:r w:rsidRPr="005A37D3">
              <w:rPr>
                <w:rFonts w:ascii="Times New Roman" w:hAnsi="Times New Roman" w:hint="eastAsia"/>
                <w:lang w:val="en-US"/>
              </w:rPr>
              <w:t>Y</w:t>
            </w:r>
            <w:r w:rsidRPr="005A37D3">
              <w:rPr>
                <w:rFonts w:ascii="Times New Roman" w:hAnsi="Times New Roman"/>
                <w:lang w:val="en-US"/>
              </w:rPr>
              <w:t>inghao Guo (yinghaoguo@huawei.com)</w:t>
            </w:r>
          </w:p>
        </w:tc>
      </w:tr>
      <w:tr w:rsidR="00CF7255" w:rsidRPr="005A37D3"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6119408F"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14:paraId="01FE6A02" w14:textId="3CDA2F32" w:rsidR="00CF7255" w:rsidRPr="005A37D3" w:rsidRDefault="00901C14" w:rsidP="00901C14">
            <w:pPr>
              <w:pStyle w:val="TAC"/>
              <w:jc w:val="left"/>
              <w:rPr>
                <w:rFonts w:ascii="Times New Roman" w:hAnsi="Times New Roman"/>
                <w:lang w:val="de-DE"/>
              </w:rPr>
            </w:pPr>
            <w:r w:rsidRPr="005A37D3">
              <w:rPr>
                <w:rFonts w:ascii="Times New Roman" w:hAnsi="Times New Roman" w:hint="eastAsia"/>
                <w:lang w:val="de-DE"/>
              </w:rPr>
              <w:t>W</w:t>
            </w:r>
            <w:r w:rsidRPr="005A37D3">
              <w:rPr>
                <w:rFonts w:ascii="Times New Roman" w:hAnsi="Times New Roman"/>
                <w:lang w:val="de-DE"/>
              </w:rPr>
              <w:t>angda (wangda@labs.nec.cn)</w:t>
            </w:r>
          </w:p>
        </w:tc>
      </w:tr>
      <w:tr w:rsidR="002971C7" w:rsidRPr="005A37D3" w14:paraId="58F44D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3A0704" w14:textId="0101CC62" w:rsidR="002971C7" w:rsidRDefault="002971C7" w:rsidP="00CF7255">
            <w:pPr>
              <w:pStyle w:val="TAC"/>
              <w:jc w:val="left"/>
              <w:rPr>
                <w:rFonts w:ascii="Times New Roman" w:hAnsi="Times New Roman"/>
                <w:lang w:val="en-US"/>
              </w:rPr>
            </w:pPr>
            <w:r>
              <w:rPr>
                <w:rFonts w:ascii="Times New Roman" w:hAnsi="Times New Roman"/>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02C2781" w14:textId="71AB7759" w:rsidR="002971C7" w:rsidRPr="00DA263B" w:rsidRDefault="002971C7" w:rsidP="00901C14">
            <w:pPr>
              <w:pStyle w:val="TAC"/>
              <w:jc w:val="left"/>
              <w:rPr>
                <w:rFonts w:ascii="Times New Roman" w:hAnsi="Times New Roman"/>
                <w:lang w:val="fi-FI"/>
              </w:rPr>
            </w:pPr>
            <w:r w:rsidRPr="00DA263B">
              <w:rPr>
                <w:rFonts w:ascii="Times New Roman" w:hAnsi="Times New Roman"/>
                <w:lang w:val="fi-FI"/>
              </w:rPr>
              <w:t>Yumin Wu (</w:t>
            </w:r>
            <w:hyperlink r:id="rId8" w:history="1">
              <w:r w:rsidR="00DA263B" w:rsidRPr="00102CB6">
                <w:rPr>
                  <w:rStyle w:val="Hyperlink"/>
                  <w:rFonts w:ascii="Times New Roman" w:hAnsi="Times New Roman"/>
                  <w:lang w:val="fi-FI"/>
                </w:rPr>
                <w:t>wuyumin@xiaomi.com</w:t>
              </w:r>
            </w:hyperlink>
            <w:r w:rsidRPr="00DA263B">
              <w:rPr>
                <w:rFonts w:ascii="Times New Roman" w:hAnsi="Times New Roman"/>
                <w:lang w:val="fi-FI"/>
              </w:rPr>
              <w:t>)</w:t>
            </w:r>
          </w:p>
        </w:tc>
      </w:tr>
      <w:tr w:rsidR="00DA263B" w:rsidRPr="00B733EA" w14:paraId="584A21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711C20" w14:textId="1879C76D" w:rsidR="00DA263B" w:rsidRPr="00DA263B" w:rsidRDefault="00DA263B" w:rsidP="00DA263B">
            <w:pPr>
              <w:pStyle w:val="TAC"/>
              <w:jc w:val="left"/>
              <w:rPr>
                <w:rFonts w:ascii="Times New Roman" w:hAnsi="Times New Roman"/>
                <w:lang w:val="fi-FI"/>
              </w:rPr>
            </w:pPr>
            <w:r>
              <w:rPr>
                <w:rFonts w:ascii="Times New Roman" w:hAnsi="Times New Roman"/>
                <w:lang w:val="en-US"/>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0A50C960" w14:textId="49ACEBFC" w:rsidR="00DA263B" w:rsidRPr="00DA263B" w:rsidRDefault="00DA263B" w:rsidP="00DA263B">
            <w:pPr>
              <w:pStyle w:val="TAC"/>
              <w:jc w:val="left"/>
              <w:rPr>
                <w:rFonts w:ascii="Times New Roman" w:hAnsi="Times New Roman"/>
                <w:lang w:val="fi-FI"/>
              </w:rPr>
            </w:pPr>
            <w:r>
              <w:rPr>
                <w:rFonts w:ascii="Times New Roman" w:hAnsi="Times New Roman"/>
                <w:lang w:val="de-DE"/>
              </w:rPr>
              <w:t>Samuli Turtinen (</w:t>
            </w:r>
            <w:hyperlink r:id="rId9" w:history="1">
              <w:r w:rsidR="005A37D3" w:rsidRPr="00A61F6F">
                <w:rPr>
                  <w:rStyle w:val="Hyperlink"/>
                  <w:rFonts w:ascii="Times New Roman" w:hAnsi="Times New Roman"/>
                  <w:lang w:val="de-DE"/>
                </w:rPr>
                <w:t>samuli.turtinen@nokia.com</w:t>
              </w:r>
            </w:hyperlink>
            <w:r>
              <w:rPr>
                <w:rFonts w:ascii="Times New Roman" w:hAnsi="Times New Roman"/>
                <w:lang w:val="de-DE"/>
              </w:rPr>
              <w:t>)</w:t>
            </w:r>
          </w:p>
        </w:tc>
      </w:tr>
      <w:tr w:rsidR="005A37D3" w:rsidRPr="005A37D3" w14:paraId="43126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A5CFF3" w14:textId="3FF4F016" w:rsidR="005A37D3" w:rsidRPr="005A37D3" w:rsidRDefault="005A37D3" w:rsidP="00DA263B">
            <w:pPr>
              <w:pStyle w:val="TAC"/>
              <w:jc w:val="left"/>
              <w:rPr>
                <w:rFonts w:ascii="Times New Roman" w:hAnsi="Times New Roman"/>
                <w:lang w:val="de-DE"/>
              </w:rPr>
            </w:pPr>
            <w:r>
              <w:rPr>
                <w:rFonts w:ascii="Times New Roman" w:hAnsi="Times New Roman"/>
                <w:lang w:val="de-D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F2755C7" w14:textId="147B2508" w:rsidR="005A37D3" w:rsidRDefault="005A37D3" w:rsidP="00DA263B">
            <w:pPr>
              <w:pStyle w:val="TAC"/>
              <w:jc w:val="left"/>
              <w:rPr>
                <w:rFonts w:ascii="Times New Roman" w:hAnsi="Times New Roman"/>
                <w:lang w:val="de-DE"/>
              </w:rPr>
            </w:pPr>
            <w:r>
              <w:rPr>
                <w:rFonts w:ascii="Times New Roman" w:hAnsi="Times New Roman"/>
                <w:lang w:val="de-DE"/>
              </w:rPr>
              <w:t>Joachim Löhr (</w:t>
            </w:r>
            <w:hyperlink r:id="rId10" w:history="1">
              <w:r w:rsidR="00B733EA" w:rsidRPr="00A24AD3">
                <w:rPr>
                  <w:rStyle w:val="Hyperlink"/>
                  <w:rFonts w:ascii="Times New Roman" w:hAnsi="Times New Roman"/>
                  <w:lang w:val="de-DE"/>
                </w:rPr>
                <w:t>jlohr@lenovo.com</w:t>
              </w:r>
            </w:hyperlink>
            <w:r>
              <w:rPr>
                <w:rFonts w:ascii="Times New Roman" w:hAnsi="Times New Roman"/>
                <w:lang w:val="de-DE"/>
              </w:rPr>
              <w:t>)</w:t>
            </w:r>
          </w:p>
        </w:tc>
      </w:tr>
      <w:tr w:rsidR="00B733EA" w:rsidRPr="005A37D3" w14:paraId="3392BE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5D41A2" w14:textId="4FECE0B5" w:rsidR="00B733EA" w:rsidRPr="00B733EA" w:rsidRDefault="00B733EA" w:rsidP="00DA263B">
            <w:pPr>
              <w:pStyle w:val="TAC"/>
              <w:jc w:val="left"/>
              <w:rPr>
                <w:rFonts w:ascii="Times New Roman" w:hAnsi="Times New Roman"/>
                <w:lang w:val="en-GB"/>
              </w:rPr>
            </w:pPr>
            <w:r>
              <w:rPr>
                <w:rFonts w:ascii="Times New Roman" w:hAnsi="Times New Roman"/>
                <w:lang w:val="en-GB"/>
              </w:rPr>
              <w:t>Faris Alfarhan</w:t>
            </w:r>
          </w:p>
        </w:tc>
        <w:tc>
          <w:tcPr>
            <w:tcW w:w="5794" w:type="dxa"/>
            <w:tcBorders>
              <w:top w:val="single" w:sz="4" w:space="0" w:color="auto"/>
              <w:left w:val="single" w:sz="4" w:space="0" w:color="auto"/>
              <w:bottom w:val="single" w:sz="4" w:space="0" w:color="auto"/>
              <w:right w:val="single" w:sz="4" w:space="0" w:color="auto"/>
            </w:tcBorders>
          </w:tcPr>
          <w:p w14:paraId="2DABD18C" w14:textId="5604FEEF" w:rsidR="00B733EA" w:rsidRDefault="00B733EA" w:rsidP="00DA263B">
            <w:pPr>
              <w:pStyle w:val="TAC"/>
              <w:jc w:val="left"/>
              <w:rPr>
                <w:rFonts w:ascii="Times New Roman" w:hAnsi="Times New Roman"/>
                <w:lang w:val="de-DE"/>
              </w:rPr>
            </w:pPr>
            <w:r>
              <w:rPr>
                <w:rFonts w:ascii="Times New Roman" w:hAnsi="Times New Roman"/>
                <w:lang w:val="de-DE"/>
              </w:rPr>
              <w:t>Faris Alfarhan (</w:t>
            </w:r>
            <w:r w:rsidRPr="00B733EA">
              <w:rPr>
                <w:rFonts w:ascii="Times New Roman" w:hAnsi="Times New Roman"/>
                <w:lang w:val="de-DE"/>
              </w:rPr>
              <w:t>faris.alfarhan@interdigital.com</w:t>
            </w:r>
            <w:r>
              <w:rPr>
                <w:rFonts w:ascii="Times New Roman" w:hAnsi="Times New Roman"/>
                <w:lang w:val="de-DE"/>
              </w:rPr>
              <w:t>)</w:t>
            </w:r>
          </w:p>
        </w:tc>
      </w:tr>
      <w:tr w:rsidR="00B378D0" w:rsidRPr="005A37D3" w14:paraId="6F028D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008B18" w14:textId="70014A39" w:rsidR="00B378D0" w:rsidRDefault="00B378D0" w:rsidP="00B378D0">
            <w:pPr>
              <w:pStyle w:val="TAC"/>
              <w:jc w:val="left"/>
              <w:rPr>
                <w:rFonts w:ascii="Times New Roman" w:hAnsi="Times New Roman"/>
                <w:lang w:val="en-GB"/>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49E4F11C" w14:textId="6974BED0" w:rsidR="00B378D0" w:rsidRDefault="00B378D0" w:rsidP="00B378D0">
            <w:pPr>
              <w:pStyle w:val="TAC"/>
              <w:jc w:val="left"/>
              <w:rPr>
                <w:rFonts w:ascii="Times New Roman" w:hAnsi="Times New Roman"/>
                <w:lang w:val="de-DE"/>
              </w:rPr>
            </w:pPr>
            <w:r>
              <w:rPr>
                <w:rFonts w:ascii="Times New Roman" w:hAnsi="Times New Roman"/>
                <w:lang w:val="en-US"/>
              </w:rPr>
              <w:t>Fangli XU (fangli_xu@apple.com)</w:t>
            </w:r>
          </w:p>
        </w:tc>
      </w:tr>
    </w:tbl>
    <w:p w14:paraId="55FF2B84" w14:textId="77777777" w:rsidR="00996A9A" w:rsidRDefault="00996A9A">
      <w:pPr>
        <w:pStyle w:val="3GPPText"/>
        <w:rPr>
          <w:lang w:val="sv-SE" w:eastAsia="zh-CN"/>
        </w:rPr>
      </w:pPr>
    </w:p>
    <w:p w14:paraId="3935406B" w14:textId="77777777" w:rsidR="00996A9A" w:rsidRDefault="00C94E42">
      <w:pPr>
        <w:pStyle w:val="Heading1"/>
        <w:rPr>
          <w:lang w:eastAsia="zh-CN"/>
        </w:rPr>
      </w:pPr>
      <w:r>
        <w:rPr>
          <w:lang w:eastAsia="zh-CN"/>
        </w:rPr>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lastRenderedPageBreak/>
        <w:t>The legacy TAT (i.e. timeAlignmentTimerCommon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TableGrid"/>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0"/>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58F2A6C4" w14:textId="77777777" w:rsidR="00996A9A" w:rsidRDefault="00C94E42">
      <w:pPr>
        <w:pStyle w:val="3GPPText"/>
        <w:rPr>
          <w:lang w:eastAsia="zh-CN"/>
        </w:rPr>
      </w:pPr>
      <w:r>
        <w:rPr>
          <w:rFonts w:hint="eastAsia"/>
          <w:lang w:eastAsia="zh-CN"/>
        </w:rPr>
        <w:lastRenderedPageBreak/>
        <w:t>D</w:t>
      </w:r>
      <w:r>
        <w:rPr>
          <w:lang w:eastAsia="zh-CN"/>
        </w:rPr>
        <w:t>uring the offline discussion for user plane, the following agreement has been made for the legacy TAT and CG-SDT-TAT and more generally the TA handling during CG-SDT:</w:t>
      </w:r>
    </w:p>
    <w:tbl>
      <w:tblPr>
        <w:tblStyle w:val="TableGrid"/>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FFS for SRBs, whether to discard PDCP SDUs upon reception of RRCRelease message including suspendConfig</w:t>
            </w:r>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Heading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intial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msg4/msgB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Heading6"/>
      </w:pPr>
      <w:r>
        <w:rPr>
          <w:rFonts w:hint="eastAsia"/>
        </w:rPr>
        <w:t>Question</w:t>
      </w:r>
      <w:r>
        <w:t xml:space="preserve">1: Do companies agree that when contention resolution is successful for RA-SDT </w:t>
      </w:r>
      <w:r>
        <w:rPr>
          <w:color w:val="FF0000"/>
        </w:rPr>
        <w:t>and HARQ feedback is sent for msg4/msgB</w:t>
      </w:r>
      <w:r>
        <w:t>, the UE should consider CG-SDT-TAT as expired?</w:t>
      </w:r>
    </w:p>
    <w:tbl>
      <w:tblPr>
        <w:tblStyle w:val="TableGrid"/>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r w:rsidRPr="00754E50">
              <w:rPr>
                <w:rFonts w:eastAsia="Malgun Gothic"/>
                <w:lang w:eastAsia="ko-KR"/>
              </w:rPr>
              <w:t>ASUSTeK</w:t>
            </w:r>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availiable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901C14">
        <w:tc>
          <w:tcPr>
            <w:tcW w:w="1529" w:type="dxa"/>
          </w:tcPr>
          <w:p w14:paraId="0A844636" w14:textId="77777777" w:rsidR="00473678" w:rsidRDefault="00473678" w:rsidP="00901C14">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901C14">
            <w:pPr>
              <w:rPr>
                <w:rFonts w:eastAsia="Malgun Gothic"/>
                <w:lang w:eastAsia="ko-KR"/>
              </w:rPr>
            </w:pPr>
            <w:r>
              <w:rPr>
                <w:rFonts w:eastAsia="Malgun Gothic"/>
                <w:lang w:eastAsia="ko-KR"/>
              </w:rPr>
              <w:t>Yes</w:t>
            </w:r>
          </w:p>
        </w:tc>
        <w:tc>
          <w:tcPr>
            <w:tcW w:w="6521" w:type="dxa"/>
          </w:tcPr>
          <w:p w14:paraId="28F33A4B" w14:textId="77777777"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w:t>
            </w:r>
            <w:r>
              <w:rPr>
                <w:rFonts w:eastAsia="Malgun Gothic"/>
                <w:lang w:eastAsia="ko-KR"/>
              </w:rPr>
              <w:lastRenderedPageBreak/>
              <w:t>strong opinion here as long as one have the timer status in sync also in NW vs UE.</w:t>
            </w:r>
          </w:p>
        </w:tc>
      </w:tr>
      <w:tr w:rsidR="00A935E9" w14:paraId="17F1A8DC" w14:textId="77777777" w:rsidTr="00901C14">
        <w:tc>
          <w:tcPr>
            <w:tcW w:w="1529" w:type="dxa"/>
          </w:tcPr>
          <w:p w14:paraId="7748CB27" w14:textId="4CE9D24C" w:rsidR="00A935E9" w:rsidRDefault="00A935E9" w:rsidP="00901C14">
            <w:pPr>
              <w:rPr>
                <w:rFonts w:eastAsia="Malgun Gothic"/>
                <w:lang w:eastAsia="ko-KR"/>
              </w:rPr>
            </w:pPr>
            <w:r>
              <w:rPr>
                <w:rFonts w:eastAsia="Malgun Gothic"/>
                <w:lang w:eastAsia="ko-KR"/>
              </w:rPr>
              <w:lastRenderedPageBreak/>
              <w:t>Samsung</w:t>
            </w:r>
          </w:p>
        </w:tc>
        <w:tc>
          <w:tcPr>
            <w:tcW w:w="1981" w:type="dxa"/>
          </w:tcPr>
          <w:p w14:paraId="3EA69EA4" w14:textId="0F260AB6" w:rsidR="00A935E9" w:rsidRDefault="00A935E9" w:rsidP="00901C14">
            <w:pPr>
              <w:rPr>
                <w:rFonts w:eastAsia="Malgun Gothic"/>
                <w:lang w:eastAsia="ko-KR"/>
              </w:rPr>
            </w:pPr>
            <w:r>
              <w:rPr>
                <w:rFonts w:eastAsia="Malgun Gothic"/>
                <w:lang w:eastAsia="ko-KR"/>
              </w:rPr>
              <w:t>No</w:t>
            </w:r>
          </w:p>
        </w:tc>
        <w:tc>
          <w:tcPr>
            <w:tcW w:w="6521" w:type="dxa"/>
          </w:tcPr>
          <w:p w14:paraId="1920BCA4" w14:textId="7AEC765C" w:rsidR="00A935E9" w:rsidRDefault="00A935E9" w:rsidP="00901C14">
            <w:pPr>
              <w:rPr>
                <w:rFonts w:eastAsia="Malgun Gothic"/>
                <w:lang w:eastAsia="ko-KR"/>
              </w:rPr>
            </w:pPr>
            <w:r>
              <w:rPr>
                <w:rFonts w:eastAsia="Malgun Gothic"/>
                <w:lang w:eastAsia="ko-KR"/>
              </w:rPr>
              <w:t>Same view as LGE</w:t>
            </w:r>
          </w:p>
        </w:tc>
      </w:tr>
      <w:tr w:rsidR="00A062EB" w14:paraId="1EE1C379" w14:textId="77777777">
        <w:tc>
          <w:tcPr>
            <w:tcW w:w="1529" w:type="dxa"/>
          </w:tcPr>
          <w:p w14:paraId="30DCB406" w14:textId="36EBFF3F" w:rsidR="00A062EB" w:rsidRDefault="00A062EB">
            <w:pPr>
              <w:rPr>
                <w:rFonts w:eastAsia="Malgun Gothic"/>
                <w:lang w:eastAsia="ko-KR"/>
              </w:rPr>
            </w:pPr>
            <w:r>
              <w:rPr>
                <w:rFonts w:eastAsia="Malgun Gothic"/>
                <w:lang w:eastAsia="ko-KR"/>
              </w:rPr>
              <w:t>CATT</w:t>
            </w:r>
          </w:p>
        </w:tc>
        <w:tc>
          <w:tcPr>
            <w:tcW w:w="1981" w:type="dxa"/>
          </w:tcPr>
          <w:p w14:paraId="1DF3243F" w14:textId="6E58DB1F" w:rsidR="00A062EB" w:rsidRDefault="00EF76D5">
            <w:pPr>
              <w:pStyle w:val="CommentText"/>
              <w:rPr>
                <w:rFonts w:eastAsia="Malgun Gothic"/>
                <w:lang w:eastAsia="ko-KR"/>
              </w:rPr>
            </w:pPr>
            <w:r>
              <w:rPr>
                <w:rFonts w:eastAsiaTheme="minorEastAsia" w:hint="eastAsia"/>
                <w:lang w:eastAsia="zh-CN"/>
              </w:rPr>
              <w:t>No</w:t>
            </w:r>
          </w:p>
        </w:tc>
        <w:tc>
          <w:tcPr>
            <w:tcW w:w="6521" w:type="dxa"/>
          </w:tcPr>
          <w:p w14:paraId="13C2451A" w14:textId="320E952B" w:rsidR="00A062EB" w:rsidRPr="00EF76D5" w:rsidRDefault="00EF76D5">
            <w:pPr>
              <w:pStyle w:val="CommentText"/>
              <w:rPr>
                <w:rFonts w:eastAsiaTheme="minorEastAsia"/>
                <w:lang w:eastAsia="zh-CN"/>
              </w:rPr>
            </w:pPr>
            <w:r>
              <w:rPr>
                <w:rFonts w:eastAsiaTheme="minorEastAsia" w:hint="eastAsia"/>
                <w:lang w:eastAsia="zh-CN"/>
              </w:rPr>
              <w:t>Same view as LG.</w:t>
            </w:r>
          </w:p>
        </w:tc>
      </w:tr>
      <w:tr w:rsidR="00CF7255" w14:paraId="0334236E" w14:textId="77777777">
        <w:tc>
          <w:tcPr>
            <w:tcW w:w="1529" w:type="dxa"/>
          </w:tcPr>
          <w:p w14:paraId="06DA5A05" w14:textId="6A335760"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1981" w:type="dxa"/>
          </w:tcPr>
          <w:p w14:paraId="01BC333C" w14:textId="4EABE8A6" w:rsidR="00CF7255" w:rsidRDefault="00CF7255" w:rsidP="00CF725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C0627DD" w14:textId="039415CC" w:rsidR="00CF7255" w:rsidRDefault="00B40DBD" w:rsidP="00CF7255">
            <w:pPr>
              <w:pStyle w:val="CommentText"/>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HARQfeedback is sent since both the UE and the network need to maintain the timer. </w:t>
            </w:r>
          </w:p>
        </w:tc>
      </w:tr>
      <w:tr w:rsidR="00901C14" w14:paraId="048EA004" w14:textId="77777777">
        <w:tc>
          <w:tcPr>
            <w:tcW w:w="1529" w:type="dxa"/>
          </w:tcPr>
          <w:p w14:paraId="7ED16064" w14:textId="0314457C" w:rsidR="00901C14" w:rsidRDefault="00901C14" w:rsidP="00901C14">
            <w:pPr>
              <w:rPr>
                <w:rFonts w:eastAsiaTheme="minorEastAsia"/>
                <w:lang w:eastAsia="zh-CN"/>
              </w:rPr>
            </w:pPr>
            <w:r w:rsidRPr="00901C14">
              <w:rPr>
                <w:rFonts w:eastAsiaTheme="minorEastAsia" w:hint="eastAsia"/>
                <w:lang w:eastAsia="zh-CN"/>
              </w:rPr>
              <w:t>NEC</w:t>
            </w:r>
          </w:p>
        </w:tc>
        <w:tc>
          <w:tcPr>
            <w:tcW w:w="1981" w:type="dxa"/>
          </w:tcPr>
          <w:p w14:paraId="416BE872" w14:textId="3BBA63F0"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3C12AAA" w14:textId="7898C960" w:rsidR="00901C14" w:rsidRDefault="00901C14" w:rsidP="00901C14">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ince delta SDT configuration in RRCRelease is supported, the CG-SDT resource can be maintained even RA-SDT is selected. Therefore, there is no need to consider </w:t>
            </w:r>
            <w:r>
              <w:t>CG-SDT-TAT as expired to deleate the CG resource.</w:t>
            </w:r>
          </w:p>
        </w:tc>
      </w:tr>
      <w:tr w:rsidR="00D841BF" w14:paraId="267B937F" w14:textId="77777777">
        <w:tc>
          <w:tcPr>
            <w:tcW w:w="1529" w:type="dxa"/>
          </w:tcPr>
          <w:p w14:paraId="0FD06A41" w14:textId="4D36D737" w:rsidR="00D841BF" w:rsidRPr="00901C14" w:rsidRDefault="00D841BF" w:rsidP="00901C14">
            <w:pPr>
              <w:rPr>
                <w:rFonts w:eastAsiaTheme="minorEastAsia"/>
                <w:lang w:eastAsia="zh-CN"/>
              </w:rPr>
            </w:pPr>
            <w:r>
              <w:rPr>
                <w:rFonts w:eastAsiaTheme="minorEastAsia"/>
                <w:lang w:eastAsia="zh-CN"/>
              </w:rPr>
              <w:t>Xiaomi</w:t>
            </w:r>
          </w:p>
        </w:tc>
        <w:tc>
          <w:tcPr>
            <w:tcW w:w="1981" w:type="dxa"/>
          </w:tcPr>
          <w:p w14:paraId="4988EE98" w14:textId="66E4F18C" w:rsidR="00D841BF" w:rsidRDefault="00D841BF" w:rsidP="00901C14">
            <w:pPr>
              <w:pStyle w:val="CommentText"/>
              <w:rPr>
                <w:rFonts w:eastAsiaTheme="minorEastAsia"/>
                <w:lang w:eastAsia="zh-CN"/>
              </w:rPr>
            </w:pPr>
            <w:r>
              <w:rPr>
                <w:rFonts w:eastAsiaTheme="minorEastAsia"/>
                <w:lang w:eastAsia="zh-CN"/>
              </w:rPr>
              <w:t>No</w:t>
            </w:r>
          </w:p>
        </w:tc>
        <w:tc>
          <w:tcPr>
            <w:tcW w:w="6521" w:type="dxa"/>
          </w:tcPr>
          <w:p w14:paraId="253612CA" w14:textId="77777777" w:rsidR="00D841BF" w:rsidRDefault="00D841BF" w:rsidP="00901C14">
            <w:pPr>
              <w:pStyle w:val="CommentText"/>
              <w:rPr>
                <w:rFonts w:eastAsiaTheme="minorEastAsia"/>
                <w:lang w:eastAsia="zh-CN"/>
              </w:rPr>
            </w:pPr>
          </w:p>
        </w:tc>
      </w:tr>
      <w:tr w:rsidR="00DA263B" w14:paraId="773D13BD" w14:textId="77777777">
        <w:tc>
          <w:tcPr>
            <w:tcW w:w="1529" w:type="dxa"/>
          </w:tcPr>
          <w:p w14:paraId="71FC0E97" w14:textId="223E100D" w:rsidR="00DA263B" w:rsidRDefault="00DA263B" w:rsidP="00DA263B">
            <w:pPr>
              <w:rPr>
                <w:rFonts w:eastAsiaTheme="minorEastAsia"/>
                <w:lang w:eastAsia="zh-CN"/>
              </w:rPr>
            </w:pPr>
            <w:r>
              <w:rPr>
                <w:rFonts w:eastAsia="Malgun Gothic"/>
                <w:lang w:eastAsia="ko-KR"/>
              </w:rPr>
              <w:t>Nokia</w:t>
            </w:r>
          </w:p>
        </w:tc>
        <w:tc>
          <w:tcPr>
            <w:tcW w:w="1981" w:type="dxa"/>
          </w:tcPr>
          <w:p w14:paraId="6DC8B7BB" w14:textId="34C112BC" w:rsidR="00DA263B" w:rsidRDefault="00DA263B" w:rsidP="00DA263B">
            <w:pPr>
              <w:pStyle w:val="CommentText"/>
              <w:rPr>
                <w:rFonts w:eastAsiaTheme="minorEastAsia"/>
                <w:lang w:eastAsia="zh-CN"/>
              </w:rPr>
            </w:pPr>
            <w:r>
              <w:rPr>
                <w:rFonts w:eastAsia="Malgun Gothic"/>
                <w:lang w:eastAsia="ko-KR"/>
              </w:rPr>
              <w:t>Yes but</w:t>
            </w:r>
          </w:p>
        </w:tc>
        <w:tc>
          <w:tcPr>
            <w:tcW w:w="6521" w:type="dxa"/>
          </w:tcPr>
          <w:p w14:paraId="483D6AF5" w14:textId="42D43A56" w:rsidR="00DA263B" w:rsidRDefault="00DA263B" w:rsidP="00DA263B">
            <w:pPr>
              <w:pStyle w:val="CommentText"/>
              <w:rPr>
                <w:rFonts w:eastAsiaTheme="minorEastAsia"/>
                <w:lang w:eastAsia="zh-CN"/>
              </w:rPr>
            </w:pPr>
            <w:r>
              <w:rPr>
                <w:rFonts w:eastAsia="Malgun Gothic"/>
                <w:lang w:eastAsia="ko-KR"/>
              </w:rPr>
              <w:t>We can just release the CG-SDT resources in this case as they cannot be anyway used until next RRCRelease has been received. The CG-SDT-TAT plays no role after the point of RA-SDT initiation, hence, the resources can be released and CG-SDT-TAT stopped after the point the RA-SDT has been initiated.</w:t>
            </w:r>
          </w:p>
        </w:tc>
      </w:tr>
      <w:tr w:rsidR="00A8439F" w14:paraId="1069EA74" w14:textId="77777777">
        <w:tc>
          <w:tcPr>
            <w:tcW w:w="1529" w:type="dxa"/>
          </w:tcPr>
          <w:p w14:paraId="2F256FB6" w14:textId="62D46680" w:rsidR="00A8439F" w:rsidRDefault="00A8439F" w:rsidP="00A8439F">
            <w:pPr>
              <w:rPr>
                <w:rFonts w:eastAsia="Malgun Gothic"/>
                <w:lang w:eastAsia="ko-KR"/>
              </w:rPr>
            </w:pPr>
            <w:r>
              <w:rPr>
                <w:rFonts w:eastAsia="Malgun Gothic"/>
                <w:lang w:eastAsia="ko-KR"/>
              </w:rPr>
              <w:t>Lenovo</w:t>
            </w:r>
          </w:p>
        </w:tc>
        <w:tc>
          <w:tcPr>
            <w:tcW w:w="1981" w:type="dxa"/>
          </w:tcPr>
          <w:p w14:paraId="4A3B6937" w14:textId="096D16CB" w:rsidR="00A8439F" w:rsidRDefault="00A8439F" w:rsidP="00A8439F">
            <w:pPr>
              <w:pStyle w:val="CommentText"/>
              <w:rPr>
                <w:rFonts w:eastAsia="Malgun Gothic"/>
                <w:lang w:eastAsia="ko-KR"/>
              </w:rPr>
            </w:pPr>
            <w:r>
              <w:rPr>
                <w:rFonts w:eastAsia="Malgun Gothic"/>
                <w:lang w:eastAsia="ko-KR"/>
              </w:rPr>
              <w:t xml:space="preserve">Yes </w:t>
            </w:r>
          </w:p>
        </w:tc>
        <w:tc>
          <w:tcPr>
            <w:tcW w:w="6521" w:type="dxa"/>
          </w:tcPr>
          <w:p w14:paraId="6440437C" w14:textId="3988CD87" w:rsidR="00A8439F" w:rsidRDefault="00A8439F" w:rsidP="00A8439F">
            <w:pPr>
              <w:pStyle w:val="CommentText"/>
              <w:rPr>
                <w:rFonts w:eastAsia="Malgun Gothic"/>
                <w:lang w:eastAsia="ko-KR"/>
              </w:rPr>
            </w:pPr>
            <w:r>
              <w:rPr>
                <w:rFonts w:eastAsia="Malgun Gothic"/>
                <w:lang w:eastAsia="ko-KR"/>
              </w:rPr>
              <w:t>In our understanding UE should not use the CG-SDT resources when RACH-SDT is performed (Contention resolution is successful). Regarding Asustek comment, NW can start the CG-SDT timer with RRCRelease message at the end of the RACH-SDT session.</w:t>
            </w:r>
          </w:p>
        </w:tc>
      </w:tr>
      <w:tr w:rsidR="00077450" w14:paraId="42508DD8" w14:textId="77777777">
        <w:tc>
          <w:tcPr>
            <w:tcW w:w="1529" w:type="dxa"/>
          </w:tcPr>
          <w:p w14:paraId="64309B31" w14:textId="59042463" w:rsidR="00077450" w:rsidRDefault="00077450" w:rsidP="00A8439F">
            <w:pPr>
              <w:rPr>
                <w:rFonts w:eastAsia="Malgun Gothic"/>
                <w:lang w:eastAsia="ko-KR"/>
              </w:rPr>
            </w:pPr>
            <w:r>
              <w:rPr>
                <w:rFonts w:eastAsia="Malgun Gothic"/>
                <w:lang w:eastAsia="ko-KR"/>
              </w:rPr>
              <w:t>InterDigital</w:t>
            </w:r>
          </w:p>
        </w:tc>
        <w:tc>
          <w:tcPr>
            <w:tcW w:w="1981" w:type="dxa"/>
          </w:tcPr>
          <w:p w14:paraId="37BE849D" w14:textId="62895F28" w:rsidR="00077450" w:rsidRDefault="00077450" w:rsidP="00A8439F">
            <w:pPr>
              <w:pStyle w:val="CommentText"/>
              <w:rPr>
                <w:rFonts w:eastAsia="Malgun Gothic"/>
                <w:lang w:eastAsia="ko-KR"/>
              </w:rPr>
            </w:pPr>
            <w:r>
              <w:rPr>
                <w:rFonts w:eastAsia="Malgun Gothic"/>
                <w:lang w:eastAsia="ko-KR"/>
              </w:rPr>
              <w:t>No</w:t>
            </w:r>
          </w:p>
        </w:tc>
        <w:tc>
          <w:tcPr>
            <w:tcW w:w="6521" w:type="dxa"/>
          </w:tcPr>
          <w:p w14:paraId="22F23E66" w14:textId="105DA52E" w:rsidR="00077450" w:rsidRDefault="00077450" w:rsidP="00A8439F">
            <w:pPr>
              <w:pStyle w:val="CommentText"/>
              <w:rPr>
                <w:rFonts w:eastAsia="Malgun Gothic"/>
                <w:lang w:eastAsia="ko-KR"/>
              </w:rPr>
            </w:pPr>
            <w:r>
              <w:rPr>
                <w:rFonts w:eastAsia="Malgun Gothic"/>
                <w:lang w:eastAsia="ko-KR"/>
              </w:rPr>
              <w:t>Agree with LG. UE restars the timer upon successful contention resolution for a new TAC received in RAR. We don’t think the UE should release the CG at that point.</w:t>
            </w:r>
          </w:p>
        </w:tc>
      </w:tr>
      <w:tr w:rsidR="007A3E80" w14:paraId="1C765055" w14:textId="77777777" w:rsidTr="007A3E80">
        <w:tc>
          <w:tcPr>
            <w:tcW w:w="1529" w:type="dxa"/>
          </w:tcPr>
          <w:p w14:paraId="6F9D199D" w14:textId="77777777" w:rsidR="007A3E80" w:rsidRPr="00901C14" w:rsidRDefault="007A3E80" w:rsidP="0073623F">
            <w:pPr>
              <w:rPr>
                <w:rFonts w:eastAsiaTheme="minorEastAsia" w:hint="eastAsia"/>
                <w:lang w:eastAsia="zh-CN"/>
              </w:rPr>
            </w:pPr>
            <w:r>
              <w:rPr>
                <w:rFonts w:eastAsiaTheme="minorEastAsia"/>
                <w:lang w:eastAsia="zh-CN"/>
              </w:rPr>
              <w:t>Apple</w:t>
            </w:r>
          </w:p>
        </w:tc>
        <w:tc>
          <w:tcPr>
            <w:tcW w:w="1981" w:type="dxa"/>
          </w:tcPr>
          <w:p w14:paraId="78EC8741" w14:textId="77777777" w:rsidR="007A3E80" w:rsidRDefault="007A3E80" w:rsidP="0073623F">
            <w:pPr>
              <w:pStyle w:val="CommentText"/>
              <w:rPr>
                <w:rFonts w:eastAsiaTheme="minorEastAsia" w:hint="eastAsia"/>
                <w:lang w:eastAsia="zh-CN"/>
              </w:rPr>
            </w:pPr>
            <w:r>
              <w:rPr>
                <w:rFonts w:eastAsiaTheme="minorEastAsia"/>
                <w:lang w:eastAsia="zh-CN"/>
              </w:rPr>
              <w:t>No</w:t>
            </w:r>
          </w:p>
        </w:tc>
        <w:tc>
          <w:tcPr>
            <w:tcW w:w="6521" w:type="dxa"/>
          </w:tcPr>
          <w:p w14:paraId="250DC61F" w14:textId="230A8213" w:rsidR="007A3E80" w:rsidRPr="007A3E80" w:rsidRDefault="007A3E80" w:rsidP="0073623F">
            <w:pPr>
              <w:pStyle w:val="CommentText"/>
              <w:rPr>
                <w:rFonts w:eastAsiaTheme="minorEastAsia"/>
                <w:lang w:val="en-US" w:eastAsia="zh-CN"/>
              </w:rPr>
            </w:pPr>
            <w:r>
              <w:rPr>
                <w:rFonts w:eastAsiaTheme="minorEastAsia"/>
                <w:lang w:eastAsia="zh-CN"/>
              </w:rPr>
              <w:t>Same view as LG</w:t>
            </w:r>
            <w:r>
              <w:rPr>
                <w:rFonts w:eastAsiaTheme="minorEastAsia" w:hint="eastAsia"/>
                <w:lang w:eastAsia="zh-CN"/>
              </w:rPr>
              <w:t>E</w:t>
            </w:r>
            <w:r>
              <w:rPr>
                <w:rFonts w:eastAsiaTheme="minorEastAsia"/>
                <w:lang w:val="en-US" w:eastAsia="zh-CN"/>
              </w:rPr>
              <w:t>.</w:t>
            </w:r>
          </w:p>
        </w:tc>
      </w:tr>
    </w:tbl>
    <w:p w14:paraId="5614C84E" w14:textId="77777777" w:rsidR="00996A9A" w:rsidRDefault="00996A9A">
      <w:pPr>
        <w:rPr>
          <w:rFonts w:hint="eastAsia"/>
          <w:lang w:eastAsia="zh-CN"/>
        </w:rPr>
      </w:pPr>
    </w:p>
    <w:p w14:paraId="76553FE2" w14:textId="77777777" w:rsidR="00996A9A" w:rsidRDefault="00C94E42">
      <w:pPr>
        <w:pStyle w:val="Heading6"/>
      </w:pPr>
      <w:r>
        <w:t>Final WF:</w:t>
      </w:r>
    </w:p>
    <w:p w14:paraId="3F80C25A" w14:textId="77777777" w:rsidR="00996A9A" w:rsidRDefault="00996A9A">
      <w:pPr>
        <w:rPr>
          <w:lang w:eastAsia="zh-CN"/>
        </w:rPr>
      </w:pPr>
    </w:p>
    <w:p w14:paraId="49ACDD46" w14:textId="77777777" w:rsidR="00996A9A" w:rsidRDefault="00C94E42">
      <w:pPr>
        <w:pStyle w:val="Heading3"/>
      </w:pPr>
      <w:r>
        <w:rPr>
          <w:rFonts w:hint="eastAsia"/>
          <w:lang w:eastAsia="zh-CN"/>
        </w:rPr>
        <w:t>L</w:t>
      </w:r>
      <w:r>
        <w:rPr>
          <w:lang w:eastAsia="zh-CN"/>
        </w:rPr>
        <w:t>egacyTAT</w:t>
      </w:r>
    </w:p>
    <w:p w14:paraId="07B19376" w14:textId="77777777"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RAR/msgB.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TableGrid"/>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lastRenderedPageBreak/>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Heading6"/>
      </w:pPr>
      <w:r>
        <w:t>Quesiton2: Do companies agree that when contention resolution is successful for legacyRA triggered when CG-SDT-TAT is running, the UE stops legacy TAT after successful contention resolution and uplink transmission has been performed?</w:t>
      </w:r>
    </w:p>
    <w:tbl>
      <w:tblPr>
        <w:tblStyle w:val="TableGrid"/>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The highlighted text is only for SI request, and not related to the legacy RA procedure. The legacy behavior is to stop the legacy TAT at unsuccessful contention resolution (the text above the highlighted one). If contention resolution is successful, the UE shall keep the legacy 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r w:rsidRPr="00754E50">
              <w:rPr>
                <w:rFonts w:eastAsia="Malgun Gothic"/>
                <w:lang w:eastAsia="ko-KR"/>
              </w:rPr>
              <w:t>ASUSTeK</w:t>
            </w:r>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behavior is introduced to legacy TAT. After the UE triggers a legacy RA, it may transit to RRC connected state. </w:t>
            </w:r>
          </w:p>
        </w:tc>
      </w:tr>
      <w:tr w:rsidR="00473678" w14:paraId="5E729953" w14:textId="77777777" w:rsidTr="00901C14">
        <w:tc>
          <w:tcPr>
            <w:tcW w:w="1529" w:type="dxa"/>
          </w:tcPr>
          <w:p w14:paraId="4D8AE3DC"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901C14">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01F63C43" w14:textId="77777777"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3DEFE551" w:rsidR="00996A9A" w:rsidRDefault="00A935E9">
            <w:pPr>
              <w:rPr>
                <w:rFonts w:eastAsia="Malgun Gothic"/>
                <w:lang w:eastAsia="ko-KR"/>
              </w:rPr>
            </w:pPr>
            <w:r>
              <w:rPr>
                <w:rFonts w:eastAsia="Malgun Gothic"/>
                <w:lang w:eastAsia="ko-KR"/>
              </w:rPr>
              <w:t>Samsung</w:t>
            </w:r>
          </w:p>
        </w:tc>
        <w:tc>
          <w:tcPr>
            <w:tcW w:w="1981" w:type="dxa"/>
          </w:tcPr>
          <w:p w14:paraId="40924228" w14:textId="5556FE33" w:rsidR="00996A9A" w:rsidRDefault="00A935E9">
            <w:pPr>
              <w:pStyle w:val="CommentText"/>
              <w:rPr>
                <w:rFonts w:eastAsia="Malgun Gothic"/>
                <w:lang w:eastAsia="ko-KR"/>
              </w:rPr>
            </w:pPr>
            <w:r>
              <w:rPr>
                <w:rFonts w:eastAsia="Malgun Gothic"/>
                <w:lang w:eastAsia="ko-KR"/>
              </w:rPr>
              <w:t>No</w:t>
            </w:r>
          </w:p>
        </w:tc>
        <w:tc>
          <w:tcPr>
            <w:tcW w:w="6521" w:type="dxa"/>
          </w:tcPr>
          <w:p w14:paraId="4600CDF3" w14:textId="1F8307EC" w:rsidR="00996A9A" w:rsidRDefault="00A935E9">
            <w:pPr>
              <w:pStyle w:val="CommentText"/>
              <w:rPr>
                <w:rFonts w:eastAsia="Malgun Gothic"/>
                <w:lang w:eastAsia="ko-KR"/>
              </w:rPr>
            </w:pPr>
            <w:r>
              <w:rPr>
                <w:rFonts w:eastAsia="Malgun Gothic"/>
                <w:lang w:eastAsia="ko-KR"/>
              </w:rPr>
              <w:t>Same view as LGE</w:t>
            </w:r>
          </w:p>
        </w:tc>
      </w:tr>
      <w:tr w:rsidR="003F4A83" w14:paraId="537CA8CB" w14:textId="77777777">
        <w:tc>
          <w:tcPr>
            <w:tcW w:w="1529" w:type="dxa"/>
          </w:tcPr>
          <w:p w14:paraId="5A8ECB60" w14:textId="78D741F4" w:rsidR="003F4A83" w:rsidRDefault="003F4A83">
            <w:pPr>
              <w:rPr>
                <w:rFonts w:eastAsia="Malgun Gothic"/>
                <w:lang w:eastAsia="ko-KR"/>
              </w:rPr>
            </w:pPr>
            <w:r>
              <w:rPr>
                <w:rFonts w:eastAsiaTheme="minorEastAsia" w:hint="eastAsia"/>
                <w:lang w:eastAsia="zh-CN"/>
              </w:rPr>
              <w:t>CATT</w:t>
            </w:r>
          </w:p>
        </w:tc>
        <w:tc>
          <w:tcPr>
            <w:tcW w:w="1981" w:type="dxa"/>
          </w:tcPr>
          <w:p w14:paraId="331D0109" w14:textId="750A363B" w:rsidR="003F4A83" w:rsidRDefault="003F4A83">
            <w:pPr>
              <w:pStyle w:val="CommentText"/>
              <w:rPr>
                <w:rFonts w:eastAsia="Malgun Gothic"/>
                <w:lang w:eastAsia="ko-KR"/>
              </w:rPr>
            </w:pPr>
            <w:r>
              <w:rPr>
                <w:rFonts w:eastAsiaTheme="minorEastAsia" w:hint="eastAsia"/>
                <w:lang w:eastAsia="zh-CN"/>
              </w:rPr>
              <w:t>No, but</w:t>
            </w:r>
          </w:p>
        </w:tc>
        <w:tc>
          <w:tcPr>
            <w:tcW w:w="6521" w:type="dxa"/>
          </w:tcPr>
          <w:p w14:paraId="7ABD83F8" w14:textId="23CF7ABC" w:rsidR="003F4A83" w:rsidRDefault="003F4A83">
            <w:pPr>
              <w:pStyle w:val="CommentText"/>
              <w:rPr>
                <w:rFonts w:eastAsia="Malgun Gothic"/>
                <w:lang w:eastAsia="ko-KR"/>
              </w:rPr>
            </w:pPr>
            <w:r>
              <w:rPr>
                <w:rFonts w:eastAsiaTheme="minorEastAsia" w:hint="eastAsia"/>
                <w:lang w:eastAsia="zh-CN"/>
              </w:rPr>
              <w:t xml:space="preserve">It was agreed that </w:t>
            </w:r>
            <w:r>
              <w:rPr>
                <w:rFonts w:eastAsiaTheme="minorEastAsia"/>
                <w:lang w:eastAsia="zh-CN"/>
              </w:rPr>
              <w:t>“</w:t>
            </w:r>
            <w:r>
              <w:t>The legacy TAT (i.e. timeAlignmentTimerCommon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2D95F92" w14:textId="77777777">
        <w:tc>
          <w:tcPr>
            <w:tcW w:w="1529" w:type="dxa"/>
          </w:tcPr>
          <w:p w14:paraId="6939C069" w14:textId="1DB7BBF1" w:rsidR="00696D15" w:rsidRDefault="00696D15">
            <w:pPr>
              <w:rPr>
                <w:rFonts w:eastAsiaTheme="minorEastAsia"/>
                <w:lang w:eastAsia="zh-CN"/>
              </w:rPr>
            </w:pPr>
            <w:r>
              <w:rPr>
                <w:rFonts w:eastAsiaTheme="minorEastAsia"/>
                <w:lang w:eastAsia="zh-CN"/>
              </w:rPr>
              <w:t>Huawei, HiSIlicon</w:t>
            </w:r>
          </w:p>
        </w:tc>
        <w:tc>
          <w:tcPr>
            <w:tcW w:w="1981" w:type="dxa"/>
          </w:tcPr>
          <w:p w14:paraId="67975C03" w14:textId="3501DF03" w:rsidR="00696D15" w:rsidRDefault="00696D1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4B1C4D8" w14:textId="15CA5D37" w:rsidR="00696D15" w:rsidRDefault="000819DD">
            <w:pPr>
              <w:pStyle w:val="CommentText"/>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14:paraId="27A32396" w14:textId="77777777">
        <w:tc>
          <w:tcPr>
            <w:tcW w:w="1529" w:type="dxa"/>
          </w:tcPr>
          <w:p w14:paraId="1B3385C4" w14:textId="5741D6F3"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229F62EF" w14:textId="13DFFBFA"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7A31D2D" w14:textId="12D2552E" w:rsidR="00901C14" w:rsidRDefault="00901C14" w:rsidP="00901C14">
            <w:pPr>
              <w:pStyle w:val="CommentText"/>
              <w:rPr>
                <w:rFonts w:eastAsiaTheme="minorEastAsia"/>
                <w:lang w:eastAsia="zh-CN"/>
              </w:rPr>
            </w:pPr>
            <w:r>
              <w:rPr>
                <w:rFonts w:eastAsia="Malgun Gothic"/>
                <w:lang w:eastAsia="ko-KR"/>
              </w:rPr>
              <w:t>The highlighted text is only for SI request, and not related to the legacy RA procedure.</w:t>
            </w:r>
          </w:p>
        </w:tc>
      </w:tr>
      <w:tr w:rsidR="00EB2B75" w14:paraId="684E09C7" w14:textId="77777777">
        <w:tc>
          <w:tcPr>
            <w:tcW w:w="1529" w:type="dxa"/>
          </w:tcPr>
          <w:p w14:paraId="31AB888C" w14:textId="100392E0" w:rsidR="00EB2B75" w:rsidRDefault="00EB2B75" w:rsidP="00901C14">
            <w:pPr>
              <w:rPr>
                <w:rFonts w:eastAsiaTheme="minorEastAsia"/>
                <w:lang w:eastAsia="zh-CN"/>
              </w:rPr>
            </w:pPr>
            <w:r>
              <w:rPr>
                <w:rFonts w:eastAsiaTheme="minorEastAsia"/>
                <w:lang w:eastAsia="zh-CN"/>
              </w:rPr>
              <w:t>Xiaomi</w:t>
            </w:r>
          </w:p>
        </w:tc>
        <w:tc>
          <w:tcPr>
            <w:tcW w:w="1981" w:type="dxa"/>
          </w:tcPr>
          <w:p w14:paraId="1CA2429F" w14:textId="353E8664" w:rsidR="00EB2B75" w:rsidRDefault="00EB2B75" w:rsidP="00901C14">
            <w:pPr>
              <w:pStyle w:val="CommentText"/>
              <w:rPr>
                <w:rFonts w:eastAsiaTheme="minorEastAsia"/>
                <w:lang w:eastAsia="zh-CN"/>
              </w:rPr>
            </w:pPr>
            <w:r>
              <w:rPr>
                <w:rFonts w:eastAsiaTheme="minorEastAsia"/>
                <w:lang w:eastAsia="zh-CN"/>
              </w:rPr>
              <w:t>No</w:t>
            </w:r>
          </w:p>
        </w:tc>
        <w:tc>
          <w:tcPr>
            <w:tcW w:w="6521" w:type="dxa"/>
          </w:tcPr>
          <w:p w14:paraId="17E2867C" w14:textId="77777777" w:rsidR="00EB2B75" w:rsidRDefault="00EB2B75" w:rsidP="00901C14">
            <w:pPr>
              <w:pStyle w:val="CommentText"/>
              <w:rPr>
                <w:rFonts w:eastAsia="Malgun Gothic"/>
                <w:lang w:eastAsia="ko-KR"/>
              </w:rPr>
            </w:pPr>
          </w:p>
        </w:tc>
      </w:tr>
      <w:tr w:rsidR="00DA263B" w14:paraId="33AB0325" w14:textId="77777777">
        <w:tc>
          <w:tcPr>
            <w:tcW w:w="1529" w:type="dxa"/>
          </w:tcPr>
          <w:p w14:paraId="7133891D" w14:textId="626E315F" w:rsidR="00DA263B" w:rsidRDefault="00DA263B" w:rsidP="00DA263B">
            <w:pPr>
              <w:rPr>
                <w:rFonts w:eastAsiaTheme="minorEastAsia"/>
                <w:lang w:eastAsia="zh-CN"/>
              </w:rPr>
            </w:pPr>
            <w:r>
              <w:rPr>
                <w:rFonts w:eastAsia="Malgun Gothic"/>
                <w:lang w:eastAsia="ko-KR"/>
              </w:rPr>
              <w:t>Nokia</w:t>
            </w:r>
          </w:p>
        </w:tc>
        <w:tc>
          <w:tcPr>
            <w:tcW w:w="1981" w:type="dxa"/>
          </w:tcPr>
          <w:p w14:paraId="6120010A" w14:textId="3868F63C"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23D4BEDE" w14:textId="535C9BE9" w:rsidR="00DA263B" w:rsidRDefault="00DA263B" w:rsidP="00DA263B">
            <w:pPr>
              <w:pStyle w:val="CommentText"/>
              <w:rPr>
                <w:rFonts w:eastAsia="Malgun Gothic"/>
                <w:lang w:eastAsia="ko-KR"/>
              </w:rPr>
            </w:pPr>
            <w:r>
              <w:rPr>
                <w:rFonts w:eastAsia="Malgun Gothic"/>
                <w:lang w:eastAsia="ko-KR"/>
              </w:rPr>
              <w:t>We can keep the legacy TAT as is – actually, we still prefer to only use legacy TAT to maintain the UL timing during SDT procedure.</w:t>
            </w:r>
          </w:p>
        </w:tc>
      </w:tr>
      <w:tr w:rsidR="00A8439F" w14:paraId="17C22418" w14:textId="77777777">
        <w:tc>
          <w:tcPr>
            <w:tcW w:w="1529" w:type="dxa"/>
          </w:tcPr>
          <w:p w14:paraId="56B4C37A" w14:textId="640E6332" w:rsidR="00A8439F" w:rsidRDefault="00A8439F" w:rsidP="00A8439F">
            <w:pPr>
              <w:rPr>
                <w:rFonts w:eastAsia="Malgun Gothic"/>
                <w:lang w:eastAsia="ko-KR"/>
              </w:rPr>
            </w:pPr>
            <w:r>
              <w:rPr>
                <w:rFonts w:eastAsia="Malgun Gothic"/>
                <w:lang w:eastAsia="ko-KR"/>
              </w:rPr>
              <w:t>Lenovo</w:t>
            </w:r>
          </w:p>
        </w:tc>
        <w:tc>
          <w:tcPr>
            <w:tcW w:w="1981" w:type="dxa"/>
          </w:tcPr>
          <w:p w14:paraId="6FBBF88F" w14:textId="0A95CE85" w:rsidR="00A8439F" w:rsidRDefault="00A8439F" w:rsidP="00A8439F">
            <w:pPr>
              <w:pStyle w:val="CommentText"/>
              <w:rPr>
                <w:rFonts w:eastAsia="Malgun Gothic"/>
                <w:lang w:eastAsia="ko-KR"/>
              </w:rPr>
            </w:pPr>
            <w:r>
              <w:rPr>
                <w:rFonts w:eastAsia="Malgun Gothic"/>
                <w:lang w:eastAsia="ko-KR"/>
              </w:rPr>
              <w:t>Yes/No</w:t>
            </w:r>
          </w:p>
        </w:tc>
        <w:tc>
          <w:tcPr>
            <w:tcW w:w="6521" w:type="dxa"/>
          </w:tcPr>
          <w:p w14:paraId="193B6C9B" w14:textId="5C2E34B8" w:rsidR="00A8439F" w:rsidRDefault="00A8439F" w:rsidP="00A8439F">
            <w:pPr>
              <w:pStyle w:val="CommentText"/>
              <w:rPr>
                <w:rFonts w:eastAsia="Malgun Gothic"/>
                <w:lang w:eastAsia="ko-KR"/>
              </w:rPr>
            </w:pPr>
            <w:r>
              <w:rPr>
                <w:rFonts w:eastAsia="Malgun Gothic"/>
                <w:lang w:eastAsia="ko-KR"/>
              </w:rPr>
              <w:t xml:space="preserve">In general think that only one TA timer is required in order to maintain the uplink timing. For example if CG-SDT TAT is running and UE is </w:t>
            </w:r>
            <w:r>
              <w:rPr>
                <w:rFonts w:eastAsia="Malgun Gothic"/>
                <w:lang w:eastAsia="ko-KR"/>
              </w:rPr>
              <w:lastRenderedPageBreak/>
              <w:t xml:space="preserve">considered as uplink synchronized there is no need that legacy TAT is also running. However in this case UE should restart the CG-SDT TAT upon reception of TAC when CR is successful. </w:t>
            </w:r>
          </w:p>
        </w:tc>
      </w:tr>
      <w:tr w:rsidR="00077450" w14:paraId="2955F302" w14:textId="77777777">
        <w:tc>
          <w:tcPr>
            <w:tcW w:w="1529" w:type="dxa"/>
          </w:tcPr>
          <w:p w14:paraId="7BCE2035" w14:textId="7D0EE186" w:rsidR="00077450" w:rsidRDefault="00077450" w:rsidP="00A8439F">
            <w:pPr>
              <w:rPr>
                <w:rFonts w:eastAsia="Malgun Gothic"/>
                <w:lang w:eastAsia="ko-KR"/>
              </w:rPr>
            </w:pPr>
            <w:r>
              <w:rPr>
                <w:rFonts w:eastAsia="Malgun Gothic"/>
                <w:lang w:eastAsia="ko-KR"/>
              </w:rPr>
              <w:lastRenderedPageBreak/>
              <w:t>InterDigital</w:t>
            </w:r>
          </w:p>
        </w:tc>
        <w:tc>
          <w:tcPr>
            <w:tcW w:w="1981" w:type="dxa"/>
          </w:tcPr>
          <w:p w14:paraId="2DB69820" w14:textId="6BB73442" w:rsidR="00077450" w:rsidRDefault="00077450" w:rsidP="00A8439F">
            <w:pPr>
              <w:pStyle w:val="CommentText"/>
              <w:rPr>
                <w:rFonts w:eastAsia="Malgun Gothic"/>
                <w:lang w:eastAsia="ko-KR"/>
              </w:rPr>
            </w:pPr>
            <w:r>
              <w:rPr>
                <w:rFonts w:eastAsia="Malgun Gothic"/>
                <w:lang w:eastAsia="ko-KR"/>
              </w:rPr>
              <w:t>No</w:t>
            </w:r>
          </w:p>
        </w:tc>
        <w:tc>
          <w:tcPr>
            <w:tcW w:w="6521" w:type="dxa"/>
          </w:tcPr>
          <w:p w14:paraId="50F6DBAA" w14:textId="30359135" w:rsidR="00077450" w:rsidRDefault="00077450" w:rsidP="00A8439F">
            <w:pPr>
              <w:pStyle w:val="CommentText"/>
              <w:rPr>
                <w:rFonts w:eastAsia="Malgun Gothic"/>
                <w:lang w:eastAsia="ko-KR"/>
              </w:rPr>
            </w:pPr>
            <w:r>
              <w:rPr>
                <w:rFonts w:eastAsia="Malgun Gothic"/>
                <w:lang w:eastAsia="ko-KR"/>
              </w:rPr>
              <w:t>Legacy TAT can be kept as is.</w:t>
            </w:r>
          </w:p>
        </w:tc>
      </w:tr>
      <w:tr w:rsidR="00FF28A4" w14:paraId="48065E9F" w14:textId="77777777" w:rsidTr="00FF28A4">
        <w:tc>
          <w:tcPr>
            <w:tcW w:w="1529" w:type="dxa"/>
          </w:tcPr>
          <w:p w14:paraId="7CFBAB62" w14:textId="77777777" w:rsidR="00FF28A4" w:rsidRDefault="00FF28A4" w:rsidP="0073623F">
            <w:pPr>
              <w:rPr>
                <w:rFonts w:eastAsiaTheme="minorEastAsia" w:hint="eastAsia"/>
                <w:lang w:eastAsia="zh-CN"/>
              </w:rPr>
            </w:pPr>
            <w:r>
              <w:rPr>
                <w:rFonts w:eastAsiaTheme="minorEastAsia"/>
                <w:lang w:eastAsia="zh-CN"/>
              </w:rPr>
              <w:t>Apple</w:t>
            </w:r>
          </w:p>
        </w:tc>
        <w:tc>
          <w:tcPr>
            <w:tcW w:w="1981" w:type="dxa"/>
          </w:tcPr>
          <w:p w14:paraId="5DEAB780" w14:textId="77777777" w:rsidR="00FF28A4" w:rsidRPr="008C4723" w:rsidRDefault="00FF28A4" w:rsidP="0073623F">
            <w:pPr>
              <w:pStyle w:val="CommentText"/>
              <w:rPr>
                <w:rFonts w:eastAsiaTheme="minorEastAsia"/>
                <w:lang w:val="en-US" w:eastAsia="zh-CN"/>
              </w:rPr>
            </w:pPr>
            <w:r>
              <w:rPr>
                <w:rFonts w:eastAsiaTheme="minorEastAsia"/>
                <w:lang w:val="en-US" w:eastAsia="zh-CN"/>
              </w:rPr>
              <w:t>Yes</w:t>
            </w:r>
          </w:p>
        </w:tc>
        <w:tc>
          <w:tcPr>
            <w:tcW w:w="6521" w:type="dxa"/>
          </w:tcPr>
          <w:p w14:paraId="108E8EBB" w14:textId="77777777" w:rsidR="00FF28A4" w:rsidRPr="008C4723" w:rsidRDefault="00FF28A4" w:rsidP="0073623F">
            <w:pPr>
              <w:pStyle w:val="CommentText"/>
              <w:rPr>
                <w:rFonts w:eastAsia="Malgun Gothic" w:hint="eastAsia"/>
                <w:lang w:val="en-US" w:eastAsia="zh-CN"/>
              </w:rPr>
            </w:pPr>
            <w:r>
              <w:rPr>
                <w:rFonts w:eastAsia="Malgun Gothic"/>
                <w:lang w:val="en-US" w:eastAsia="zh-CN"/>
              </w:rPr>
              <w:t xml:space="preserve">Same view as Ericsson, and UE should restart the CG-SDT-TAT after the contention resolution. </w:t>
            </w:r>
          </w:p>
        </w:tc>
      </w:tr>
    </w:tbl>
    <w:p w14:paraId="4D7074EA" w14:textId="77777777" w:rsidR="00996A9A" w:rsidRPr="00FF28A4" w:rsidRDefault="00996A9A">
      <w:pPr>
        <w:rPr>
          <w:lang w:eastAsia="zh-CN"/>
        </w:rPr>
      </w:pPr>
    </w:p>
    <w:p w14:paraId="6E42137D" w14:textId="77777777" w:rsidR="00996A9A" w:rsidRDefault="00C94E42">
      <w:pPr>
        <w:pStyle w:val="Heading6"/>
      </w:pPr>
      <w:r>
        <w:t>Final WF:</w:t>
      </w:r>
    </w:p>
    <w:p w14:paraId="77F2A47C" w14:textId="77777777" w:rsidR="00996A9A" w:rsidRDefault="00996A9A">
      <w:pPr>
        <w:rPr>
          <w:lang w:val="en-US" w:eastAsia="zh-CN"/>
        </w:rPr>
      </w:pPr>
    </w:p>
    <w:p w14:paraId="329D0F7A" w14:textId="77777777" w:rsidR="00996A9A" w:rsidRDefault="00C94E42">
      <w:pPr>
        <w:pStyle w:val="Heading3"/>
        <w:rPr>
          <w:lang w:val="en-US" w:eastAsia="zh-CN"/>
        </w:rPr>
      </w:pPr>
      <w:r>
        <w:rPr>
          <w:rFonts w:hint="eastAsia"/>
          <w:lang w:val="en-US" w:eastAsia="zh-CN"/>
        </w:rPr>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RRCRelease message was received. </w:t>
      </w:r>
    </w:p>
    <w:p w14:paraId="72D2C59B" w14:textId="77777777" w:rsidR="00996A9A" w:rsidRDefault="00C94E42">
      <w:pPr>
        <w:rPr>
          <w:lang w:val="en-US" w:eastAsia="zh-CN"/>
        </w:rPr>
      </w:pPr>
      <w:r>
        <w:rPr>
          <w:lang w:val="en-US" w:eastAsia="zh-CN"/>
        </w:rPr>
        <w:t>However, at the time of the reception of the RRCRelease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Heading6"/>
      </w:pPr>
      <w:r>
        <w:t>Question3: Do companies agree that downlink RSRP reference at the time of receiving RRCRelease with suependConfig for the RSRP-based TA validation is determined by the MO for the cell where the UE is released?</w:t>
      </w:r>
    </w:p>
    <w:tbl>
      <w:tblPr>
        <w:tblStyle w:val="TableGrid"/>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r w:rsidRPr="00754E50">
              <w:rPr>
                <w:rFonts w:eastAsia="Malgun Gothic"/>
                <w:lang w:eastAsia="ko-KR"/>
              </w:rPr>
              <w:t>ASUSTeK</w:t>
            </w:r>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901C14">
        <w:tc>
          <w:tcPr>
            <w:tcW w:w="1529" w:type="dxa"/>
          </w:tcPr>
          <w:p w14:paraId="5E4CE147" w14:textId="77777777" w:rsidR="00473678" w:rsidRDefault="00473678" w:rsidP="00901C14">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901C14">
            <w:pPr>
              <w:rPr>
                <w:rFonts w:eastAsia="Malgun Gothic"/>
                <w:lang w:eastAsia="ko-KR"/>
              </w:rPr>
            </w:pPr>
            <w:r>
              <w:rPr>
                <w:rFonts w:eastAsia="Malgun Gothic"/>
                <w:lang w:eastAsia="ko-KR"/>
              </w:rPr>
              <w:t>Yes</w:t>
            </w:r>
          </w:p>
        </w:tc>
        <w:tc>
          <w:tcPr>
            <w:tcW w:w="6521" w:type="dxa"/>
          </w:tcPr>
          <w:p w14:paraId="1D362DB0" w14:textId="77777777" w:rsidR="00473678" w:rsidRDefault="00473678" w:rsidP="00901C14">
            <w:pPr>
              <w:rPr>
                <w:rFonts w:eastAsia="Malgun Gothic"/>
                <w:lang w:eastAsia="ko-KR"/>
              </w:rPr>
            </w:pPr>
          </w:p>
        </w:tc>
      </w:tr>
      <w:tr w:rsidR="00996A9A" w14:paraId="79B8D9CD" w14:textId="77777777">
        <w:tc>
          <w:tcPr>
            <w:tcW w:w="1529" w:type="dxa"/>
          </w:tcPr>
          <w:p w14:paraId="30818D79" w14:textId="5700F935" w:rsidR="00996A9A" w:rsidRDefault="00A935E9">
            <w:pPr>
              <w:rPr>
                <w:rFonts w:eastAsia="Malgun Gothic"/>
                <w:lang w:eastAsia="ko-KR"/>
              </w:rPr>
            </w:pPr>
            <w:r>
              <w:rPr>
                <w:rFonts w:eastAsia="Malgun Gothic"/>
                <w:lang w:eastAsia="ko-KR"/>
              </w:rPr>
              <w:t>Samsung</w:t>
            </w:r>
          </w:p>
        </w:tc>
        <w:tc>
          <w:tcPr>
            <w:tcW w:w="1981" w:type="dxa"/>
          </w:tcPr>
          <w:p w14:paraId="751D1639" w14:textId="326E3A0F" w:rsidR="00996A9A" w:rsidRDefault="00A935E9">
            <w:pPr>
              <w:pStyle w:val="CommentText"/>
              <w:rPr>
                <w:rFonts w:eastAsia="Malgun Gothic"/>
                <w:lang w:eastAsia="ko-KR"/>
              </w:rPr>
            </w:pPr>
            <w:r>
              <w:rPr>
                <w:rFonts w:eastAsia="Malgun Gothic"/>
                <w:lang w:eastAsia="ko-KR"/>
              </w:rPr>
              <w:t>Yes</w:t>
            </w:r>
          </w:p>
        </w:tc>
        <w:tc>
          <w:tcPr>
            <w:tcW w:w="6521" w:type="dxa"/>
          </w:tcPr>
          <w:p w14:paraId="77EA7C8B" w14:textId="77777777" w:rsidR="00996A9A" w:rsidRDefault="00996A9A">
            <w:pPr>
              <w:pStyle w:val="CommentText"/>
              <w:rPr>
                <w:rFonts w:eastAsia="Malgun Gothic"/>
                <w:lang w:eastAsia="ko-KR"/>
              </w:rPr>
            </w:pPr>
          </w:p>
        </w:tc>
      </w:tr>
      <w:tr w:rsidR="003F4A83" w14:paraId="2700CFB4" w14:textId="77777777">
        <w:tc>
          <w:tcPr>
            <w:tcW w:w="1529" w:type="dxa"/>
          </w:tcPr>
          <w:p w14:paraId="68ED7310" w14:textId="652CFF1C" w:rsidR="003F4A83" w:rsidRPr="003F4A83" w:rsidRDefault="003F4A83">
            <w:pPr>
              <w:rPr>
                <w:rFonts w:eastAsiaTheme="minorEastAsia"/>
                <w:lang w:eastAsia="zh-CN"/>
              </w:rPr>
            </w:pPr>
            <w:r>
              <w:rPr>
                <w:rFonts w:eastAsiaTheme="minorEastAsia" w:hint="eastAsia"/>
                <w:lang w:eastAsia="zh-CN"/>
              </w:rPr>
              <w:t>CATT</w:t>
            </w:r>
          </w:p>
        </w:tc>
        <w:tc>
          <w:tcPr>
            <w:tcW w:w="1981" w:type="dxa"/>
          </w:tcPr>
          <w:p w14:paraId="78642DE9" w14:textId="0A43C365" w:rsidR="003F4A83" w:rsidRPr="003F4A83" w:rsidRDefault="003F4A83">
            <w:pPr>
              <w:pStyle w:val="CommentText"/>
              <w:rPr>
                <w:rFonts w:eastAsiaTheme="minorEastAsia"/>
                <w:lang w:eastAsia="zh-CN"/>
              </w:rPr>
            </w:pPr>
            <w:r>
              <w:rPr>
                <w:rFonts w:eastAsiaTheme="minorEastAsia" w:hint="eastAsia"/>
                <w:lang w:eastAsia="zh-CN"/>
              </w:rPr>
              <w:t>Yes</w:t>
            </w:r>
          </w:p>
        </w:tc>
        <w:tc>
          <w:tcPr>
            <w:tcW w:w="6521" w:type="dxa"/>
          </w:tcPr>
          <w:p w14:paraId="36424293" w14:textId="77777777" w:rsidR="003F4A83" w:rsidRDefault="003F4A83">
            <w:pPr>
              <w:pStyle w:val="CommentText"/>
              <w:rPr>
                <w:rFonts w:eastAsia="Malgun Gothic"/>
                <w:lang w:eastAsia="ko-KR"/>
              </w:rPr>
            </w:pPr>
          </w:p>
        </w:tc>
      </w:tr>
      <w:tr w:rsidR="00EF046D" w14:paraId="6587A249" w14:textId="77777777">
        <w:tc>
          <w:tcPr>
            <w:tcW w:w="1529" w:type="dxa"/>
          </w:tcPr>
          <w:p w14:paraId="5A7AE703" w14:textId="5237BAEA" w:rsidR="00EF046D" w:rsidRDefault="00EF046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37FD32C2" w14:textId="36D90012" w:rsidR="00EF046D" w:rsidRDefault="00EF046D">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791200F" w14:textId="77777777" w:rsidR="00EF046D" w:rsidRDefault="00EF046D">
            <w:pPr>
              <w:pStyle w:val="CommentText"/>
              <w:rPr>
                <w:rFonts w:eastAsia="Malgun Gothic"/>
                <w:lang w:eastAsia="ko-KR"/>
              </w:rPr>
            </w:pPr>
          </w:p>
        </w:tc>
      </w:tr>
      <w:tr w:rsidR="00901C14" w14:paraId="70FE81E9" w14:textId="77777777">
        <w:tc>
          <w:tcPr>
            <w:tcW w:w="1529" w:type="dxa"/>
          </w:tcPr>
          <w:p w14:paraId="6AB4C1AE" w14:textId="3E668C7F"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3771105" w14:textId="7F28ADA3" w:rsidR="00901C14" w:rsidRDefault="00901C14" w:rsidP="00901C14">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9D4BA5D" w14:textId="77777777" w:rsidR="00901C14" w:rsidRDefault="00901C14" w:rsidP="00901C14">
            <w:pPr>
              <w:pStyle w:val="CommentText"/>
              <w:rPr>
                <w:rFonts w:eastAsia="Malgun Gothic"/>
                <w:lang w:eastAsia="ko-KR"/>
              </w:rPr>
            </w:pPr>
          </w:p>
        </w:tc>
      </w:tr>
      <w:tr w:rsidR="002D59F0" w14:paraId="1BB183CF" w14:textId="77777777">
        <w:tc>
          <w:tcPr>
            <w:tcW w:w="1529" w:type="dxa"/>
          </w:tcPr>
          <w:p w14:paraId="3BD10C8F" w14:textId="2F332F8B" w:rsidR="002D59F0" w:rsidRDefault="002D59F0" w:rsidP="00901C14">
            <w:pPr>
              <w:rPr>
                <w:rFonts w:eastAsiaTheme="minorEastAsia"/>
                <w:lang w:eastAsia="zh-CN"/>
              </w:rPr>
            </w:pPr>
            <w:r>
              <w:rPr>
                <w:rFonts w:eastAsiaTheme="minorEastAsia"/>
                <w:lang w:eastAsia="zh-CN"/>
              </w:rPr>
              <w:t>Xiaomi</w:t>
            </w:r>
          </w:p>
        </w:tc>
        <w:tc>
          <w:tcPr>
            <w:tcW w:w="1981" w:type="dxa"/>
          </w:tcPr>
          <w:p w14:paraId="5DDBA85B" w14:textId="672C3C31" w:rsidR="002D59F0" w:rsidRDefault="002D59F0" w:rsidP="00901C14">
            <w:pPr>
              <w:pStyle w:val="CommentText"/>
              <w:rPr>
                <w:rFonts w:eastAsiaTheme="minorEastAsia"/>
                <w:lang w:eastAsia="zh-CN"/>
              </w:rPr>
            </w:pPr>
            <w:r>
              <w:rPr>
                <w:rFonts w:eastAsiaTheme="minorEastAsia"/>
                <w:lang w:eastAsia="zh-CN"/>
              </w:rPr>
              <w:t>Yes</w:t>
            </w:r>
          </w:p>
        </w:tc>
        <w:tc>
          <w:tcPr>
            <w:tcW w:w="6521" w:type="dxa"/>
          </w:tcPr>
          <w:p w14:paraId="4ED6A62A" w14:textId="77777777" w:rsidR="002D59F0" w:rsidRDefault="002D59F0" w:rsidP="00901C14">
            <w:pPr>
              <w:pStyle w:val="CommentText"/>
              <w:rPr>
                <w:rFonts w:eastAsia="Malgun Gothic"/>
                <w:lang w:eastAsia="ko-KR"/>
              </w:rPr>
            </w:pPr>
          </w:p>
        </w:tc>
      </w:tr>
      <w:tr w:rsidR="00DA263B" w14:paraId="737CE7B9" w14:textId="77777777">
        <w:tc>
          <w:tcPr>
            <w:tcW w:w="1529" w:type="dxa"/>
          </w:tcPr>
          <w:p w14:paraId="534A86D4" w14:textId="68E6BFC6" w:rsidR="00DA263B" w:rsidRDefault="00DA263B" w:rsidP="00DA263B">
            <w:pPr>
              <w:rPr>
                <w:rFonts w:eastAsiaTheme="minorEastAsia"/>
                <w:lang w:eastAsia="zh-CN"/>
              </w:rPr>
            </w:pPr>
            <w:r>
              <w:rPr>
                <w:rFonts w:eastAsia="Malgun Gothic"/>
                <w:lang w:eastAsia="ko-KR"/>
              </w:rPr>
              <w:t>Nokia</w:t>
            </w:r>
          </w:p>
        </w:tc>
        <w:tc>
          <w:tcPr>
            <w:tcW w:w="1981" w:type="dxa"/>
          </w:tcPr>
          <w:p w14:paraId="6D23553F" w14:textId="775801DE" w:rsidR="00DA263B" w:rsidRDefault="00DA263B" w:rsidP="00DA263B">
            <w:pPr>
              <w:pStyle w:val="CommentText"/>
              <w:rPr>
                <w:rFonts w:eastAsiaTheme="minorEastAsia"/>
                <w:lang w:eastAsia="zh-CN"/>
              </w:rPr>
            </w:pPr>
            <w:r>
              <w:rPr>
                <w:rFonts w:eastAsia="Malgun Gothic"/>
                <w:lang w:eastAsia="ko-KR"/>
              </w:rPr>
              <w:t>Unclear</w:t>
            </w:r>
          </w:p>
        </w:tc>
        <w:tc>
          <w:tcPr>
            <w:tcW w:w="6521" w:type="dxa"/>
          </w:tcPr>
          <w:p w14:paraId="7F8A30BE" w14:textId="064C93EB" w:rsidR="00DA263B" w:rsidRDefault="00DA263B" w:rsidP="00DA263B">
            <w:pPr>
              <w:pStyle w:val="CommentText"/>
              <w:rPr>
                <w:rFonts w:eastAsia="Malgun Gothic"/>
                <w:lang w:eastAsia="ko-KR"/>
              </w:rPr>
            </w:pPr>
            <w:r>
              <w:rPr>
                <w:rFonts w:eastAsia="Malgun Gothic"/>
                <w:lang w:eastAsia="ko-KR"/>
              </w:rPr>
              <w:t>It is not clear what is meant by the question.</w:t>
            </w:r>
          </w:p>
        </w:tc>
      </w:tr>
      <w:tr w:rsidR="00A8439F" w14:paraId="053A18D9" w14:textId="77777777">
        <w:tc>
          <w:tcPr>
            <w:tcW w:w="1529" w:type="dxa"/>
          </w:tcPr>
          <w:p w14:paraId="5F8A32A3" w14:textId="5AD6521C" w:rsidR="00A8439F" w:rsidRDefault="00A8439F" w:rsidP="00DA263B">
            <w:pPr>
              <w:rPr>
                <w:rFonts w:eastAsia="Malgun Gothic"/>
                <w:lang w:eastAsia="ko-KR"/>
              </w:rPr>
            </w:pPr>
            <w:r>
              <w:rPr>
                <w:rFonts w:eastAsia="Malgun Gothic"/>
                <w:lang w:eastAsia="ko-KR"/>
              </w:rPr>
              <w:t>Lenovo</w:t>
            </w:r>
          </w:p>
        </w:tc>
        <w:tc>
          <w:tcPr>
            <w:tcW w:w="1981" w:type="dxa"/>
          </w:tcPr>
          <w:p w14:paraId="53C582E3" w14:textId="71106DF5" w:rsidR="00A8439F" w:rsidRDefault="00A8439F" w:rsidP="00DA263B">
            <w:pPr>
              <w:pStyle w:val="CommentText"/>
              <w:rPr>
                <w:rFonts w:eastAsia="Malgun Gothic"/>
                <w:lang w:eastAsia="ko-KR"/>
              </w:rPr>
            </w:pPr>
            <w:r>
              <w:rPr>
                <w:rFonts w:eastAsia="Malgun Gothic"/>
                <w:lang w:eastAsia="ko-KR"/>
              </w:rPr>
              <w:t>Yes</w:t>
            </w:r>
          </w:p>
        </w:tc>
        <w:tc>
          <w:tcPr>
            <w:tcW w:w="6521" w:type="dxa"/>
          </w:tcPr>
          <w:p w14:paraId="5B3B18FA" w14:textId="77777777" w:rsidR="00A8439F" w:rsidRDefault="00A8439F" w:rsidP="00DA263B">
            <w:pPr>
              <w:pStyle w:val="CommentText"/>
              <w:rPr>
                <w:rFonts w:eastAsia="Malgun Gothic"/>
                <w:lang w:eastAsia="ko-KR"/>
              </w:rPr>
            </w:pPr>
          </w:p>
        </w:tc>
      </w:tr>
      <w:tr w:rsidR="00EE7D2D" w14:paraId="18B93912" w14:textId="77777777">
        <w:tc>
          <w:tcPr>
            <w:tcW w:w="1529" w:type="dxa"/>
          </w:tcPr>
          <w:p w14:paraId="008DF438" w14:textId="08926F96" w:rsidR="00EE7D2D" w:rsidRDefault="00EE7D2D" w:rsidP="00DA263B">
            <w:pPr>
              <w:rPr>
                <w:rFonts w:eastAsia="Malgun Gothic"/>
                <w:lang w:eastAsia="ko-KR"/>
              </w:rPr>
            </w:pPr>
            <w:r>
              <w:rPr>
                <w:rFonts w:eastAsia="Malgun Gothic"/>
                <w:lang w:eastAsia="ko-KR"/>
              </w:rPr>
              <w:t>InterDigital</w:t>
            </w:r>
          </w:p>
        </w:tc>
        <w:tc>
          <w:tcPr>
            <w:tcW w:w="1981" w:type="dxa"/>
          </w:tcPr>
          <w:p w14:paraId="60DEC42C" w14:textId="2087D189" w:rsidR="00EE7D2D" w:rsidRDefault="00EE7D2D" w:rsidP="00DA263B">
            <w:pPr>
              <w:pStyle w:val="CommentText"/>
              <w:rPr>
                <w:rFonts w:eastAsia="Malgun Gothic"/>
                <w:lang w:eastAsia="ko-KR"/>
              </w:rPr>
            </w:pPr>
            <w:r>
              <w:rPr>
                <w:rFonts w:eastAsia="Malgun Gothic"/>
                <w:lang w:eastAsia="ko-KR"/>
              </w:rPr>
              <w:t>Yes</w:t>
            </w:r>
          </w:p>
        </w:tc>
        <w:tc>
          <w:tcPr>
            <w:tcW w:w="6521" w:type="dxa"/>
          </w:tcPr>
          <w:p w14:paraId="5D18BA8A" w14:textId="77777777" w:rsidR="00EE7D2D" w:rsidRDefault="00EE7D2D" w:rsidP="00DA263B">
            <w:pPr>
              <w:pStyle w:val="CommentText"/>
              <w:rPr>
                <w:rFonts w:eastAsia="Malgun Gothic"/>
                <w:lang w:eastAsia="ko-KR"/>
              </w:rPr>
            </w:pPr>
          </w:p>
        </w:tc>
      </w:tr>
      <w:tr w:rsidR="00487E28" w14:paraId="7CE4C551" w14:textId="77777777" w:rsidTr="00487E28">
        <w:tc>
          <w:tcPr>
            <w:tcW w:w="1529" w:type="dxa"/>
          </w:tcPr>
          <w:p w14:paraId="456A37EE" w14:textId="77777777" w:rsidR="00487E28" w:rsidRDefault="00487E28" w:rsidP="0073623F">
            <w:pPr>
              <w:rPr>
                <w:rFonts w:eastAsiaTheme="minorEastAsia" w:hint="eastAsia"/>
                <w:lang w:eastAsia="zh-CN"/>
              </w:rPr>
            </w:pPr>
            <w:r>
              <w:rPr>
                <w:rFonts w:eastAsiaTheme="minorEastAsia"/>
                <w:lang w:eastAsia="zh-CN"/>
              </w:rPr>
              <w:t>Apple</w:t>
            </w:r>
          </w:p>
        </w:tc>
        <w:tc>
          <w:tcPr>
            <w:tcW w:w="1981" w:type="dxa"/>
          </w:tcPr>
          <w:p w14:paraId="16F06F7E" w14:textId="77777777" w:rsidR="00487E28" w:rsidRDefault="00487E28" w:rsidP="0073623F">
            <w:pPr>
              <w:pStyle w:val="CommentText"/>
              <w:rPr>
                <w:rFonts w:eastAsiaTheme="minorEastAsia" w:hint="eastAsia"/>
                <w:lang w:eastAsia="zh-CN"/>
              </w:rPr>
            </w:pPr>
            <w:r>
              <w:rPr>
                <w:rFonts w:eastAsiaTheme="minorEastAsia"/>
                <w:lang w:eastAsia="zh-CN"/>
              </w:rPr>
              <w:t>See comments</w:t>
            </w:r>
          </w:p>
        </w:tc>
        <w:tc>
          <w:tcPr>
            <w:tcW w:w="6521" w:type="dxa"/>
          </w:tcPr>
          <w:p w14:paraId="20F1F9EF" w14:textId="77777777" w:rsidR="00487E28" w:rsidRDefault="00487E28" w:rsidP="0073623F">
            <w:pPr>
              <w:pStyle w:val="CommentText"/>
              <w:rPr>
                <w:rFonts w:eastAsia="Malgun Gothic"/>
                <w:lang w:eastAsia="ko-KR"/>
              </w:rPr>
            </w:pPr>
            <w:r>
              <w:rPr>
                <w:rFonts w:eastAsia="Malgun Gothic"/>
                <w:lang w:eastAsia="ko-KR"/>
              </w:rPr>
              <w:t xml:space="preserve">MO based RSRP measurement is just for the CONNECTED UE, and can be used for the CONNECTED UE receives the RRCRelease with the SDT configuration. </w:t>
            </w:r>
          </w:p>
          <w:p w14:paraId="7E0E1266" w14:textId="77777777" w:rsidR="00487E28" w:rsidRDefault="00487E28" w:rsidP="0073623F">
            <w:pPr>
              <w:pStyle w:val="CommentText"/>
              <w:rPr>
                <w:rFonts w:eastAsia="Malgun Gothic"/>
                <w:lang w:eastAsia="ko-KR"/>
              </w:rPr>
            </w:pPr>
            <w:r>
              <w:rPr>
                <w:rFonts w:eastAsia="Malgun Gothic"/>
                <w:lang w:eastAsia="ko-KR"/>
              </w:rPr>
              <w:t xml:space="preserve">But if the SDT UE receives the RRCRelease with the SDT configuration during the ongoing SDT session (to end the current </w:t>
            </w:r>
            <w:r>
              <w:rPr>
                <w:rFonts w:eastAsia="Malgun Gothic"/>
                <w:lang w:eastAsia="ko-KR"/>
              </w:rPr>
              <w:lastRenderedPageBreak/>
              <w:t xml:space="preserve">SDT), there is no MO based RSRP measurement in SDT period. And some clarification is needed. </w:t>
            </w:r>
          </w:p>
        </w:tc>
      </w:tr>
    </w:tbl>
    <w:p w14:paraId="438890AC" w14:textId="77777777" w:rsidR="00996A9A" w:rsidRDefault="00996A9A">
      <w:pPr>
        <w:rPr>
          <w:lang w:val="en-US" w:eastAsia="zh-CN"/>
        </w:rPr>
      </w:pPr>
    </w:p>
    <w:p w14:paraId="6922F26B" w14:textId="77777777" w:rsidR="00996A9A" w:rsidRDefault="00C94E42">
      <w:pPr>
        <w:pStyle w:val="Heading6"/>
      </w:pPr>
      <w:r>
        <w:t>Final WF:</w:t>
      </w:r>
    </w:p>
    <w:p w14:paraId="7CBAEE33" w14:textId="77777777" w:rsidR="00996A9A" w:rsidRDefault="00996A9A">
      <w:pPr>
        <w:rPr>
          <w:lang w:val="en-US" w:eastAsia="zh-CN"/>
        </w:rPr>
      </w:pPr>
    </w:p>
    <w:p w14:paraId="2A5119FB" w14:textId="77777777" w:rsidR="00996A9A" w:rsidRDefault="00C94E42">
      <w:pPr>
        <w:pStyle w:val="Heading2"/>
        <w:rPr>
          <w:lang w:eastAsia="zh-CN"/>
        </w:rPr>
      </w:pPr>
      <w:r>
        <w:rPr>
          <w:lang w:eastAsia="zh-CN"/>
        </w:rPr>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TableGrid"/>
        <w:tblW w:w="0" w:type="auto"/>
        <w:shd w:val="clear" w:color="auto" w:fill="FFFFFF" w:themeFill="background1"/>
        <w:tblLook w:val="04A0" w:firstRow="1" w:lastRow="0" w:firstColumn="1" w:lastColumn="0" w:noHBand="0" w:noVBand="1"/>
      </w:tblPr>
      <w:tblGrid>
        <w:gridCol w:w="9962"/>
      </w:tblGrid>
      <w:tr w:rsidR="00996A9A" w14:paraId="4C3044E1" w14:textId="77777777">
        <w:tc>
          <w:tcPr>
            <w:tcW w:w="9962" w:type="dxa"/>
            <w:shd w:val="clear" w:color="auto" w:fill="FFFFF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zh-CN"/>
        </w:rPr>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t xml:space="preserve">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SS-RSRP of this SSB is above </w:t>
      </w:r>
      <w:r>
        <w:rPr>
          <w:rFonts w:eastAsia="Yu Mincho"/>
          <w:i/>
          <w:lang w:eastAsia="ja-JP"/>
        </w:rPr>
        <w:t>rsrp-ThresholdSSB</w:t>
      </w:r>
      <w:r>
        <w:rPr>
          <w:rFonts w:eastAsia="Yu Mincho"/>
          <w:lang w:eastAsia="ja-JP"/>
        </w:rPr>
        <w:t>), without having to trigger another legacy RACH.</w:t>
      </w:r>
    </w:p>
    <w:p w14:paraId="06A75308" w14:textId="77777777" w:rsidR="00996A9A" w:rsidRDefault="00C94E42">
      <w:pPr>
        <w:pStyle w:val="Heading6"/>
        <w:rPr>
          <w:rFonts w:eastAsia="Yu Mincho"/>
          <w:b w:val="0"/>
          <w:lang w:eastAsia="ja-JP"/>
        </w:rPr>
      </w:pPr>
      <w:r>
        <w:lastRenderedPageBreak/>
        <w:t xml:space="preserve">Quesiton4: Do companies agree that UE should trigger legacy RACH during CG-SDT when </w:t>
      </w:r>
      <w:r>
        <w:rPr>
          <w:rFonts w:eastAsia="Yu Mincho"/>
          <w:lang w:eastAsia="ja-JP"/>
        </w:rPr>
        <w:t>there are no qualified CG-SSBs available and the SSB selected in the previous legacy RACH is not qualified for RACH SSB selection?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r w:rsidRPr="00754E50">
              <w:rPr>
                <w:rFonts w:eastAsia="Malgun Gothic"/>
                <w:lang w:eastAsia="ko-KR"/>
              </w:rPr>
              <w:t>ASUSTeK</w:t>
            </w:r>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901C14">
        <w:tc>
          <w:tcPr>
            <w:tcW w:w="1529" w:type="dxa"/>
          </w:tcPr>
          <w:p w14:paraId="083A23AB" w14:textId="77777777" w:rsidR="00473678" w:rsidRDefault="00473678" w:rsidP="00901C14">
            <w:pPr>
              <w:rPr>
                <w:rFonts w:eastAsia="Malgun Gothic"/>
                <w:lang w:eastAsia="ko-KR"/>
              </w:rPr>
            </w:pPr>
            <w:r>
              <w:rPr>
                <w:rFonts w:eastAsia="Malgun Gothic"/>
                <w:lang w:eastAsia="ko-KR"/>
              </w:rPr>
              <w:t>Ericsson</w:t>
            </w:r>
          </w:p>
        </w:tc>
        <w:tc>
          <w:tcPr>
            <w:tcW w:w="1981" w:type="dxa"/>
          </w:tcPr>
          <w:p w14:paraId="39770F8B" w14:textId="77777777" w:rsidR="00473678" w:rsidRDefault="00473678" w:rsidP="00901C14">
            <w:pPr>
              <w:rPr>
                <w:rFonts w:eastAsia="Malgun Gothic"/>
                <w:lang w:eastAsia="ko-KR"/>
              </w:rPr>
            </w:pPr>
            <w:r>
              <w:rPr>
                <w:rFonts w:eastAsia="Malgun Gothic"/>
                <w:lang w:eastAsia="ko-KR"/>
              </w:rPr>
              <w:t>Yes</w:t>
            </w:r>
          </w:p>
        </w:tc>
        <w:tc>
          <w:tcPr>
            <w:tcW w:w="6521" w:type="dxa"/>
          </w:tcPr>
          <w:p w14:paraId="279C18B8" w14:textId="77777777" w:rsidR="00473678" w:rsidRDefault="00473678" w:rsidP="00901C14">
            <w:pPr>
              <w:rPr>
                <w:rFonts w:eastAsia="Malgun Gothic"/>
                <w:lang w:eastAsia="ko-KR"/>
              </w:rPr>
            </w:pPr>
          </w:p>
        </w:tc>
      </w:tr>
      <w:tr w:rsidR="00996A9A" w14:paraId="531F963C" w14:textId="77777777">
        <w:tc>
          <w:tcPr>
            <w:tcW w:w="1529" w:type="dxa"/>
          </w:tcPr>
          <w:p w14:paraId="51E67343" w14:textId="4E9798AA" w:rsidR="00996A9A" w:rsidRDefault="00A935E9">
            <w:pPr>
              <w:rPr>
                <w:rFonts w:eastAsia="Malgun Gothic"/>
                <w:lang w:eastAsia="ko-KR"/>
              </w:rPr>
            </w:pPr>
            <w:r>
              <w:rPr>
                <w:rFonts w:eastAsia="Malgun Gothic"/>
                <w:lang w:eastAsia="ko-KR"/>
              </w:rPr>
              <w:t>Samsung</w:t>
            </w:r>
          </w:p>
        </w:tc>
        <w:tc>
          <w:tcPr>
            <w:tcW w:w="1981" w:type="dxa"/>
          </w:tcPr>
          <w:p w14:paraId="10E0A2CA" w14:textId="3422D2AB" w:rsidR="00996A9A" w:rsidRDefault="00A935E9">
            <w:pPr>
              <w:pStyle w:val="CommentText"/>
              <w:rPr>
                <w:rFonts w:eastAsia="Malgun Gothic"/>
                <w:lang w:eastAsia="ko-KR"/>
              </w:rPr>
            </w:pPr>
            <w:r>
              <w:rPr>
                <w:rFonts w:eastAsia="Malgun Gothic"/>
                <w:lang w:eastAsia="ko-KR"/>
              </w:rPr>
              <w:t>No</w:t>
            </w:r>
          </w:p>
        </w:tc>
        <w:tc>
          <w:tcPr>
            <w:tcW w:w="6521" w:type="dxa"/>
          </w:tcPr>
          <w:p w14:paraId="3580DFFD" w14:textId="77777777" w:rsidR="00A935E9" w:rsidRDefault="00A935E9" w:rsidP="00A935E9">
            <w:pPr>
              <w:pStyle w:val="CommentText"/>
              <w:rPr>
                <w:rFonts w:eastAsia="Malgun Gothic"/>
                <w:lang w:eastAsia="ko-KR"/>
              </w:rPr>
            </w:pPr>
            <w:r>
              <w:rPr>
                <w:rFonts w:eastAsia="Malgun Gothic"/>
                <w:lang w:eastAsia="ko-KR"/>
              </w:rPr>
              <w:t>Agree with LGE</w:t>
            </w:r>
          </w:p>
          <w:p w14:paraId="14D1E3DF" w14:textId="12715441" w:rsidR="00996A9A" w:rsidRDefault="00A935E9" w:rsidP="00A935E9">
            <w:pPr>
              <w:pStyle w:val="CommentText"/>
              <w:rPr>
                <w:rFonts w:eastAsia="Malgun Gothic"/>
                <w:lang w:eastAsia="ko-KR"/>
              </w:rPr>
            </w:pPr>
            <w:r>
              <w:rPr>
                <w:rFonts w:eastAsia="Malgun Gothic"/>
                <w:lang w:eastAsia="ko-KR"/>
              </w:rPr>
              <w:t>Also note that there may or may not be any CG for SSB selected during previous RA</w:t>
            </w:r>
          </w:p>
        </w:tc>
      </w:tr>
      <w:tr w:rsidR="00521C3E" w14:paraId="2E5DCC8F" w14:textId="77777777">
        <w:tc>
          <w:tcPr>
            <w:tcW w:w="1529" w:type="dxa"/>
          </w:tcPr>
          <w:p w14:paraId="3A617710" w14:textId="584779CC" w:rsidR="00521C3E" w:rsidRDefault="00521C3E">
            <w:pPr>
              <w:rPr>
                <w:rFonts w:eastAsia="Malgun Gothic"/>
                <w:lang w:eastAsia="ko-KR"/>
              </w:rPr>
            </w:pPr>
            <w:r>
              <w:rPr>
                <w:rFonts w:eastAsiaTheme="minorEastAsia" w:hint="eastAsia"/>
                <w:lang w:eastAsia="zh-CN"/>
              </w:rPr>
              <w:t>CATT</w:t>
            </w:r>
          </w:p>
        </w:tc>
        <w:tc>
          <w:tcPr>
            <w:tcW w:w="1981" w:type="dxa"/>
          </w:tcPr>
          <w:p w14:paraId="48217AF3" w14:textId="2A61FBB7" w:rsidR="00521C3E" w:rsidRDefault="00521C3E">
            <w:pPr>
              <w:pStyle w:val="CommentText"/>
              <w:rPr>
                <w:rFonts w:eastAsia="Malgun Gothic"/>
                <w:lang w:eastAsia="ko-KR"/>
              </w:rPr>
            </w:pPr>
            <w:r>
              <w:rPr>
                <w:rFonts w:eastAsiaTheme="minorEastAsia" w:hint="eastAsia"/>
                <w:lang w:eastAsia="zh-CN"/>
              </w:rPr>
              <w:t>No</w:t>
            </w:r>
          </w:p>
        </w:tc>
        <w:tc>
          <w:tcPr>
            <w:tcW w:w="6521" w:type="dxa"/>
          </w:tcPr>
          <w:p w14:paraId="4776A9D3" w14:textId="0C027480" w:rsidR="00521C3E" w:rsidRPr="00521C3E" w:rsidRDefault="00521C3E" w:rsidP="00A935E9">
            <w:pPr>
              <w:pStyle w:val="CommentText"/>
              <w:rPr>
                <w:rFonts w:eastAsiaTheme="minorEastAsia"/>
                <w:lang w:eastAsia="zh-CN"/>
              </w:rPr>
            </w:pPr>
            <w:r>
              <w:rPr>
                <w:rFonts w:eastAsiaTheme="minorEastAsia" w:hint="eastAsia"/>
                <w:lang w:eastAsia="zh-CN"/>
              </w:rPr>
              <w:t>Agree with LGE</w:t>
            </w:r>
          </w:p>
        </w:tc>
      </w:tr>
      <w:tr w:rsidR="00086C85" w14:paraId="1E540FBB" w14:textId="77777777">
        <w:tc>
          <w:tcPr>
            <w:tcW w:w="1529" w:type="dxa"/>
          </w:tcPr>
          <w:p w14:paraId="388B150D" w14:textId="13BC7D2C" w:rsidR="00086C85" w:rsidRDefault="00086C85">
            <w:pPr>
              <w:rPr>
                <w:rFonts w:eastAsiaTheme="minor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HiSilicon </w:t>
            </w:r>
          </w:p>
        </w:tc>
        <w:tc>
          <w:tcPr>
            <w:tcW w:w="1981" w:type="dxa"/>
          </w:tcPr>
          <w:p w14:paraId="4AB36E89" w14:textId="4A453646" w:rsidR="00086C85" w:rsidRDefault="00086C8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A468C4" w14:textId="77777777" w:rsidR="00086C85" w:rsidRDefault="00086C85" w:rsidP="00A935E9">
            <w:pPr>
              <w:pStyle w:val="CommentText"/>
              <w:rPr>
                <w:rFonts w:eastAsiaTheme="minorEastAsia"/>
                <w:lang w:eastAsia="zh-CN"/>
              </w:rPr>
            </w:pPr>
          </w:p>
        </w:tc>
      </w:tr>
      <w:tr w:rsidR="00901C14" w14:paraId="1B132905" w14:textId="77777777">
        <w:tc>
          <w:tcPr>
            <w:tcW w:w="1529" w:type="dxa"/>
          </w:tcPr>
          <w:p w14:paraId="14EBD27C" w14:textId="32F6C03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5F68B08" w14:textId="3F39B229"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E407D49" w14:textId="2374AC1B" w:rsidR="00901C14" w:rsidRDefault="00901C14" w:rsidP="00901C14">
            <w:pPr>
              <w:pStyle w:val="CommentText"/>
              <w:rPr>
                <w:rFonts w:eastAsiaTheme="minorEastAsia"/>
                <w:lang w:eastAsia="zh-CN"/>
              </w:rPr>
            </w:pPr>
            <w:r>
              <w:rPr>
                <w:rFonts w:eastAsia="Yu Mincho"/>
                <w:lang w:eastAsia="ja-JP"/>
              </w:rPr>
              <w:t>We don’t think using the SSB selected in legacy RACH for CG transmission if it is qualified is a good idea. The mapping relation of SSB and CG resource will be changed and hard to be managed by the network.</w:t>
            </w:r>
          </w:p>
        </w:tc>
      </w:tr>
      <w:tr w:rsidR="00B703B2" w14:paraId="4FB2BDCE" w14:textId="77777777">
        <w:tc>
          <w:tcPr>
            <w:tcW w:w="1529" w:type="dxa"/>
          </w:tcPr>
          <w:p w14:paraId="507E5CE1" w14:textId="3DD68C86" w:rsidR="00B703B2" w:rsidRDefault="00B703B2" w:rsidP="00901C14">
            <w:pPr>
              <w:rPr>
                <w:rFonts w:eastAsiaTheme="minorEastAsia"/>
                <w:lang w:eastAsia="zh-CN"/>
              </w:rPr>
            </w:pPr>
            <w:r>
              <w:rPr>
                <w:rFonts w:eastAsiaTheme="minorEastAsia"/>
                <w:lang w:eastAsia="zh-CN"/>
              </w:rPr>
              <w:t>Xiaomi</w:t>
            </w:r>
          </w:p>
        </w:tc>
        <w:tc>
          <w:tcPr>
            <w:tcW w:w="1981" w:type="dxa"/>
          </w:tcPr>
          <w:p w14:paraId="1ABE0E37" w14:textId="62CBD89A" w:rsidR="00B703B2" w:rsidRDefault="00B703B2" w:rsidP="00901C14">
            <w:pPr>
              <w:pStyle w:val="CommentText"/>
              <w:rPr>
                <w:rFonts w:eastAsiaTheme="minorEastAsia"/>
                <w:lang w:eastAsia="zh-CN"/>
              </w:rPr>
            </w:pPr>
            <w:r>
              <w:rPr>
                <w:rFonts w:eastAsiaTheme="minorEastAsia"/>
                <w:lang w:eastAsia="zh-CN"/>
              </w:rPr>
              <w:t>No</w:t>
            </w:r>
          </w:p>
        </w:tc>
        <w:tc>
          <w:tcPr>
            <w:tcW w:w="6521" w:type="dxa"/>
          </w:tcPr>
          <w:p w14:paraId="08340BBB" w14:textId="77777777" w:rsidR="00B703B2" w:rsidRDefault="00B703B2" w:rsidP="00901C14">
            <w:pPr>
              <w:pStyle w:val="CommentText"/>
              <w:rPr>
                <w:rFonts w:eastAsia="Yu Mincho"/>
                <w:lang w:eastAsia="ja-JP"/>
              </w:rPr>
            </w:pPr>
          </w:p>
        </w:tc>
      </w:tr>
      <w:tr w:rsidR="00DA263B" w14:paraId="2969AA87" w14:textId="77777777">
        <w:tc>
          <w:tcPr>
            <w:tcW w:w="1529" w:type="dxa"/>
          </w:tcPr>
          <w:p w14:paraId="64B2FD3E" w14:textId="02465B00" w:rsidR="00DA263B" w:rsidRDefault="00DA263B" w:rsidP="00DA263B">
            <w:pPr>
              <w:rPr>
                <w:rFonts w:eastAsiaTheme="minorEastAsia"/>
                <w:lang w:eastAsia="zh-CN"/>
              </w:rPr>
            </w:pPr>
            <w:r>
              <w:rPr>
                <w:rFonts w:eastAsia="Malgun Gothic"/>
                <w:lang w:eastAsia="ko-KR"/>
              </w:rPr>
              <w:t>Nokia</w:t>
            </w:r>
          </w:p>
        </w:tc>
        <w:tc>
          <w:tcPr>
            <w:tcW w:w="1981" w:type="dxa"/>
          </w:tcPr>
          <w:p w14:paraId="41AA1EBF" w14:textId="601DD0DC"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366A5C74" w14:textId="72E27B29" w:rsidR="00DA263B" w:rsidRDefault="00DA263B" w:rsidP="00DA263B">
            <w:pPr>
              <w:pStyle w:val="CommentText"/>
              <w:rPr>
                <w:rFonts w:eastAsia="Yu Mincho"/>
                <w:lang w:eastAsia="ja-JP"/>
              </w:rPr>
            </w:pPr>
            <w:r>
              <w:rPr>
                <w:rFonts w:eastAsia="Malgun Gothic"/>
                <w:lang w:eastAsia="ko-KR"/>
              </w:rPr>
              <w:t>RAN4 eventually defines the requirements to determine the qualified SSBs. It is not clear there would be frequent RA triggers based on the “no qualified SSB available” requirement.</w:t>
            </w:r>
          </w:p>
        </w:tc>
      </w:tr>
      <w:tr w:rsidR="00A8439F" w14:paraId="235F8A4E" w14:textId="77777777">
        <w:tc>
          <w:tcPr>
            <w:tcW w:w="1529" w:type="dxa"/>
          </w:tcPr>
          <w:p w14:paraId="2EC802AF" w14:textId="32B48450" w:rsidR="00A8439F" w:rsidRDefault="00A8439F" w:rsidP="00DA263B">
            <w:pPr>
              <w:rPr>
                <w:rFonts w:eastAsia="Malgun Gothic"/>
                <w:lang w:eastAsia="ko-KR"/>
              </w:rPr>
            </w:pPr>
            <w:r>
              <w:rPr>
                <w:rFonts w:eastAsia="Malgun Gothic"/>
                <w:lang w:eastAsia="ko-KR"/>
              </w:rPr>
              <w:t>Lenovo</w:t>
            </w:r>
          </w:p>
        </w:tc>
        <w:tc>
          <w:tcPr>
            <w:tcW w:w="1981" w:type="dxa"/>
          </w:tcPr>
          <w:p w14:paraId="4A1BCC97" w14:textId="33C1563F" w:rsidR="00A8439F" w:rsidRDefault="00A8439F" w:rsidP="00DA263B">
            <w:pPr>
              <w:pStyle w:val="CommentText"/>
              <w:rPr>
                <w:rFonts w:eastAsia="Malgun Gothic"/>
                <w:lang w:eastAsia="ko-KR"/>
              </w:rPr>
            </w:pPr>
            <w:r>
              <w:rPr>
                <w:rFonts w:eastAsia="Malgun Gothic"/>
                <w:lang w:eastAsia="ko-KR"/>
              </w:rPr>
              <w:t>No</w:t>
            </w:r>
          </w:p>
        </w:tc>
        <w:tc>
          <w:tcPr>
            <w:tcW w:w="6521" w:type="dxa"/>
          </w:tcPr>
          <w:p w14:paraId="27848E9B" w14:textId="77777777" w:rsidR="00A8439F" w:rsidRDefault="00A8439F" w:rsidP="00DA263B">
            <w:pPr>
              <w:pStyle w:val="CommentText"/>
              <w:rPr>
                <w:rFonts w:eastAsia="Malgun Gothic"/>
                <w:lang w:eastAsia="ko-KR"/>
              </w:rPr>
            </w:pPr>
          </w:p>
        </w:tc>
      </w:tr>
      <w:tr w:rsidR="00EE7D2D" w14:paraId="13B01479" w14:textId="77777777">
        <w:tc>
          <w:tcPr>
            <w:tcW w:w="1529" w:type="dxa"/>
          </w:tcPr>
          <w:p w14:paraId="2299E886" w14:textId="00857F22" w:rsidR="00EE7D2D" w:rsidRDefault="00EE7D2D" w:rsidP="00DA263B">
            <w:pPr>
              <w:rPr>
                <w:rFonts w:eastAsia="Malgun Gothic"/>
                <w:lang w:eastAsia="ko-KR"/>
              </w:rPr>
            </w:pPr>
            <w:r>
              <w:rPr>
                <w:rFonts w:eastAsia="Malgun Gothic"/>
                <w:lang w:eastAsia="ko-KR"/>
              </w:rPr>
              <w:t>InterDigital</w:t>
            </w:r>
          </w:p>
        </w:tc>
        <w:tc>
          <w:tcPr>
            <w:tcW w:w="1981" w:type="dxa"/>
          </w:tcPr>
          <w:p w14:paraId="057A2F8E" w14:textId="4CFD10D4" w:rsidR="00EE7D2D" w:rsidRDefault="00EE7D2D" w:rsidP="00DA263B">
            <w:pPr>
              <w:pStyle w:val="CommentText"/>
              <w:rPr>
                <w:rFonts w:eastAsia="Malgun Gothic"/>
                <w:lang w:eastAsia="ko-KR"/>
              </w:rPr>
            </w:pPr>
            <w:r>
              <w:rPr>
                <w:rFonts w:eastAsia="Malgun Gothic"/>
                <w:lang w:eastAsia="ko-KR"/>
              </w:rPr>
              <w:t>No</w:t>
            </w:r>
          </w:p>
        </w:tc>
        <w:tc>
          <w:tcPr>
            <w:tcW w:w="6521" w:type="dxa"/>
          </w:tcPr>
          <w:p w14:paraId="3B7F0A04" w14:textId="77777777" w:rsidR="00EE7D2D" w:rsidRDefault="00EE7D2D" w:rsidP="00DA263B">
            <w:pPr>
              <w:pStyle w:val="CommentText"/>
              <w:rPr>
                <w:rFonts w:eastAsia="Malgun Gothic"/>
                <w:lang w:eastAsia="ko-KR"/>
              </w:rPr>
            </w:pPr>
          </w:p>
        </w:tc>
      </w:tr>
      <w:tr w:rsidR="001D597D" w14:paraId="63AC166F" w14:textId="77777777" w:rsidTr="001D597D">
        <w:tc>
          <w:tcPr>
            <w:tcW w:w="1529" w:type="dxa"/>
          </w:tcPr>
          <w:p w14:paraId="53D63D53" w14:textId="77777777" w:rsidR="001D597D" w:rsidRDefault="001D597D" w:rsidP="0073623F">
            <w:pPr>
              <w:rPr>
                <w:rFonts w:eastAsiaTheme="minorEastAsia" w:hint="eastAsia"/>
                <w:lang w:eastAsia="zh-CN"/>
              </w:rPr>
            </w:pPr>
            <w:r>
              <w:rPr>
                <w:rFonts w:eastAsiaTheme="minorEastAsia"/>
                <w:lang w:eastAsia="zh-CN"/>
              </w:rPr>
              <w:t>Apple</w:t>
            </w:r>
          </w:p>
        </w:tc>
        <w:tc>
          <w:tcPr>
            <w:tcW w:w="1981" w:type="dxa"/>
          </w:tcPr>
          <w:p w14:paraId="5CFB81FA" w14:textId="77777777" w:rsidR="001D597D" w:rsidRPr="00D0037C" w:rsidRDefault="001D597D" w:rsidP="0073623F">
            <w:pPr>
              <w:pStyle w:val="CommentText"/>
              <w:rPr>
                <w:rFonts w:eastAsiaTheme="minorEastAsia"/>
                <w:lang w:val="en-US" w:eastAsia="zh-CN"/>
              </w:rPr>
            </w:pPr>
            <w:r>
              <w:rPr>
                <w:rFonts w:eastAsiaTheme="minorEastAsia"/>
                <w:lang w:val="en-US" w:eastAsia="zh-CN"/>
              </w:rPr>
              <w:t>No</w:t>
            </w:r>
          </w:p>
        </w:tc>
        <w:tc>
          <w:tcPr>
            <w:tcW w:w="6521" w:type="dxa"/>
          </w:tcPr>
          <w:p w14:paraId="37B63215" w14:textId="77777777" w:rsidR="001D597D" w:rsidRDefault="001D597D" w:rsidP="0073623F">
            <w:pPr>
              <w:pStyle w:val="CommentText"/>
              <w:rPr>
                <w:rFonts w:eastAsia="Yu Mincho"/>
                <w:lang w:eastAsia="ja-JP"/>
              </w:rPr>
            </w:pPr>
            <w:r>
              <w:rPr>
                <w:rFonts w:eastAsia="Yu Mincho"/>
                <w:lang w:eastAsia="ja-JP"/>
              </w:rPr>
              <w:t xml:space="preserve">Agree with LGE. </w:t>
            </w:r>
          </w:p>
        </w:tc>
      </w:tr>
    </w:tbl>
    <w:p w14:paraId="7DD36CC9" w14:textId="77777777" w:rsidR="00996A9A" w:rsidRDefault="00C94E42">
      <w:pPr>
        <w:pStyle w:val="Heading6"/>
      </w:pPr>
      <w:r>
        <w:t>Final WF:</w:t>
      </w:r>
    </w:p>
    <w:p w14:paraId="330157ED" w14:textId="77777777" w:rsidR="00996A9A" w:rsidRDefault="00996A9A">
      <w:pPr>
        <w:rPr>
          <w:lang w:eastAsia="zh-CN"/>
        </w:rPr>
      </w:pPr>
    </w:p>
    <w:p w14:paraId="5596F125" w14:textId="77777777" w:rsidR="00996A9A" w:rsidRDefault="00C94E42">
      <w:pPr>
        <w:pStyle w:val="Heading2"/>
        <w:rPr>
          <w:szCs w:val="22"/>
          <w:lang w:eastAsia="zh-CN"/>
        </w:rPr>
      </w:pPr>
      <w:r>
        <w:rPr>
          <w:rFonts w:hint="eastAsia"/>
          <w:szCs w:val="22"/>
          <w:lang w:eastAsia="zh-CN"/>
        </w:rPr>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Heading6"/>
      </w:pPr>
      <w:r>
        <w:lastRenderedPageBreak/>
        <w:t>Quesiton5: Do companies agree that dynamic uplink grant for HARQ process different from the one used for initial CG-SDT transmission can serve as acknowledgement for initial CG-SDT transmission?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r w:rsidRPr="00754E50">
              <w:rPr>
                <w:rFonts w:eastAsia="Malgun Gothic"/>
                <w:lang w:eastAsia="ko-KR"/>
              </w:rPr>
              <w:t>ASUSTeK</w:t>
            </w:r>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901C14">
        <w:tc>
          <w:tcPr>
            <w:tcW w:w="1529" w:type="dxa"/>
          </w:tcPr>
          <w:p w14:paraId="228710D6" w14:textId="77777777" w:rsidR="00473678" w:rsidRDefault="00473678" w:rsidP="00901C14">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f the grant is used for subsequent transmissions (e.g. initial tx contained BSR) then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0DC5B315" w:rsidR="00996A9A" w:rsidRDefault="00A935E9">
            <w:pPr>
              <w:rPr>
                <w:rFonts w:eastAsia="Malgun Gothic"/>
                <w:lang w:eastAsia="ko-KR"/>
              </w:rPr>
            </w:pPr>
            <w:r>
              <w:rPr>
                <w:rFonts w:eastAsia="Malgun Gothic"/>
                <w:lang w:eastAsia="ko-KR"/>
              </w:rPr>
              <w:t>Samsung</w:t>
            </w:r>
          </w:p>
        </w:tc>
        <w:tc>
          <w:tcPr>
            <w:tcW w:w="1981" w:type="dxa"/>
          </w:tcPr>
          <w:p w14:paraId="086FF7BC" w14:textId="5A32F06A" w:rsidR="00996A9A" w:rsidRDefault="00A935E9">
            <w:pPr>
              <w:pStyle w:val="CommentText"/>
              <w:rPr>
                <w:rFonts w:eastAsia="Malgun Gothic"/>
                <w:lang w:eastAsia="ko-KR"/>
              </w:rPr>
            </w:pPr>
            <w:r>
              <w:rPr>
                <w:rFonts w:eastAsia="Malgun Gothic"/>
                <w:lang w:eastAsia="ko-KR"/>
              </w:rPr>
              <w:t>Yes</w:t>
            </w:r>
          </w:p>
        </w:tc>
        <w:tc>
          <w:tcPr>
            <w:tcW w:w="6521" w:type="dxa"/>
          </w:tcPr>
          <w:p w14:paraId="4A7F9C92" w14:textId="26F3DB4C" w:rsidR="00996A9A" w:rsidRDefault="00A935E9">
            <w:pPr>
              <w:pStyle w:val="CommentText"/>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2CF7FD2F" w14:textId="77777777">
        <w:tc>
          <w:tcPr>
            <w:tcW w:w="1529" w:type="dxa"/>
          </w:tcPr>
          <w:p w14:paraId="25E0D3A9" w14:textId="0CF7D740" w:rsidR="00521C3E" w:rsidRDefault="00521C3E">
            <w:pPr>
              <w:rPr>
                <w:rFonts w:eastAsia="Malgun Gothic"/>
                <w:lang w:eastAsia="ko-KR"/>
              </w:rPr>
            </w:pPr>
            <w:r>
              <w:rPr>
                <w:rFonts w:eastAsiaTheme="minorEastAsia" w:hint="eastAsia"/>
                <w:lang w:eastAsia="zh-CN"/>
              </w:rPr>
              <w:t>CATT</w:t>
            </w:r>
          </w:p>
        </w:tc>
        <w:tc>
          <w:tcPr>
            <w:tcW w:w="1981" w:type="dxa"/>
          </w:tcPr>
          <w:p w14:paraId="3D24C9D2" w14:textId="1B0959BD" w:rsidR="00521C3E" w:rsidRDefault="00521C3E">
            <w:pPr>
              <w:pStyle w:val="CommentText"/>
              <w:rPr>
                <w:rFonts w:eastAsia="Malgun Gothic"/>
                <w:lang w:eastAsia="ko-KR"/>
              </w:rPr>
            </w:pPr>
            <w:r>
              <w:rPr>
                <w:rFonts w:eastAsiaTheme="minorEastAsia" w:hint="eastAsia"/>
                <w:lang w:eastAsia="zh-CN"/>
              </w:rPr>
              <w:t>Yes</w:t>
            </w:r>
          </w:p>
        </w:tc>
        <w:tc>
          <w:tcPr>
            <w:tcW w:w="6521" w:type="dxa"/>
          </w:tcPr>
          <w:p w14:paraId="475F4572" w14:textId="50C476EF" w:rsidR="00521C3E" w:rsidRDefault="00521C3E">
            <w:pPr>
              <w:pStyle w:val="CommentText"/>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dynamic uplink grant for HARQ process different from the one used for initial CG-SDT transmission as acknowledgement for initial CG-SDT transmission</w:t>
            </w:r>
            <w:r>
              <w:rPr>
                <w:rFonts w:hint="eastAsia"/>
                <w:lang w:eastAsia="zh-CN"/>
              </w:rPr>
              <w:t>. And it is more flexible.</w:t>
            </w:r>
          </w:p>
        </w:tc>
      </w:tr>
      <w:tr w:rsidR="007B5C36" w14:paraId="48DCF4DC" w14:textId="77777777">
        <w:tc>
          <w:tcPr>
            <w:tcW w:w="1529" w:type="dxa"/>
          </w:tcPr>
          <w:p w14:paraId="4FF2B67F" w14:textId="2263B8DD" w:rsidR="007B5C36" w:rsidRDefault="007B5C36" w:rsidP="007B5C3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2D50140F" w14:textId="66B7C901" w:rsidR="007B5C36" w:rsidRDefault="007B5C36" w:rsidP="007B5C36">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3A71995" w14:textId="77777777" w:rsidR="007B5C36" w:rsidRDefault="007B5C36" w:rsidP="007B5C36">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has to have the same HARQ process id as the initial CG transmission. If the network schedules UL grant for a new HARQ process, we think it can also serve as ACK. </w:t>
            </w:r>
          </w:p>
          <w:p w14:paraId="2C8D4A63" w14:textId="77777777" w:rsidR="007B5C36" w:rsidRDefault="007B5C36" w:rsidP="007B5C36">
            <w:pPr>
              <w:pStyle w:val="CommentText"/>
              <w:rPr>
                <w:rFonts w:eastAsiaTheme="minorEastAsia"/>
                <w:lang w:eastAsia="zh-CN"/>
              </w:rPr>
            </w:pPr>
          </w:p>
          <w:p w14:paraId="741E48D4" w14:textId="436B88F6" w:rsidR="007B5C36" w:rsidRDefault="007B5C36" w:rsidP="007B5C36">
            <w:pPr>
              <w:pStyle w:val="CommentText"/>
              <w:rPr>
                <w:rFonts w:eastAsiaTheme="minorEastAsia"/>
                <w:lang w:eastAsia="zh-CN"/>
              </w:rPr>
            </w:pPr>
            <w:r>
              <w:rPr>
                <w:rFonts w:eastAsiaTheme="minorEastAsia" w:hint="eastAsia"/>
                <w:lang w:eastAsia="zh-CN"/>
              </w:rPr>
              <w:t>T</w:t>
            </w:r>
            <w:r>
              <w:rPr>
                <w:rFonts w:eastAsiaTheme="minorEastAsia"/>
                <w:lang w:eastAsia="zh-CN"/>
              </w:rPr>
              <w:t>his is exactly the same as conteitnion resolution for RACH in connected</w:t>
            </w:r>
          </w:p>
        </w:tc>
      </w:tr>
      <w:tr w:rsidR="00901C14" w14:paraId="1D82D556" w14:textId="77777777">
        <w:tc>
          <w:tcPr>
            <w:tcW w:w="1529" w:type="dxa"/>
          </w:tcPr>
          <w:p w14:paraId="376D858F" w14:textId="67ABB29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7FA981A2" w14:textId="40EF8966"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4DF1705" w14:textId="4076E486" w:rsidR="00901C14" w:rsidRDefault="00901C14" w:rsidP="00901C14">
            <w:pPr>
              <w:pStyle w:val="CommentText"/>
              <w:rPr>
                <w:rFonts w:eastAsiaTheme="minorEastAsia"/>
                <w:lang w:eastAsia="zh-CN"/>
              </w:rPr>
            </w:pPr>
            <w:r>
              <w:rPr>
                <w:rFonts w:eastAsiaTheme="minorEastAsia" w:hint="eastAsia"/>
                <w:lang w:eastAsia="zh-CN"/>
              </w:rPr>
              <w:t>W</w:t>
            </w:r>
            <w:r>
              <w:rPr>
                <w:rFonts w:eastAsiaTheme="minorEastAsia"/>
                <w:lang w:eastAsia="zh-CN"/>
              </w:rPr>
              <w:t xml:space="preserve">e think following the legacy behaviour for CG transmission acknologement is sufficient. </w:t>
            </w:r>
          </w:p>
        </w:tc>
      </w:tr>
      <w:tr w:rsidR="0017259F" w14:paraId="7BB8520F" w14:textId="77777777">
        <w:tc>
          <w:tcPr>
            <w:tcW w:w="1529" w:type="dxa"/>
          </w:tcPr>
          <w:p w14:paraId="6F40E415" w14:textId="2390B17D" w:rsidR="0017259F" w:rsidRDefault="0017259F" w:rsidP="00901C14">
            <w:pPr>
              <w:rPr>
                <w:rFonts w:eastAsiaTheme="minorEastAsia"/>
                <w:lang w:eastAsia="zh-CN"/>
              </w:rPr>
            </w:pPr>
            <w:r>
              <w:rPr>
                <w:rFonts w:eastAsiaTheme="minorEastAsia"/>
                <w:lang w:eastAsia="zh-CN"/>
              </w:rPr>
              <w:t>Xiaomi</w:t>
            </w:r>
          </w:p>
        </w:tc>
        <w:tc>
          <w:tcPr>
            <w:tcW w:w="1981" w:type="dxa"/>
          </w:tcPr>
          <w:p w14:paraId="277AF304" w14:textId="3C2442EB" w:rsidR="0017259F" w:rsidRDefault="0017259F" w:rsidP="00901C14">
            <w:pPr>
              <w:pStyle w:val="CommentText"/>
              <w:rPr>
                <w:rFonts w:eastAsiaTheme="minorEastAsia"/>
                <w:lang w:eastAsia="zh-CN"/>
              </w:rPr>
            </w:pPr>
            <w:r>
              <w:rPr>
                <w:rFonts w:eastAsiaTheme="minorEastAsia"/>
                <w:lang w:eastAsia="zh-CN"/>
              </w:rPr>
              <w:t>No strong view</w:t>
            </w:r>
          </w:p>
        </w:tc>
        <w:tc>
          <w:tcPr>
            <w:tcW w:w="6521" w:type="dxa"/>
          </w:tcPr>
          <w:p w14:paraId="32C99DD2" w14:textId="0A23F3ED" w:rsidR="0017259F" w:rsidRDefault="0017259F" w:rsidP="00901C14">
            <w:pPr>
              <w:pStyle w:val="CommentText"/>
              <w:rPr>
                <w:rFonts w:eastAsiaTheme="minorEastAsia"/>
                <w:lang w:eastAsia="zh-CN"/>
              </w:rPr>
            </w:pPr>
            <w:r>
              <w:rPr>
                <w:rFonts w:eastAsiaTheme="minorEastAsia"/>
                <w:lang w:eastAsia="zh-CN"/>
              </w:rPr>
              <w:t>Maybe it would be simpler for the UE implementation to use the same HARQ process.</w:t>
            </w:r>
          </w:p>
        </w:tc>
      </w:tr>
      <w:tr w:rsidR="00DA263B" w14:paraId="1EBEE429" w14:textId="77777777" w:rsidTr="00DA263B">
        <w:tc>
          <w:tcPr>
            <w:tcW w:w="1529" w:type="dxa"/>
          </w:tcPr>
          <w:p w14:paraId="39B6E758" w14:textId="77777777" w:rsidR="00DA263B" w:rsidRDefault="00DA263B" w:rsidP="00806DF9">
            <w:pPr>
              <w:rPr>
                <w:rFonts w:eastAsia="Malgun Gothic"/>
                <w:lang w:eastAsia="ko-KR"/>
              </w:rPr>
            </w:pPr>
            <w:r>
              <w:rPr>
                <w:rFonts w:eastAsia="Malgun Gothic"/>
                <w:lang w:eastAsia="ko-KR"/>
              </w:rPr>
              <w:t>Nokia</w:t>
            </w:r>
          </w:p>
        </w:tc>
        <w:tc>
          <w:tcPr>
            <w:tcW w:w="1981" w:type="dxa"/>
          </w:tcPr>
          <w:p w14:paraId="38D5F7F5" w14:textId="77777777" w:rsidR="00DA263B" w:rsidRDefault="00DA263B" w:rsidP="00806DF9">
            <w:pPr>
              <w:pStyle w:val="CommentText"/>
              <w:rPr>
                <w:rFonts w:eastAsia="Malgun Gothic"/>
                <w:lang w:eastAsia="ko-KR"/>
              </w:rPr>
            </w:pPr>
            <w:r>
              <w:rPr>
                <w:rFonts w:eastAsia="Malgun Gothic"/>
                <w:lang w:eastAsia="ko-KR"/>
              </w:rPr>
              <w:t>Unclear</w:t>
            </w:r>
          </w:p>
        </w:tc>
        <w:tc>
          <w:tcPr>
            <w:tcW w:w="6521" w:type="dxa"/>
          </w:tcPr>
          <w:p w14:paraId="03963572" w14:textId="77777777" w:rsidR="00DA263B" w:rsidRDefault="00DA263B" w:rsidP="00806DF9">
            <w:pPr>
              <w:pStyle w:val="CommentText"/>
              <w:rPr>
                <w:rFonts w:eastAsia="Malgun Gothic"/>
                <w:lang w:eastAsia="ko-KR"/>
              </w:rPr>
            </w:pPr>
            <w:r>
              <w:rPr>
                <w:rFonts w:eastAsia="Malgun Gothic"/>
                <w:lang w:eastAsia="ko-KR"/>
              </w:rPr>
              <w:t>It serves similarly as NW response for the initial transmission but ACK happens only with new UL tx for the same HARQ process.</w:t>
            </w:r>
          </w:p>
          <w:p w14:paraId="348CF5CF" w14:textId="77777777" w:rsidR="00DA263B" w:rsidRDefault="00DA263B" w:rsidP="00806DF9">
            <w:pPr>
              <w:pStyle w:val="CommentText"/>
              <w:rPr>
                <w:rFonts w:eastAsia="Malgun Gothic"/>
                <w:lang w:eastAsia="ko-KR"/>
              </w:rPr>
            </w:pPr>
            <w:r>
              <w:rPr>
                <w:rFonts w:eastAsia="Malgun Gothic"/>
                <w:lang w:eastAsia="ko-KR"/>
              </w:rPr>
              <w:t>The cases of NW response and acknowledgement should hence be separated.</w:t>
            </w:r>
          </w:p>
        </w:tc>
      </w:tr>
      <w:tr w:rsidR="00A8439F" w14:paraId="50326F47" w14:textId="77777777" w:rsidTr="00DA263B">
        <w:tc>
          <w:tcPr>
            <w:tcW w:w="1529" w:type="dxa"/>
          </w:tcPr>
          <w:p w14:paraId="6DAE083A" w14:textId="54126575" w:rsidR="00A8439F" w:rsidRDefault="00A8439F" w:rsidP="00A8439F">
            <w:pPr>
              <w:rPr>
                <w:rFonts w:eastAsia="Malgun Gothic"/>
                <w:lang w:eastAsia="ko-KR"/>
              </w:rPr>
            </w:pPr>
            <w:r>
              <w:rPr>
                <w:rFonts w:eastAsia="Malgun Gothic"/>
                <w:lang w:eastAsia="ko-KR"/>
              </w:rPr>
              <w:t>Lenovo</w:t>
            </w:r>
          </w:p>
        </w:tc>
        <w:tc>
          <w:tcPr>
            <w:tcW w:w="1981" w:type="dxa"/>
          </w:tcPr>
          <w:p w14:paraId="487E833F" w14:textId="60CB216E" w:rsidR="00A8439F" w:rsidRDefault="00A8439F" w:rsidP="00A8439F">
            <w:pPr>
              <w:pStyle w:val="CommentText"/>
              <w:rPr>
                <w:rFonts w:eastAsia="Malgun Gothic"/>
                <w:lang w:eastAsia="ko-KR"/>
              </w:rPr>
            </w:pPr>
            <w:r>
              <w:rPr>
                <w:rFonts w:eastAsia="Malgun Gothic"/>
                <w:lang w:eastAsia="ko-KR"/>
              </w:rPr>
              <w:t xml:space="preserve">No </w:t>
            </w:r>
          </w:p>
        </w:tc>
        <w:tc>
          <w:tcPr>
            <w:tcW w:w="6521" w:type="dxa"/>
          </w:tcPr>
          <w:p w14:paraId="387DE121" w14:textId="6BCE5053" w:rsidR="00A8439F" w:rsidRDefault="00A8439F" w:rsidP="00A8439F">
            <w:pPr>
              <w:pStyle w:val="CommentText"/>
              <w:rPr>
                <w:rFonts w:eastAsia="Malgun Gothic"/>
                <w:lang w:eastAsia="ko-KR"/>
              </w:rPr>
            </w:pPr>
            <w:r>
              <w:rPr>
                <w:rFonts w:eastAsia="Malgun Gothic"/>
                <w:lang w:eastAsia="ko-KR"/>
              </w:rPr>
              <w:t xml:space="preserve">Don’t see a specific need for this. We could have similar behvaiour as for BFR MAC CE, where initial </w:t>
            </w:r>
            <w:r w:rsidRPr="007B2F77">
              <w:rPr>
                <w:lang w:eastAsia="ko-KR"/>
              </w:rPr>
              <w:t>uplink grant for the HARQ process used for the transmission of the BFR MAC CE</w:t>
            </w:r>
            <w:r>
              <w:rPr>
                <w:lang w:eastAsia="ko-KR"/>
              </w:rPr>
              <w:t xml:space="preserve"> is considered as some acknowledgement. </w:t>
            </w:r>
          </w:p>
        </w:tc>
      </w:tr>
      <w:tr w:rsidR="00574073" w14:paraId="16635624" w14:textId="77777777" w:rsidTr="00DA263B">
        <w:tc>
          <w:tcPr>
            <w:tcW w:w="1529" w:type="dxa"/>
          </w:tcPr>
          <w:p w14:paraId="3BD414A7" w14:textId="17495A96" w:rsidR="00574073" w:rsidRDefault="00574073" w:rsidP="00A8439F">
            <w:pPr>
              <w:rPr>
                <w:rFonts w:eastAsia="Malgun Gothic"/>
                <w:lang w:eastAsia="ko-KR"/>
              </w:rPr>
            </w:pPr>
            <w:r>
              <w:rPr>
                <w:rFonts w:eastAsia="Malgun Gothic"/>
                <w:lang w:eastAsia="ko-KR"/>
              </w:rPr>
              <w:t>InterDigital</w:t>
            </w:r>
          </w:p>
        </w:tc>
        <w:tc>
          <w:tcPr>
            <w:tcW w:w="1981" w:type="dxa"/>
          </w:tcPr>
          <w:p w14:paraId="52293165" w14:textId="461E39DA" w:rsidR="00574073" w:rsidRDefault="00574073" w:rsidP="00A8439F">
            <w:pPr>
              <w:pStyle w:val="CommentText"/>
              <w:rPr>
                <w:rFonts w:eastAsia="Malgun Gothic"/>
                <w:lang w:eastAsia="ko-KR"/>
              </w:rPr>
            </w:pPr>
            <w:r>
              <w:rPr>
                <w:rFonts w:eastAsia="Malgun Gothic"/>
                <w:lang w:eastAsia="ko-KR"/>
              </w:rPr>
              <w:t>No</w:t>
            </w:r>
          </w:p>
        </w:tc>
        <w:tc>
          <w:tcPr>
            <w:tcW w:w="6521" w:type="dxa"/>
          </w:tcPr>
          <w:p w14:paraId="3946A6D2" w14:textId="77777777" w:rsidR="00574073" w:rsidRDefault="00574073" w:rsidP="00A8439F">
            <w:pPr>
              <w:pStyle w:val="CommentText"/>
              <w:rPr>
                <w:rFonts w:eastAsia="Malgun Gothic"/>
                <w:lang w:eastAsia="ko-KR"/>
              </w:rPr>
            </w:pPr>
            <w:r>
              <w:rPr>
                <w:rFonts w:eastAsia="Malgun Gothic"/>
                <w:lang w:eastAsia="ko-KR"/>
              </w:rPr>
              <w:t>We already agreed that “</w:t>
            </w:r>
            <w:r w:rsidRPr="00FF38C0">
              <w:t>Support ACK for first TB by dynamic scheduling of uplink new transmission for the same HARQ process (like legacy, no new mechanisms).</w:t>
            </w:r>
            <w:r>
              <w:rPr>
                <w:rFonts w:eastAsia="Malgun Gothic"/>
                <w:lang w:eastAsia="ko-KR"/>
              </w:rPr>
              <w:t>”</w:t>
            </w:r>
          </w:p>
          <w:p w14:paraId="1158CAA8" w14:textId="41EEDC2F" w:rsidR="00574073" w:rsidRDefault="00574073" w:rsidP="00A8439F">
            <w:pPr>
              <w:pStyle w:val="CommentText"/>
              <w:rPr>
                <w:rFonts w:eastAsia="Malgun Gothic"/>
                <w:lang w:eastAsia="ko-KR"/>
              </w:rPr>
            </w:pPr>
            <w:r>
              <w:rPr>
                <w:rFonts w:eastAsia="Malgun Gothic"/>
                <w:lang w:eastAsia="ko-KR"/>
              </w:rPr>
              <w:t>This is enough, and no reason to deviate from the agreement.</w:t>
            </w:r>
          </w:p>
        </w:tc>
      </w:tr>
      <w:tr w:rsidR="003C2C78" w14:paraId="2F3E21EE" w14:textId="77777777" w:rsidTr="003C2C78">
        <w:tc>
          <w:tcPr>
            <w:tcW w:w="1529" w:type="dxa"/>
          </w:tcPr>
          <w:p w14:paraId="4C6EBD14" w14:textId="77777777" w:rsidR="003C2C78" w:rsidRDefault="003C2C78" w:rsidP="0073623F">
            <w:pPr>
              <w:rPr>
                <w:rFonts w:eastAsiaTheme="minorEastAsia" w:hint="eastAsia"/>
                <w:lang w:eastAsia="zh-CN"/>
              </w:rPr>
            </w:pPr>
            <w:r>
              <w:rPr>
                <w:rFonts w:eastAsiaTheme="minorEastAsia"/>
                <w:lang w:eastAsia="zh-CN"/>
              </w:rPr>
              <w:lastRenderedPageBreak/>
              <w:t>Apple</w:t>
            </w:r>
          </w:p>
        </w:tc>
        <w:tc>
          <w:tcPr>
            <w:tcW w:w="1981" w:type="dxa"/>
          </w:tcPr>
          <w:p w14:paraId="4F587C09" w14:textId="6018A154" w:rsidR="003C2C78" w:rsidRPr="001540DB" w:rsidRDefault="001540DB" w:rsidP="0073623F">
            <w:pPr>
              <w:pStyle w:val="CommentText"/>
              <w:rPr>
                <w:rFonts w:eastAsiaTheme="minorEastAsia"/>
                <w:lang w:val="en-US" w:eastAsia="zh-CN"/>
              </w:rPr>
            </w:pPr>
            <w:r>
              <w:rPr>
                <w:rFonts w:eastAsiaTheme="minorEastAsia"/>
                <w:lang w:val="en-US" w:eastAsia="zh-CN"/>
              </w:rPr>
              <w:t>No</w:t>
            </w:r>
          </w:p>
        </w:tc>
        <w:tc>
          <w:tcPr>
            <w:tcW w:w="6521" w:type="dxa"/>
          </w:tcPr>
          <w:p w14:paraId="109B41F6" w14:textId="1C3A19F1" w:rsidR="003C2C78" w:rsidRDefault="001540DB" w:rsidP="0073623F">
            <w:pPr>
              <w:pStyle w:val="CommentText"/>
              <w:rPr>
                <w:rFonts w:eastAsiaTheme="minorEastAsia" w:hint="eastAsia"/>
                <w:lang w:eastAsia="zh-CN"/>
              </w:rPr>
            </w:pPr>
            <w:r>
              <w:rPr>
                <w:rFonts w:eastAsiaTheme="minorEastAsia"/>
                <w:lang w:eastAsia="zh-CN"/>
              </w:rPr>
              <w:t xml:space="preserve">It can work regardless whether NW response via the different or same HARQ process. But from UE perspective, the same HARQ process could be easy UE implmenetation. </w:t>
            </w:r>
          </w:p>
        </w:tc>
      </w:tr>
    </w:tbl>
    <w:p w14:paraId="379D2DB6" w14:textId="77777777" w:rsidR="00996A9A" w:rsidRDefault="00996A9A"/>
    <w:p w14:paraId="23EF7656" w14:textId="77777777" w:rsidR="00996A9A" w:rsidRDefault="00C94E42">
      <w:pPr>
        <w:pStyle w:val="Heading6"/>
      </w:pPr>
      <w:r>
        <w:t>Final WF:</w:t>
      </w:r>
    </w:p>
    <w:p w14:paraId="349B8534" w14:textId="77777777" w:rsidR="00996A9A" w:rsidRDefault="00996A9A">
      <w:pPr>
        <w:rPr>
          <w:lang w:eastAsia="zh-CN"/>
        </w:rPr>
      </w:pPr>
    </w:p>
    <w:p w14:paraId="4D51EC10" w14:textId="77777777" w:rsidR="00996A9A" w:rsidRDefault="00C94E42">
      <w:pPr>
        <w:pStyle w:val="Heading2"/>
        <w:rPr>
          <w:szCs w:val="22"/>
          <w:lang w:eastAsia="zh-CN"/>
        </w:rPr>
      </w:pPr>
      <w:r>
        <w:rPr>
          <w:szCs w:val="22"/>
          <w:lang w:eastAsia="zh-CN"/>
        </w:rPr>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TableGrid"/>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Heading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Pr>
                <w:lang w:eastAsia="ko-KR"/>
              </w:rPr>
              <w:lastRenderedPageBreak/>
              <w:t>5.12</w:t>
            </w:r>
            <w:r>
              <w:rPr>
                <w:lang w:eastAsia="ko-KR"/>
              </w:rPr>
              <w:tab/>
              <w:t>MAC Reset</w:t>
            </w:r>
            <w:bookmarkEnd w:id="1"/>
            <w:bookmarkEnd w:id="2"/>
            <w:bookmarkEnd w:id="3"/>
            <w:bookmarkEnd w:id="4"/>
            <w:bookmarkEnd w:id="5"/>
            <w:bookmarkEnd w:id="6"/>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r>
              <w:rPr>
                <w:i/>
              </w:rPr>
              <w:t>Bj</w:t>
            </w:r>
            <w:r>
              <w:t xml:space="preserve"> for each logical channel to zero;</w:t>
            </w:r>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r>
              <w:rPr>
                <w:i/>
                <w:lang w:eastAsia="fr-FR"/>
              </w:rPr>
              <w:t>SBj</w:t>
            </w:r>
            <w:r>
              <w:rPr>
                <w:lang w:eastAsia="fr-FR"/>
              </w:rPr>
              <w:t xml:space="preserve"> for each logical channel to zero if Sidelink resource allocation mode 1 is configured by RRC;</w:t>
            </w:r>
          </w:p>
          <w:p w14:paraId="67748D9F" w14:textId="77777777" w:rsidR="00996A9A" w:rsidRDefault="00C94E42">
            <w:pPr>
              <w:pStyle w:val="B1"/>
              <w:spacing w:after="0" w:line="360" w:lineRule="auto"/>
            </w:pPr>
            <w:r>
              <w:t>1&gt;</w:t>
            </w:r>
            <w:r>
              <w:tab/>
              <w:t>stop (if running) all timers;</w:t>
            </w:r>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14:paraId="654CF642" w14:textId="77777777" w:rsidR="00996A9A" w:rsidRDefault="00C94E42">
            <w:pPr>
              <w:pStyle w:val="B1"/>
              <w:spacing w:after="0" w:line="360" w:lineRule="auto"/>
            </w:pPr>
            <w:r>
              <w:t>1&gt;</w:t>
            </w:r>
            <w:r>
              <w:tab/>
              <w:t>set the NDIs for all uplink HARQ processes to the value 0;</w:t>
            </w:r>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r>
              <w:t>Sidelink resource allocation mode 1;</w:t>
            </w:r>
          </w:p>
          <w:p w14:paraId="3B030A82" w14:textId="77777777" w:rsidR="00996A9A" w:rsidRDefault="00C94E42">
            <w:pPr>
              <w:pStyle w:val="B1"/>
              <w:spacing w:after="0" w:line="360" w:lineRule="auto"/>
            </w:pPr>
            <w:r>
              <w:t>1&gt;</w:t>
            </w:r>
            <w:r>
              <w:tab/>
              <w:t>stop, if any, ongoing Random Access procedure;</w:t>
            </w:r>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flush Msg3 buffer;</w:t>
            </w:r>
          </w:p>
          <w:p w14:paraId="2690E7DE" w14:textId="77777777" w:rsidR="00996A9A" w:rsidRDefault="00C94E42">
            <w:pPr>
              <w:pStyle w:val="B1"/>
              <w:spacing w:after="0" w:line="360" w:lineRule="auto"/>
            </w:pPr>
            <w:r>
              <w:t>1&gt;</w:t>
            </w:r>
            <w:r>
              <w:tab/>
              <w:t>flush MSGA buffer;</w:t>
            </w:r>
          </w:p>
          <w:p w14:paraId="201BF63C" w14:textId="77777777" w:rsidR="00996A9A" w:rsidRDefault="00C94E42">
            <w:pPr>
              <w:pStyle w:val="B1"/>
              <w:spacing w:after="0" w:line="360" w:lineRule="auto"/>
            </w:pPr>
            <w:r>
              <w:t>1&gt;</w:t>
            </w:r>
            <w:r>
              <w:tab/>
              <w:t>cancel, if any, triggered Scheduling Request procedure;</w:t>
            </w:r>
          </w:p>
          <w:p w14:paraId="6BC21351" w14:textId="77777777" w:rsidR="00996A9A" w:rsidRDefault="00C94E42">
            <w:pPr>
              <w:pStyle w:val="B1"/>
              <w:spacing w:after="0" w:line="360" w:lineRule="auto"/>
            </w:pPr>
            <w:r>
              <w:t>1&gt;</w:t>
            </w:r>
            <w:r>
              <w:tab/>
              <w:t>cancel, if any, triggered Buffer Status Reporting procedure;</w:t>
            </w:r>
          </w:p>
          <w:p w14:paraId="0F6BFB1F" w14:textId="77777777" w:rsidR="00996A9A" w:rsidRDefault="00C94E42">
            <w:pPr>
              <w:pStyle w:val="B1"/>
              <w:spacing w:after="0" w:line="360" w:lineRule="auto"/>
            </w:pPr>
            <w:r>
              <w:t>1&gt;</w:t>
            </w:r>
            <w:r>
              <w:tab/>
              <w:t>cancel, if any, triggered Power Headroom Reporting procedure;</w:t>
            </w:r>
          </w:p>
          <w:p w14:paraId="3C8D8EEE" w14:textId="77777777" w:rsidR="00996A9A" w:rsidRDefault="00C94E42">
            <w:pPr>
              <w:pStyle w:val="B1"/>
              <w:spacing w:after="0" w:line="360" w:lineRule="auto"/>
            </w:pPr>
            <w:r>
              <w:t>1&gt;</w:t>
            </w:r>
            <w:r>
              <w:tab/>
              <w:t>cancel, if any, triggered consistent LBT failure;</w:t>
            </w:r>
          </w:p>
          <w:p w14:paraId="1DB122EB" w14:textId="77777777" w:rsidR="00996A9A" w:rsidRDefault="00C94E42">
            <w:pPr>
              <w:pStyle w:val="B1"/>
              <w:spacing w:after="0" w:line="360" w:lineRule="auto"/>
            </w:pPr>
            <w:r>
              <w:t>1&gt;</w:t>
            </w:r>
            <w:r>
              <w:tab/>
              <w:t>cancel, if any, triggered BFR;</w:t>
            </w:r>
          </w:p>
          <w:p w14:paraId="2F955EC6" w14:textId="77777777" w:rsidR="00996A9A" w:rsidRDefault="00C94E42">
            <w:pPr>
              <w:pStyle w:val="B1"/>
              <w:spacing w:after="0" w:line="360" w:lineRule="auto"/>
            </w:pPr>
            <w:r>
              <w:t>1&gt;</w:t>
            </w:r>
            <w:r>
              <w:tab/>
              <w:t>cancel, if any, triggered Sidelink Buffer Status Reporting procedure;</w:t>
            </w:r>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procedure;</w:t>
            </w:r>
          </w:p>
          <w:p w14:paraId="0BEDEE6D" w14:textId="77777777" w:rsidR="00996A9A" w:rsidRDefault="00C94E42">
            <w:pPr>
              <w:pStyle w:val="B1"/>
              <w:spacing w:after="0" w:line="360" w:lineRule="auto"/>
            </w:pPr>
            <w:r>
              <w:t>1&gt;</w:t>
            </w:r>
            <w:r>
              <w:tab/>
              <w:t>cancel, if any, triggered Recommended bit rate query procedure;</w:t>
            </w:r>
          </w:p>
          <w:p w14:paraId="41E081FF" w14:textId="77777777" w:rsidR="00996A9A" w:rsidRDefault="00C94E42">
            <w:pPr>
              <w:pStyle w:val="B1"/>
              <w:spacing w:after="0" w:line="360" w:lineRule="auto"/>
            </w:pPr>
            <w:r>
              <w:t>1&gt;</w:t>
            </w:r>
            <w:r>
              <w:tab/>
              <w:t xml:space="preserve">cancel, if any, triggered </w:t>
            </w:r>
            <w:r>
              <w:rPr>
                <w:lang w:eastAsia="ko-KR"/>
              </w:rPr>
              <w:t>Configured uplink grant confirmation</w:t>
            </w:r>
            <w:r>
              <w:t>;</w:t>
            </w:r>
          </w:p>
          <w:p w14:paraId="5CE7E887" w14:textId="77777777" w:rsidR="00996A9A" w:rsidRDefault="00C94E42">
            <w:pPr>
              <w:pStyle w:val="B1"/>
              <w:spacing w:after="0" w:line="360" w:lineRule="auto"/>
            </w:pPr>
            <w:r>
              <w:t>1&gt;</w:t>
            </w:r>
            <w:r>
              <w:tab/>
              <w:t xml:space="preserve">cancel, if any, triggered </w:t>
            </w:r>
            <w:r>
              <w:rPr>
                <w:lang w:eastAsia="ko-KR"/>
              </w:rPr>
              <w:t>configured sidelink grant confirmation</w:t>
            </w:r>
            <w:r>
              <w:t>;</w:t>
            </w:r>
          </w:p>
          <w:p w14:paraId="47D07B87" w14:textId="77777777" w:rsidR="00996A9A" w:rsidRDefault="00C94E42">
            <w:pPr>
              <w:pStyle w:val="B1"/>
              <w:spacing w:after="0" w:line="360" w:lineRule="auto"/>
            </w:pPr>
            <w:r>
              <w:t>1&gt;</w:t>
            </w:r>
            <w:r>
              <w:tab/>
              <w:t xml:space="preserve">cancel, if any, triggered </w:t>
            </w:r>
            <w:r>
              <w:rPr>
                <w:lang w:eastAsia="ko-KR"/>
              </w:rPr>
              <w:t>Desired Guard Symbol query</w:t>
            </w:r>
            <w:r>
              <w:t>;</w:t>
            </w:r>
          </w:p>
          <w:p w14:paraId="241FC6E2" w14:textId="77777777" w:rsidR="00996A9A" w:rsidRDefault="00C94E42">
            <w:pPr>
              <w:pStyle w:val="B1"/>
              <w:spacing w:after="0" w:line="360" w:lineRule="auto"/>
            </w:pPr>
            <w:r>
              <w:t>1&gt;</w:t>
            </w:r>
            <w:r>
              <w:tab/>
              <w:t>flush the soft buffers for all DL HARQ processes;</w:t>
            </w:r>
          </w:p>
          <w:p w14:paraId="721D8199" w14:textId="77777777" w:rsidR="00996A9A" w:rsidRDefault="00C94E42">
            <w:pPr>
              <w:pStyle w:val="B1"/>
              <w:spacing w:after="0" w:line="360" w:lineRule="auto"/>
            </w:pPr>
            <w:r>
              <w:t>1&gt;</w:t>
            </w:r>
            <w:r>
              <w:tab/>
              <w:t>for each DL HARQ process, consider the next received transmission for a TB as the very first transmission;</w:t>
            </w:r>
          </w:p>
          <w:p w14:paraId="7101BEF1" w14:textId="77777777" w:rsidR="00996A9A" w:rsidRDefault="00C94E42">
            <w:pPr>
              <w:pStyle w:val="B1"/>
              <w:spacing w:after="0" w:line="360" w:lineRule="auto"/>
              <w:rPr>
                <w:lang w:eastAsia="ko-KR"/>
              </w:rPr>
            </w:pPr>
            <w:r>
              <w:t>1&gt;</w:t>
            </w:r>
            <w:r>
              <w:tab/>
              <w:t>release, if any, Temporary C-RNTI</w:t>
            </w:r>
            <w:r>
              <w:rPr>
                <w:lang w:eastAsia="ko-KR"/>
              </w:rPr>
              <w:t>;</w:t>
            </w:r>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Sidelink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lastRenderedPageBreak/>
              <w:t>1&gt;</w:t>
            </w:r>
            <w:r>
              <w:rPr>
                <w:lang w:eastAsia="ko-KR"/>
              </w:rPr>
              <w:tab/>
              <w:t>flush the soft buffers for all Sidelink processes for all TB(s) associated to the PC5-RRC connection;</w:t>
            </w:r>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Sidelink processes for all TB(s) associated to the </w:t>
            </w:r>
            <w:r>
              <w:t>PC5-RRC connection</w:t>
            </w:r>
            <w:r>
              <w:rPr>
                <w:lang w:eastAsia="ko-KR"/>
              </w:rPr>
              <w:t xml:space="preserve"> as unoccupied;</w:t>
            </w:r>
          </w:p>
          <w:p w14:paraId="0BB4F7F4" w14:textId="77777777"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Sidelink </w:t>
            </w:r>
            <w:r>
              <w:t>Buffer Status Reporting procedure</w:t>
            </w:r>
            <w:r>
              <w:rPr>
                <w:lang w:eastAsia="ko-KR"/>
              </w:rPr>
              <w:t xml:space="preserve"> only associated to the PC5-RRC connection;</w:t>
            </w:r>
          </w:p>
          <w:p w14:paraId="5F608080" w14:textId="77777777" w:rsidR="00996A9A" w:rsidRDefault="00C94E42">
            <w:pPr>
              <w:pStyle w:val="B1"/>
              <w:spacing w:after="0" w:line="360" w:lineRule="auto"/>
              <w:rPr>
                <w:lang w:eastAsia="ko-KR"/>
              </w:rPr>
            </w:pPr>
            <w:r>
              <w:rPr>
                <w:lang w:eastAsia="ko-KR"/>
              </w:rPr>
              <w:t>1&gt;</w:t>
            </w:r>
            <w:r>
              <w:rPr>
                <w:lang w:eastAsia="ko-KR"/>
              </w:rPr>
              <w:tab/>
              <w:t>cancel, if any, triggered Sidelink CSI Reporting procedure associated to the PC5-RRC connection;</w:t>
            </w:r>
          </w:p>
          <w:p w14:paraId="142EA45D" w14:textId="77777777"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r>
              <w:rPr>
                <w:i/>
                <w:iCs/>
                <w:lang w:eastAsia="ko-KR"/>
              </w:rPr>
              <w:t>numConsecutiveDTX</w:t>
            </w:r>
            <w:r>
              <w:rPr>
                <w:lang w:eastAsia="ko-KR"/>
              </w:rPr>
              <w:t xml:space="preserve"> associated to the PC5-RRC connection;</w:t>
            </w:r>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r>
              <w:rPr>
                <w:i/>
                <w:iCs/>
                <w:lang w:eastAsia="ko-KR"/>
              </w:rPr>
              <w:t>SBj</w:t>
            </w:r>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cg-SDT-TimeAlignmentTimer</w:t>
      </w:r>
      <w:r>
        <w:rPr>
          <w:lang w:eastAsia="zh-CN"/>
        </w:rPr>
        <w:t xml:space="preserve"> to be expired at MAC reset, similar to the legacy TAT and perform the procedure when TA expries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cg-SDT-TimeAlignmentTimer to be expired at MAC reset, the CG-SDT configuraiotn will be cleared immediately and there cannot be delta configuration between different CG configurations of different CG-SDT procedures.</w:t>
      </w:r>
    </w:p>
    <w:p w14:paraId="213AD6C9" w14:textId="77777777" w:rsidR="00996A9A" w:rsidRDefault="00C94E42">
      <w:pPr>
        <w:pStyle w:val="Heading6"/>
      </w:pPr>
      <w:r>
        <w:t>Quesiton6: Do companies agree to consider cg-SDT-TimeAlignmentTimer to be expired and perform the procedure in 5.2 (Maintenance of uplink time alignment) at MAC reset?</w:t>
      </w:r>
    </w:p>
    <w:p w14:paraId="694EA3AD" w14:textId="77777777" w:rsidR="00996A9A" w:rsidRDefault="00996A9A">
      <w:pPr>
        <w:rPr>
          <w:lang w:eastAsia="zh-CN"/>
        </w:rPr>
      </w:pPr>
    </w:p>
    <w:tbl>
      <w:tblPr>
        <w:tblStyle w:val="TableGrid"/>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r w:rsidRPr="00754E50">
              <w:rPr>
                <w:rFonts w:eastAsia="Malgun Gothic"/>
                <w:lang w:eastAsia="ko-KR"/>
              </w:rPr>
              <w:t>ASUSTeK</w:t>
            </w:r>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r>
              <w:rPr>
                <w:rFonts w:eastAsia="PMingLiU"/>
                <w:lang w:eastAsia="zh-TW"/>
              </w:rPr>
              <w:t>Similar</w:t>
            </w:r>
            <w:r>
              <w:rPr>
                <w:rFonts w:eastAsia="PMingLiU" w:hint="eastAsia"/>
                <w:lang w:eastAsia="zh-TW"/>
              </w:rPr>
              <w:t xml:space="preserve"> </w:t>
            </w:r>
            <w:r>
              <w:rPr>
                <w:rFonts w:eastAsia="PMingLiU"/>
                <w:lang w:eastAsia="zh-TW"/>
              </w:rPr>
              <w:t>to LTE, when the UE receives RRCRelease message, the UE would apply the CG-SDT configuration then reset MAC. The CG-SDT TAT should not be expired at MAC reset.</w:t>
            </w:r>
          </w:p>
        </w:tc>
      </w:tr>
      <w:tr w:rsidR="00473678" w14:paraId="0E4B4CEC" w14:textId="77777777" w:rsidTr="00901C14">
        <w:tc>
          <w:tcPr>
            <w:tcW w:w="1529" w:type="dxa"/>
          </w:tcPr>
          <w:p w14:paraId="55AD6DB4" w14:textId="77777777" w:rsidR="00473678" w:rsidRDefault="00473678" w:rsidP="00901C14">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901C14">
            <w:pPr>
              <w:rPr>
                <w:rFonts w:eastAsia="Malgun Gothic"/>
                <w:lang w:eastAsia="ko-KR"/>
              </w:rPr>
            </w:pPr>
            <w:r>
              <w:rPr>
                <w:rFonts w:eastAsia="Malgun Gothic"/>
                <w:lang w:eastAsia="ko-KR"/>
              </w:rPr>
              <w:t>Yes</w:t>
            </w:r>
          </w:p>
        </w:tc>
        <w:tc>
          <w:tcPr>
            <w:tcW w:w="6521" w:type="dxa"/>
          </w:tcPr>
          <w:p w14:paraId="057FAE38" w14:textId="77777777" w:rsidR="00473678" w:rsidRDefault="00473678" w:rsidP="00901C14">
            <w:pPr>
              <w:rPr>
                <w:rFonts w:eastAsia="Malgun Gothic"/>
                <w:lang w:eastAsia="ko-KR"/>
              </w:rPr>
            </w:pPr>
          </w:p>
        </w:tc>
      </w:tr>
      <w:tr w:rsidR="00996A9A" w14:paraId="253D6196" w14:textId="77777777">
        <w:tc>
          <w:tcPr>
            <w:tcW w:w="1529" w:type="dxa"/>
          </w:tcPr>
          <w:p w14:paraId="4735E50D" w14:textId="7E3950FD" w:rsidR="00996A9A" w:rsidRDefault="00A935E9">
            <w:pPr>
              <w:rPr>
                <w:rFonts w:eastAsia="Malgun Gothic"/>
                <w:lang w:eastAsia="ko-KR"/>
              </w:rPr>
            </w:pPr>
            <w:r>
              <w:rPr>
                <w:rFonts w:eastAsia="Malgun Gothic"/>
                <w:lang w:eastAsia="ko-KR"/>
              </w:rPr>
              <w:t>Samsung</w:t>
            </w:r>
          </w:p>
        </w:tc>
        <w:tc>
          <w:tcPr>
            <w:tcW w:w="1981" w:type="dxa"/>
          </w:tcPr>
          <w:p w14:paraId="79A0F4F1" w14:textId="2023DE54" w:rsidR="00996A9A" w:rsidRDefault="00A935E9">
            <w:pPr>
              <w:pStyle w:val="CommentText"/>
              <w:rPr>
                <w:rFonts w:eastAsia="Malgun Gothic"/>
                <w:lang w:eastAsia="ko-KR"/>
              </w:rPr>
            </w:pPr>
            <w:r>
              <w:rPr>
                <w:rFonts w:eastAsia="Malgun Gothic"/>
                <w:lang w:eastAsia="ko-KR"/>
              </w:rPr>
              <w:t>Yes</w:t>
            </w:r>
          </w:p>
        </w:tc>
        <w:tc>
          <w:tcPr>
            <w:tcW w:w="6521" w:type="dxa"/>
          </w:tcPr>
          <w:p w14:paraId="2EE1BDDC" w14:textId="77777777" w:rsidR="00996A9A" w:rsidRDefault="00996A9A">
            <w:pPr>
              <w:pStyle w:val="CommentText"/>
              <w:rPr>
                <w:rFonts w:eastAsia="Malgun Gothic"/>
                <w:lang w:eastAsia="ko-KR"/>
              </w:rPr>
            </w:pPr>
          </w:p>
        </w:tc>
      </w:tr>
      <w:tr w:rsidR="006F3363" w14:paraId="3DA4CD1A" w14:textId="77777777">
        <w:tc>
          <w:tcPr>
            <w:tcW w:w="1529" w:type="dxa"/>
          </w:tcPr>
          <w:p w14:paraId="1AA321A5" w14:textId="765D3A61"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7F4E6578" w14:textId="71959691" w:rsidR="006F3363" w:rsidRPr="006F3363" w:rsidRDefault="006F3363">
            <w:pPr>
              <w:pStyle w:val="CommentText"/>
              <w:rPr>
                <w:rFonts w:eastAsiaTheme="minorEastAsia"/>
                <w:lang w:eastAsia="zh-CN"/>
              </w:rPr>
            </w:pPr>
            <w:r>
              <w:rPr>
                <w:rFonts w:eastAsiaTheme="minorEastAsia" w:hint="eastAsia"/>
                <w:lang w:eastAsia="zh-CN"/>
              </w:rPr>
              <w:t>Yes</w:t>
            </w:r>
          </w:p>
        </w:tc>
        <w:tc>
          <w:tcPr>
            <w:tcW w:w="6521" w:type="dxa"/>
          </w:tcPr>
          <w:p w14:paraId="7D97A513" w14:textId="77777777" w:rsidR="006F3363" w:rsidRDefault="006F3363">
            <w:pPr>
              <w:pStyle w:val="CommentText"/>
              <w:rPr>
                <w:rFonts w:eastAsia="Malgun Gothic"/>
                <w:lang w:eastAsia="ko-KR"/>
              </w:rPr>
            </w:pPr>
          </w:p>
        </w:tc>
      </w:tr>
      <w:tr w:rsidR="00ED5E72" w14:paraId="7997F4DF" w14:textId="77777777">
        <w:tc>
          <w:tcPr>
            <w:tcW w:w="1529" w:type="dxa"/>
          </w:tcPr>
          <w:p w14:paraId="7E99C825" w14:textId="1BDF2A93"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6CA0287A" w14:textId="5B710C3D" w:rsidR="00ED5E72" w:rsidRDefault="00ED5E72" w:rsidP="00ED5E72">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1AEF5AE7" w14:textId="77777777" w:rsidR="00ED5E72" w:rsidRDefault="00ED5E72" w:rsidP="00ED5E72">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6B7F021E" w14:textId="77777777" w:rsidR="00ED5E72" w:rsidRDefault="00ED5E72" w:rsidP="00ED5E72">
            <w:pPr>
              <w:pStyle w:val="CommentText"/>
              <w:rPr>
                <w:rFonts w:eastAsiaTheme="minorEastAsia"/>
                <w:lang w:eastAsia="zh-CN"/>
              </w:rPr>
            </w:pPr>
          </w:p>
          <w:p w14:paraId="02812D91" w14:textId="77777777" w:rsidR="00ED5E72" w:rsidRPr="0084274B" w:rsidRDefault="00ED5E72" w:rsidP="00ED5E72">
            <w:pPr>
              <w:pStyle w:val="B2"/>
              <w:rPr>
                <w:highlight w:val="yellow"/>
              </w:rPr>
            </w:pPr>
            <w:r w:rsidRPr="0084274B">
              <w:rPr>
                <w:highlight w:val="yellow"/>
              </w:rPr>
              <w:t>2&gt;</w:t>
            </w:r>
            <w:r w:rsidRPr="0084274B">
              <w:rPr>
                <w:highlight w:val="yellow"/>
              </w:rPr>
              <w:tab/>
              <w:t>reset MAC and release the default MAC Cell Group configuration, if any;</w:t>
            </w:r>
          </w:p>
          <w:p w14:paraId="30BDC01C" w14:textId="77777777" w:rsidR="00ED5E72" w:rsidRPr="00D27132" w:rsidRDefault="00ED5E72" w:rsidP="00ED5E72">
            <w:pPr>
              <w:pStyle w:val="B2"/>
            </w:pPr>
            <w:r w:rsidRPr="0084274B">
              <w:rPr>
                <w:highlight w:val="yellow"/>
              </w:rPr>
              <w:t>2&gt;</w:t>
            </w:r>
            <w:r w:rsidRPr="0084274B">
              <w:rPr>
                <w:highlight w:val="yellow"/>
              </w:rPr>
              <w:tab/>
              <w:t>re-establish RLC entities for SRB1;</w:t>
            </w:r>
          </w:p>
          <w:p w14:paraId="7A7FC0FF" w14:textId="77777777" w:rsidR="00ED5E72" w:rsidRPr="00D27132" w:rsidRDefault="00ED5E72" w:rsidP="00ED5E72">
            <w:pPr>
              <w:pStyle w:val="B2"/>
            </w:pPr>
            <w:r w:rsidRPr="00D27132">
              <w:t>2&gt;</w:t>
            </w:r>
            <w:r w:rsidRPr="00D27132">
              <w:tab/>
              <w:t xml:space="preserve">if the </w:t>
            </w:r>
            <w:r w:rsidRPr="00D27132">
              <w:rPr>
                <w:i/>
              </w:rPr>
              <w:t>RRCRelease</w:t>
            </w:r>
            <w:r w:rsidRPr="00D27132">
              <w:t xml:space="preserve"> message with </w:t>
            </w:r>
            <w:r w:rsidRPr="00D27132">
              <w:rPr>
                <w:i/>
              </w:rPr>
              <w:t>suspendConfig</w:t>
            </w:r>
            <w:r w:rsidRPr="00D27132">
              <w:t xml:space="preserve"> was received in response to an </w:t>
            </w:r>
            <w:r w:rsidRPr="00D27132">
              <w:rPr>
                <w:i/>
              </w:rPr>
              <w:t xml:space="preserve">RRCResumeRequest </w:t>
            </w:r>
            <w:r w:rsidRPr="00D27132">
              <w:t xml:space="preserve">or an </w:t>
            </w:r>
            <w:r w:rsidRPr="00D27132">
              <w:rPr>
                <w:i/>
              </w:rPr>
              <w:t>RRCResumeRequest1</w:t>
            </w:r>
            <w:r w:rsidRPr="00D27132">
              <w:t>:</w:t>
            </w:r>
          </w:p>
          <w:p w14:paraId="121BEAC7" w14:textId="77777777" w:rsidR="00ED5E72" w:rsidRPr="00D27132" w:rsidRDefault="00ED5E72" w:rsidP="00ED5E72">
            <w:pPr>
              <w:pStyle w:val="B3"/>
            </w:pPr>
            <w:r w:rsidRPr="00D27132">
              <w:lastRenderedPageBreak/>
              <w:t>3&gt;</w:t>
            </w:r>
            <w:r w:rsidRPr="00D27132">
              <w:tab/>
              <w:t>stop the timer T319 if running;</w:t>
            </w:r>
          </w:p>
          <w:p w14:paraId="540A9CBF" w14:textId="77777777" w:rsidR="00ED5E72" w:rsidRPr="00D27132" w:rsidRDefault="00ED5E72" w:rsidP="00ED5E72">
            <w:pPr>
              <w:pStyle w:val="B3"/>
            </w:pPr>
            <w:r w:rsidRPr="00D27132">
              <w:t>3&gt;</w:t>
            </w:r>
            <w:r w:rsidRPr="00D27132">
              <w:tab/>
              <w:t>in the stored UE Inactive AS context:</w:t>
            </w:r>
          </w:p>
          <w:p w14:paraId="362C3E07" w14:textId="77777777" w:rsidR="00ED5E72" w:rsidRPr="00D27132" w:rsidRDefault="00ED5E72" w:rsidP="00ED5E72">
            <w:pPr>
              <w:pStyle w:val="B4"/>
            </w:pPr>
            <w:r w:rsidRPr="00D27132">
              <w:t>4&gt;</w:t>
            </w:r>
            <w:r w:rsidRPr="00D27132">
              <w:tab/>
              <w:t>replace the K</w:t>
            </w:r>
            <w:r w:rsidRPr="00D27132">
              <w:rPr>
                <w:vertAlign w:val="subscript"/>
              </w:rPr>
              <w:t>gNB</w:t>
            </w:r>
            <w:r w:rsidRPr="00D27132">
              <w:t xml:space="preserve"> and K</w:t>
            </w:r>
            <w:r w:rsidRPr="00D27132">
              <w:rPr>
                <w:vertAlign w:val="subscript"/>
              </w:rPr>
              <w:t>RRCint</w:t>
            </w:r>
            <w:r w:rsidRPr="00D27132">
              <w:t xml:space="preserve"> keys with the current K</w:t>
            </w:r>
            <w:r w:rsidRPr="00D27132">
              <w:rPr>
                <w:vertAlign w:val="subscript"/>
              </w:rPr>
              <w:t>gNB</w:t>
            </w:r>
            <w:r w:rsidRPr="00D27132">
              <w:t xml:space="preserve"> and K</w:t>
            </w:r>
            <w:r w:rsidRPr="00D27132">
              <w:rPr>
                <w:vertAlign w:val="subscript"/>
              </w:rPr>
              <w:t>RRCint</w:t>
            </w:r>
            <w:r w:rsidRPr="00D27132">
              <w:t xml:space="preserve"> keys;</w:t>
            </w:r>
          </w:p>
          <w:p w14:paraId="5A5468EF" w14:textId="77777777" w:rsidR="00ED5E72" w:rsidRPr="00D27132" w:rsidRDefault="00ED5E72" w:rsidP="00ED5E72">
            <w:pPr>
              <w:pStyle w:val="B4"/>
            </w:pPr>
            <w:r w:rsidRPr="00D27132">
              <w:t>4&gt;</w:t>
            </w:r>
            <w:r w:rsidRPr="00D27132">
              <w:tab/>
              <w:t xml:space="preserve">replace the C-RNTI with the C-RNTI used in the cell (see TS 38.321 [3]) the UE has received the </w:t>
            </w:r>
            <w:r w:rsidRPr="00D27132">
              <w:rPr>
                <w:i/>
              </w:rPr>
              <w:t>RRCRelease</w:t>
            </w:r>
            <w:r w:rsidRPr="00D27132">
              <w:t xml:space="preserve"> message;</w:t>
            </w:r>
          </w:p>
          <w:p w14:paraId="734A8338" w14:textId="77777777" w:rsidR="00ED5E72" w:rsidRPr="00D27132" w:rsidRDefault="00ED5E72" w:rsidP="00ED5E72">
            <w:pPr>
              <w:pStyle w:val="B4"/>
            </w:pPr>
            <w:r w:rsidRPr="00D27132">
              <w:t>4&gt;</w:t>
            </w:r>
            <w:r w:rsidRPr="00D27132">
              <w:tab/>
              <w:t xml:space="preserve">replace the </w:t>
            </w:r>
            <w:r w:rsidRPr="00D27132">
              <w:rPr>
                <w:i/>
              </w:rPr>
              <w:t>cellIdentity</w:t>
            </w:r>
            <w:r w:rsidRPr="00D27132">
              <w:t xml:space="preserve"> with the </w:t>
            </w:r>
            <w:r w:rsidRPr="00D27132">
              <w:rPr>
                <w:i/>
              </w:rPr>
              <w:t>cellIdentity</w:t>
            </w:r>
            <w:r w:rsidRPr="00D27132">
              <w:t xml:space="preserve"> of the cell the UE has received the </w:t>
            </w:r>
            <w:r w:rsidRPr="00D27132">
              <w:rPr>
                <w:i/>
              </w:rPr>
              <w:t>RRCRelease</w:t>
            </w:r>
            <w:r w:rsidRPr="00D27132">
              <w:t xml:space="preserve"> message;</w:t>
            </w:r>
          </w:p>
          <w:p w14:paraId="573DD16C" w14:textId="0C98F8DA" w:rsidR="00ED5E72" w:rsidRDefault="00ED5E72" w:rsidP="00ED5E72">
            <w:pPr>
              <w:pStyle w:val="CommentText"/>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r w:rsidRPr="00D27132">
              <w:rPr>
                <w:i/>
              </w:rPr>
              <w:t>RRCRelease</w:t>
            </w:r>
            <w:r w:rsidRPr="00D27132">
              <w:t xml:space="preserve"> message;</w:t>
            </w:r>
          </w:p>
        </w:tc>
      </w:tr>
      <w:tr w:rsidR="00901C14" w14:paraId="3E96CEAD" w14:textId="77777777">
        <w:tc>
          <w:tcPr>
            <w:tcW w:w="1529" w:type="dxa"/>
          </w:tcPr>
          <w:p w14:paraId="6207CF78" w14:textId="2D1AE2B4" w:rsidR="00901C14" w:rsidRDefault="00901C14" w:rsidP="00901C14">
            <w:pPr>
              <w:rPr>
                <w:rFonts w:eastAsiaTheme="minorEastAsia"/>
                <w:lang w:eastAsia="zh-CN"/>
              </w:rPr>
            </w:pPr>
            <w:r>
              <w:rPr>
                <w:szCs w:val="22"/>
              </w:rPr>
              <w:lastRenderedPageBreak/>
              <w:t>NEC</w:t>
            </w:r>
          </w:p>
        </w:tc>
        <w:tc>
          <w:tcPr>
            <w:tcW w:w="1981" w:type="dxa"/>
          </w:tcPr>
          <w:p w14:paraId="60AF1A7D" w14:textId="7B77D865" w:rsidR="00901C14" w:rsidRDefault="00901C14" w:rsidP="00901C14">
            <w:pPr>
              <w:pStyle w:val="CommentText"/>
              <w:rPr>
                <w:rFonts w:eastAsiaTheme="minorEastAsia"/>
                <w:lang w:eastAsia="zh-CN"/>
              </w:rPr>
            </w:pPr>
            <w:r>
              <w:rPr>
                <w:szCs w:val="22"/>
              </w:rPr>
              <w:t>No</w:t>
            </w:r>
          </w:p>
        </w:tc>
        <w:tc>
          <w:tcPr>
            <w:tcW w:w="6521" w:type="dxa"/>
          </w:tcPr>
          <w:p w14:paraId="3FB5A60F" w14:textId="77777777" w:rsidR="00901C14" w:rsidRDefault="00901C14" w:rsidP="00901C14">
            <w:pPr>
              <w:rPr>
                <w:szCs w:val="22"/>
              </w:rPr>
            </w:pPr>
            <w:r>
              <w:rPr>
                <w:szCs w:val="22"/>
              </w:rPr>
              <w:t xml:space="preserve">According to the running CRs, upon reception of RRCRelease, the UE applies the suspendConfig first, which includes SDT configuration. And the MAC layer starts the cg-SDT-TimeAlignmentTimer upon reception of the configuration. Then the UE performs MAC reset. If the cg-SDT-TimeAlignmentTime is considered as expiry, this would end up in CG-SDT not being able to be trigged at all. </w:t>
            </w:r>
          </w:p>
          <w:p w14:paraId="38981CD4" w14:textId="36B06198" w:rsidR="00901C14" w:rsidRDefault="00901C14" w:rsidP="00901C14">
            <w:pPr>
              <w:pStyle w:val="CommentText"/>
              <w:rPr>
                <w:rFonts w:eastAsiaTheme="minorEastAsia"/>
                <w:lang w:eastAsia="zh-CN"/>
              </w:rPr>
            </w:pPr>
            <w:r>
              <w:rPr>
                <w:szCs w:val="22"/>
              </w:rPr>
              <w:t xml:space="preserve">Also this is the same as LTE PUR. </w:t>
            </w:r>
          </w:p>
        </w:tc>
      </w:tr>
      <w:tr w:rsidR="00C06439" w14:paraId="17113E7A" w14:textId="77777777">
        <w:tc>
          <w:tcPr>
            <w:tcW w:w="1529" w:type="dxa"/>
          </w:tcPr>
          <w:p w14:paraId="74BA65E0" w14:textId="1AC1935B" w:rsidR="00C06439" w:rsidRDefault="00C06439" w:rsidP="00901C14">
            <w:pPr>
              <w:rPr>
                <w:szCs w:val="22"/>
              </w:rPr>
            </w:pPr>
            <w:r>
              <w:rPr>
                <w:szCs w:val="22"/>
              </w:rPr>
              <w:t>Xiaomi</w:t>
            </w:r>
          </w:p>
        </w:tc>
        <w:tc>
          <w:tcPr>
            <w:tcW w:w="1981" w:type="dxa"/>
          </w:tcPr>
          <w:p w14:paraId="2DE32608" w14:textId="18A9E647" w:rsidR="00C06439" w:rsidRDefault="00C06439" w:rsidP="00901C14">
            <w:pPr>
              <w:pStyle w:val="CommentText"/>
              <w:rPr>
                <w:szCs w:val="22"/>
              </w:rPr>
            </w:pPr>
            <w:r>
              <w:rPr>
                <w:szCs w:val="22"/>
              </w:rPr>
              <w:t>Yes</w:t>
            </w:r>
          </w:p>
        </w:tc>
        <w:tc>
          <w:tcPr>
            <w:tcW w:w="6521" w:type="dxa"/>
          </w:tcPr>
          <w:p w14:paraId="7E36CADB" w14:textId="1F23C3D8" w:rsidR="00C06439" w:rsidRDefault="00C06439" w:rsidP="00901C14">
            <w:pPr>
              <w:rPr>
                <w:szCs w:val="22"/>
              </w:rPr>
            </w:pPr>
            <w:r>
              <w:rPr>
                <w:szCs w:val="22"/>
              </w:rPr>
              <w:t>Agree with Huawei.</w:t>
            </w:r>
          </w:p>
        </w:tc>
      </w:tr>
      <w:tr w:rsidR="00DA263B" w14:paraId="64E4DA9C" w14:textId="77777777">
        <w:tc>
          <w:tcPr>
            <w:tcW w:w="1529" w:type="dxa"/>
          </w:tcPr>
          <w:p w14:paraId="7F6CBB9B" w14:textId="3AFB5B2B" w:rsidR="00DA263B" w:rsidRDefault="00DA263B" w:rsidP="00DA263B">
            <w:pPr>
              <w:rPr>
                <w:szCs w:val="22"/>
              </w:rPr>
            </w:pPr>
            <w:r>
              <w:rPr>
                <w:rFonts w:eastAsia="Malgun Gothic"/>
                <w:lang w:eastAsia="ko-KR"/>
              </w:rPr>
              <w:t>Nokia</w:t>
            </w:r>
          </w:p>
        </w:tc>
        <w:tc>
          <w:tcPr>
            <w:tcW w:w="1981" w:type="dxa"/>
          </w:tcPr>
          <w:p w14:paraId="09661B34" w14:textId="57E5422F" w:rsidR="00DA263B" w:rsidRDefault="00DA263B" w:rsidP="00DA263B">
            <w:pPr>
              <w:pStyle w:val="CommentText"/>
              <w:rPr>
                <w:szCs w:val="22"/>
              </w:rPr>
            </w:pPr>
            <w:r>
              <w:rPr>
                <w:rFonts w:eastAsia="Malgun Gothic"/>
                <w:lang w:eastAsia="ko-KR"/>
              </w:rPr>
              <w:t>Yes</w:t>
            </w:r>
          </w:p>
        </w:tc>
        <w:tc>
          <w:tcPr>
            <w:tcW w:w="6521" w:type="dxa"/>
          </w:tcPr>
          <w:p w14:paraId="2D2E50F7" w14:textId="1128DC72" w:rsidR="00DA263B" w:rsidRDefault="00DA263B" w:rsidP="00DA263B">
            <w:pPr>
              <w:rPr>
                <w:szCs w:val="22"/>
              </w:rPr>
            </w:pPr>
            <w:r>
              <w:rPr>
                <w:rFonts w:eastAsia="Malgun Gothic"/>
                <w:lang w:eastAsia="ko-KR"/>
              </w:rPr>
              <w:t>The new cg-SDT-TAT should only start after MAC reset.</w:t>
            </w:r>
          </w:p>
        </w:tc>
      </w:tr>
      <w:tr w:rsidR="00A8439F" w14:paraId="344B33AB" w14:textId="77777777">
        <w:tc>
          <w:tcPr>
            <w:tcW w:w="1529" w:type="dxa"/>
          </w:tcPr>
          <w:p w14:paraId="32C109C7" w14:textId="770CF5C7" w:rsidR="00A8439F" w:rsidRDefault="00A8439F" w:rsidP="00DA263B">
            <w:pPr>
              <w:rPr>
                <w:rFonts w:eastAsia="Malgun Gothic"/>
                <w:lang w:eastAsia="ko-KR"/>
              </w:rPr>
            </w:pPr>
            <w:r>
              <w:rPr>
                <w:rFonts w:eastAsia="Malgun Gothic"/>
                <w:lang w:eastAsia="ko-KR"/>
              </w:rPr>
              <w:t>Lenovo</w:t>
            </w:r>
          </w:p>
        </w:tc>
        <w:tc>
          <w:tcPr>
            <w:tcW w:w="1981" w:type="dxa"/>
          </w:tcPr>
          <w:p w14:paraId="32A0D915" w14:textId="7AB3EC5D" w:rsidR="00A8439F" w:rsidRDefault="00A8439F" w:rsidP="00DA263B">
            <w:pPr>
              <w:pStyle w:val="CommentText"/>
              <w:rPr>
                <w:rFonts w:eastAsia="Malgun Gothic"/>
                <w:lang w:eastAsia="ko-KR"/>
              </w:rPr>
            </w:pPr>
            <w:r>
              <w:rPr>
                <w:rFonts w:eastAsia="Malgun Gothic"/>
                <w:lang w:eastAsia="ko-KR"/>
              </w:rPr>
              <w:t>Yes</w:t>
            </w:r>
          </w:p>
        </w:tc>
        <w:tc>
          <w:tcPr>
            <w:tcW w:w="6521" w:type="dxa"/>
          </w:tcPr>
          <w:p w14:paraId="5FB4C089" w14:textId="77777777" w:rsidR="00A8439F" w:rsidRDefault="00A8439F" w:rsidP="00DA263B">
            <w:pPr>
              <w:rPr>
                <w:rFonts w:eastAsia="Malgun Gothic"/>
                <w:lang w:eastAsia="ko-KR"/>
              </w:rPr>
            </w:pPr>
          </w:p>
        </w:tc>
      </w:tr>
      <w:tr w:rsidR="00574073" w14:paraId="4308F4D7" w14:textId="77777777">
        <w:tc>
          <w:tcPr>
            <w:tcW w:w="1529" w:type="dxa"/>
          </w:tcPr>
          <w:p w14:paraId="4B1DDDB3" w14:textId="218E473E" w:rsidR="00574073" w:rsidRDefault="00574073" w:rsidP="00DA263B">
            <w:pPr>
              <w:rPr>
                <w:rFonts w:eastAsia="Malgun Gothic"/>
                <w:lang w:eastAsia="ko-KR"/>
              </w:rPr>
            </w:pPr>
            <w:r>
              <w:rPr>
                <w:rFonts w:eastAsia="Malgun Gothic"/>
                <w:lang w:eastAsia="ko-KR"/>
              </w:rPr>
              <w:t>InterDigital</w:t>
            </w:r>
          </w:p>
        </w:tc>
        <w:tc>
          <w:tcPr>
            <w:tcW w:w="1981" w:type="dxa"/>
          </w:tcPr>
          <w:p w14:paraId="53CEFF02" w14:textId="3BF66147" w:rsidR="00574073" w:rsidRDefault="00574073" w:rsidP="00DA263B">
            <w:pPr>
              <w:pStyle w:val="CommentText"/>
              <w:rPr>
                <w:rFonts w:eastAsia="Malgun Gothic"/>
                <w:lang w:eastAsia="ko-KR"/>
              </w:rPr>
            </w:pPr>
            <w:r>
              <w:rPr>
                <w:rFonts w:eastAsia="Malgun Gothic"/>
                <w:lang w:eastAsia="ko-KR"/>
              </w:rPr>
              <w:t>Yes</w:t>
            </w:r>
          </w:p>
        </w:tc>
        <w:tc>
          <w:tcPr>
            <w:tcW w:w="6521" w:type="dxa"/>
          </w:tcPr>
          <w:p w14:paraId="4719C78B" w14:textId="77777777" w:rsidR="00574073" w:rsidRDefault="00574073" w:rsidP="00DA263B">
            <w:pPr>
              <w:rPr>
                <w:rFonts w:eastAsia="Malgun Gothic"/>
                <w:lang w:eastAsia="ko-KR"/>
              </w:rPr>
            </w:pPr>
          </w:p>
        </w:tc>
      </w:tr>
      <w:tr w:rsidR="00C817C8" w14:paraId="5B878940" w14:textId="77777777" w:rsidTr="00C817C8">
        <w:tc>
          <w:tcPr>
            <w:tcW w:w="1529" w:type="dxa"/>
          </w:tcPr>
          <w:p w14:paraId="636F96A4" w14:textId="77777777" w:rsidR="00C817C8" w:rsidRDefault="00C817C8" w:rsidP="0073623F">
            <w:pPr>
              <w:rPr>
                <w:szCs w:val="22"/>
              </w:rPr>
            </w:pPr>
            <w:r>
              <w:rPr>
                <w:szCs w:val="22"/>
              </w:rPr>
              <w:t>Apple</w:t>
            </w:r>
          </w:p>
        </w:tc>
        <w:tc>
          <w:tcPr>
            <w:tcW w:w="1981" w:type="dxa"/>
          </w:tcPr>
          <w:p w14:paraId="4AF2F622" w14:textId="77777777" w:rsidR="00C817C8" w:rsidRPr="007637B5" w:rsidRDefault="00C817C8" w:rsidP="0073623F">
            <w:pPr>
              <w:pStyle w:val="CommentText"/>
              <w:rPr>
                <w:szCs w:val="22"/>
                <w:lang w:val="en-US" w:eastAsia="zh-CN"/>
              </w:rPr>
            </w:pPr>
            <w:r>
              <w:rPr>
                <w:szCs w:val="22"/>
                <w:lang w:val="en-US" w:eastAsia="zh-CN"/>
              </w:rPr>
              <w:t>Yes, but..</w:t>
            </w:r>
          </w:p>
        </w:tc>
        <w:tc>
          <w:tcPr>
            <w:tcW w:w="6521" w:type="dxa"/>
          </w:tcPr>
          <w:p w14:paraId="65D9470C" w14:textId="77777777" w:rsidR="00C817C8" w:rsidRPr="00D724FF" w:rsidRDefault="00C817C8" w:rsidP="0073623F">
            <w:pPr>
              <w:rPr>
                <w:szCs w:val="22"/>
                <w:lang w:val="en-US"/>
              </w:rPr>
            </w:pPr>
            <w:r>
              <w:rPr>
                <w:szCs w:val="22"/>
              </w:rPr>
              <w:t xml:space="preserve">It requires UE to perform MAC reset first and then apply the CG-SDT configuration. And the RRC CR needs to be updated according to this logic. </w:t>
            </w:r>
          </w:p>
        </w:tc>
      </w:tr>
    </w:tbl>
    <w:p w14:paraId="3ED587F7" w14:textId="77777777" w:rsidR="00996A9A" w:rsidRDefault="00996A9A"/>
    <w:p w14:paraId="20CDEBB8" w14:textId="77777777" w:rsidR="00996A9A" w:rsidRDefault="00C94E42">
      <w:pPr>
        <w:pStyle w:val="Heading6"/>
      </w:pPr>
      <w:r>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t xml:space="preserve">Autonomous CG retranmission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r>
        <w:rPr>
          <w:i/>
          <w:lang w:val="en-GB" w:eastAsia="zh-CN"/>
        </w:rPr>
        <w:t>configuredGrantConfig</w:t>
      </w:r>
      <w:r>
        <w:rPr>
          <w:lang w:val="en-GB" w:eastAsia="zh-CN"/>
        </w:rPr>
        <w:t xml:space="preserve">.  </w:t>
      </w:r>
    </w:p>
    <w:p w14:paraId="78CA763C" w14:textId="77777777" w:rsidR="00996A9A" w:rsidRDefault="00996A9A">
      <w:pPr>
        <w:pStyle w:val="3GPPText"/>
        <w:rPr>
          <w:lang w:val="en-GB" w:eastAsia="zh-CN"/>
        </w:rPr>
      </w:pPr>
    </w:p>
    <w:tbl>
      <w:tblPr>
        <w:tblStyle w:val="TableGrid"/>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r>
              <w:t>ConfiguredGrantConfig ::=           SEQUENCE {</w:t>
            </w:r>
          </w:p>
          <w:p w14:paraId="112BAE3B" w14:textId="77777777" w:rsidR="00996A9A" w:rsidRDefault="00C94E42">
            <w:pPr>
              <w:pStyle w:val="PL"/>
            </w:pPr>
            <w:r>
              <w:t xml:space="preserve">    frequencyHopping                    ENUMERATED {intraSlot, interSlot}                                       OPTIONAL,   -- Need S</w:t>
            </w:r>
          </w:p>
          <w:p w14:paraId="53C7CBA0" w14:textId="77777777" w:rsidR="00996A9A" w:rsidRDefault="00C94E42">
            <w:pPr>
              <w:pStyle w:val="PL"/>
            </w:pPr>
            <w:r>
              <w:lastRenderedPageBreak/>
              <w:t xml:space="preserve">    cg-DMRS-Configuration               DMRS-UplinkConfig,</w:t>
            </w:r>
          </w:p>
          <w:p w14:paraId="32DB89D3" w14:textId="77777777" w:rsidR="00996A9A" w:rsidRDefault="00C94E42">
            <w:pPr>
              <w:pStyle w:val="PL"/>
            </w:pPr>
            <w:r>
              <w:t xml:space="preserve">    mcs-Table                           ENUMERATED {qam256, qam64LowSE}                                         OPTIONAL,   -- Need S</w:t>
            </w:r>
          </w:p>
          <w:p w14:paraId="2B432F2F" w14:textId="77777777" w:rsidR="00996A9A" w:rsidRDefault="00C94E42">
            <w:pPr>
              <w:pStyle w:val="PL"/>
            </w:pPr>
            <w:r>
              <w:t xml:space="preserve">    mcs-TableTransformPrecoder          ENUMERATED {qam256, qam64LowSE}                                         OPTIONAL,   -- Need S</w:t>
            </w:r>
          </w:p>
          <w:p w14:paraId="4B75D525" w14:textId="77777777" w:rsidR="00996A9A" w:rsidRDefault="00C94E42">
            <w:pPr>
              <w:pStyle w:val="PL"/>
            </w:pPr>
            <w:r>
              <w:t xml:space="preserve">    uci-OnPUSCH                         SetupRelease { CG-UCI-OnPUSCH }                                         OPTIONAL,   -- Need M</w:t>
            </w:r>
          </w:p>
          <w:p w14:paraId="027ED9B1" w14:textId="77777777" w:rsidR="00996A9A" w:rsidRDefault="00C94E42">
            <w:pPr>
              <w:pStyle w:val="PL"/>
            </w:pPr>
            <w:r>
              <w:t xml:space="preserve">    resourceAllocation                  ENUMERATED { resourceAllocationType0, resourceAllocationType1, dynamicSwitch },</w:t>
            </w:r>
          </w:p>
          <w:p w14:paraId="57720855" w14:textId="77777777" w:rsidR="00996A9A" w:rsidRDefault="00C94E42">
            <w:pPr>
              <w:pStyle w:val="PL"/>
            </w:pPr>
            <w:r>
              <w:t xml:space="preserve">    rbg-Size                            ENUMERATED {config2}                                                    OPTIONAL,   -- Need S</w:t>
            </w:r>
          </w:p>
          <w:p w14:paraId="4CB68517" w14:textId="77777777" w:rsidR="00996A9A" w:rsidRDefault="00C94E42">
            <w:pPr>
              <w:pStyle w:val="PL"/>
            </w:pPr>
            <w:r>
              <w:t xml:space="preserve">    powerControlLoopToUse               ENUMERATED {n0, n1},</w:t>
            </w:r>
          </w:p>
          <w:p w14:paraId="111C9687" w14:textId="77777777" w:rsidR="00996A9A" w:rsidRDefault="00C94E42">
            <w:pPr>
              <w:pStyle w:val="PL"/>
            </w:pPr>
            <w:r>
              <w:t xml:space="preserve">    p0-PUSCH-Alpha                      P0-PUSCH-AlphaSetId,</w:t>
            </w:r>
          </w:p>
          <w:p w14:paraId="10C78459" w14:textId="77777777" w:rsidR="00996A9A" w:rsidRDefault="00C94E42">
            <w:pPr>
              <w:pStyle w:val="PL"/>
            </w:pPr>
            <w:r>
              <w:t xml:space="preserve">    transformPrecoder                   ENUMERATED {enabled, disabled}                                          OPTIONAL,   -- Need S</w:t>
            </w:r>
          </w:p>
          <w:p w14:paraId="512D12DD" w14:textId="77777777" w:rsidR="00996A9A" w:rsidRDefault="00C94E42">
            <w:pPr>
              <w:pStyle w:val="PL"/>
            </w:pPr>
            <w:r>
              <w:t xml:space="preserve">    nrofHARQ-Processes                  INTEGER(1..16),</w:t>
            </w:r>
          </w:p>
          <w:p w14:paraId="49397B88" w14:textId="77777777" w:rsidR="00996A9A" w:rsidRDefault="00C94E42">
            <w:pPr>
              <w:pStyle w:val="PL"/>
            </w:pPr>
            <w:r>
              <w:t xml:space="preserve">    repK                                ENUMERATED {n1, n2, n4, n8},</w:t>
            </w:r>
          </w:p>
          <w:p w14:paraId="3D44E2AE" w14:textId="77777777" w:rsidR="00996A9A" w:rsidRDefault="00C94E42">
            <w:pPr>
              <w:pStyle w:val="PL"/>
            </w:pPr>
            <w:r>
              <w:t xml:space="preserve">    </w:t>
            </w:r>
            <w:r>
              <w:rPr>
                <w:highlight w:val="yellow"/>
              </w:rPr>
              <w:t>repK-RV                             ENUMERATED {s1-0231, s2-0303, s3-0000}                                  OPTIONAL,   -- Need R</w:t>
            </w:r>
          </w:p>
        </w:tc>
      </w:tr>
    </w:tbl>
    <w:p w14:paraId="501A3462" w14:textId="77777777" w:rsidR="00996A9A" w:rsidRDefault="00C94E42">
      <w:pPr>
        <w:pStyle w:val="3GPPText"/>
        <w:rPr>
          <w:lang w:val="en-GB" w:eastAsia="zh-CN"/>
        </w:rPr>
      </w:pPr>
      <w:r>
        <w:rPr>
          <w:lang w:val="en-GB" w:eastAsia="zh-CN"/>
        </w:rPr>
        <w:lastRenderedPageBreak/>
        <w:t>We thus ask the following question:</w:t>
      </w:r>
    </w:p>
    <w:p w14:paraId="1858625B" w14:textId="77777777" w:rsidR="00996A9A" w:rsidRDefault="00C94E42">
      <w:pPr>
        <w:pStyle w:val="Heading6"/>
      </w:pPr>
      <w:r>
        <w:t>Question7: Do companies agree that RV of the autonomous retransmission for initial CG-SDT transmission can be configured by RRC with the current field repK-RV?</w:t>
      </w:r>
    </w:p>
    <w:tbl>
      <w:tblPr>
        <w:tblStyle w:val="TableGrid"/>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It would be simple to fix the RV value, e.g.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r w:rsidRPr="00754E50">
              <w:rPr>
                <w:rFonts w:eastAsia="Malgun Gothic"/>
                <w:lang w:eastAsia="ko-KR"/>
              </w:rPr>
              <w:t>ASUSTeK</w:t>
            </w:r>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901C14">
        <w:tc>
          <w:tcPr>
            <w:tcW w:w="1529" w:type="dxa"/>
          </w:tcPr>
          <w:p w14:paraId="500619EC" w14:textId="77777777" w:rsidR="00473678" w:rsidRDefault="00473678" w:rsidP="00901C14">
            <w:pPr>
              <w:rPr>
                <w:rFonts w:eastAsia="Malgun Gothic"/>
                <w:lang w:eastAsia="ko-KR"/>
              </w:rPr>
            </w:pPr>
            <w:r>
              <w:rPr>
                <w:rFonts w:eastAsia="Malgun Gothic"/>
                <w:lang w:eastAsia="ko-KR"/>
              </w:rPr>
              <w:t>Ericsson</w:t>
            </w:r>
          </w:p>
        </w:tc>
        <w:tc>
          <w:tcPr>
            <w:tcW w:w="1981" w:type="dxa"/>
          </w:tcPr>
          <w:p w14:paraId="151D62D4" w14:textId="77777777" w:rsidR="00473678" w:rsidRDefault="00473678" w:rsidP="00901C14">
            <w:pPr>
              <w:rPr>
                <w:rFonts w:eastAsia="Malgun Gothic"/>
                <w:lang w:eastAsia="ko-KR"/>
              </w:rPr>
            </w:pPr>
            <w:r>
              <w:rPr>
                <w:rFonts w:eastAsia="Malgun Gothic"/>
                <w:lang w:eastAsia="ko-KR"/>
              </w:rPr>
              <w:t>No</w:t>
            </w:r>
          </w:p>
        </w:tc>
        <w:tc>
          <w:tcPr>
            <w:tcW w:w="6521" w:type="dxa"/>
          </w:tcPr>
          <w:p w14:paraId="23652EAB" w14:textId="77777777" w:rsidR="00473678" w:rsidRDefault="00473678" w:rsidP="00901C14">
            <w:pPr>
              <w:rPr>
                <w:rFonts w:eastAsia="Malgun Gothic"/>
                <w:lang w:eastAsia="ko-KR"/>
              </w:rPr>
            </w:pPr>
            <w:r>
              <w:rPr>
                <w:rFonts w:eastAsia="Malgun Gothic"/>
                <w:lang w:eastAsia="ko-KR"/>
              </w:rPr>
              <w:t>Since autonomous transmissions are only performed in case the NW has not detected the transmission, there is on reason to change RV.</w:t>
            </w:r>
          </w:p>
        </w:tc>
      </w:tr>
      <w:tr w:rsidR="00A75438" w14:paraId="5A93CA9F" w14:textId="77777777">
        <w:tc>
          <w:tcPr>
            <w:tcW w:w="1529" w:type="dxa"/>
          </w:tcPr>
          <w:p w14:paraId="6FD431E1" w14:textId="36AF1D35" w:rsidR="00A75438" w:rsidRDefault="00A935E9" w:rsidP="00A75438">
            <w:pPr>
              <w:rPr>
                <w:rFonts w:eastAsia="Malgun Gothic"/>
                <w:lang w:eastAsia="ko-KR"/>
              </w:rPr>
            </w:pPr>
            <w:r>
              <w:rPr>
                <w:rFonts w:eastAsia="Malgun Gothic"/>
                <w:lang w:eastAsia="ko-KR"/>
              </w:rPr>
              <w:t>Samsung</w:t>
            </w:r>
          </w:p>
        </w:tc>
        <w:tc>
          <w:tcPr>
            <w:tcW w:w="1981" w:type="dxa"/>
          </w:tcPr>
          <w:p w14:paraId="3A8A6DCA" w14:textId="08D5AD1C" w:rsidR="00A75438" w:rsidRDefault="00A935E9" w:rsidP="00A75438">
            <w:pPr>
              <w:pStyle w:val="CommentText"/>
              <w:rPr>
                <w:rFonts w:eastAsia="Malgun Gothic"/>
                <w:lang w:eastAsia="ko-KR"/>
              </w:rPr>
            </w:pPr>
            <w:r>
              <w:rPr>
                <w:rFonts w:eastAsia="Malgun Gothic"/>
                <w:lang w:eastAsia="ko-KR"/>
              </w:rPr>
              <w:t>No</w:t>
            </w:r>
          </w:p>
        </w:tc>
        <w:tc>
          <w:tcPr>
            <w:tcW w:w="6521" w:type="dxa"/>
          </w:tcPr>
          <w:p w14:paraId="6BA2AB55" w14:textId="165A2342" w:rsidR="00A75438" w:rsidRDefault="00A935E9" w:rsidP="00A75438">
            <w:pPr>
              <w:pStyle w:val="CommentText"/>
              <w:rPr>
                <w:rFonts w:eastAsia="Malgun Gothic"/>
                <w:lang w:eastAsia="ko-KR"/>
              </w:rPr>
            </w:pPr>
            <w:r>
              <w:rPr>
                <w:rFonts w:eastAsia="Malgun Gothic"/>
                <w:lang w:eastAsia="ko-KR"/>
              </w:rPr>
              <w:t>Agree with views from LGE and Ericsson</w:t>
            </w:r>
          </w:p>
        </w:tc>
      </w:tr>
      <w:tr w:rsidR="008D3C9A" w14:paraId="204F9C73" w14:textId="77777777">
        <w:tc>
          <w:tcPr>
            <w:tcW w:w="1529" w:type="dxa"/>
          </w:tcPr>
          <w:p w14:paraId="4C5E52E8" w14:textId="352AA847" w:rsidR="008D3C9A" w:rsidRDefault="008D3C9A" w:rsidP="00A75438">
            <w:pPr>
              <w:rPr>
                <w:rFonts w:eastAsia="Malgun Gothic"/>
                <w:lang w:eastAsia="ko-KR"/>
              </w:rPr>
            </w:pPr>
            <w:r>
              <w:rPr>
                <w:rFonts w:eastAsiaTheme="minorEastAsia" w:hint="eastAsia"/>
                <w:lang w:eastAsia="zh-CN"/>
              </w:rPr>
              <w:t>CATT</w:t>
            </w:r>
          </w:p>
        </w:tc>
        <w:tc>
          <w:tcPr>
            <w:tcW w:w="1981" w:type="dxa"/>
          </w:tcPr>
          <w:p w14:paraId="599F63D9" w14:textId="40868735" w:rsidR="008D3C9A" w:rsidRDefault="008D3C9A" w:rsidP="00A75438">
            <w:pPr>
              <w:pStyle w:val="CommentText"/>
              <w:rPr>
                <w:rFonts w:eastAsia="Malgun Gothic"/>
                <w:lang w:eastAsia="ko-KR"/>
              </w:rPr>
            </w:pPr>
            <w:r>
              <w:rPr>
                <w:rFonts w:eastAsiaTheme="minorEastAsia" w:hint="eastAsia"/>
                <w:lang w:eastAsia="zh-CN"/>
              </w:rPr>
              <w:t>Yes, but</w:t>
            </w:r>
          </w:p>
        </w:tc>
        <w:tc>
          <w:tcPr>
            <w:tcW w:w="6521" w:type="dxa"/>
          </w:tcPr>
          <w:p w14:paraId="52C6664E" w14:textId="03FDC6D0" w:rsidR="008D3C9A" w:rsidRDefault="008D3C9A" w:rsidP="00A75438">
            <w:pPr>
              <w:pStyle w:val="CommentText"/>
              <w:rPr>
                <w:rFonts w:eastAsia="Malgun Gothic"/>
                <w:lang w:eastAsia="ko-KR"/>
              </w:rPr>
            </w:pPr>
            <w:r>
              <w:rPr>
                <w:rFonts w:eastAsiaTheme="minorEastAsia" w:hint="eastAsia"/>
                <w:lang w:eastAsia="zh-CN"/>
              </w:rPr>
              <w:t xml:space="preserve">In Rel-16, when </w:t>
            </w:r>
            <w:r>
              <w:rPr>
                <w:rFonts w:eastAsiaTheme="minorEastAsia" w:hint="eastAsia"/>
                <w:i/>
                <w:lang w:eastAsia="zh-CN"/>
              </w:rPr>
              <w:t xml:space="preserve">cg-RetransmissionTimer </w:t>
            </w:r>
            <w:r>
              <w:rPr>
                <w:rFonts w:eastAsiaTheme="minorEastAsia" w:hint="eastAsia"/>
                <w:lang w:eastAsia="zh-CN"/>
              </w:rPr>
              <w:t xml:space="preserve">is configured, i.e. in NR-U, RV value is determined by the UE. And when </w:t>
            </w:r>
            <w:r>
              <w:rPr>
                <w:rFonts w:eastAsiaTheme="minorEastAsia" w:hint="eastAsia"/>
                <w:i/>
                <w:lang w:eastAsia="zh-CN"/>
              </w:rPr>
              <w:t xml:space="preserve">cg-RetransmissionTimer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406ACD73" w14:textId="77777777">
        <w:tc>
          <w:tcPr>
            <w:tcW w:w="1529" w:type="dxa"/>
          </w:tcPr>
          <w:p w14:paraId="32E31A69" w14:textId="703FA1B1" w:rsidR="00960102" w:rsidRDefault="00960102" w:rsidP="0096010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4D79056F" w14:textId="542AE4C8" w:rsidR="00960102" w:rsidRDefault="00960102" w:rsidP="00960102">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C97B2A3" w14:textId="77777777" w:rsidR="00960102" w:rsidRDefault="00960102" w:rsidP="00960102">
            <w:pPr>
              <w:pStyle w:val="CommentText"/>
              <w:rPr>
                <w:rFonts w:eastAsiaTheme="minorEastAsia"/>
                <w:lang w:eastAsia="zh-CN"/>
              </w:rPr>
            </w:pPr>
            <w:r>
              <w:rPr>
                <w:rFonts w:eastAsiaTheme="minorEastAsia"/>
                <w:lang w:eastAsia="zh-CN"/>
              </w:rPr>
              <w:t>Change RV is beneficial for soft combining. Autonomous transmission is not only for the network not detecting the transmission, but for wrong reception, it is also beneficial if the network can do soft combining.</w:t>
            </w:r>
          </w:p>
          <w:p w14:paraId="36D2649E" w14:textId="32ACD2DC" w:rsidR="00960102" w:rsidRDefault="00960102" w:rsidP="00960102">
            <w:pPr>
              <w:pStyle w:val="CommentText"/>
              <w:rPr>
                <w:rFonts w:eastAsiaTheme="minorEastAsia"/>
                <w:lang w:eastAsia="zh-CN"/>
              </w:rPr>
            </w:pPr>
            <w:r>
              <w:rPr>
                <w:rFonts w:eastAsiaTheme="minorEastAsia" w:hint="eastAsia"/>
                <w:lang w:eastAsia="zh-CN"/>
              </w:rPr>
              <w:t>A</w:t>
            </w:r>
            <w:r>
              <w:rPr>
                <w:rFonts w:eastAsiaTheme="minorEastAsia"/>
                <w:lang w:eastAsia="zh-CN"/>
              </w:rPr>
              <w:t>ctually, the exact intention to keep the HARQprocess to be the same is for soft combining. Otherwise, the initial retrnasmision can use a different HARQ process</w:t>
            </w:r>
          </w:p>
        </w:tc>
      </w:tr>
      <w:tr w:rsidR="00901C14" w14:paraId="62C6D770" w14:textId="77777777">
        <w:tc>
          <w:tcPr>
            <w:tcW w:w="1529" w:type="dxa"/>
          </w:tcPr>
          <w:p w14:paraId="2AC52EF7" w14:textId="2906A38D" w:rsidR="00901C14" w:rsidRDefault="00901C14" w:rsidP="00901C14">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981" w:type="dxa"/>
          </w:tcPr>
          <w:p w14:paraId="69A78C13" w14:textId="7EBD1C2E"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BB5A6A4" w14:textId="37EF0740" w:rsidR="00901C14" w:rsidRDefault="00901C14" w:rsidP="00901C14">
            <w:pPr>
              <w:pStyle w:val="CommentText"/>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r w:rsidR="00D10F77" w14:paraId="19D32946" w14:textId="77777777">
        <w:tc>
          <w:tcPr>
            <w:tcW w:w="1529" w:type="dxa"/>
          </w:tcPr>
          <w:p w14:paraId="654A66C3" w14:textId="170593BD" w:rsidR="00D10F77" w:rsidRDefault="00D10F77" w:rsidP="00901C14">
            <w:pPr>
              <w:rPr>
                <w:rFonts w:eastAsiaTheme="minorEastAsia"/>
                <w:lang w:eastAsia="zh-CN"/>
              </w:rPr>
            </w:pPr>
            <w:r>
              <w:rPr>
                <w:rFonts w:eastAsiaTheme="minorEastAsia"/>
                <w:lang w:eastAsia="zh-CN"/>
              </w:rPr>
              <w:t>Xiaomi</w:t>
            </w:r>
          </w:p>
        </w:tc>
        <w:tc>
          <w:tcPr>
            <w:tcW w:w="1981" w:type="dxa"/>
          </w:tcPr>
          <w:p w14:paraId="72552D44" w14:textId="7599F2C4" w:rsidR="00D10F77" w:rsidRDefault="00D10F77" w:rsidP="00901C14">
            <w:pPr>
              <w:pStyle w:val="CommentText"/>
              <w:rPr>
                <w:rFonts w:eastAsiaTheme="minorEastAsia"/>
                <w:lang w:eastAsia="zh-CN"/>
              </w:rPr>
            </w:pPr>
            <w:r>
              <w:rPr>
                <w:rFonts w:eastAsiaTheme="minorEastAsia"/>
                <w:lang w:eastAsia="zh-CN"/>
              </w:rPr>
              <w:t>No</w:t>
            </w:r>
          </w:p>
        </w:tc>
        <w:tc>
          <w:tcPr>
            <w:tcW w:w="6521" w:type="dxa"/>
          </w:tcPr>
          <w:p w14:paraId="48B66F28" w14:textId="20A7E0A9" w:rsidR="00D10F77" w:rsidRDefault="00D10F77" w:rsidP="00901C14">
            <w:pPr>
              <w:pStyle w:val="CommentText"/>
              <w:rPr>
                <w:rFonts w:eastAsiaTheme="minorEastAsia"/>
                <w:lang w:eastAsia="zh-CN"/>
              </w:rPr>
            </w:pPr>
            <w:r>
              <w:rPr>
                <w:rFonts w:eastAsiaTheme="minorEastAsia"/>
                <w:lang w:eastAsia="zh-CN"/>
              </w:rPr>
              <w:t>Prefer RV0 as the gNB may not be able to detect the first transmission.</w:t>
            </w:r>
          </w:p>
        </w:tc>
      </w:tr>
      <w:tr w:rsidR="00DA263B" w14:paraId="21124203" w14:textId="77777777">
        <w:tc>
          <w:tcPr>
            <w:tcW w:w="1529" w:type="dxa"/>
          </w:tcPr>
          <w:p w14:paraId="7BE6AE8F" w14:textId="52175DAD" w:rsidR="00DA263B" w:rsidRDefault="00DA263B" w:rsidP="00DA263B">
            <w:pPr>
              <w:rPr>
                <w:rFonts w:eastAsiaTheme="minorEastAsia"/>
                <w:lang w:eastAsia="zh-CN"/>
              </w:rPr>
            </w:pPr>
            <w:r>
              <w:rPr>
                <w:rFonts w:eastAsia="Malgun Gothic"/>
                <w:lang w:eastAsia="ko-KR"/>
              </w:rPr>
              <w:t>Nokia</w:t>
            </w:r>
          </w:p>
        </w:tc>
        <w:tc>
          <w:tcPr>
            <w:tcW w:w="1981" w:type="dxa"/>
          </w:tcPr>
          <w:p w14:paraId="5BC38BB9" w14:textId="657188A4"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77D42812" w14:textId="4F93F0C4" w:rsidR="00DA263B" w:rsidRDefault="00DA263B" w:rsidP="00DA263B">
            <w:pPr>
              <w:pStyle w:val="CommentText"/>
              <w:rPr>
                <w:rFonts w:eastAsiaTheme="minorEastAsia"/>
                <w:lang w:eastAsia="zh-CN"/>
              </w:rPr>
            </w:pPr>
            <w:r>
              <w:rPr>
                <w:rFonts w:eastAsia="Malgun Gothic"/>
                <w:lang w:eastAsia="ko-KR"/>
              </w:rPr>
              <w:t>Agree with LGE. NW does not know when the initial transmission happens and hence the RV should not change.</w:t>
            </w:r>
          </w:p>
        </w:tc>
      </w:tr>
      <w:tr w:rsidR="00A8439F" w14:paraId="5393E205" w14:textId="77777777">
        <w:tc>
          <w:tcPr>
            <w:tcW w:w="1529" w:type="dxa"/>
          </w:tcPr>
          <w:p w14:paraId="6B585892" w14:textId="5EFE0D7C" w:rsidR="00A8439F" w:rsidRDefault="00A8439F" w:rsidP="00A8439F">
            <w:pPr>
              <w:rPr>
                <w:rFonts w:eastAsia="Malgun Gothic"/>
                <w:lang w:eastAsia="ko-KR"/>
              </w:rPr>
            </w:pPr>
            <w:r>
              <w:rPr>
                <w:rFonts w:eastAsia="Malgun Gothic"/>
                <w:lang w:eastAsia="ko-KR"/>
              </w:rPr>
              <w:t>Lenovo</w:t>
            </w:r>
          </w:p>
        </w:tc>
        <w:tc>
          <w:tcPr>
            <w:tcW w:w="1981" w:type="dxa"/>
          </w:tcPr>
          <w:p w14:paraId="374AC8FC" w14:textId="53584422" w:rsidR="00A8439F" w:rsidRDefault="00A8439F" w:rsidP="00A8439F">
            <w:pPr>
              <w:pStyle w:val="CommentText"/>
              <w:rPr>
                <w:rFonts w:eastAsia="Malgun Gothic"/>
                <w:lang w:eastAsia="ko-KR"/>
              </w:rPr>
            </w:pPr>
            <w:r>
              <w:rPr>
                <w:rFonts w:eastAsia="Malgun Gothic"/>
                <w:lang w:eastAsia="ko-KR"/>
              </w:rPr>
              <w:t>No</w:t>
            </w:r>
          </w:p>
        </w:tc>
        <w:tc>
          <w:tcPr>
            <w:tcW w:w="6521" w:type="dxa"/>
          </w:tcPr>
          <w:p w14:paraId="4B0D2D69" w14:textId="7C3AB061" w:rsidR="00A8439F" w:rsidRDefault="00A8439F" w:rsidP="00A8439F">
            <w:pPr>
              <w:pStyle w:val="CommentText"/>
              <w:rPr>
                <w:rFonts w:eastAsia="Malgun Gothic"/>
                <w:lang w:eastAsia="ko-KR"/>
              </w:rPr>
            </w:pPr>
            <w:r>
              <w:rPr>
                <w:rFonts w:eastAsia="Malgun Gothic"/>
                <w:lang w:eastAsia="ko-KR"/>
              </w:rPr>
              <w:t xml:space="preserve">Simple solution should be used. There is no point in configuring a specific RV sequence. </w:t>
            </w:r>
          </w:p>
        </w:tc>
      </w:tr>
      <w:tr w:rsidR="00574073" w14:paraId="4B806D7F" w14:textId="77777777">
        <w:tc>
          <w:tcPr>
            <w:tcW w:w="1529" w:type="dxa"/>
          </w:tcPr>
          <w:p w14:paraId="058A9FC6" w14:textId="77230C5E" w:rsidR="00574073" w:rsidRDefault="00574073" w:rsidP="00A8439F">
            <w:pPr>
              <w:rPr>
                <w:rFonts w:eastAsia="Malgun Gothic"/>
                <w:lang w:eastAsia="ko-KR"/>
              </w:rPr>
            </w:pPr>
            <w:r>
              <w:rPr>
                <w:rFonts w:eastAsia="Malgun Gothic"/>
                <w:lang w:eastAsia="ko-KR"/>
              </w:rPr>
              <w:t>InterDigital</w:t>
            </w:r>
          </w:p>
        </w:tc>
        <w:tc>
          <w:tcPr>
            <w:tcW w:w="1981" w:type="dxa"/>
          </w:tcPr>
          <w:p w14:paraId="32201C43" w14:textId="55009630" w:rsidR="00574073" w:rsidRDefault="00574073" w:rsidP="00A8439F">
            <w:pPr>
              <w:pStyle w:val="CommentText"/>
              <w:rPr>
                <w:rFonts w:eastAsia="Malgun Gothic"/>
                <w:lang w:eastAsia="ko-KR"/>
              </w:rPr>
            </w:pPr>
            <w:r>
              <w:rPr>
                <w:rFonts w:eastAsia="Malgun Gothic"/>
                <w:lang w:eastAsia="ko-KR"/>
              </w:rPr>
              <w:t>No</w:t>
            </w:r>
          </w:p>
        </w:tc>
        <w:tc>
          <w:tcPr>
            <w:tcW w:w="6521" w:type="dxa"/>
          </w:tcPr>
          <w:p w14:paraId="14E90C10" w14:textId="2A4923B8" w:rsidR="00574073" w:rsidRDefault="00574073" w:rsidP="00A8439F">
            <w:pPr>
              <w:pStyle w:val="CommentText"/>
              <w:rPr>
                <w:rFonts w:eastAsia="Malgun Gothic"/>
                <w:lang w:eastAsia="ko-KR"/>
              </w:rPr>
            </w:pPr>
            <w:r>
              <w:rPr>
                <w:rFonts w:eastAsia="Malgun Gothic"/>
                <w:lang w:eastAsia="ko-KR"/>
              </w:rPr>
              <w:t>Agree with Ericsson. This similar logic to retransmitting MsgA using the same RV in case no response was received from the network.</w:t>
            </w:r>
          </w:p>
        </w:tc>
      </w:tr>
      <w:tr w:rsidR="008068AA" w14:paraId="26FE3EDC" w14:textId="77777777" w:rsidTr="008068AA">
        <w:tc>
          <w:tcPr>
            <w:tcW w:w="1529" w:type="dxa"/>
          </w:tcPr>
          <w:p w14:paraId="36573979" w14:textId="77777777" w:rsidR="008068AA" w:rsidRDefault="008068AA" w:rsidP="0073623F">
            <w:pPr>
              <w:rPr>
                <w:rFonts w:eastAsiaTheme="minorEastAsia" w:hint="eastAsia"/>
                <w:lang w:eastAsia="zh-CN"/>
              </w:rPr>
            </w:pPr>
            <w:r>
              <w:rPr>
                <w:rFonts w:eastAsiaTheme="minorEastAsia"/>
                <w:lang w:eastAsia="zh-CN"/>
              </w:rPr>
              <w:t>Apple</w:t>
            </w:r>
          </w:p>
        </w:tc>
        <w:tc>
          <w:tcPr>
            <w:tcW w:w="1981" w:type="dxa"/>
          </w:tcPr>
          <w:p w14:paraId="4B44B24B" w14:textId="77777777" w:rsidR="008068AA" w:rsidRDefault="008068AA" w:rsidP="0073623F">
            <w:pPr>
              <w:pStyle w:val="CommentText"/>
              <w:rPr>
                <w:rFonts w:eastAsiaTheme="minorEastAsia" w:hint="eastAsia"/>
                <w:lang w:eastAsia="zh-CN"/>
              </w:rPr>
            </w:pPr>
            <w:r>
              <w:rPr>
                <w:rFonts w:eastAsiaTheme="minorEastAsia"/>
                <w:lang w:eastAsia="zh-CN"/>
              </w:rPr>
              <w:t>No</w:t>
            </w:r>
          </w:p>
        </w:tc>
        <w:tc>
          <w:tcPr>
            <w:tcW w:w="6521" w:type="dxa"/>
          </w:tcPr>
          <w:p w14:paraId="2578D132" w14:textId="4C158119" w:rsidR="008068AA" w:rsidRDefault="00CB4030" w:rsidP="0073623F">
            <w:pPr>
              <w:pStyle w:val="CommentText"/>
              <w:rPr>
                <w:rFonts w:eastAsiaTheme="minorEastAsia" w:hint="eastAsia"/>
                <w:lang w:eastAsia="zh-CN"/>
              </w:rPr>
            </w:pPr>
            <w:r>
              <w:rPr>
                <w:rFonts w:eastAsiaTheme="minorEastAsia"/>
                <w:lang w:eastAsia="zh-CN"/>
              </w:rPr>
              <w:t xml:space="preserve">The </w:t>
            </w:r>
            <w:r w:rsidR="008068AA">
              <w:rPr>
                <w:rFonts w:eastAsiaTheme="minorEastAsia"/>
                <w:lang w:eastAsia="zh-CN"/>
              </w:rPr>
              <w:t>RV value should be not changed and fix to 0.</w:t>
            </w:r>
          </w:p>
        </w:tc>
      </w:tr>
    </w:tbl>
    <w:p w14:paraId="72D12195" w14:textId="77777777" w:rsidR="00996A9A" w:rsidRDefault="00996A9A"/>
    <w:p w14:paraId="5C023994" w14:textId="77777777" w:rsidR="00996A9A" w:rsidRDefault="00C94E42">
      <w:pPr>
        <w:pStyle w:val="Heading6"/>
      </w:pPr>
      <w:r>
        <w:t>Final WF:</w:t>
      </w:r>
    </w:p>
    <w:p w14:paraId="5C67C4B2" w14:textId="77777777" w:rsidR="00996A9A" w:rsidRDefault="00996A9A">
      <w:pPr>
        <w:rPr>
          <w:lang w:eastAsia="zh-CN"/>
        </w:rPr>
      </w:pPr>
    </w:p>
    <w:p w14:paraId="13F1CA04" w14:textId="77777777" w:rsidR="00996A9A" w:rsidRDefault="00C94E42">
      <w:pPr>
        <w:pStyle w:val="Heading1"/>
      </w:pPr>
      <w:r>
        <w:rPr>
          <w:rFonts w:hint="eastAsia"/>
          <w:lang w:eastAsia="zh-CN"/>
        </w:rPr>
        <w:t>R</w:t>
      </w:r>
      <w:r>
        <w:rPr>
          <w:lang w:eastAsia="zh-CN"/>
        </w:rPr>
        <w:t>emaining common UP issues</w:t>
      </w:r>
    </w:p>
    <w:p w14:paraId="3DDFBDC4" w14:textId="77777777" w:rsidR="00996A9A" w:rsidRDefault="00C94E42">
      <w:pPr>
        <w:pStyle w:val="Heading2"/>
      </w:pPr>
      <w:r>
        <w:t>Carrier selection for SDT</w:t>
      </w:r>
    </w:p>
    <w:p w14:paraId="4B7FD887" w14:textId="77777777" w:rsidR="00996A9A" w:rsidRDefault="00C94E42">
      <w:pPr>
        <w:rPr>
          <w:lang w:eastAsia="ja-JP"/>
        </w:rPr>
      </w:pPr>
      <w:r>
        <w:rPr>
          <w:lang w:eastAsia="ja-JP"/>
        </w:rPr>
        <w:t xml:space="preserve">Furthermore, there is a parameter called </w:t>
      </w:r>
      <w:r>
        <w:rPr>
          <w:i/>
          <w:lang w:eastAsia="ja-JP"/>
        </w:rPr>
        <w:t>sdt-RSRP-ThresholdSSB-SUL</w:t>
      </w:r>
      <w:r>
        <w:rPr>
          <w:i/>
        </w:rPr>
        <w:t>,</w:t>
      </w:r>
      <w:r>
        <w:t xml:space="preserve"> used for UL carrier selection for SDT</w:t>
      </w:r>
      <w:r>
        <w:rPr>
          <w:i/>
        </w:rPr>
        <w:t xml:space="preserve"> </w:t>
      </w:r>
      <w:r>
        <w:t>and the following editor’s NOTE has been captured</w:t>
      </w:r>
      <w:r>
        <w:rPr>
          <w:lang w:eastAsia="ja-JP"/>
        </w:rPr>
        <w:t>.</w:t>
      </w:r>
    </w:p>
    <w:tbl>
      <w:tblPr>
        <w:tblStyle w:val="TableGrid"/>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DengXian"/>
              </w:rPr>
            </w:pPr>
            <w:bookmarkStart w:id="7" w:name="_Hlk79688978"/>
            <w:r>
              <w:rPr>
                <w:color w:val="FF0000"/>
              </w:rPr>
              <w:t>Editor’s Note: FFS whether the RSRP threshold for UL carrier selection is common for both CG and RA-SDT.</w:t>
            </w:r>
            <w:bookmarkEnd w:id="7"/>
          </w:p>
        </w:tc>
      </w:tr>
    </w:tbl>
    <w:p w14:paraId="687A7410"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sdt-RSRP-ThresholdSSB-SUL parameter should 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Heading6"/>
      </w:pPr>
      <w:r>
        <w:t>Question8 Do companies agree that sdt-RSRP-ThresholdSSB-SUL used in MAC for uplink carrier selection can be separate between RA-SDT and CG-SDT?</w:t>
      </w:r>
    </w:p>
    <w:tbl>
      <w:tblPr>
        <w:tblStyle w:val="TableGrid"/>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i.e. common threshold </w:t>
            </w:r>
            <w:r>
              <w:rPr>
                <w:i/>
                <w:lang w:eastAsia="ko-KR"/>
              </w:rPr>
              <w:t>rsrp-ThresholdSSB-SUL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r w:rsidRPr="00754E50">
              <w:rPr>
                <w:rFonts w:eastAsia="Malgun Gothic"/>
                <w:lang w:eastAsia="ko-KR"/>
              </w:rPr>
              <w:t>ASUSTeK</w:t>
            </w:r>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901C14">
        <w:tc>
          <w:tcPr>
            <w:tcW w:w="1529" w:type="dxa"/>
          </w:tcPr>
          <w:p w14:paraId="42C8A4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26503942" w14:textId="77777777" w:rsidR="00473678" w:rsidRDefault="00473678" w:rsidP="00901C14">
            <w:pPr>
              <w:rPr>
                <w:rFonts w:eastAsia="Malgun Gothic"/>
                <w:lang w:eastAsia="ko-KR"/>
              </w:rPr>
            </w:pPr>
            <w:r>
              <w:rPr>
                <w:rFonts w:eastAsia="Malgun Gothic"/>
                <w:lang w:eastAsia="ko-KR"/>
              </w:rPr>
              <w:t>No</w:t>
            </w:r>
          </w:p>
        </w:tc>
        <w:tc>
          <w:tcPr>
            <w:tcW w:w="6521" w:type="dxa"/>
          </w:tcPr>
          <w:p w14:paraId="6EB14EB3" w14:textId="77777777" w:rsidR="00473678" w:rsidRDefault="00473678" w:rsidP="00901C14">
            <w:pPr>
              <w:rPr>
                <w:rFonts w:eastAsia="Malgun Gothic"/>
                <w:lang w:eastAsia="ko-KR"/>
              </w:rPr>
            </w:pPr>
            <w:r>
              <w:rPr>
                <w:rFonts w:eastAsia="Malgun Gothic"/>
                <w:lang w:eastAsia="ko-KR"/>
              </w:rPr>
              <w:t>This can be rediscussed when the order of procedures have been confirmed. The RSRP is not very dependent on how the UE initiated the UL TX (RA or CG).</w:t>
            </w:r>
          </w:p>
        </w:tc>
      </w:tr>
      <w:tr w:rsidR="00996A9A" w14:paraId="1A0E4F6C" w14:textId="77777777">
        <w:tc>
          <w:tcPr>
            <w:tcW w:w="1529" w:type="dxa"/>
          </w:tcPr>
          <w:p w14:paraId="27637228" w14:textId="324E3AA1" w:rsidR="00996A9A" w:rsidRDefault="004D4853">
            <w:pPr>
              <w:rPr>
                <w:rFonts w:eastAsia="Malgun Gothic"/>
                <w:lang w:eastAsia="ko-KR"/>
              </w:rPr>
            </w:pPr>
            <w:r>
              <w:rPr>
                <w:rFonts w:eastAsia="Malgun Gothic"/>
                <w:lang w:eastAsia="ko-KR"/>
              </w:rPr>
              <w:t>Samsung</w:t>
            </w:r>
          </w:p>
        </w:tc>
        <w:tc>
          <w:tcPr>
            <w:tcW w:w="1981" w:type="dxa"/>
          </w:tcPr>
          <w:p w14:paraId="2D1F34B3" w14:textId="4FEFD4BE" w:rsidR="00996A9A" w:rsidRDefault="004D4853">
            <w:pPr>
              <w:pStyle w:val="CommentText"/>
              <w:rPr>
                <w:rFonts w:eastAsia="Malgun Gothic"/>
                <w:lang w:eastAsia="ko-KR"/>
              </w:rPr>
            </w:pPr>
            <w:r>
              <w:rPr>
                <w:rFonts w:eastAsia="Malgun Gothic"/>
                <w:lang w:eastAsia="ko-KR"/>
              </w:rPr>
              <w:t>No</w:t>
            </w:r>
          </w:p>
        </w:tc>
        <w:tc>
          <w:tcPr>
            <w:tcW w:w="6521" w:type="dxa"/>
          </w:tcPr>
          <w:p w14:paraId="21356FCA" w14:textId="77777777" w:rsidR="00996A9A" w:rsidRDefault="00996A9A">
            <w:pPr>
              <w:pStyle w:val="CommentText"/>
              <w:rPr>
                <w:rFonts w:eastAsia="Malgun Gothic"/>
                <w:lang w:eastAsia="ko-KR"/>
              </w:rPr>
            </w:pPr>
          </w:p>
        </w:tc>
      </w:tr>
      <w:tr w:rsidR="00160338" w14:paraId="02FAAB13" w14:textId="77777777">
        <w:tc>
          <w:tcPr>
            <w:tcW w:w="1529" w:type="dxa"/>
          </w:tcPr>
          <w:p w14:paraId="2E6AC289" w14:textId="5C3AA903" w:rsidR="00160338" w:rsidRDefault="00160338">
            <w:pPr>
              <w:rPr>
                <w:rFonts w:eastAsia="Malgun Gothic"/>
                <w:lang w:eastAsia="ko-KR"/>
              </w:rPr>
            </w:pPr>
            <w:r>
              <w:rPr>
                <w:rFonts w:eastAsiaTheme="minorEastAsia" w:hint="eastAsia"/>
                <w:lang w:eastAsia="zh-CN"/>
              </w:rPr>
              <w:lastRenderedPageBreak/>
              <w:t>CATT</w:t>
            </w:r>
          </w:p>
        </w:tc>
        <w:tc>
          <w:tcPr>
            <w:tcW w:w="1981" w:type="dxa"/>
          </w:tcPr>
          <w:p w14:paraId="50B5CAAD" w14:textId="5172D179" w:rsidR="00160338" w:rsidRDefault="00160338">
            <w:pPr>
              <w:pStyle w:val="CommentText"/>
              <w:rPr>
                <w:rFonts w:eastAsia="Malgun Gothic"/>
                <w:lang w:eastAsia="ko-KR"/>
              </w:rPr>
            </w:pPr>
            <w:r>
              <w:rPr>
                <w:rFonts w:eastAsiaTheme="minorEastAsia" w:hint="eastAsia"/>
                <w:lang w:eastAsia="zh-CN"/>
              </w:rPr>
              <w:t>-</w:t>
            </w:r>
          </w:p>
        </w:tc>
        <w:tc>
          <w:tcPr>
            <w:tcW w:w="6521" w:type="dxa"/>
          </w:tcPr>
          <w:p w14:paraId="692D1E92" w14:textId="3CDAF2B0" w:rsidR="00160338" w:rsidRDefault="00160338">
            <w:pPr>
              <w:pStyle w:val="CommentText"/>
              <w:rPr>
                <w:rFonts w:eastAsia="Malgun Gothic"/>
                <w:lang w:eastAsia="ko-KR"/>
              </w:rPr>
            </w:pPr>
            <w:r>
              <w:rPr>
                <w:rFonts w:eastAsiaTheme="minorEastAsia" w:hint="eastAsia"/>
                <w:lang w:eastAsia="zh-CN"/>
              </w:rPr>
              <w:t xml:space="preserve">We think we can wait for the progress in RIP to decide whether to revert the agreement that </w:t>
            </w:r>
            <w:r w:rsidRPr="00480428">
              <w:rPr>
                <w:rFonts w:eastAsiaTheme="minorEastAsia"/>
                <w:i/>
                <w:lang w:eastAsia="zh-CN"/>
              </w:rPr>
              <w:t>sdt-RSRP-ThresholdSSB-SUL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14:paraId="6D58BDA1" w14:textId="77777777">
        <w:tc>
          <w:tcPr>
            <w:tcW w:w="1529" w:type="dxa"/>
          </w:tcPr>
          <w:p w14:paraId="0C44A9BD" w14:textId="46F35ED3" w:rsidR="00412A33" w:rsidRDefault="00412A33" w:rsidP="00412A3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41308031" w14:textId="01899129" w:rsidR="00412A33" w:rsidRDefault="00412A33" w:rsidP="00412A33">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CB2AB0B" w14:textId="15927078" w:rsidR="00412A33" w:rsidRDefault="00412A33" w:rsidP="00412A33">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sdt-RSRP-ThresholdSSB-SUL for RA-SDT and CG-SDT are configured in system information and dedicated configuration, respectively. There is no need to restrict the thresholds to be the same. </w:t>
            </w:r>
          </w:p>
        </w:tc>
      </w:tr>
      <w:tr w:rsidR="00901C14" w14:paraId="6BC82936" w14:textId="77777777">
        <w:tc>
          <w:tcPr>
            <w:tcW w:w="1529" w:type="dxa"/>
          </w:tcPr>
          <w:p w14:paraId="3BC0614F" w14:textId="67A216D9"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5E61F674" w14:textId="50536A4F"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F38A96A" w14:textId="2B222C9F" w:rsidR="00901C14" w:rsidRDefault="00901C14" w:rsidP="00901C14">
            <w:pPr>
              <w:pStyle w:val="CommentText"/>
              <w:rPr>
                <w:rFonts w:eastAsiaTheme="minorEastAsia"/>
                <w:lang w:eastAsia="zh-CN"/>
              </w:rPr>
            </w:pPr>
            <w:r>
              <w:rPr>
                <w:rFonts w:eastAsiaTheme="minorEastAsia" w:hint="eastAsia"/>
                <w:lang w:eastAsia="zh-CN"/>
              </w:rPr>
              <w:t>W</w:t>
            </w:r>
            <w:r>
              <w:rPr>
                <w:rFonts w:eastAsiaTheme="minorEastAsia"/>
                <w:lang w:eastAsia="zh-CN"/>
              </w:rPr>
              <w:t>e think common threshold is sufficient.</w:t>
            </w:r>
          </w:p>
        </w:tc>
      </w:tr>
      <w:tr w:rsidR="0050523A" w14:paraId="28387B25" w14:textId="77777777">
        <w:tc>
          <w:tcPr>
            <w:tcW w:w="1529" w:type="dxa"/>
          </w:tcPr>
          <w:p w14:paraId="7DB9E01D" w14:textId="52C27F8E" w:rsidR="0050523A" w:rsidRDefault="0050523A" w:rsidP="00901C14">
            <w:pPr>
              <w:rPr>
                <w:rFonts w:eastAsiaTheme="minorEastAsia"/>
                <w:lang w:eastAsia="zh-CN"/>
              </w:rPr>
            </w:pPr>
            <w:r>
              <w:rPr>
                <w:rFonts w:eastAsiaTheme="minorEastAsia"/>
                <w:lang w:eastAsia="zh-CN"/>
              </w:rPr>
              <w:t>Xiaomi</w:t>
            </w:r>
          </w:p>
        </w:tc>
        <w:tc>
          <w:tcPr>
            <w:tcW w:w="1981" w:type="dxa"/>
          </w:tcPr>
          <w:p w14:paraId="5ED7BD88" w14:textId="6E0EE834" w:rsidR="0050523A" w:rsidRDefault="0050523A" w:rsidP="00901C14">
            <w:pPr>
              <w:pStyle w:val="CommentText"/>
              <w:rPr>
                <w:rFonts w:eastAsiaTheme="minorEastAsia"/>
                <w:lang w:eastAsia="zh-CN"/>
              </w:rPr>
            </w:pPr>
            <w:r>
              <w:rPr>
                <w:rFonts w:eastAsiaTheme="minorEastAsia"/>
                <w:lang w:eastAsia="zh-CN"/>
              </w:rPr>
              <w:t>No</w:t>
            </w:r>
          </w:p>
        </w:tc>
        <w:tc>
          <w:tcPr>
            <w:tcW w:w="6521" w:type="dxa"/>
          </w:tcPr>
          <w:p w14:paraId="158EF422" w14:textId="77777777" w:rsidR="0050523A" w:rsidRDefault="0050523A" w:rsidP="00901C14">
            <w:pPr>
              <w:pStyle w:val="CommentText"/>
              <w:rPr>
                <w:rFonts w:eastAsiaTheme="minorEastAsia"/>
                <w:lang w:eastAsia="zh-CN"/>
              </w:rPr>
            </w:pPr>
          </w:p>
        </w:tc>
      </w:tr>
      <w:tr w:rsidR="00DA263B" w14:paraId="2299BB70" w14:textId="77777777">
        <w:tc>
          <w:tcPr>
            <w:tcW w:w="1529" w:type="dxa"/>
          </w:tcPr>
          <w:p w14:paraId="711C697A" w14:textId="42DBE6D1" w:rsidR="00DA263B" w:rsidRDefault="00DA263B" w:rsidP="00DA263B">
            <w:pPr>
              <w:rPr>
                <w:rFonts w:eastAsiaTheme="minorEastAsia"/>
                <w:lang w:eastAsia="zh-CN"/>
              </w:rPr>
            </w:pPr>
            <w:r>
              <w:rPr>
                <w:rFonts w:eastAsia="Malgun Gothic"/>
                <w:lang w:eastAsia="ko-KR"/>
              </w:rPr>
              <w:t>Nokia</w:t>
            </w:r>
          </w:p>
        </w:tc>
        <w:tc>
          <w:tcPr>
            <w:tcW w:w="1981" w:type="dxa"/>
          </w:tcPr>
          <w:p w14:paraId="6A076CB1" w14:textId="0932B86B"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39E1B2EB" w14:textId="79D9A833" w:rsidR="00DA263B" w:rsidRDefault="00DA263B" w:rsidP="00DA263B">
            <w:pPr>
              <w:pStyle w:val="CommentText"/>
              <w:rPr>
                <w:rFonts w:eastAsiaTheme="minorEastAsia"/>
                <w:lang w:eastAsia="zh-CN"/>
              </w:rPr>
            </w:pPr>
            <w:r>
              <w:rPr>
                <w:rFonts w:eastAsia="Malgun Gothic"/>
                <w:lang w:eastAsia="ko-KR"/>
              </w:rPr>
              <w:t>Simplest to use the same.</w:t>
            </w:r>
          </w:p>
        </w:tc>
      </w:tr>
      <w:tr w:rsidR="00A8439F" w14:paraId="6C60AA63" w14:textId="77777777">
        <w:tc>
          <w:tcPr>
            <w:tcW w:w="1529" w:type="dxa"/>
          </w:tcPr>
          <w:p w14:paraId="7C8E9D75" w14:textId="79CF97C2" w:rsidR="00A8439F" w:rsidRDefault="00A8439F" w:rsidP="00A8439F">
            <w:pPr>
              <w:rPr>
                <w:rFonts w:eastAsia="Malgun Gothic"/>
                <w:lang w:eastAsia="ko-KR"/>
              </w:rPr>
            </w:pPr>
            <w:r>
              <w:rPr>
                <w:rFonts w:eastAsia="Malgun Gothic"/>
                <w:lang w:eastAsia="ko-KR"/>
              </w:rPr>
              <w:t>Lenovo</w:t>
            </w:r>
          </w:p>
        </w:tc>
        <w:tc>
          <w:tcPr>
            <w:tcW w:w="1981" w:type="dxa"/>
          </w:tcPr>
          <w:p w14:paraId="063B90A9" w14:textId="2BFDF240" w:rsidR="00A8439F" w:rsidRDefault="00A8439F" w:rsidP="00A8439F">
            <w:pPr>
              <w:pStyle w:val="CommentText"/>
              <w:rPr>
                <w:rFonts w:eastAsia="Malgun Gothic"/>
                <w:lang w:eastAsia="ko-KR"/>
              </w:rPr>
            </w:pPr>
            <w:r>
              <w:rPr>
                <w:rFonts w:eastAsia="Malgun Gothic"/>
                <w:lang w:eastAsia="ko-KR"/>
              </w:rPr>
              <w:t>No</w:t>
            </w:r>
          </w:p>
        </w:tc>
        <w:tc>
          <w:tcPr>
            <w:tcW w:w="6521" w:type="dxa"/>
          </w:tcPr>
          <w:p w14:paraId="36296050" w14:textId="484355FE" w:rsidR="00A8439F" w:rsidRDefault="00A8439F" w:rsidP="00A8439F">
            <w:pPr>
              <w:pStyle w:val="CommentText"/>
              <w:rPr>
                <w:rFonts w:eastAsia="Malgun Gothic"/>
                <w:lang w:eastAsia="ko-KR"/>
              </w:rPr>
            </w:pPr>
            <w:r>
              <w:rPr>
                <w:rFonts w:eastAsia="Malgun Gothic"/>
                <w:lang w:eastAsia="ko-KR"/>
              </w:rPr>
              <w:t>We think that a common threshold is sufficient. RSRP threshold should not depend on whether UE performs RACH based SDT or CG-SDT.</w:t>
            </w:r>
          </w:p>
        </w:tc>
      </w:tr>
      <w:tr w:rsidR="00574073" w14:paraId="28E197EB" w14:textId="77777777">
        <w:tc>
          <w:tcPr>
            <w:tcW w:w="1529" w:type="dxa"/>
          </w:tcPr>
          <w:p w14:paraId="2F0E00B6" w14:textId="24602746" w:rsidR="00574073" w:rsidRDefault="00574073" w:rsidP="00A8439F">
            <w:pPr>
              <w:rPr>
                <w:rFonts w:eastAsia="Malgun Gothic"/>
                <w:lang w:eastAsia="ko-KR"/>
              </w:rPr>
            </w:pPr>
            <w:r>
              <w:rPr>
                <w:rFonts w:eastAsia="Malgun Gothic"/>
                <w:lang w:eastAsia="ko-KR"/>
              </w:rPr>
              <w:t>InterDigital</w:t>
            </w:r>
          </w:p>
        </w:tc>
        <w:tc>
          <w:tcPr>
            <w:tcW w:w="1981" w:type="dxa"/>
          </w:tcPr>
          <w:p w14:paraId="473E0DAC" w14:textId="0916E42E" w:rsidR="00574073" w:rsidRDefault="00574073" w:rsidP="00A8439F">
            <w:pPr>
              <w:pStyle w:val="CommentText"/>
              <w:rPr>
                <w:rFonts w:eastAsia="Malgun Gothic"/>
                <w:lang w:eastAsia="ko-KR"/>
              </w:rPr>
            </w:pPr>
            <w:r>
              <w:rPr>
                <w:rFonts w:eastAsia="Malgun Gothic"/>
                <w:lang w:eastAsia="ko-KR"/>
              </w:rPr>
              <w:t>No</w:t>
            </w:r>
          </w:p>
        </w:tc>
        <w:tc>
          <w:tcPr>
            <w:tcW w:w="6521" w:type="dxa"/>
          </w:tcPr>
          <w:p w14:paraId="329F6B3B" w14:textId="77777777" w:rsidR="00574073" w:rsidRDefault="00574073" w:rsidP="00A8439F">
            <w:pPr>
              <w:pStyle w:val="CommentText"/>
              <w:rPr>
                <w:rFonts w:eastAsia="Malgun Gothic"/>
                <w:lang w:eastAsia="ko-KR"/>
              </w:rPr>
            </w:pPr>
          </w:p>
        </w:tc>
      </w:tr>
      <w:tr w:rsidR="008C79F0" w14:paraId="4CA30019" w14:textId="77777777" w:rsidTr="008C79F0">
        <w:tc>
          <w:tcPr>
            <w:tcW w:w="1529" w:type="dxa"/>
          </w:tcPr>
          <w:p w14:paraId="711406A3" w14:textId="77777777" w:rsidR="008C79F0" w:rsidRDefault="008C79F0" w:rsidP="0073623F">
            <w:pPr>
              <w:rPr>
                <w:rFonts w:eastAsiaTheme="minorEastAsia" w:hint="eastAsia"/>
                <w:lang w:eastAsia="zh-CN"/>
              </w:rPr>
            </w:pPr>
            <w:r>
              <w:rPr>
                <w:rFonts w:eastAsiaTheme="minorEastAsia"/>
                <w:lang w:eastAsia="zh-CN"/>
              </w:rPr>
              <w:t>Apple</w:t>
            </w:r>
          </w:p>
        </w:tc>
        <w:tc>
          <w:tcPr>
            <w:tcW w:w="1981" w:type="dxa"/>
          </w:tcPr>
          <w:p w14:paraId="284F805F" w14:textId="77777777" w:rsidR="008C79F0" w:rsidRDefault="008C79F0" w:rsidP="0073623F">
            <w:pPr>
              <w:pStyle w:val="CommentText"/>
              <w:rPr>
                <w:rFonts w:eastAsiaTheme="minorEastAsia" w:hint="eastAsia"/>
                <w:lang w:eastAsia="zh-CN"/>
              </w:rPr>
            </w:pPr>
            <w:r>
              <w:rPr>
                <w:rFonts w:eastAsiaTheme="minorEastAsia"/>
                <w:lang w:eastAsia="zh-CN"/>
              </w:rPr>
              <w:t>No</w:t>
            </w:r>
          </w:p>
        </w:tc>
        <w:tc>
          <w:tcPr>
            <w:tcW w:w="6521" w:type="dxa"/>
          </w:tcPr>
          <w:p w14:paraId="0CFC7862" w14:textId="77777777" w:rsidR="008C79F0" w:rsidRDefault="008C79F0" w:rsidP="0073623F">
            <w:pPr>
              <w:pStyle w:val="CommentText"/>
              <w:rPr>
                <w:rFonts w:eastAsiaTheme="minorEastAsia" w:hint="eastAsia"/>
                <w:lang w:eastAsia="zh-CN"/>
              </w:rPr>
            </w:pPr>
          </w:p>
        </w:tc>
      </w:tr>
    </w:tbl>
    <w:p w14:paraId="32099274" w14:textId="77777777" w:rsidR="00996A9A" w:rsidRDefault="00996A9A"/>
    <w:p w14:paraId="34442E6A" w14:textId="77777777" w:rsidR="00996A9A" w:rsidRDefault="00C94E42">
      <w:pPr>
        <w:pStyle w:val="Heading6"/>
      </w:pPr>
      <w:r>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RRCRelease message including suspendConfig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RRCRelease message including suspendConfig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FFS for SRBs, whether to discard PDCP SDUs upon reception of RRCRelease message including suspendConfig</w:t>
      </w:r>
    </w:p>
    <w:p w14:paraId="47AEA2C6" w14:textId="77777777" w:rsidR="00996A9A" w:rsidRDefault="00C94E42">
      <w:pPr>
        <w:pStyle w:val="3GPPText"/>
        <w:rPr>
          <w:lang w:val="en-GB" w:eastAsia="zh-CN"/>
        </w:rPr>
      </w:pPr>
      <w:r>
        <w:rPr>
          <w:lang w:val="en-GB" w:eastAsia="zh-CN"/>
        </w:rPr>
        <w:t>During the offline email discussion during R2#116bis-e, it has been pointed out by ZTE that the following has been captured for the PDCP entity during SDT intiation:</w:t>
      </w:r>
    </w:p>
    <w:tbl>
      <w:tblPr>
        <w:tblStyle w:val="TableGrid"/>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t>re-establish PDCP entities for SRB1;</w:t>
            </w:r>
          </w:p>
          <w:p w14:paraId="5E090F1D" w14:textId="77777777" w:rsidR="00996A9A" w:rsidRDefault="00C94E42">
            <w:pPr>
              <w:pStyle w:val="B1"/>
              <w:numPr>
                <w:ilvl w:val="0"/>
                <w:numId w:val="36"/>
              </w:numPr>
            </w:pPr>
            <w:r>
              <w:rPr>
                <w:highlight w:val="green"/>
              </w:rPr>
              <w:t>resume SRB1;</w:t>
            </w:r>
          </w:p>
          <w:p w14:paraId="1C95C226" w14:textId="77777777" w:rsidR="00996A9A" w:rsidRDefault="00C94E42">
            <w:pPr>
              <w:pStyle w:val="B1"/>
              <w:numPr>
                <w:ilvl w:val="0"/>
                <w:numId w:val="37"/>
              </w:numPr>
            </w:pPr>
            <w:r>
              <w:lastRenderedPageBreak/>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t>3&gt; re-establish PDCP entity for the radio bearer without triggering PDCP status report;</w:t>
            </w:r>
          </w:p>
          <w:p w14:paraId="0EE4C457" w14:textId="77777777" w:rsidR="00996A9A" w:rsidRDefault="00C94E42">
            <w:pPr>
              <w:pStyle w:val="B2"/>
            </w:pPr>
            <w:r>
              <w:rPr>
                <w:highlight w:val="yellow"/>
              </w:rPr>
              <w:t>2&gt; resume all the radio bearers that are configured for SDT;</w:t>
            </w:r>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lastRenderedPageBreak/>
        <w:t>H</w:t>
      </w:r>
      <w:r>
        <w:rPr>
          <w:lang w:val="en-GB" w:eastAsia="zh-CN"/>
        </w:rPr>
        <w:t xml:space="preserve">ence, it is clear that if the text highlighte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Heading6"/>
      </w:pPr>
      <w:r>
        <w:t>Question9: Do companies agree that for SRBs, PDCP SDUs do not need to be discarded upon reception of RRCRelease message including suspendConfig?</w:t>
      </w:r>
    </w:p>
    <w:tbl>
      <w:tblPr>
        <w:tblStyle w:val="TableGrid"/>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t>LGE</w:t>
            </w:r>
          </w:p>
        </w:tc>
        <w:tc>
          <w:tcPr>
            <w:tcW w:w="1981" w:type="dxa"/>
          </w:tcPr>
          <w:p w14:paraId="3CA82F6A" w14:textId="77777777" w:rsidR="00996A9A" w:rsidRDefault="00C94E42">
            <w:pPr>
              <w:rPr>
                <w:rFonts w:eastAsia="Malgun Gothic"/>
                <w:lang w:eastAsia="ko-KR"/>
              </w:rPr>
            </w:pPr>
            <w:r>
              <w:rPr>
                <w:rFonts w:eastAsia="Malgun Gothic" w:hint="eastAsia"/>
                <w:lang w:eastAsia="ko-KR"/>
              </w:rPr>
              <w:t>Yes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901C14">
        <w:tc>
          <w:tcPr>
            <w:tcW w:w="1529" w:type="dxa"/>
          </w:tcPr>
          <w:p w14:paraId="1F47872F" w14:textId="77777777" w:rsidR="00473678" w:rsidRDefault="00473678" w:rsidP="00901C14">
            <w:pPr>
              <w:rPr>
                <w:rFonts w:eastAsia="Malgun Gothic"/>
                <w:lang w:eastAsia="ko-KR"/>
              </w:rPr>
            </w:pPr>
            <w:r>
              <w:rPr>
                <w:rFonts w:eastAsia="Malgun Gothic"/>
                <w:lang w:eastAsia="ko-KR"/>
              </w:rPr>
              <w:t>Ericsson</w:t>
            </w:r>
          </w:p>
        </w:tc>
        <w:tc>
          <w:tcPr>
            <w:tcW w:w="1981" w:type="dxa"/>
          </w:tcPr>
          <w:p w14:paraId="1619E979" w14:textId="77777777" w:rsidR="00473678" w:rsidRDefault="00473678" w:rsidP="00901C14">
            <w:pPr>
              <w:rPr>
                <w:rFonts w:eastAsia="Malgun Gothic"/>
                <w:lang w:eastAsia="ko-KR"/>
              </w:rPr>
            </w:pPr>
            <w:r>
              <w:rPr>
                <w:rFonts w:eastAsia="Malgun Gothic"/>
                <w:lang w:eastAsia="ko-KR"/>
              </w:rPr>
              <w:t>Yes</w:t>
            </w:r>
          </w:p>
        </w:tc>
        <w:tc>
          <w:tcPr>
            <w:tcW w:w="6521" w:type="dxa"/>
          </w:tcPr>
          <w:p w14:paraId="7B1E80CC" w14:textId="77777777" w:rsidR="00473678" w:rsidRDefault="00473678" w:rsidP="00901C14">
            <w:pPr>
              <w:rPr>
                <w:rFonts w:eastAsia="Malgun Gothic"/>
                <w:lang w:eastAsia="ko-KR"/>
              </w:rPr>
            </w:pPr>
          </w:p>
        </w:tc>
      </w:tr>
      <w:tr w:rsidR="00996A9A" w14:paraId="7C8AA937" w14:textId="77777777">
        <w:tc>
          <w:tcPr>
            <w:tcW w:w="1529" w:type="dxa"/>
          </w:tcPr>
          <w:p w14:paraId="13C610A3" w14:textId="35F1635B" w:rsidR="00996A9A" w:rsidRDefault="004D4853">
            <w:pPr>
              <w:rPr>
                <w:rFonts w:eastAsia="Malgun Gothic"/>
                <w:lang w:eastAsia="ko-KR"/>
              </w:rPr>
            </w:pPr>
            <w:r>
              <w:rPr>
                <w:rFonts w:eastAsia="Malgun Gothic"/>
                <w:lang w:eastAsia="ko-KR"/>
              </w:rPr>
              <w:t>Samsung</w:t>
            </w:r>
          </w:p>
        </w:tc>
        <w:tc>
          <w:tcPr>
            <w:tcW w:w="1981" w:type="dxa"/>
          </w:tcPr>
          <w:p w14:paraId="3078EDB2" w14:textId="14F7EB9A" w:rsidR="00996A9A" w:rsidRDefault="004D4853">
            <w:pPr>
              <w:rPr>
                <w:rFonts w:eastAsia="Malgun Gothic"/>
                <w:lang w:eastAsia="ko-KR"/>
              </w:rPr>
            </w:pPr>
            <w:r>
              <w:rPr>
                <w:rFonts w:eastAsia="Malgun Gothic"/>
                <w:lang w:eastAsia="ko-KR"/>
              </w:rPr>
              <w:t>See comment</w:t>
            </w:r>
          </w:p>
        </w:tc>
        <w:tc>
          <w:tcPr>
            <w:tcW w:w="6521" w:type="dxa"/>
          </w:tcPr>
          <w:p w14:paraId="4BDFEDC8" w14:textId="77777777" w:rsidR="00996A9A" w:rsidRDefault="004D4853">
            <w:pPr>
              <w:rPr>
                <w:rFonts w:eastAsia="Malgun Gothic"/>
                <w:lang w:eastAsia="ko-KR"/>
              </w:rPr>
            </w:pPr>
            <w:r>
              <w:rPr>
                <w:rFonts w:eastAsia="Malgun Gothic"/>
                <w:lang w:eastAsia="ko-KR"/>
              </w:rPr>
              <w:t>Agree with LGE.</w:t>
            </w:r>
          </w:p>
          <w:p w14:paraId="2A438D26" w14:textId="6533EE8B"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In order for these old PDCP SDUs of SRB2 to be not counted in SDT data volume calculation, it would be simple to re-establish PDCP entity of SRB 2 (if configured as SDT RB) upon receiving RRC Release with suspend configuration.</w:t>
            </w:r>
          </w:p>
        </w:tc>
      </w:tr>
      <w:tr w:rsidR="00C700B2" w14:paraId="07EC333A" w14:textId="77777777">
        <w:tc>
          <w:tcPr>
            <w:tcW w:w="1529" w:type="dxa"/>
          </w:tcPr>
          <w:p w14:paraId="6E8AAEF2" w14:textId="58E0B063" w:rsidR="00C700B2" w:rsidRDefault="00C700B2">
            <w:pPr>
              <w:rPr>
                <w:rFonts w:eastAsia="Malgun Gothic"/>
                <w:lang w:eastAsia="ko-KR"/>
              </w:rPr>
            </w:pPr>
            <w:r>
              <w:rPr>
                <w:rFonts w:eastAsiaTheme="minorEastAsia" w:hint="eastAsia"/>
                <w:lang w:eastAsia="zh-CN"/>
              </w:rPr>
              <w:t>CATT</w:t>
            </w:r>
          </w:p>
        </w:tc>
        <w:tc>
          <w:tcPr>
            <w:tcW w:w="1981" w:type="dxa"/>
          </w:tcPr>
          <w:p w14:paraId="59665F71" w14:textId="3EDB99BC" w:rsidR="00C700B2" w:rsidRDefault="00C700B2">
            <w:pPr>
              <w:pStyle w:val="CommentText"/>
              <w:rPr>
                <w:rFonts w:eastAsia="Malgun Gothic"/>
                <w:lang w:eastAsia="ko-KR"/>
              </w:rPr>
            </w:pPr>
            <w:r>
              <w:rPr>
                <w:rFonts w:eastAsiaTheme="minorEastAsia" w:hint="eastAsia"/>
                <w:lang w:eastAsia="zh-CN"/>
              </w:rPr>
              <w:t>Yes for SRB1</w:t>
            </w:r>
          </w:p>
        </w:tc>
        <w:tc>
          <w:tcPr>
            <w:tcW w:w="6521" w:type="dxa"/>
          </w:tcPr>
          <w:p w14:paraId="476850AF" w14:textId="09A59DFD" w:rsidR="00C700B2" w:rsidRDefault="00C700B2">
            <w:pPr>
              <w:pStyle w:val="CommentText"/>
              <w:rPr>
                <w:rFonts w:eastAsia="Malgun Gothic"/>
                <w:lang w:eastAsia="ko-KR"/>
              </w:rPr>
            </w:pPr>
            <w:r>
              <w:rPr>
                <w:rFonts w:eastAsiaTheme="minorEastAsia" w:hint="eastAsia"/>
                <w:lang w:eastAsia="zh-CN"/>
              </w:rPr>
              <w:t xml:space="preserve">The PDCP entity for SRB2 will not re-established. One simple solution is to follow DRB, i.e.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4AD93C00" w14:textId="77777777">
        <w:tc>
          <w:tcPr>
            <w:tcW w:w="1529" w:type="dxa"/>
          </w:tcPr>
          <w:p w14:paraId="694DA9C0" w14:textId="06CD3AB9" w:rsidR="007238B5" w:rsidRDefault="007238B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63760E7A" w14:textId="5806126A" w:rsidR="007238B5" w:rsidRDefault="00AB3F5E">
            <w:pPr>
              <w:pStyle w:val="CommentText"/>
              <w:rPr>
                <w:rFonts w:eastAsiaTheme="minorEastAsia"/>
                <w:lang w:eastAsia="zh-CN"/>
              </w:rPr>
            </w:pPr>
            <w:r>
              <w:rPr>
                <w:rFonts w:eastAsiaTheme="minorEastAsia"/>
                <w:lang w:eastAsia="zh-CN"/>
              </w:rPr>
              <w:t>No</w:t>
            </w:r>
          </w:p>
        </w:tc>
        <w:tc>
          <w:tcPr>
            <w:tcW w:w="6521" w:type="dxa"/>
          </w:tcPr>
          <w:p w14:paraId="43165575" w14:textId="14C8A617" w:rsidR="007238B5" w:rsidRDefault="00AB3F5E">
            <w:pPr>
              <w:pStyle w:val="CommentText"/>
              <w:rPr>
                <w:rFonts w:eastAsiaTheme="minorEastAsia"/>
                <w:lang w:eastAsia="zh-CN"/>
              </w:rPr>
            </w:pPr>
            <w:r>
              <w:rPr>
                <w:rFonts w:eastAsiaTheme="minorEastAsia" w:hint="eastAsia"/>
                <w:lang w:eastAsia="zh-CN"/>
              </w:rPr>
              <w:t>W</w:t>
            </w:r>
            <w:r>
              <w:rPr>
                <w:rFonts w:eastAsiaTheme="minorEastAsia"/>
                <w:lang w:eastAsia="zh-CN"/>
              </w:rPr>
              <w:t>hen PDCP is re-establsihed, all SRBs are discarded. This is applicable for both SRB1 and SRB2</w:t>
            </w:r>
          </w:p>
        </w:tc>
      </w:tr>
      <w:tr w:rsidR="00901C14" w14:paraId="3152AC66" w14:textId="77777777">
        <w:tc>
          <w:tcPr>
            <w:tcW w:w="1529" w:type="dxa"/>
          </w:tcPr>
          <w:p w14:paraId="4796EC4B" w14:textId="644551FA" w:rsidR="00901C14" w:rsidRDefault="00901C14" w:rsidP="00901C14">
            <w:pPr>
              <w:rPr>
                <w:rFonts w:eastAsiaTheme="minorEastAsia"/>
                <w:lang w:eastAsia="zh-CN"/>
              </w:rPr>
            </w:pPr>
            <w:r>
              <w:rPr>
                <w:rFonts w:asciiTheme="minorEastAsia" w:eastAsiaTheme="minorEastAsia" w:hAnsiTheme="minorEastAsia" w:hint="eastAsia"/>
                <w:lang w:eastAsia="zh-CN"/>
              </w:rPr>
              <w:t>NEC</w:t>
            </w:r>
          </w:p>
        </w:tc>
        <w:tc>
          <w:tcPr>
            <w:tcW w:w="1981" w:type="dxa"/>
          </w:tcPr>
          <w:p w14:paraId="03F3CF7E" w14:textId="1DC5567D"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 xml:space="preserve">o (i.e. PDCP SDUs need to be discarded upon reception of RRCRelease) </w:t>
            </w:r>
          </w:p>
        </w:tc>
        <w:tc>
          <w:tcPr>
            <w:tcW w:w="6521" w:type="dxa"/>
          </w:tcPr>
          <w:p w14:paraId="4F1019D1" w14:textId="77777777" w:rsidR="00901C14" w:rsidRDefault="00901C14" w:rsidP="00901C14">
            <w:pPr>
              <w:rPr>
                <w:rFonts w:eastAsiaTheme="minorEastAsia"/>
                <w:lang w:eastAsia="zh-CN"/>
              </w:rPr>
            </w:pPr>
            <w:r>
              <w:rPr>
                <w:rFonts w:eastAsiaTheme="minorEastAsia" w:hint="eastAsia"/>
                <w:lang w:eastAsia="zh-CN"/>
              </w:rPr>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should be performed before SDT data volume calucation. And the same as the buffer data in RLC entity, it can be performed upon RRC release.</w:t>
            </w:r>
          </w:p>
          <w:p w14:paraId="37BB5765" w14:textId="77777777" w:rsidR="00901C14" w:rsidRDefault="00901C14" w:rsidP="00901C14">
            <w:pPr>
              <w:rPr>
                <w:rFonts w:eastAsiaTheme="minorEastAsia"/>
                <w:lang w:eastAsia="zh-CN"/>
              </w:rPr>
            </w:pPr>
            <w:r>
              <w:rPr>
                <w:rFonts w:eastAsiaTheme="minorEastAsia"/>
                <w:lang w:eastAsia="zh-CN"/>
              </w:rPr>
              <w:t>The text highlighted by the rapporteur is to discard buffered data after SDT is triggered, which cannot solve the problem.</w:t>
            </w:r>
          </w:p>
          <w:p w14:paraId="3B6BCADF" w14:textId="291489D2" w:rsidR="00901C14" w:rsidRDefault="00901C14" w:rsidP="00901C14">
            <w:pPr>
              <w:pStyle w:val="CommentText"/>
              <w:rPr>
                <w:rFonts w:eastAsiaTheme="minorEastAsia"/>
                <w:lang w:eastAsia="zh-CN"/>
              </w:rPr>
            </w:pPr>
            <w:r>
              <w:rPr>
                <w:rFonts w:eastAsiaTheme="minorEastAsia"/>
                <w:lang w:eastAsia="zh-CN"/>
              </w:rPr>
              <w:lastRenderedPageBreak/>
              <w:t>Additionaly, since it was agreed in the last meeting that SRB1 is not configured with SDT, we agree with LG that PDCP SDU discard upon RRC Release is only needed for SRB2.</w:t>
            </w:r>
          </w:p>
        </w:tc>
      </w:tr>
      <w:tr w:rsidR="00EE20B7" w14:paraId="6666325B" w14:textId="77777777">
        <w:tc>
          <w:tcPr>
            <w:tcW w:w="1529" w:type="dxa"/>
          </w:tcPr>
          <w:p w14:paraId="2C7527A2" w14:textId="54C30D29" w:rsidR="00EE20B7" w:rsidRDefault="00EE20B7" w:rsidP="00901C14">
            <w:pPr>
              <w:rPr>
                <w:rFonts w:asciiTheme="minorEastAsia" w:eastAsiaTheme="minorEastAsia" w:hAnsiTheme="minorEastAsia"/>
                <w:lang w:eastAsia="zh-CN"/>
              </w:rPr>
            </w:pPr>
            <w:r>
              <w:rPr>
                <w:rFonts w:asciiTheme="minorEastAsia" w:eastAsiaTheme="minorEastAsia" w:hAnsiTheme="minorEastAsia"/>
                <w:lang w:eastAsia="zh-CN"/>
              </w:rPr>
              <w:lastRenderedPageBreak/>
              <w:t>Xiaomi</w:t>
            </w:r>
          </w:p>
        </w:tc>
        <w:tc>
          <w:tcPr>
            <w:tcW w:w="1981" w:type="dxa"/>
          </w:tcPr>
          <w:p w14:paraId="257E4061" w14:textId="7AB2DA3C" w:rsidR="00EE20B7" w:rsidRDefault="00EE20B7" w:rsidP="00901C14">
            <w:pPr>
              <w:pStyle w:val="CommentText"/>
              <w:rPr>
                <w:rFonts w:eastAsiaTheme="minorEastAsia"/>
                <w:lang w:eastAsia="zh-CN"/>
              </w:rPr>
            </w:pPr>
            <w:r>
              <w:rPr>
                <w:rFonts w:eastAsiaTheme="minorEastAsia"/>
                <w:lang w:eastAsia="zh-CN"/>
              </w:rPr>
              <w:t>No</w:t>
            </w:r>
          </w:p>
        </w:tc>
        <w:tc>
          <w:tcPr>
            <w:tcW w:w="6521" w:type="dxa"/>
          </w:tcPr>
          <w:p w14:paraId="77788A7F" w14:textId="03A356F7" w:rsidR="00EE20B7" w:rsidRDefault="00EE20B7" w:rsidP="00901C14">
            <w:pPr>
              <w:rPr>
                <w:rFonts w:eastAsiaTheme="minorEastAsia"/>
                <w:lang w:eastAsia="zh-CN"/>
              </w:rPr>
            </w:pPr>
            <w:r>
              <w:rPr>
                <w:rFonts w:eastAsiaTheme="minorEastAsia"/>
                <w:lang w:eastAsia="zh-CN"/>
              </w:rPr>
              <w:t>It would be simpler to discard all PDCP PDUs for both SRB1 and SRB2.</w:t>
            </w:r>
          </w:p>
        </w:tc>
      </w:tr>
      <w:tr w:rsidR="00DA263B" w14:paraId="66B120DF" w14:textId="77777777">
        <w:tc>
          <w:tcPr>
            <w:tcW w:w="1529" w:type="dxa"/>
          </w:tcPr>
          <w:p w14:paraId="000B9509" w14:textId="57B9B2FD" w:rsidR="00DA263B" w:rsidRDefault="00DA263B" w:rsidP="00DA263B">
            <w:pPr>
              <w:rPr>
                <w:rFonts w:asciiTheme="minorEastAsia" w:eastAsiaTheme="minorEastAsia" w:hAnsiTheme="minorEastAsia"/>
                <w:lang w:eastAsia="zh-CN"/>
              </w:rPr>
            </w:pPr>
            <w:r>
              <w:rPr>
                <w:rFonts w:eastAsia="Malgun Gothic"/>
                <w:lang w:eastAsia="ko-KR"/>
              </w:rPr>
              <w:t>Nokia</w:t>
            </w:r>
          </w:p>
        </w:tc>
        <w:tc>
          <w:tcPr>
            <w:tcW w:w="1981" w:type="dxa"/>
          </w:tcPr>
          <w:p w14:paraId="576139CF" w14:textId="0A147F49" w:rsidR="00DA263B" w:rsidRDefault="00DA263B" w:rsidP="00DA263B">
            <w:pPr>
              <w:pStyle w:val="CommentText"/>
              <w:rPr>
                <w:rFonts w:eastAsiaTheme="minorEastAsia"/>
                <w:lang w:eastAsia="zh-CN"/>
              </w:rPr>
            </w:pPr>
            <w:r>
              <w:rPr>
                <w:rFonts w:eastAsia="Malgun Gothic"/>
                <w:lang w:eastAsia="ko-KR"/>
              </w:rPr>
              <w:t>Yes</w:t>
            </w:r>
          </w:p>
        </w:tc>
        <w:tc>
          <w:tcPr>
            <w:tcW w:w="6521" w:type="dxa"/>
          </w:tcPr>
          <w:p w14:paraId="47F3953D" w14:textId="77777777" w:rsidR="00DA263B" w:rsidRDefault="00DA263B" w:rsidP="00DA263B">
            <w:pPr>
              <w:rPr>
                <w:rFonts w:eastAsiaTheme="minorEastAsia"/>
                <w:lang w:eastAsia="zh-CN"/>
              </w:rPr>
            </w:pPr>
          </w:p>
        </w:tc>
      </w:tr>
      <w:tr w:rsidR="00A8439F" w14:paraId="5AE8D085" w14:textId="77777777">
        <w:tc>
          <w:tcPr>
            <w:tcW w:w="1529" w:type="dxa"/>
          </w:tcPr>
          <w:p w14:paraId="0C9EB863" w14:textId="627AE5B5" w:rsidR="00A8439F" w:rsidRDefault="00A8439F" w:rsidP="00DA263B">
            <w:pPr>
              <w:rPr>
                <w:rFonts w:eastAsia="Malgun Gothic"/>
                <w:lang w:eastAsia="ko-KR"/>
              </w:rPr>
            </w:pPr>
            <w:r>
              <w:rPr>
                <w:rFonts w:eastAsia="Malgun Gothic"/>
                <w:lang w:eastAsia="ko-KR"/>
              </w:rPr>
              <w:t>Lenovo</w:t>
            </w:r>
          </w:p>
        </w:tc>
        <w:tc>
          <w:tcPr>
            <w:tcW w:w="1981" w:type="dxa"/>
          </w:tcPr>
          <w:p w14:paraId="401467A9" w14:textId="61F95904" w:rsidR="00A8439F" w:rsidRDefault="00A8439F" w:rsidP="00DA263B">
            <w:pPr>
              <w:pStyle w:val="CommentText"/>
              <w:rPr>
                <w:rFonts w:eastAsia="Malgun Gothic"/>
                <w:lang w:eastAsia="ko-KR"/>
              </w:rPr>
            </w:pPr>
            <w:r>
              <w:rPr>
                <w:rFonts w:eastAsia="Malgun Gothic"/>
                <w:lang w:eastAsia="ko-KR"/>
              </w:rPr>
              <w:t>Yes</w:t>
            </w:r>
          </w:p>
        </w:tc>
        <w:tc>
          <w:tcPr>
            <w:tcW w:w="6521" w:type="dxa"/>
          </w:tcPr>
          <w:p w14:paraId="69D992FD" w14:textId="77777777" w:rsidR="00A8439F" w:rsidRDefault="00A8439F" w:rsidP="00DA263B">
            <w:pPr>
              <w:rPr>
                <w:rFonts w:eastAsiaTheme="minorEastAsia"/>
                <w:lang w:eastAsia="zh-CN"/>
              </w:rPr>
            </w:pPr>
          </w:p>
        </w:tc>
      </w:tr>
      <w:tr w:rsidR="00574073" w14:paraId="62E9FD76" w14:textId="77777777">
        <w:tc>
          <w:tcPr>
            <w:tcW w:w="1529" w:type="dxa"/>
          </w:tcPr>
          <w:p w14:paraId="41E7FC3A" w14:textId="2AAE0F4C" w:rsidR="00574073" w:rsidRDefault="00574073" w:rsidP="00DA263B">
            <w:pPr>
              <w:rPr>
                <w:rFonts w:eastAsia="Malgun Gothic"/>
                <w:lang w:eastAsia="ko-KR"/>
              </w:rPr>
            </w:pPr>
            <w:r>
              <w:rPr>
                <w:rFonts w:eastAsia="Malgun Gothic"/>
                <w:lang w:eastAsia="ko-KR"/>
              </w:rPr>
              <w:t>InterDigital</w:t>
            </w:r>
          </w:p>
        </w:tc>
        <w:tc>
          <w:tcPr>
            <w:tcW w:w="1981" w:type="dxa"/>
          </w:tcPr>
          <w:p w14:paraId="7BC40E4A" w14:textId="267381D6" w:rsidR="00574073" w:rsidRDefault="00574073" w:rsidP="00DA263B">
            <w:pPr>
              <w:pStyle w:val="CommentText"/>
              <w:rPr>
                <w:rFonts w:eastAsia="Malgun Gothic"/>
                <w:lang w:eastAsia="ko-KR"/>
              </w:rPr>
            </w:pPr>
            <w:r>
              <w:rPr>
                <w:rFonts w:eastAsia="Malgun Gothic"/>
                <w:lang w:eastAsia="ko-KR"/>
              </w:rPr>
              <w:t>Yes</w:t>
            </w:r>
          </w:p>
        </w:tc>
        <w:tc>
          <w:tcPr>
            <w:tcW w:w="6521" w:type="dxa"/>
          </w:tcPr>
          <w:p w14:paraId="2B652931" w14:textId="77777777" w:rsidR="00574073" w:rsidRDefault="00574073" w:rsidP="00DA263B">
            <w:pPr>
              <w:rPr>
                <w:rFonts w:eastAsiaTheme="minorEastAsia"/>
                <w:lang w:eastAsia="zh-CN"/>
              </w:rPr>
            </w:pPr>
          </w:p>
        </w:tc>
      </w:tr>
      <w:tr w:rsidR="00D23356" w:rsidRPr="00147B97" w14:paraId="539D0A89" w14:textId="77777777" w:rsidTr="00D23356">
        <w:tc>
          <w:tcPr>
            <w:tcW w:w="1529" w:type="dxa"/>
          </w:tcPr>
          <w:p w14:paraId="52E5F6FE" w14:textId="77777777" w:rsidR="00D23356" w:rsidRPr="00147B97" w:rsidRDefault="00D23356" w:rsidP="0073623F">
            <w:pPr>
              <w:rPr>
                <w:rFonts w:eastAsiaTheme="minorEastAsia" w:hint="eastAsia"/>
                <w:lang w:eastAsia="zh-CN"/>
              </w:rPr>
            </w:pPr>
            <w:r w:rsidRPr="00147B97">
              <w:rPr>
                <w:rFonts w:eastAsiaTheme="minorEastAsia"/>
                <w:lang w:eastAsia="zh-CN"/>
              </w:rPr>
              <w:t>Apple</w:t>
            </w:r>
          </w:p>
        </w:tc>
        <w:tc>
          <w:tcPr>
            <w:tcW w:w="1981" w:type="dxa"/>
          </w:tcPr>
          <w:p w14:paraId="5B41414B" w14:textId="77777777" w:rsidR="00D23356" w:rsidRDefault="00D23356" w:rsidP="0073623F">
            <w:pPr>
              <w:rPr>
                <w:rFonts w:eastAsiaTheme="minorEastAsia"/>
                <w:lang w:eastAsia="zh-CN"/>
              </w:rPr>
            </w:pPr>
            <w:r>
              <w:rPr>
                <w:rFonts w:eastAsiaTheme="minorEastAsia"/>
                <w:lang w:eastAsia="zh-CN"/>
              </w:rPr>
              <w:t>See comments</w:t>
            </w:r>
          </w:p>
          <w:p w14:paraId="7172BDF9" w14:textId="77777777" w:rsidR="00D23356" w:rsidRDefault="00D23356" w:rsidP="0073623F">
            <w:pPr>
              <w:rPr>
                <w:rFonts w:eastAsiaTheme="minorEastAsia" w:hint="eastAsia"/>
                <w:lang w:eastAsia="zh-CN"/>
              </w:rPr>
            </w:pPr>
          </w:p>
        </w:tc>
        <w:tc>
          <w:tcPr>
            <w:tcW w:w="6521" w:type="dxa"/>
          </w:tcPr>
          <w:p w14:paraId="59EEF097" w14:textId="77777777" w:rsidR="00D23356" w:rsidRDefault="00D23356" w:rsidP="0073623F">
            <w:pPr>
              <w:rPr>
                <w:rFonts w:eastAsiaTheme="minorEastAsia" w:hint="eastAsia"/>
                <w:lang w:eastAsia="zh-CN"/>
              </w:rPr>
            </w:pPr>
            <w:r>
              <w:rPr>
                <w:rFonts w:eastAsiaTheme="minorEastAsia"/>
                <w:lang w:eastAsia="zh-CN"/>
              </w:rPr>
              <w:t>Current running CR is sufficient on the PDCP SDU handling for SRBs.</w:t>
            </w:r>
          </w:p>
          <w:p w14:paraId="3E90C9DD" w14:textId="77777777" w:rsidR="00D23356" w:rsidRDefault="00D23356" w:rsidP="0073623F">
            <w:pPr>
              <w:rPr>
                <w:rFonts w:eastAsiaTheme="minorEastAsia" w:hint="eastAsia"/>
                <w:lang w:eastAsia="zh-CN"/>
              </w:rPr>
            </w:pPr>
            <w:r>
              <w:rPr>
                <w:rFonts w:eastAsiaTheme="minorEastAsia"/>
                <w:lang w:eastAsia="zh-CN"/>
              </w:rPr>
              <w:t xml:space="preserve">In the running CR, PDCP will be reestablished (including discarding the PDCP SDU) for all the SDT-DRB and SDT-SRBs when initiating the SDT procedure. </w:t>
            </w:r>
          </w:p>
        </w:tc>
      </w:tr>
    </w:tbl>
    <w:p w14:paraId="0B75EFE5" w14:textId="77777777" w:rsidR="00996A9A" w:rsidRDefault="00996A9A">
      <w:pPr>
        <w:rPr>
          <w:lang w:eastAsia="zh-CN"/>
        </w:rPr>
      </w:pPr>
    </w:p>
    <w:p w14:paraId="4680E408" w14:textId="77777777" w:rsidR="00996A9A" w:rsidRDefault="00C94E42">
      <w:pPr>
        <w:pStyle w:val="Heading6"/>
      </w:pPr>
      <w:r>
        <w:t>Final WF:</w:t>
      </w:r>
    </w:p>
    <w:p w14:paraId="59B8D774" w14:textId="77777777" w:rsidR="00996A9A" w:rsidRDefault="00C94E42">
      <w:pPr>
        <w:pStyle w:val="Heading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has to go to idle by decalring SDT failure, which is not efficient.</w:t>
      </w:r>
    </w:p>
    <w:p w14:paraId="454FBB65" w14:textId="77777777" w:rsidR="00996A9A" w:rsidRDefault="00C94E42">
      <w:pPr>
        <w:rPr>
          <w:lang w:eastAsia="zh-CN"/>
        </w:rPr>
      </w:pPr>
      <w:r>
        <w:rPr>
          <w:rFonts w:hint="eastAsia"/>
          <w:lang w:eastAsia="zh-CN"/>
        </w:rPr>
        <w:t>F</w:t>
      </w:r>
      <w:r>
        <w:rPr>
          <w:lang w:eastAsia="zh-CN"/>
        </w:rPr>
        <w:t>rom the point of the view from the Rapp, this should not be feasible from the MAC layer’s perspective. The MAC layer should send indication to the RRC layer that RA-SDT has failed and then RRC layer triggers legacy RRCResume</w:t>
      </w:r>
    </w:p>
    <w:p w14:paraId="1ED4FE31" w14:textId="77777777" w:rsidR="00996A9A" w:rsidRDefault="00C94E42">
      <w:pPr>
        <w:pStyle w:val="Heading6"/>
      </w:pPr>
      <w:r>
        <w:t>Question10: Do companies agree what when the maximum number of RA-SDT transmission exceeds the threshold preambleTransMax, the UE stops the RA-SDT procedure and indicates to higher layer RA-SDT failure to trigger legacy RACH?</w:t>
      </w:r>
    </w:p>
    <w:tbl>
      <w:tblPr>
        <w:tblStyle w:val="TableGrid"/>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We think that when the preambleTransMax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i.e.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r w:rsidRPr="00754E50">
              <w:rPr>
                <w:rFonts w:eastAsia="Malgun Gothic"/>
                <w:lang w:eastAsia="ko-KR"/>
              </w:rPr>
              <w:t>ASUSTeK</w:t>
            </w:r>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901C14">
        <w:tc>
          <w:tcPr>
            <w:tcW w:w="1529" w:type="dxa"/>
          </w:tcPr>
          <w:p w14:paraId="270779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C19635" w14:textId="77777777" w:rsidR="00473678" w:rsidRDefault="00473678" w:rsidP="00901C14">
            <w:pPr>
              <w:rPr>
                <w:rFonts w:eastAsia="Malgun Gothic"/>
                <w:lang w:eastAsia="ko-KR"/>
              </w:rPr>
            </w:pPr>
            <w:r>
              <w:rPr>
                <w:rFonts w:eastAsia="Malgun Gothic"/>
                <w:lang w:eastAsia="ko-KR"/>
              </w:rPr>
              <w:t>No</w:t>
            </w:r>
          </w:p>
        </w:tc>
        <w:tc>
          <w:tcPr>
            <w:tcW w:w="6521" w:type="dxa"/>
          </w:tcPr>
          <w:p w14:paraId="71AC52AE" w14:textId="77777777" w:rsidR="00473678" w:rsidRDefault="00473678" w:rsidP="00901C14">
            <w:pPr>
              <w:rPr>
                <w:rFonts w:eastAsia="Malgun Gothic"/>
                <w:lang w:eastAsia="ko-KR"/>
              </w:rPr>
            </w:pPr>
            <w:r>
              <w:rPr>
                <w:rFonts w:eastAsia="Malgun Gothic"/>
                <w:lang w:eastAsia="ko-KR"/>
              </w:rPr>
              <w:t>Agree with LG, i.e. the trigger from RA-SDT failure itself should not be linked to initiating legacy RACH.</w:t>
            </w:r>
          </w:p>
        </w:tc>
      </w:tr>
      <w:tr w:rsidR="00996A9A" w14:paraId="149B4FE9" w14:textId="77777777">
        <w:tc>
          <w:tcPr>
            <w:tcW w:w="1529" w:type="dxa"/>
          </w:tcPr>
          <w:p w14:paraId="0F55E7CE" w14:textId="76BAA503" w:rsidR="00996A9A" w:rsidRDefault="004D4853">
            <w:pPr>
              <w:rPr>
                <w:rFonts w:eastAsia="Malgun Gothic"/>
                <w:lang w:eastAsia="ko-KR"/>
              </w:rPr>
            </w:pPr>
            <w:r>
              <w:rPr>
                <w:rFonts w:eastAsia="Malgun Gothic"/>
                <w:lang w:eastAsia="ko-KR"/>
              </w:rPr>
              <w:t>Samsung</w:t>
            </w:r>
          </w:p>
        </w:tc>
        <w:tc>
          <w:tcPr>
            <w:tcW w:w="1981" w:type="dxa"/>
          </w:tcPr>
          <w:p w14:paraId="6DAA8E65" w14:textId="1D42028A" w:rsidR="00996A9A" w:rsidRDefault="004D4853">
            <w:pPr>
              <w:pStyle w:val="CommentText"/>
              <w:rPr>
                <w:rFonts w:eastAsia="Malgun Gothic"/>
                <w:lang w:eastAsia="ko-KR"/>
              </w:rPr>
            </w:pPr>
            <w:r>
              <w:rPr>
                <w:rFonts w:eastAsia="Malgun Gothic"/>
                <w:lang w:eastAsia="ko-KR"/>
              </w:rPr>
              <w:t>No</w:t>
            </w:r>
          </w:p>
        </w:tc>
        <w:tc>
          <w:tcPr>
            <w:tcW w:w="6521" w:type="dxa"/>
          </w:tcPr>
          <w:p w14:paraId="2FE1241B" w14:textId="77777777" w:rsidR="00996A9A" w:rsidRDefault="004D4853" w:rsidP="004D4853">
            <w:pPr>
              <w:pStyle w:val="CommentText"/>
              <w:rPr>
                <w:rFonts w:eastAsia="Malgun Gothic"/>
                <w:lang w:eastAsia="ko-KR"/>
              </w:rPr>
            </w:pPr>
            <w:r>
              <w:rPr>
                <w:rFonts w:eastAsia="Malgun Gothic"/>
                <w:lang w:eastAsia="ko-KR"/>
              </w:rPr>
              <w:t xml:space="preserve">As in legacy, in RRC INACTIVE, when </w:t>
            </w:r>
            <w:r>
              <w:rPr>
                <w:rFonts w:eastAsia="Malgun Gothic" w:hint="eastAsia"/>
                <w:lang w:eastAsia="ko-KR"/>
              </w:rPr>
              <w:t>preambleTransMax is reached</w:t>
            </w:r>
            <w:r>
              <w:rPr>
                <w:rFonts w:eastAsia="Malgun Gothic"/>
                <w:lang w:eastAsia="ko-KR"/>
              </w:rPr>
              <w:t xml:space="preserve">, MAC enitity indicates to RRC that max preamble </w:t>
            </w:r>
            <w:r>
              <w:rPr>
                <w:rFonts w:eastAsia="Malgun Gothic"/>
                <w:lang w:eastAsia="ko-KR"/>
              </w:rPr>
              <w:lastRenderedPageBreak/>
              <w:t xml:space="preserve">transmission is reached and continue RA procedure. In RRC_INACTIVE/RRC IDLE, no action is taken by RRC in this case. Timer expiry in RRC triggers subsequent action. </w:t>
            </w:r>
          </w:p>
          <w:p w14:paraId="43259A40" w14:textId="18DBA02E" w:rsidR="004D4853" w:rsidRDefault="004D4853" w:rsidP="004D4853">
            <w:pPr>
              <w:pStyle w:val="CommentText"/>
              <w:rPr>
                <w:rFonts w:eastAsia="Malgun Gothic"/>
                <w:lang w:eastAsia="ko-KR"/>
              </w:rPr>
            </w:pPr>
            <w:r>
              <w:rPr>
                <w:rFonts w:eastAsia="Malgun Gothic"/>
                <w:lang w:eastAsia="ko-KR"/>
              </w:rPr>
              <w:t xml:space="preserve">Same behaviour can be applied for SDT. UE continue RACH when </w:t>
            </w:r>
            <w:r>
              <w:rPr>
                <w:rFonts w:eastAsia="Malgun Gothic" w:hint="eastAsia"/>
                <w:lang w:eastAsia="ko-KR"/>
              </w:rPr>
              <w:t>preambleTransMax is reached</w:t>
            </w:r>
            <w:r>
              <w:rPr>
                <w:rFonts w:eastAsia="Malgun Gothic"/>
                <w:lang w:eastAsia="ko-KR"/>
              </w:rPr>
              <w:t>. SDT failure handling is triggered by SDT timer expiry,</w:t>
            </w:r>
          </w:p>
        </w:tc>
      </w:tr>
      <w:tr w:rsidR="00320C90" w14:paraId="192C2CF9" w14:textId="77777777">
        <w:tc>
          <w:tcPr>
            <w:tcW w:w="1529" w:type="dxa"/>
          </w:tcPr>
          <w:p w14:paraId="14B25A7B" w14:textId="3D4B1016" w:rsidR="00320C90" w:rsidRDefault="00320C90">
            <w:pPr>
              <w:rPr>
                <w:rFonts w:eastAsia="Malgun Gothic"/>
                <w:lang w:eastAsia="ko-KR"/>
              </w:rPr>
            </w:pPr>
            <w:r>
              <w:rPr>
                <w:rFonts w:eastAsiaTheme="minorEastAsia" w:hint="eastAsia"/>
                <w:lang w:eastAsia="zh-CN"/>
              </w:rPr>
              <w:lastRenderedPageBreak/>
              <w:t>CATT</w:t>
            </w:r>
          </w:p>
        </w:tc>
        <w:tc>
          <w:tcPr>
            <w:tcW w:w="1981" w:type="dxa"/>
          </w:tcPr>
          <w:p w14:paraId="1945EC37" w14:textId="03B4EF51" w:rsidR="00320C90" w:rsidRDefault="00320C90">
            <w:pPr>
              <w:pStyle w:val="CommentText"/>
              <w:rPr>
                <w:rFonts w:eastAsia="Malgun Gothic"/>
                <w:lang w:eastAsia="ko-KR"/>
              </w:rPr>
            </w:pPr>
            <w:r>
              <w:rPr>
                <w:rFonts w:eastAsiaTheme="minorEastAsia" w:hint="eastAsia"/>
                <w:lang w:eastAsia="zh-CN"/>
              </w:rPr>
              <w:t>No</w:t>
            </w:r>
          </w:p>
        </w:tc>
        <w:tc>
          <w:tcPr>
            <w:tcW w:w="6521" w:type="dxa"/>
          </w:tcPr>
          <w:p w14:paraId="2A83B10E" w14:textId="4F4DA94D" w:rsidR="00320C90" w:rsidRDefault="00320C90" w:rsidP="004D4853">
            <w:pPr>
              <w:pStyle w:val="CommentText"/>
              <w:rPr>
                <w:rFonts w:eastAsia="Malgun Gothic"/>
                <w:lang w:eastAsia="ko-KR"/>
              </w:rPr>
            </w:pPr>
            <w:r>
              <w:rPr>
                <w:rFonts w:eastAsiaTheme="minorEastAsia" w:hint="eastAsia"/>
                <w:lang w:eastAsia="zh-CN"/>
              </w:rPr>
              <w:t>We have the same view that the UE should indicate RRC when RA-SDT failure happens.</w:t>
            </w:r>
          </w:p>
        </w:tc>
      </w:tr>
      <w:tr w:rsidR="00F31555" w14:paraId="49044721" w14:textId="77777777">
        <w:tc>
          <w:tcPr>
            <w:tcW w:w="1529" w:type="dxa"/>
          </w:tcPr>
          <w:p w14:paraId="1557CE03" w14:textId="2E7F90D1" w:rsidR="00F31555" w:rsidRDefault="00F31555" w:rsidP="00F31555">
            <w:pPr>
              <w:rPr>
                <w:rFonts w:eastAsiaTheme="minorEastAsia"/>
                <w:lang w:eastAsia="zh-CN"/>
              </w:rPr>
            </w:pPr>
            <w:r>
              <w:rPr>
                <w:rFonts w:eastAsiaTheme="minorEastAsia" w:hint="eastAsia"/>
                <w:lang w:eastAsia="zh-CN"/>
              </w:rPr>
              <w:t>H</w:t>
            </w:r>
            <w:r>
              <w:rPr>
                <w:rFonts w:eastAsiaTheme="minorEastAsia"/>
                <w:lang w:eastAsia="zh-CN"/>
              </w:rPr>
              <w:t>auwei, HiSIlicon</w:t>
            </w:r>
          </w:p>
        </w:tc>
        <w:tc>
          <w:tcPr>
            <w:tcW w:w="1981" w:type="dxa"/>
          </w:tcPr>
          <w:p w14:paraId="6486FFB6" w14:textId="6EE36AE7" w:rsidR="00F31555" w:rsidRDefault="00F31555" w:rsidP="00F31555">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A0CD2EB" w14:textId="25891CFA" w:rsidR="00F31555" w:rsidRDefault="00F31555" w:rsidP="00F31555">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14:paraId="167AC75E" w14:textId="77777777">
        <w:tc>
          <w:tcPr>
            <w:tcW w:w="1529" w:type="dxa"/>
          </w:tcPr>
          <w:p w14:paraId="6EB8DACA" w14:textId="61F2D6E2"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44AE7A6F" w14:textId="3C2A800E"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49BC252" w14:textId="457F7EC3" w:rsidR="00901C14" w:rsidRDefault="00901C14" w:rsidP="00901C14">
            <w:pPr>
              <w:pStyle w:val="CommentText"/>
              <w:rPr>
                <w:rFonts w:eastAsiaTheme="minorEastAsia"/>
                <w:lang w:eastAsia="zh-CN"/>
              </w:rPr>
            </w:pPr>
            <w:r>
              <w:rPr>
                <w:rFonts w:eastAsiaTheme="minorEastAsia"/>
                <w:lang w:eastAsia="zh-CN"/>
              </w:rPr>
              <w:t>We don’t support swtich from RA-SDT to non-SDT. The failure/stop of RA-SDT procedure should be controlled by the T319-like timer. It is not reasonable to swtich to non-SDT while T319-like timer is still running. So if the MAC layer indicate RA failure to RRC layer, the RRC layer can trigger MAC to perform a second round SDT, however this is up to UE implementation.</w:t>
            </w:r>
          </w:p>
        </w:tc>
      </w:tr>
      <w:tr w:rsidR="002C0C73" w14:paraId="07D5C17C" w14:textId="77777777">
        <w:tc>
          <w:tcPr>
            <w:tcW w:w="1529" w:type="dxa"/>
          </w:tcPr>
          <w:p w14:paraId="30ABAAB4" w14:textId="13465C23" w:rsidR="002C0C73" w:rsidRDefault="002C0C73" w:rsidP="00901C14">
            <w:pPr>
              <w:rPr>
                <w:rFonts w:eastAsiaTheme="minorEastAsia"/>
                <w:lang w:eastAsia="zh-CN"/>
              </w:rPr>
            </w:pPr>
            <w:r>
              <w:rPr>
                <w:rFonts w:eastAsiaTheme="minorEastAsia"/>
                <w:lang w:eastAsia="zh-CN"/>
              </w:rPr>
              <w:t>Xiaomi</w:t>
            </w:r>
          </w:p>
        </w:tc>
        <w:tc>
          <w:tcPr>
            <w:tcW w:w="1981" w:type="dxa"/>
          </w:tcPr>
          <w:p w14:paraId="44C076E2" w14:textId="0AFC8CA6" w:rsidR="002C0C73" w:rsidRDefault="002C0C73" w:rsidP="00901C14">
            <w:pPr>
              <w:pStyle w:val="CommentText"/>
              <w:rPr>
                <w:rFonts w:eastAsiaTheme="minorEastAsia"/>
                <w:lang w:eastAsia="zh-CN"/>
              </w:rPr>
            </w:pPr>
            <w:r>
              <w:rPr>
                <w:rFonts w:eastAsiaTheme="minorEastAsia"/>
                <w:lang w:eastAsia="zh-CN"/>
              </w:rPr>
              <w:t>No</w:t>
            </w:r>
          </w:p>
        </w:tc>
        <w:tc>
          <w:tcPr>
            <w:tcW w:w="6521" w:type="dxa"/>
          </w:tcPr>
          <w:p w14:paraId="269D9E7C" w14:textId="3C1D7A3A" w:rsidR="002C0C73" w:rsidRDefault="002C0C73" w:rsidP="00901C14">
            <w:pPr>
              <w:pStyle w:val="CommentText"/>
              <w:rPr>
                <w:rFonts w:eastAsiaTheme="minorEastAsia"/>
                <w:lang w:eastAsia="zh-CN"/>
              </w:rPr>
            </w:pPr>
            <w:r>
              <w:rPr>
                <w:rFonts w:eastAsiaTheme="minorEastAsia"/>
                <w:lang w:eastAsia="zh-CN"/>
              </w:rPr>
              <w:t>The UE should trigger SDT failure.</w:t>
            </w:r>
          </w:p>
        </w:tc>
      </w:tr>
      <w:tr w:rsidR="00DA263B" w14:paraId="2615E80E" w14:textId="77777777">
        <w:tc>
          <w:tcPr>
            <w:tcW w:w="1529" w:type="dxa"/>
          </w:tcPr>
          <w:p w14:paraId="3A2F04CB" w14:textId="3A90843B" w:rsidR="00DA263B" w:rsidRDefault="00DA263B" w:rsidP="00DA263B">
            <w:pPr>
              <w:rPr>
                <w:rFonts w:eastAsiaTheme="minorEastAsia"/>
                <w:lang w:eastAsia="zh-CN"/>
              </w:rPr>
            </w:pPr>
            <w:r>
              <w:rPr>
                <w:rFonts w:eastAsia="Malgun Gothic"/>
                <w:lang w:eastAsia="ko-KR"/>
              </w:rPr>
              <w:t>Nokia</w:t>
            </w:r>
          </w:p>
        </w:tc>
        <w:tc>
          <w:tcPr>
            <w:tcW w:w="1981" w:type="dxa"/>
          </w:tcPr>
          <w:p w14:paraId="38D7B7F0" w14:textId="77777777" w:rsidR="00DA263B" w:rsidRDefault="00DA263B" w:rsidP="00DA263B">
            <w:pPr>
              <w:pStyle w:val="CommentText"/>
              <w:rPr>
                <w:rFonts w:eastAsiaTheme="minorEastAsia"/>
                <w:lang w:eastAsia="zh-CN"/>
              </w:rPr>
            </w:pPr>
          </w:p>
        </w:tc>
        <w:tc>
          <w:tcPr>
            <w:tcW w:w="6521" w:type="dxa"/>
          </w:tcPr>
          <w:p w14:paraId="46B84402" w14:textId="552DADD0" w:rsidR="00DA263B" w:rsidRDefault="00DA263B" w:rsidP="00DA263B">
            <w:pPr>
              <w:pStyle w:val="CommentText"/>
              <w:rPr>
                <w:rFonts w:eastAsiaTheme="minorEastAsia"/>
                <w:lang w:eastAsia="zh-CN"/>
              </w:rPr>
            </w:pPr>
            <w:r>
              <w:rPr>
                <w:rFonts w:eastAsia="Malgun Gothic"/>
                <w:lang w:eastAsia="ko-KR"/>
              </w:rPr>
              <w:t>Should be handled similarly to other failure cases.</w:t>
            </w:r>
          </w:p>
        </w:tc>
      </w:tr>
      <w:tr w:rsidR="00A8439F" w14:paraId="088BD194" w14:textId="77777777">
        <w:tc>
          <w:tcPr>
            <w:tcW w:w="1529" w:type="dxa"/>
          </w:tcPr>
          <w:p w14:paraId="104BAEA5" w14:textId="6DB7D105" w:rsidR="00A8439F" w:rsidRDefault="00A8439F" w:rsidP="00A8439F">
            <w:pPr>
              <w:rPr>
                <w:rFonts w:eastAsia="Malgun Gothic"/>
                <w:lang w:eastAsia="ko-KR"/>
              </w:rPr>
            </w:pPr>
            <w:r>
              <w:rPr>
                <w:rFonts w:eastAsia="Malgun Gothic"/>
                <w:lang w:eastAsia="ko-KR"/>
              </w:rPr>
              <w:t>Lenovo</w:t>
            </w:r>
          </w:p>
        </w:tc>
        <w:tc>
          <w:tcPr>
            <w:tcW w:w="1981" w:type="dxa"/>
          </w:tcPr>
          <w:p w14:paraId="4277A451" w14:textId="3FDA9258" w:rsidR="00A8439F" w:rsidRDefault="00A8439F" w:rsidP="00A8439F">
            <w:pPr>
              <w:pStyle w:val="CommentText"/>
              <w:rPr>
                <w:rFonts w:eastAsiaTheme="minorEastAsia"/>
                <w:lang w:eastAsia="zh-CN"/>
              </w:rPr>
            </w:pPr>
            <w:r>
              <w:rPr>
                <w:rFonts w:eastAsia="Malgun Gothic"/>
                <w:lang w:eastAsia="ko-KR"/>
              </w:rPr>
              <w:t>No</w:t>
            </w:r>
          </w:p>
        </w:tc>
        <w:tc>
          <w:tcPr>
            <w:tcW w:w="6521" w:type="dxa"/>
          </w:tcPr>
          <w:p w14:paraId="02E78FFF" w14:textId="4015B598" w:rsidR="00A8439F" w:rsidRDefault="00A8439F" w:rsidP="00A8439F">
            <w:pPr>
              <w:pStyle w:val="CommentText"/>
              <w:rPr>
                <w:rFonts w:eastAsia="Malgun Gothic"/>
                <w:lang w:eastAsia="ko-KR"/>
              </w:rPr>
            </w:pPr>
            <w:r>
              <w:rPr>
                <w:rFonts w:eastAsia="Malgun Gothic"/>
                <w:lang w:eastAsia="ko-KR"/>
              </w:rPr>
              <w:t>Agree with LG</w:t>
            </w:r>
          </w:p>
        </w:tc>
      </w:tr>
      <w:tr w:rsidR="00FF5498" w14:paraId="7B7F9357" w14:textId="77777777">
        <w:tc>
          <w:tcPr>
            <w:tcW w:w="1529" w:type="dxa"/>
          </w:tcPr>
          <w:p w14:paraId="0E3EBD3F" w14:textId="51FC8205" w:rsidR="00FF5498" w:rsidRDefault="00FF5498" w:rsidP="00A8439F">
            <w:pPr>
              <w:rPr>
                <w:rFonts w:eastAsia="Malgun Gothic"/>
                <w:lang w:eastAsia="ko-KR"/>
              </w:rPr>
            </w:pPr>
            <w:r>
              <w:rPr>
                <w:rFonts w:eastAsia="Malgun Gothic"/>
                <w:lang w:eastAsia="ko-KR"/>
              </w:rPr>
              <w:t>InterDigital</w:t>
            </w:r>
          </w:p>
        </w:tc>
        <w:tc>
          <w:tcPr>
            <w:tcW w:w="1981" w:type="dxa"/>
          </w:tcPr>
          <w:p w14:paraId="17EEC426" w14:textId="3B9B9621" w:rsidR="00FF5498" w:rsidRDefault="00FF5498" w:rsidP="00A8439F">
            <w:pPr>
              <w:pStyle w:val="CommentText"/>
              <w:rPr>
                <w:rFonts w:eastAsia="Malgun Gothic"/>
                <w:lang w:eastAsia="ko-KR"/>
              </w:rPr>
            </w:pPr>
            <w:r>
              <w:rPr>
                <w:rFonts w:eastAsia="Malgun Gothic"/>
                <w:lang w:eastAsia="ko-KR"/>
              </w:rPr>
              <w:t>No</w:t>
            </w:r>
          </w:p>
        </w:tc>
        <w:tc>
          <w:tcPr>
            <w:tcW w:w="6521" w:type="dxa"/>
          </w:tcPr>
          <w:p w14:paraId="3DE7AA5D" w14:textId="7E6488D9" w:rsidR="00FF5498" w:rsidRDefault="00FF5498" w:rsidP="00A8439F">
            <w:pPr>
              <w:pStyle w:val="CommentText"/>
              <w:rPr>
                <w:rFonts w:eastAsia="Malgun Gothic"/>
                <w:lang w:eastAsia="ko-KR"/>
              </w:rPr>
            </w:pPr>
            <w:r>
              <w:rPr>
                <w:rFonts w:eastAsia="Malgun Gothic"/>
                <w:lang w:eastAsia="ko-KR"/>
              </w:rPr>
              <w:t>No need to differentiate this failure case.</w:t>
            </w:r>
          </w:p>
        </w:tc>
      </w:tr>
      <w:tr w:rsidR="009F6A3E" w14:paraId="31819538" w14:textId="77777777" w:rsidTr="009F6A3E">
        <w:tc>
          <w:tcPr>
            <w:tcW w:w="1529" w:type="dxa"/>
          </w:tcPr>
          <w:p w14:paraId="31C9A1B7" w14:textId="77777777" w:rsidR="009F6A3E" w:rsidRDefault="009F6A3E" w:rsidP="0073623F">
            <w:pPr>
              <w:rPr>
                <w:rFonts w:eastAsiaTheme="minorEastAsia" w:hint="eastAsia"/>
                <w:lang w:eastAsia="zh-CN"/>
              </w:rPr>
            </w:pPr>
            <w:r>
              <w:rPr>
                <w:rFonts w:eastAsiaTheme="minorEastAsia"/>
                <w:lang w:eastAsia="zh-CN"/>
              </w:rPr>
              <w:t>Apple</w:t>
            </w:r>
          </w:p>
        </w:tc>
        <w:tc>
          <w:tcPr>
            <w:tcW w:w="1981" w:type="dxa"/>
          </w:tcPr>
          <w:p w14:paraId="1F4DB396" w14:textId="77777777" w:rsidR="009F6A3E" w:rsidRDefault="009F6A3E" w:rsidP="0073623F">
            <w:pPr>
              <w:pStyle w:val="CommentText"/>
              <w:rPr>
                <w:rFonts w:eastAsiaTheme="minorEastAsia" w:hint="eastAsia"/>
                <w:lang w:eastAsia="zh-CN"/>
              </w:rPr>
            </w:pPr>
            <w:r>
              <w:rPr>
                <w:rFonts w:eastAsiaTheme="minorEastAsia"/>
                <w:lang w:eastAsia="zh-CN"/>
              </w:rPr>
              <w:t>No</w:t>
            </w:r>
          </w:p>
        </w:tc>
        <w:tc>
          <w:tcPr>
            <w:tcW w:w="6521" w:type="dxa"/>
          </w:tcPr>
          <w:p w14:paraId="02EF4DA0" w14:textId="77777777" w:rsidR="009F6A3E" w:rsidRDefault="009F6A3E" w:rsidP="0073623F">
            <w:pPr>
              <w:pStyle w:val="CommentText"/>
              <w:rPr>
                <w:rFonts w:eastAsiaTheme="minorEastAsia"/>
                <w:lang w:eastAsia="zh-CN"/>
              </w:rPr>
            </w:pPr>
            <w:r>
              <w:rPr>
                <w:rFonts w:eastAsiaTheme="minorEastAsia"/>
                <w:lang w:eastAsia="zh-CN"/>
              </w:rPr>
              <w:t xml:space="preserve">We should follow the same behavior as legacy, i.e. MAC indicates the the RACH failure to RRC when the preamble transmission reaches the max number and continue the RACH procedure. </w:t>
            </w:r>
          </w:p>
        </w:tc>
      </w:tr>
    </w:tbl>
    <w:p w14:paraId="25555C23" w14:textId="77777777" w:rsidR="00996A9A" w:rsidRDefault="00996A9A">
      <w:pPr>
        <w:rPr>
          <w:lang w:eastAsia="zh-CN"/>
        </w:rPr>
      </w:pPr>
    </w:p>
    <w:p w14:paraId="56BC70EC" w14:textId="77777777" w:rsidR="00996A9A" w:rsidRDefault="00C94E42">
      <w:pPr>
        <w:pStyle w:val="Heading6"/>
      </w:pPr>
      <w:r>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Heading1"/>
        <w:rPr>
          <w:lang w:eastAsia="zh-CN"/>
        </w:rPr>
      </w:pPr>
      <w:r>
        <w:rPr>
          <w:rFonts w:hint="eastAsia"/>
          <w:lang w:eastAsia="zh-CN"/>
        </w:rPr>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TableGrid"/>
        <w:tblW w:w="0" w:type="auto"/>
        <w:tblInd w:w="6" w:type="dxa"/>
        <w:tblLook w:val="04A0" w:firstRow="1" w:lastRow="0" w:firstColumn="1" w:lastColumn="0" w:noHBand="0" w:noVBand="1"/>
      </w:tblPr>
      <w:tblGrid>
        <w:gridCol w:w="2446"/>
        <w:gridCol w:w="2470"/>
        <w:gridCol w:w="2467"/>
        <w:gridCol w:w="2467"/>
      </w:tblGrid>
      <w:tr w:rsidR="00996A9A" w14:paraId="0F529F45" w14:textId="77777777" w:rsidTr="00642097">
        <w:tc>
          <w:tcPr>
            <w:tcW w:w="2446" w:type="dxa"/>
          </w:tcPr>
          <w:p w14:paraId="291C3AB9" w14:textId="77777777" w:rsidR="00996A9A" w:rsidRDefault="00C94E42">
            <w:pPr>
              <w:rPr>
                <w:lang w:eastAsia="zh-CN"/>
              </w:rPr>
            </w:pPr>
            <w:r>
              <w:rPr>
                <w:rFonts w:hint="eastAsia"/>
                <w:lang w:eastAsia="zh-CN"/>
              </w:rPr>
              <w:t>C</w:t>
            </w:r>
            <w:r>
              <w:rPr>
                <w:lang w:eastAsia="zh-CN"/>
              </w:rPr>
              <w:t>ompany</w:t>
            </w:r>
          </w:p>
        </w:tc>
        <w:tc>
          <w:tcPr>
            <w:tcW w:w="247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67" w:type="dxa"/>
          </w:tcPr>
          <w:p w14:paraId="5DDC859B" w14:textId="77777777" w:rsidR="00996A9A" w:rsidRDefault="00C94E42">
            <w:pPr>
              <w:rPr>
                <w:lang w:eastAsia="zh-CN"/>
              </w:rPr>
            </w:pPr>
            <w:r>
              <w:rPr>
                <w:rFonts w:hint="eastAsia"/>
                <w:lang w:eastAsia="zh-CN"/>
              </w:rPr>
              <w:t>P</w:t>
            </w:r>
            <w:r>
              <w:rPr>
                <w:lang w:eastAsia="zh-CN"/>
              </w:rPr>
              <w:t>roposed WF</w:t>
            </w:r>
          </w:p>
        </w:tc>
        <w:tc>
          <w:tcPr>
            <w:tcW w:w="2467"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rsidTr="00642097">
        <w:tc>
          <w:tcPr>
            <w:tcW w:w="2446" w:type="dxa"/>
          </w:tcPr>
          <w:p w14:paraId="6FB4DBED" w14:textId="77777777" w:rsidR="00996A9A" w:rsidRDefault="00C94E42">
            <w:pPr>
              <w:rPr>
                <w:lang w:eastAsia="zh-CN"/>
              </w:rPr>
            </w:pPr>
            <w:r>
              <w:rPr>
                <w:lang w:eastAsia="zh-CN"/>
              </w:rPr>
              <w:t>Xiaomi</w:t>
            </w:r>
          </w:p>
        </w:tc>
        <w:tc>
          <w:tcPr>
            <w:tcW w:w="2470" w:type="dxa"/>
          </w:tcPr>
          <w:p w14:paraId="08660657"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67" w:type="dxa"/>
          </w:tcPr>
          <w:p w14:paraId="4D0DF92B" w14:textId="77777777" w:rsidR="00996A9A" w:rsidRDefault="00C94E42">
            <w:pPr>
              <w:rPr>
                <w:lang w:eastAsia="zh-CN"/>
              </w:rPr>
            </w:pPr>
            <w:r>
              <w:rPr>
                <w:lang w:eastAsia="zh-CN"/>
              </w:rPr>
              <w:t>The RSRP reference for TA validation of CG-SDT is:</w:t>
            </w:r>
          </w:p>
          <w:p w14:paraId="2C1CBDFD" w14:textId="77777777" w:rsidR="00996A9A" w:rsidRDefault="00C94E42">
            <w:pPr>
              <w:rPr>
                <w:lang w:eastAsia="zh-CN"/>
              </w:rPr>
            </w:pPr>
            <w:r>
              <w:rPr>
                <w:lang w:eastAsia="zh-CN"/>
              </w:rPr>
              <w:t>From the same cell where the CG-SDT is configured.</w:t>
            </w:r>
          </w:p>
          <w:p w14:paraId="65B164CE" w14:textId="77777777" w:rsidR="00996A9A" w:rsidRDefault="00C94E42">
            <w:pPr>
              <w:rPr>
                <w:lang w:eastAsia="zh-CN"/>
              </w:rPr>
            </w:pPr>
            <w:r>
              <w:rPr>
                <w:lang w:eastAsia="zh-CN"/>
              </w:rPr>
              <w:t xml:space="preserve">The latest available RSRP when the </w:t>
            </w:r>
            <w:r>
              <w:rPr>
                <w:lang w:eastAsia="zh-CN"/>
              </w:rPr>
              <w:lastRenderedPageBreak/>
              <w:t>RRCRelease message is received. (Already 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67" w:type="dxa"/>
          </w:tcPr>
          <w:p w14:paraId="344125DC" w14:textId="77777777" w:rsidR="00996A9A" w:rsidRDefault="00C94E42">
            <w:pPr>
              <w:rPr>
                <w:highlight w:val="green"/>
                <w:lang w:eastAsia="zh-CN"/>
              </w:rPr>
            </w:pPr>
            <w:r>
              <w:rPr>
                <w:highlight w:val="green"/>
                <w:lang w:eastAsia="zh-CN"/>
              </w:rPr>
              <w:lastRenderedPageBreak/>
              <w:t>Added to the open issue list</w:t>
            </w:r>
          </w:p>
        </w:tc>
      </w:tr>
      <w:tr w:rsidR="00996A9A" w14:paraId="16B25AE2" w14:textId="77777777" w:rsidTr="00642097">
        <w:tc>
          <w:tcPr>
            <w:tcW w:w="2446" w:type="dxa"/>
          </w:tcPr>
          <w:p w14:paraId="7EA2EEAB" w14:textId="77777777" w:rsidR="00996A9A" w:rsidRDefault="00C94E42">
            <w:pPr>
              <w:rPr>
                <w:lang w:eastAsia="zh-CN"/>
              </w:rPr>
            </w:pPr>
            <w:r>
              <w:rPr>
                <w:lang w:eastAsia="zh-CN"/>
              </w:rPr>
              <w:t>Ericsson</w:t>
            </w:r>
          </w:p>
        </w:tc>
        <w:tc>
          <w:tcPr>
            <w:tcW w:w="2470" w:type="dxa"/>
          </w:tcPr>
          <w:p w14:paraId="4BAB169F" w14:textId="77777777" w:rsidR="00996A9A" w:rsidRDefault="00C94E42">
            <w:pPr>
              <w:rPr>
                <w:lang w:eastAsia="zh-CN"/>
              </w:rPr>
            </w:pPr>
            <w:r>
              <w:rPr>
                <w:lang w:eastAsia="zh-CN"/>
              </w:rPr>
              <w:t>The UE action upon expiry of the legacy -TAT may need clarification</w:t>
            </w:r>
          </w:p>
        </w:tc>
        <w:tc>
          <w:tcPr>
            <w:tcW w:w="2467" w:type="dxa"/>
          </w:tcPr>
          <w:p w14:paraId="7D8FBF61" w14:textId="77777777" w:rsidR="00996A9A" w:rsidRDefault="00C94E42">
            <w:pPr>
              <w:rPr>
                <w:lang w:eastAsia="zh-CN"/>
              </w:rPr>
            </w:pPr>
            <w:r>
              <w:rPr>
                <w:lang w:eastAsia="zh-CN"/>
              </w:rPr>
              <w:t>If there is a case for when the legacy TAT is started during a RA procedure within an ongoing CG-SDT procedure that time out while the CG-SDT procedure is still active. Currently the UE may e.g. flush HARQ buffers and this may not be the wanted behaviour.</w:t>
            </w:r>
          </w:p>
        </w:tc>
        <w:tc>
          <w:tcPr>
            <w:tcW w:w="2467"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rsidTr="00642097">
        <w:tc>
          <w:tcPr>
            <w:tcW w:w="2446" w:type="dxa"/>
          </w:tcPr>
          <w:p w14:paraId="53554A9F" w14:textId="77777777" w:rsidR="00996A9A" w:rsidRDefault="00C94E42">
            <w:pPr>
              <w:rPr>
                <w:lang w:eastAsia="zh-CN"/>
              </w:rPr>
            </w:pPr>
            <w:r>
              <w:rPr>
                <w:lang w:eastAsia="zh-CN"/>
              </w:rPr>
              <w:t>CATT</w:t>
            </w:r>
          </w:p>
        </w:tc>
        <w:tc>
          <w:tcPr>
            <w:tcW w:w="247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03F1C1CE"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67" w:type="dxa"/>
          </w:tcPr>
          <w:p w14:paraId="6CA4A08C" w14:textId="77777777" w:rsidR="00996A9A" w:rsidRDefault="00C94E42">
            <w:pPr>
              <w:rPr>
                <w:lang w:eastAsia="zh-CN"/>
              </w:rPr>
            </w:pPr>
            <w:r>
              <w:rPr>
                <w:rFonts w:hint="eastAsia"/>
                <w:lang w:eastAsia="zh-CN"/>
              </w:rPr>
              <w:t>Solution 1: Introduce one maximum number/timer for the autonomous retransmison.</w:t>
            </w:r>
          </w:p>
          <w:p w14:paraId="02B01B37"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67" w:type="dxa"/>
          </w:tcPr>
          <w:p w14:paraId="41741A35" w14:textId="77777777" w:rsidR="00996A9A" w:rsidRDefault="00C94E42">
            <w:pPr>
              <w:rPr>
                <w:lang w:eastAsia="zh-CN"/>
              </w:rPr>
            </w:pPr>
            <w:r>
              <w:rPr>
                <w:lang w:eastAsia="zh-CN"/>
              </w:rPr>
              <w:t>In the last meeting, R2 has already that CGT can be reused. Then, when CGT expires, the UE will assume an ACK for he uplink transmission and autonomous retransmission will stop. This is exactly like what we did in NRU</w:t>
            </w:r>
            <w:r w:rsidR="00320C90">
              <w:rPr>
                <w:rFonts w:hint="eastAsia"/>
                <w:lang w:eastAsia="zh-CN"/>
              </w:rPr>
              <w:t>.</w:t>
            </w:r>
          </w:p>
          <w:p w14:paraId="081D9EC6" w14:textId="17F024AA"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initial transmission in CG-SDT a</w:t>
            </w:r>
            <w:r w:rsidRPr="002F20EF">
              <w:rPr>
                <w:rFonts w:hint="eastAsia"/>
                <w:color w:val="00B050"/>
                <w:lang w:eastAsia="zh-CN"/>
              </w:rPr>
              <w:t xml:space="preserve">nd both </w:t>
            </w:r>
            <w:r w:rsidRPr="002F20EF">
              <w:rPr>
                <w:i/>
                <w:color w:val="00B050"/>
                <w:lang w:eastAsia="zh-CN"/>
              </w:rPr>
              <w:t>cg-SDT-RetransmissionTimer</w:t>
            </w:r>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how to define the UE behavior</w:t>
            </w:r>
            <w:r w:rsidRPr="002F20EF">
              <w:rPr>
                <w:rFonts w:hint="eastAsia"/>
                <w:color w:val="00B050"/>
                <w:lang w:eastAsia="zh-CN"/>
              </w:rPr>
              <w:t xml:space="preserve">. Because, it was agreed in RAN2#116e meeting </w:t>
            </w:r>
            <w:r w:rsidRPr="002F20EF">
              <w:rPr>
                <w:color w:val="00B050"/>
                <w:lang w:eastAsia="zh-CN"/>
              </w:rPr>
              <w:t>that</w:t>
            </w:r>
            <w:r w:rsidRPr="002F20EF">
              <w:rPr>
                <w:rFonts w:hint="eastAsia"/>
                <w:color w:val="00B050"/>
                <w:lang w:eastAsia="zh-CN"/>
              </w:rPr>
              <w:t xml:space="preserve"> </w:t>
            </w:r>
          </w:p>
          <w:p w14:paraId="7360D656" w14:textId="77777777" w:rsidR="00320C90" w:rsidRPr="002F20EF" w:rsidRDefault="00320C90" w:rsidP="00320C90">
            <w:pPr>
              <w:pStyle w:val="Doc-text2"/>
              <w:ind w:left="363"/>
              <w:rPr>
                <w:color w:val="00B050"/>
              </w:rPr>
            </w:pPr>
            <w:r w:rsidRPr="002F20EF">
              <w:rPr>
                <w:color w:val="00B050"/>
              </w:rPr>
              <w:lastRenderedPageBreak/>
              <w:t>9.</w:t>
            </w:r>
            <w:r w:rsidRPr="002F20EF">
              <w:rPr>
                <w:color w:val="00B050"/>
              </w:rPr>
              <w:tab/>
              <w:t>The UE is allowed to initiate subsequent UL data transmission only after the reception of confirmation of initial transmission from the gNB</w:t>
            </w:r>
          </w:p>
          <w:p w14:paraId="3910C64D" w14:textId="45323A8B" w:rsidR="00320C90" w:rsidRDefault="00320C90" w:rsidP="00320C90">
            <w:pPr>
              <w:rPr>
                <w:lang w:eastAsia="zh-CN"/>
              </w:rPr>
            </w:pPr>
            <w:r w:rsidRPr="002F20EF">
              <w:rPr>
                <w:rFonts w:hint="eastAsia"/>
                <w:color w:val="00B050"/>
                <w:lang w:eastAsia="zh-CN"/>
              </w:rPr>
              <w:t>In this way, even CGT expires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14:paraId="5FE94E7C" w14:textId="77777777" w:rsidTr="00642097">
        <w:tc>
          <w:tcPr>
            <w:tcW w:w="2446" w:type="dxa"/>
          </w:tcPr>
          <w:p w14:paraId="7BD16435" w14:textId="1E1E3680" w:rsidR="00996A9A" w:rsidRDefault="00C94E42">
            <w:pPr>
              <w:rPr>
                <w:lang w:eastAsia="zh-CN"/>
              </w:rPr>
            </w:pPr>
            <w:r>
              <w:rPr>
                <w:rFonts w:hint="eastAsia"/>
                <w:lang w:eastAsia="zh-CN"/>
              </w:rPr>
              <w:lastRenderedPageBreak/>
              <w:t>CATT</w:t>
            </w:r>
          </w:p>
        </w:tc>
        <w:tc>
          <w:tcPr>
            <w:tcW w:w="2470" w:type="dxa"/>
          </w:tcPr>
          <w:p w14:paraId="2AFE4E00" w14:textId="77777777" w:rsidR="00996A9A" w:rsidRDefault="00C94E42">
            <w:pPr>
              <w:pStyle w:val="BodyText"/>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retriction on the network scheduling especially there is no subsequent </w:t>
            </w:r>
            <w:r>
              <w:rPr>
                <w:lang w:eastAsia="zh-CN"/>
              </w:rPr>
              <w:t>transmission</w:t>
            </w:r>
            <w:r>
              <w:rPr>
                <w:rFonts w:hint="eastAsia"/>
                <w:lang w:eastAsia="zh-CN"/>
              </w:rPr>
              <w:t>.</w:t>
            </w:r>
          </w:p>
        </w:tc>
        <w:tc>
          <w:tcPr>
            <w:tcW w:w="2467" w:type="dxa"/>
          </w:tcPr>
          <w:p w14:paraId="79031C81"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67" w:type="dxa"/>
          </w:tcPr>
          <w:p w14:paraId="07697E26" w14:textId="77777777" w:rsidR="00996A9A" w:rsidRDefault="00C94E42">
            <w:pPr>
              <w:rPr>
                <w:lang w:eastAsia="zh-CN"/>
              </w:rPr>
            </w:pPr>
            <w:r>
              <w:rPr>
                <w:lang w:eastAsia="zh-CN"/>
              </w:rPr>
              <w:t xml:space="preserve">In the alst meeting, we have agreed that cg-SDT-Timer is only used for controlling the retransmission of the initial CG-SDT. </w:t>
            </w:r>
          </w:p>
          <w:p w14:paraId="75191FE3" w14:textId="77777777" w:rsidR="00996A9A" w:rsidRDefault="00C94E42">
            <w:pPr>
              <w:rPr>
                <w:i/>
                <w:lang w:eastAsia="zh-CN"/>
              </w:rPr>
            </w:pPr>
            <w:r>
              <w:rPr>
                <w:rFonts w:hint="eastAsia"/>
                <w:lang w:eastAsia="zh-CN"/>
              </w:rPr>
              <w:t>A</w:t>
            </w:r>
            <w:r>
              <w:rPr>
                <w:lang w:eastAsia="zh-CN"/>
              </w:rPr>
              <w:t xml:space="preserve">ctually, in the runningCR, the name of the timer has already been changed to </w:t>
            </w:r>
            <w:r>
              <w:rPr>
                <w:i/>
                <w:lang w:eastAsia="zh-CN"/>
              </w:rPr>
              <w:t>cg-SDT-RetransmissionTimer</w:t>
            </w:r>
          </w:p>
        </w:tc>
      </w:tr>
      <w:tr w:rsidR="00996A9A" w14:paraId="126FAB9E" w14:textId="77777777" w:rsidTr="00642097">
        <w:tc>
          <w:tcPr>
            <w:tcW w:w="2446" w:type="dxa"/>
          </w:tcPr>
          <w:p w14:paraId="1474D12D" w14:textId="77777777" w:rsidR="00996A9A" w:rsidRDefault="00C94E42">
            <w:pPr>
              <w:rPr>
                <w:lang w:eastAsia="zh-CN"/>
              </w:rPr>
            </w:pPr>
            <w:r>
              <w:rPr>
                <w:lang w:eastAsia="zh-CN"/>
              </w:rPr>
              <w:t>Qualcomm</w:t>
            </w:r>
          </w:p>
        </w:tc>
        <w:tc>
          <w:tcPr>
            <w:tcW w:w="2470" w:type="dxa"/>
          </w:tcPr>
          <w:p w14:paraId="608974ED" w14:textId="77777777" w:rsidR="00996A9A" w:rsidRDefault="00C94E42">
            <w:pPr>
              <w:pStyle w:val="BodyText"/>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67" w:type="dxa"/>
          </w:tcPr>
          <w:p w14:paraId="1457902D" w14:textId="77777777" w:rsidR="00996A9A" w:rsidRDefault="00C94E42">
            <w:pPr>
              <w:rPr>
                <w:lang w:eastAsia="zh-CN"/>
              </w:rPr>
            </w:pPr>
            <w:r>
              <w:rPr>
                <w:lang w:eastAsia="zh-CN"/>
              </w:rPr>
              <w:t>This issue was discussed in [AT115e][502] in RAN2 #115e and FFS. We do see the benefit if allowing UE switching to legacy resume/RACH first and then transmit data in connected state. Otherwise, UE has to go to idle by decalring SDT failure, which is not efficient.</w:t>
            </w:r>
          </w:p>
        </w:tc>
        <w:tc>
          <w:tcPr>
            <w:tcW w:w="2467" w:type="dxa"/>
          </w:tcPr>
          <w:p w14:paraId="7E42CD49" w14:textId="77777777" w:rsidR="00996A9A" w:rsidRDefault="00C94E42">
            <w:pPr>
              <w:rPr>
                <w:lang w:eastAsia="zh-CN"/>
              </w:rPr>
            </w:pPr>
            <w:r>
              <w:rPr>
                <w:rFonts w:hint="eastAsia"/>
                <w:highlight w:val="green"/>
                <w:lang w:eastAsia="zh-CN"/>
              </w:rPr>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rom the point of the view from the Rapp, this should not be feasible from the MAC layer’s perspective. The MAC layer should send indication to the RRC layer that RA-SDT has failed and then RRC layer triggers legacy RRCResume</w:t>
            </w:r>
          </w:p>
        </w:tc>
      </w:tr>
      <w:tr w:rsidR="004D4853" w14:paraId="16E5084E" w14:textId="77777777" w:rsidTr="00642097">
        <w:tc>
          <w:tcPr>
            <w:tcW w:w="2446" w:type="dxa"/>
          </w:tcPr>
          <w:p w14:paraId="17E446D3" w14:textId="0846A4C5" w:rsidR="004D4853" w:rsidRPr="000A3909" w:rsidRDefault="004D4853">
            <w:pPr>
              <w:rPr>
                <w:color w:val="FF0000"/>
                <w:u w:val="single"/>
                <w:lang w:eastAsia="zh-CN"/>
              </w:rPr>
            </w:pPr>
            <w:r w:rsidRPr="000A3909">
              <w:rPr>
                <w:color w:val="FF0000"/>
                <w:u w:val="single"/>
                <w:lang w:eastAsia="zh-CN"/>
              </w:rPr>
              <w:t>Samsung</w:t>
            </w:r>
          </w:p>
        </w:tc>
        <w:tc>
          <w:tcPr>
            <w:tcW w:w="2470" w:type="dxa"/>
          </w:tcPr>
          <w:p w14:paraId="2B7DC1A1" w14:textId="5C170B68" w:rsidR="006D2D69" w:rsidRPr="000A3909" w:rsidRDefault="004D4853" w:rsidP="006D2D69">
            <w:pPr>
              <w:pStyle w:val="BodyText"/>
              <w:rPr>
                <w:color w:val="FF0000"/>
                <w:u w:val="single"/>
                <w:lang w:eastAsia="zh-CN"/>
              </w:rPr>
            </w:pPr>
            <w:r w:rsidRPr="000A3909">
              <w:rPr>
                <w:color w:val="FF0000"/>
                <w:u w:val="single"/>
              </w:rPr>
              <w:t xml:space="preserve">While the CG-SDT procedure is ongoing, CG-SDT-TAT can expire. CG-SDT-TAT </w:t>
            </w:r>
            <w:r w:rsidRPr="000A3909">
              <w:rPr>
                <w:color w:val="FF0000"/>
                <w:u w:val="single"/>
              </w:rPr>
              <w:lastRenderedPageBreak/>
              <w:t xml:space="preserve">can expire before the UE has received any response after the initial UL packet transmission to gNB. </w:t>
            </w:r>
            <w:r w:rsidR="006D2D69" w:rsidRPr="000A3909">
              <w:rPr>
                <w:color w:val="FF0000"/>
                <w:u w:val="single"/>
              </w:rPr>
              <w:t>In this case CG-SDT resources will be released and UE can not perform any retransmissions.</w:t>
            </w:r>
          </w:p>
        </w:tc>
        <w:tc>
          <w:tcPr>
            <w:tcW w:w="2467" w:type="dxa"/>
          </w:tcPr>
          <w:p w14:paraId="127A0114" w14:textId="754ECA80" w:rsidR="006D2D69" w:rsidRPr="000A3909" w:rsidRDefault="006D2D69">
            <w:pPr>
              <w:rPr>
                <w:color w:val="FF0000"/>
                <w:u w:val="single"/>
              </w:rPr>
            </w:pPr>
            <w:r w:rsidRPr="000A3909">
              <w:rPr>
                <w:rFonts w:eastAsia="Yu Mincho"/>
                <w:color w:val="FF0000"/>
                <w:u w:val="single"/>
              </w:rPr>
              <w:lastRenderedPageBreak/>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 xml:space="preserve">has not received </w:t>
            </w:r>
            <w:r w:rsidRPr="000A3909">
              <w:rPr>
                <w:color w:val="FF0000"/>
                <w:u w:val="single"/>
              </w:rPr>
              <w:lastRenderedPageBreak/>
              <w:t>any response after the initial UL packet transmission to gNB</w:t>
            </w:r>
            <w:r w:rsidRPr="000A3909">
              <w:rPr>
                <w:rFonts w:eastAsia="Yu Mincho"/>
                <w:color w:val="FF0000"/>
                <w:u w:val="single"/>
              </w:rPr>
              <w:t xml:space="preserve">, </w:t>
            </w:r>
            <w:r w:rsidRPr="000A3909">
              <w:rPr>
                <w:color w:val="FF0000"/>
                <w:u w:val="single"/>
              </w:rPr>
              <w:t>UE terminates ongoing SDT procedure.</w:t>
            </w:r>
          </w:p>
        </w:tc>
        <w:tc>
          <w:tcPr>
            <w:tcW w:w="2467" w:type="dxa"/>
          </w:tcPr>
          <w:p w14:paraId="6D880998" w14:textId="77777777" w:rsidR="004D4853" w:rsidRDefault="004D4853">
            <w:pPr>
              <w:rPr>
                <w:highlight w:val="green"/>
                <w:lang w:eastAsia="zh-CN"/>
              </w:rPr>
            </w:pPr>
          </w:p>
        </w:tc>
      </w:tr>
      <w:tr w:rsidR="00A8439F" w14:paraId="78C0C7F2" w14:textId="77777777" w:rsidTr="00642097">
        <w:tc>
          <w:tcPr>
            <w:tcW w:w="2446" w:type="dxa"/>
          </w:tcPr>
          <w:p w14:paraId="03A0A446" w14:textId="19EB9483" w:rsidR="00A8439F" w:rsidRPr="000A3909" w:rsidRDefault="00A8439F" w:rsidP="00A8439F">
            <w:pPr>
              <w:rPr>
                <w:color w:val="FF0000"/>
                <w:u w:val="single"/>
                <w:lang w:eastAsia="zh-CN"/>
              </w:rPr>
            </w:pPr>
            <w:r>
              <w:rPr>
                <w:lang w:eastAsia="zh-CN"/>
              </w:rPr>
              <w:t>Lenovo/Motorola Mobility</w:t>
            </w:r>
          </w:p>
        </w:tc>
        <w:tc>
          <w:tcPr>
            <w:tcW w:w="2470" w:type="dxa"/>
          </w:tcPr>
          <w:p w14:paraId="7DAD13D1" w14:textId="77777777" w:rsidR="00A8439F" w:rsidRDefault="00A8439F" w:rsidP="00A8439F">
            <w:pPr>
              <w:spacing w:afterLines="50"/>
            </w:pPr>
            <w:r w:rsidRPr="00D43450">
              <w:t xml:space="preserve">RAN2 </w:t>
            </w:r>
            <w:r>
              <w:t xml:space="preserve">should </w:t>
            </w:r>
            <w:r w:rsidRPr="00D43450">
              <w:t>discuss whether UE in RRC_INACTIVE configured with CG-SDT is required to maintain its uplink timing alignment as in RRC_CONNECTED, i.e. UE in RRC_INACTIVE (gradually) adjusts its uplink timing when there is a DL timing difference observed by the UE.</w:t>
            </w:r>
            <w:r>
              <w:t xml:space="preserve"> </w:t>
            </w:r>
          </w:p>
          <w:p w14:paraId="73DE3BE6" w14:textId="77777777" w:rsidR="00A8439F" w:rsidRDefault="00A8439F" w:rsidP="00A8439F">
            <w:pPr>
              <w:spacing w:afterLines="50"/>
              <w:rPr>
                <w:lang w:eastAsia="zh-CN"/>
              </w:rPr>
            </w:pPr>
            <w:r>
              <w:t xml:space="preserve">With the introduction of SDT, it actually makes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i.e. </w:t>
            </w:r>
            <w:r w:rsidRPr="00D43450">
              <w:t>(gradually) adjust</w:t>
            </w:r>
            <w:r>
              <w:t>ing</w:t>
            </w:r>
            <w:r w:rsidRPr="00D43450">
              <w:t xml:space="preserve"> its uplink timing when there is a DL timing difference </w:t>
            </w:r>
            <w:r w:rsidRPr="00D43450">
              <w:lastRenderedPageBreak/>
              <w:t xml:space="preserve">observed by the UE, e.g. UE autonomously adjusts its uplink timing in order to follow the DL timing reference. </w:t>
            </w:r>
          </w:p>
          <w:p w14:paraId="44CABA7E" w14:textId="77777777" w:rsidR="00A8439F" w:rsidRPr="000A3909" w:rsidRDefault="00A8439F" w:rsidP="00A8439F">
            <w:pPr>
              <w:pStyle w:val="BodyText"/>
              <w:rPr>
                <w:color w:val="FF0000"/>
                <w:u w:val="single"/>
              </w:rPr>
            </w:pPr>
          </w:p>
        </w:tc>
        <w:tc>
          <w:tcPr>
            <w:tcW w:w="2467" w:type="dxa"/>
          </w:tcPr>
          <w:p w14:paraId="2FACD3E0" w14:textId="77777777" w:rsidR="00A8439F" w:rsidRDefault="00A8439F" w:rsidP="00A8439F">
            <w:pPr>
              <w:spacing w:afterLines="50"/>
              <w:rPr>
                <w:lang w:eastAsia="zh-CN"/>
              </w:rPr>
            </w:pPr>
            <w:r>
              <w:rPr>
                <w:lang w:eastAsia="zh-CN"/>
              </w:rPr>
              <w:lastRenderedPageBreak/>
              <w:t xml:space="preserve">UE in </w:t>
            </w:r>
            <w:r>
              <w:t xml:space="preserve">RRC_INACTIVE when being configured with CG-SDT resources maintains its uplink timing alignment,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30613BEE" w14:textId="77777777" w:rsidR="00A8439F" w:rsidRPr="000A3909" w:rsidRDefault="00A8439F" w:rsidP="00A8439F">
            <w:pPr>
              <w:rPr>
                <w:rFonts w:eastAsia="Yu Mincho"/>
                <w:color w:val="FF0000"/>
                <w:u w:val="single"/>
              </w:rPr>
            </w:pPr>
          </w:p>
        </w:tc>
        <w:tc>
          <w:tcPr>
            <w:tcW w:w="2467" w:type="dxa"/>
          </w:tcPr>
          <w:p w14:paraId="1D44F03B" w14:textId="77777777" w:rsidR="00A8439F" w:rsidRDefault="00A8439F" w:rsidP="00A8439F">
            <w:pPr>
              <w:rPr>
                <w:highlight w:val="green"/>
                <w:lang w:eastAsia="zh-CN"/>
              </w:rPr>
            </w:pPr>
          </w:p>
        </w:tc>
      </w:tr>
      <w:tr w:rsidR="00642097" w14:paraId="66FCAE81" w14:textId="77777777" w:rsidTr="00642097">
        <w:trPr>
          <w:ins w:id="8" w:author="Apple (Fangli)" w:date="2022-02-12T11:26:00Z"/>
        </w:trPr>
        <w:tc>
          <w:tcPr>
            <w:tcW w:w="2446" w:type="dxa"/>
          </w:tcPr>
          <w:p w14:paraId="660832FC" w14:textId="77777777" w:rsidR="00642097" w:rsidRPr="0073623F" w:rsidRDefault="00642097" w:rsidP="0073623F">
            <w:pPr>
              <w:rPr>
                <w:ins w:id="9" w:author="Apple (Fangli)" w:date="2022-02-12T11:26:00Z"/>
                <w:color w:val="000000" w:themeColor="text1"/>
                <w:lang w:val="en-US" w:eastAsia="zh-CN"/>
              </w:rPr>
            </w:pPr>
            <w:ins w:id="10" w:author="Apple (Fangli)" w:date="2022-02-12T11:26:00Z">
              <w:r>
                <w:rPr>
                  <w:color w:val="000000" w:themeColor="text1"/>
                  <w:lang w:val="en-US" w:eastAsia="zh-CN"/>
                </w:rPr>
                <w:t>Apple</w:t>
              </w:r>
            </w:ins>
          </w:p>
        </w:tc>
        <w:tc>
          <w:tcPr>
            <w:tcW w:w="2470" w:type="dxa"/>
          </w:tcPr>
          <w:p w14:paraId="6398D638" w14:textId="77777777" w:rsidR="00642097" w:rsidRDefault="00642097" w:rsidP="0073623F">
            <w:pPr>
              <w:pStyle w:val="BodyText"/>
              <w:rPr>
                <w:ins w:id="11" w:author="Apple (Fangli)" w:date="2022-02-12T11:26:00Z"/>
                <w:color w:val="000000" w:themeColor="text1"/>
              </w:rPr>
            </w:pPr>
            <w:ins w:id="12" w:author="Apple (Fangli)" w:date="2022-02-12T11:26:00Z">
              <w:r>
                <w:rPr>
                  <w:color w:val="000000" w:themeColor="text1"/>
                </w:rPr>
                <w:t xml:space="preserve">During the initial CG-SDT transmisison, whether should the UE release the CG-SDT resource immediately if the CG-SDT-TAT expires before receiving the NW response if the </w:t>
              </w:r>
            </w:ins>
          </w:p>
          <w:p w14:paraId="795F1907" w14:textId="77777777" w:rsidR="00642097" w:rsidRPr="00EF7C26" w:rsidRDefault="00642097" w:rsidP="0073623F">
            <w:pPr>
              <w:pStyle w:val="BodyText"/>
              <w:rPr>
                <w:ins w:id="13" w:author="Apple (Fangli)" w:date="2022-02-12T11:26:00Z"/>
                <w:color w:val="000000" w:themeColor="text1"/>
              </w:rPr>
            </w:pPr>
          </w:p>
        </w:tc>
        <w:tc>
          <w:tcPr>
            <w:tcW w:w="2467" w:type="dxa"/>
          </w:tcPr>
          <w:p w14:paraId="505016F4" w14:textId="77777777" w:rsidR="00642097" w:rsidRDefault="00642097" w:rsidP="0073623F">
            <w:pPr>
              <w:rPr>
                <w:ins w:id="14" w:author="Apple (Fangli)" w:date="2022-02-12T11:26:00Z"/>
                <w:iCs/>
                <w:noProof/>
                <w:lang w:eastAsia="zh-CN"/>
              </w:rPr>
            </w:pPr>
            <w:ins w:id="15" w:author="Apple (Fangli)" w:date="2022-02-12T11:26:00Z">
              <w:r>
                <w:rPr>
                  <w:rFonts w:eastAsia="Yu Mincho"/>
                  <w:color w:val="000000" w:themeColor="text1"/>
                </w:rPr>
                <w:t xml:space="preserve">Suggest UE waits for the NW response till the </w:t>
              </w:r>
              <w:r>
                <w:rPr>
                  <w:i/>
                  <w:noProof/>
                  <w:lang w:eastAsia="zh-CN"/>
                </w:rPr>
                <w:t xml:space="preserve">cg-SDT-RetransmissionTimer </w:t>
              </w:r>
              <w:r w:rsidRPr="0073623F">
                <w:rPr>
                  <w:iCs/>
                  <w:noProof/>
                  <w:lang w:eastAsia="zh-CN"/>
                </w:rPr>
                <w:t>expiry.</w:t>
              </w:r>
            </w:ins>
          </w:p>
          <w:p w14:paraId="2B8D80C2" w14:textId="77777777" w:rsidR="00642097" w:rsidRPr="0073623F" w:rsidRDefault="00642097" w:rsidP="0073623F">
            <w:pPr>
              <w:rPr>
                <w:ins w:id="16" w:author="Apple (Fangli)" w:date="2022-02-12T11:26:00Z"/>
                <w:iCs/>
                <w:noProof/>
                <w:lang w:eastAsia="zh-CN"/>
              </w:rPr>
            </w:pPr>
          </w:p>
          <w:p w14:paraId="6E915E74" w14:textId="77777777" w:rsidR="00642097" w:rsidRDefault="00642097" w:rsidP="0073623F">
            <w:pPr>
              <w:rPr>
                <w:ins w:id="17" w:author="Apple (Fangli)" w:date="2022-02-12T11:26:00Z"/>
                <w:rFonts w:eastAsia="Yu Mincho"/>
                <w:color w:val="000000" w:themeColor="text1"/>
                <w:lang w:eastAsia="zh-CN"/>
              </w:rPr>
            </w:pPr>
            <w:ins w:id="18" w:author="Apple (Fangli)" w:date="2022-02-12T11:26:00Z">
              <w:r>
                <w:rPr>
                  <w:rFonts w:eastAsia="Yu Mincho"/>
                  <w:color w:val="000000" w:themeColor="text1"/>
                  <w:lang w:eastAsia="zh-CN"/>
                </w:rPr>
                <w:t xml:space="preserve">If the NW response includes the TAC MAC CE, UE can restarts the CG-SDT-TAT; otherwise, UE releases the CG-SDT resource. </w:t>
              </w:r>
            </w:ins>
          </w:p>
          <w:p w14:paraId="59E16906" w14:textId="77777777" w:rsidR="00642097" w:rsidRDefault="00642097" w:rsidP="0073623F">
            <w:pPr>
              <w:rPr>
                <w:ins w:id="19" w:author="Apple (Fangli)" w:date="2022-02-12T11:26:00Z"/>
                <w:rFonts w:eastAsia="Yu Mincho"/>
                <w:color w:val="000000" w:themeColor="text1"/>
                <w:lang w:eastAsia="zh-CN"/>
              </w:rPr>
            </w:pPr>
          </w:p>
          <w:p w14:paraId="3786DFC6" w14:textId="77777777" w:rsidR="00642097" w:rsidRDefault="00642097" w:rsidP="0073623F">
            <w:pPr>
              <w:rPr>
                <w:ins w:id="20" w:author="Apple (Fangli)" w:date="2022-02-12T11:26:00Z"/>
                <w:rFonts w:eastAsia="Yu Mincho"/>
                <w:color w:val="000000" w:themeColor="text1"/>
                <w:lang w:eastAsia="zh-CN"/>
              </w:rPr>
            </w:pPr>
            <w:ins w:id="21" w:author="Apple (Fangli)" w:date="2022-02-12T11:26:00Z">
              <w:r>
                <w:rPr>
                  <w:rFonts w:eastAsia="Yu Mincho"/>
                  <w:color w:val="000000" w:themeColor="text1"/>
                  <w:lang w:eastAsia="zh-CN"/>
                </w:rPr>
                <w:t>If UE cannot waits for the NW response, UE terminates the CG-SDT procedure.</w:t>
              </w:r>
            </w:ins>
          </w:p>
          <w:p w14:paraId="4C438B8A" w14:textId="77777777" w:rsidR="00642097" w:rsidRPr="0073623F" w:rsidRDefault="00642097" w:rsidP="0073623F">
            <w:pPr>
              <w:rPr>
                <w:ins w:id="22" w:author="Apple (Fangli)" w:date="2022-02-12T11:26:00Z"/>
                <w:rFonts w:eastAsia="Yu Mincho" w:hint="eastAsia"/>
                <w:color w:val="000000" w:themeColor="text1"/>
                <w:lang w:val="en-US" w:eastAsia="zh-CN"/>
              </w:rPr>
            </w:pPr>
          </w:p>
        </w:tc>
        <w:tc>
          <w:tcPr>
            <w:tcW w:w="2467" w:type="dxa"/>
          </w:tcPr>
          <w:p w14:paraId="564D1A74" w14:textId="77777777" w:rsidR="00642097" w:rsidRPr="0073623F" w:rsidRDefault="00642097" w:rsidP="0073623F">
            <w:pPr>
              <w:rPr>
                <w:ins w:id="23" w:author="Apple (Fangli)" w:date="2022-02-12T11:26:00Z"/>
                <w:highlight w:val="green"/>
                <w:lang w:val="en-US" w:eastAsia="zh-CN"/>
              </w:rPr>
            </w:pPr>
          </w:p>
        </w:tc>
      </w:tr>
      <w:tr w:rsidR="00642097" w14:paraId="3B760E98" w14:textId="77777777" w:rsidTr="00642097">
        <w:trPr>
          <w:ins w:id="24" w:author="Apple (Fangli)" w:date="2022-02-12T11:26:00Z"/>
        </w:trPr>
        <w:tc>
          <w:tcPr>
            <w:tcW w:w="2446" w:type="dxa"/>
          </w:tcPr>
          <w:p w14:paraId="06BF66F4" w14:textId="77777777" w:rsidR="00642097" w:rsidRDefault="00642097" w:rsidP="0073623F">
            <w:pPr>
              <w:rPr>
                <w:ins w:id="25" w:author="Apple (Fangli)" w:date="2022-02-12T11:26:00Z"/>
                <w:color w:val="000000" w:themeColor="text1"/>
                <w:lang w:val="en-US" w:eastAsia="zh-CN"/>
              </w:rPr>
            </w:pPr>
            <w:ins w:id="26" w:author="Apple (Fangli)" w:date="2022-02-12T11:26:00Z">
              <w:r>
                <w:rPr>
                  <w:color w:val="000000" w:themeColor="text1"/>
                  <w:lang w:val="en-US" w:eastAsia="zh-CN"/>
                </w:rPr>
                <w:t>Apple</w:t>
              </w:r>
            </w:ins>
          </w:p>
        </w:tc>
        <w:tc>
          <w:tcPr>
            <w:tcW w:w="2470" w:type="dxa"/>
          </w:tcPr>
          <w:p w14:paraId="77DD5B2E" w14:textId="77777777" w:rsidR="00642097" w:rsidRDefault="00642097" w:rsidP="0073623F">
            <w:pPr>
              <w:pStyle w:val="BodyText"/>
              <w:rPr>
                <w:ins w:id="27" w:author="Apple (Fangli)" w:date="2022-02-12T11:26:00Z"/>
                <w:color w:val="000000" w:themeColor="text1"/>
              </w:rPr>
            </w:pPr>
            <w:ins w:id="28" w:author="Apple (Fangli)" w:date="2022-02-12T11:26:00Z">
              <w:r>
                <w:rPr>
                  <w:color w:val="000000" w:themeColor="text1"/>
                </w:rPr>
                <w:t>During the subsequent SDT transmission period, whether should the UE release the CG-SDT resource immediately when the CG-SDT-TAT expires?</w:t>
              </w:r>
            </w:ins>
          </w:p>
        </w:tc>
        <w:tc>
          <w:tcPr>
            <w:tcW w:w="2467" w:type="dxa"/>
          </w:tcPr>
          <w:p w14:paraId="01FFEAED" w14:textId="77777777" w:rsidR="00642097" w:rsidRDefault="00642097" w:rsidP="0073623F">
            <w:pPr>
              <w:rPr>
                <w:ins w:id="29" w:author="Apple (Fangli)" w:date="2022-02-12T11:26:00Z"/>
                <w:rFonts w:eastAsia="Yu Mincho"/>
                <w:color w:val="000000" w:themeColor="text1"/>
              </w:rPr>
            </w:pPr>
            <w:ins w:id="30" w:author="Apple (Fangli)" w:date="2022-02-12T11:26:00Z">
              <w:r>
                <w:rPr>
                  <w:rFonts w:eastAsia="Yu Mincho"/>
                  <w:color w:val="000000" w:themeColor="text1"/>
                </w:rPr>
                <w:t xml:space="preserve">During the subsequent SDT transmission phasem UE should release the CG-SDT resource immediately upon the CG-SDT-TAT expiry, but  SDT procedure is not impacted. </w:t>
              </w:r>
            </w:ins>
          </w:p>
        </w:tc>
        <w:tc>
          <w:tcPr>
            <w:tcW w:w="2467" w:type="dxa"/>
          </w:tcPr>
          <w:p w14:paraId="51E43946" w14:textId="77777777" w:rsidR="00642097" w:rsidRPr="003D3D63" w:rsidRDefault="00642097" w:rsidP="0073623F">
            <w:pPr>
              <w:rPr>
                <w:ins w:id="31" w:author="Apple (Fangli)" w:date="2022-02-12T11:26:00Z"/>
                <w:highlight w:val="green"/>
                <w:lang w:val="en-US" w:eastAsia="zh-CN"/>
              </w:rPr>
            </w:pPr>
          </w:p>
        </w:tc>
      </w:tr>
      <w:tr w:rsidR="00FA7F6D" w14:paraId="2D0F371A" w14:textId="77777777" w:rsidTr="00642097">
        <w:trPr>
          <w:ins w:id="32" w:author="Apple (Fangli)" w:date="2022-02-12T11:28:00Z"/>
        </w:trPr>
        <w:tc>
          <w:tcPr>
            <w:tcW w:w="2446" w:type="dxa"/>
          </w:tcPr>
          <w:p w14:paraId="3767593E" w14:textId="5062464F" w:rsidR="00FA7F6D" w:rsidRDefault="00FA7F6D" w:rsidP="0073623F">
            <w:pPr>
              <w:rPr>
                <w:ins w:id="33" w:author="Apple (Fangli)" w:date="2022-02-12T11:28:00Z"/>
                <w:color w:val="000000" w:themeColor="text1"/>
                <w:lang w:val="en-US" w:eastAsia="zh-CN"/>
              </w:rPr>
            </w:pPr>
            <w:ins w:id="34" w:author="Apple (Fangli)" w:date="2022-02-12T11:28:00Z">
              <w:r>
                <w:rPr>
                  <w:color w:val="000000" w:themeColor="text1"/>
                  <w:lang w:val="en-US" w:eastAsia="zh-CN"/>
                </w:rPr>
                <w:t>Apple</w:t>
              </w:r>
            </w:ins>
          </w:p>
        </w:tc>
        <w:tc>
          <w:tcPr>
            <w:tcW w:w="2470" w:type="dxa"/>
          </w:tcPr>
          <w:p w14:paraId="12D76955" w14:textId="6A9538D1" w:rsidR="00FA7F6D" w:rsidRDefault="00FA7F6D" w:rsidP="0073623F">
            <w:pPr>
              <w:pStyle w:val="BodyText"/>
              <w:rPr>
                <w:ins w:id="35" w:author="Apple (Fangli)" w:date="2022-02-12T11:28:00Z"/>
                <w:color w:val="000000" w:themeColor="text1"/>
              </w:rPr>
            </w:pPr>
            <w:ins w:id="36" w:author="Apple (Fangli)" w:date="2022-02-12T11:28:00Z">
              <w:r>
                <w:rPr>
                  <w:color w:val="000000" w:themeColor="text1"/>
                </w:rPr>
                <w:t>For the DL RSRP based TA validation mechanism, if UE receives the RRCRelease with CG-SDT configuration as the last NW message to termi</w:t>
              </w:r>
            </w:ins>
            <w:ins w:id="37" w:author="Apple (Fangli)" w:date="2022-02-12T11:29:00Z">
              <w:r>
                <w:rPr>
                  <w:color w:val="000000" w:themeColor="text1"/>
                </w:rPr>
                <w:t>nate the ongoing SDT session, what’s the DL RSRP to be compared?</w:t>
              </w:r>
            </w:ins>
          </w:p>
        </w:tc>
        <w:tc>
          <w:tcPr>
            <w:tcW w:w="2467" w:type="dxa"/>
          </w:tcPr>
          <w:p w14:paraId="6CF09221" w14:textId="5E1996C0" w:rsidR="00FA7F6D" w:rsidRDefault="00FA7F6D" w:rsidP="0073623F">
            <w:pPr>
              <w:rPr>
                <w:ins w:id="38" w:author="Apple (Fangli)" w:date="2022-02-12T11:28:00Z"/>
                <w:rFonts w:eastAsia="Yu Mincho"/>
                <w:color w:val="000000" w:themeColor="text1"/>
              </w:rPr>
            </w:pPr>
            <w:ins w:id="39" w:author="Apple (Fangli)" w:date="2022-02-12T11:29:00Z">
              <w:r>
                <w:rPr>
                  <w:rFonts w:eastAsia="Yu Mincho"/>
                  <w:color w:val="000000" w:themeColor="text1"/>
                </w:rPr>
                <w:t xml:space="preserve">It depends on how </w:t>
              </w:r>
            </w:ins>
            <w:ins w:id="40" w:author="Apple (Fangli)" w:date="2022-02-12T11:30:00Z">
              <w:r>
                <w:rPr>
                  <w:rFonts w:eastAsia="Yu Mincho"/>
                  <w:color w:val="000000" w:themeColor="text1"/>
                </w:rPr>
                <w:t>UE performs the RRM measurement during the SDT procedure.</w:t>
              </w:r>
            </w:ins>
          </w:p>
        </w:tc>
        <w:tc>
          <w:tcPr>
            <w:tcW w:w="2467" w:type="dxa"/>
          </w:tcPr>
          <w:p w14:paraId="6422FB4A" w14:textId="77777777" w:rsidR="00FA7F6D" w:rsidRPr="003D3D63" w:rsidRDefault="00FA7F6D" w:rsidP="0073623F">
            <w:pPr>
              <w:rPr>
                <w:ins w:id="41" w:author="Apple (Fangli)" w:date="2022-02-12T11:28:00Z"/>
                <w:highlight w:val="green"/>
                <w:lang w:val="en-US" w:eastAsia="zh-CN"/>
              </w:rPr>
            </w:pPr>
          </w:p>
        </w:tc>
      </w:tr>
    </w:tbl>
    <w:p w14:paraId="6117924E" w14:textId="77777777" w:rsidR="00996A9A" w:rsidRPr="00FA7F6D" w:rsidRDefault="00996A9A">
      <w:pPr>
        <w:rPr>
          <w:lang w:val="en-US" w:eastAsia="zh-CN"/>
          <w:rPrChange w:id="42" w:author="Apple (Fangli)" w:date="2022-02-12T11:27:00Z">
            <w:rPr>
              <w:rFonts w:hint="eastAsia"/>
              <w:lang w:eastAsia="zh-CN"/>
            </w:rPr>
          </w:rPrChange>
        </w:rPr>
      </w:pPr>
    </w:p>
    <w:p w14:paraId="6054A63B" w14:textId="77777777" w:rsidR="00996A9A" w:rsidRDefault="00C94E42">
      <w:pPr>
        <w:pStyle w:val="Heading1"/>
        <w:rPr>
          <w:lang w:eastAsia="zh-CN"/>
        </w:rPr>
      </w:pPr>
      <w:r>
        <w:rPr>
          <w:rFonts w:hint="eastAsia"/>
          <w:lang w:eastAsia="zh-CN"/>
        </w:rPr>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Heading1"/>
      </w:pPr>
      <w:r>
        <w:t>References</w:t>
      </w:r>
    </w:p>
    <w:sectPr w:rsidR="00996A9A">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4F45" w14:textId="77777777" w:rsidR="00047CD2" w:rsidRDefault="00047CD2">
      <w:pPr>
        <w:spacing w:after="0" w:line="240" w:lineRule="auto"/>
      </w:pPr>
      <w:r>
        <w:separator/>
      </w:r>
    </w:p>
  </w:endnote>
  <w:endnote w:type="continuationSeparator" w:id="0">
    <w:p w14:paraId="1B1AC44F" w14:textId="77777777" w:rsidR="00047CD2" w:rsidRDefault="00047CD2">
      <w:pPr>
        <w:spacing w:after="0" w:line="240" w:lineRule="auto"/>
      </w:pPr>
      <w:r>
        <w:continuationSeparator/>
      </w:r>
    </w:p>
  </w:endnote>
  <w:endnote w:type="continuationNotice" w:id="1">
    <w:p w14:paraId="5DFDD859" w14:textId="77777777" w:rsidR="00047CD2" w:rsidRDefault="00047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5B1E" w14:textId="77777777" w:rsidR="00901C14" w:rsidRDefault="00901C1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901C14" w:rsidRDefault="00901C1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E8BB" w14:textId="5C033613" w:rsidR="00901C14" w:rsidRDefault="00901C1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C0C73">
      <w:rPr>
        <w:rStyle w:val="CharChar2"/>
        <w:b/>
        <w:i/>
        <w:noProof/>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C0C73">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CDC9" w14:textId="77777777" w:rsidR="00047CD2" w:rsidRDefault="00047CD2">
      <w:pPr>
        <w:spacing w:after="0" w:line="240" w:lineRule="auto"/>
      </w:pPr>
      <w:r>
        <w:separator/>
      </w:r>
    </w:p>
  </w:footnote>
  <w:footnote w:type="continuationSeparator" w:id="0">
    <w:p w14:paraId="0027223D" w14:textId="77777777" w:rsidR="00047CD2" w:rsidRDefault="00047CD2">
      <w:pPr>
        <w:spacing w:after="0" w:line="240" w:lineRule="auto"/>
      </w:pPr>
      <w:r>
        <w:continuationSeparator/>
      </w:r>
    </w:p>
  </w:footnote>
  <w:footnote w:type="continuationNotice" w:id="1">
    <w:p w14:paraId="0ED822A7" w14:textId="77777777" w:rsidR="00047CD2" w:rsidRDefault="00047C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EDAF" w14:textId="77777777" w:rsidR="00901C14" w:rsidRDefault="00901C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bordersDoNotSurroundHeader/>
  <w:bordersDoNotSurroundFooter/>
  <w:hideSpellingErrors/>
  <w:hideGrammaticalErrors/>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i-FI" w:vendorID="64" w:dllVersion="0" w:nlCheck="1" w:checkStyle="0"/>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rgUAbfkdHiwAAAA="/>
  </w:docVars>
  <w:rsids>
    <w:rsidRoot w:val="00996A9A"/>
    <w:rsid w:val="0000691E"/>
    <w:rsid w:val="0001282F"/>
    <w:rsid w:val="00047CD2"/>
    <w:rsid w:val="0006251B"/>
    <w:rsid w:val="00077450"/>
    <w:rsid w:val="000819DD"/>
    <w:rsid w:val="00086C85"/>
    <w:rsid w:val="000A3909"/>
    <w:rsid w:val="000B1F22"/>
    <w:rsid w:val="000C102C"/>
    <w:rsid w:val="00142781"/>
    <w:rsid w:val="001540DB"/>
    <w:rsid w:val="00160338"/>
    <w:rsid w:val="00161F8B"/>
    <w:rsid w:val="0017259F"/>
    <w:rsid w:val="001810CF"/>
    <w:rsid w:val="001D597D"/>
    <w:rsid w:val="002971C7"/>
    <w:rsid w:val="002C0C73"/>
    <w:rsid w:val="002D59F0"/>
    <w:rsid w:val="00320C90"/>
    <w:rsid w:val="003400E4"/>
    <w:rsid w:val="00350AC1"/>
    <w:rsid w:val="003A5AA0"/>
    <w:rsid w:val="003C2C78"/>
    <w:rsid w:val="003F4A83"/>
    <w:rsid w:val="00412A33"/>
    <w:rsid w:val="00473678"/>
    <w:rsid w:val="00487E28"/>
    <w:rsid w:val="004D4853"/>
    <w:rsid w:val="0050523A"/>
    <w:rsid w:val="00521C3E"/>
    <w:rsid w:val="00574073"/>
    <w:rsid w:val="005A37D3"/>
    <w:rsid w:val="00642097"/>
    <w:rsid w:val="00696D15"/>
    <w:rsid w:val="006D2D69"/>
    <w:rsid w:val="006F3363"/>
    <w:rsid w:val="006F452B"/>
    <w:rsid w:val="00715A83"/>
    <w:rsid w:val="007238B5"/>
    <w:rsid w:val="007A3E80"/>
    <w:rsid w:val="007B5C36"/>
    <w:rsid w:val="008068AA"/>
    <w:rsid w:val="008C79F0"/>
    <w:rsid w:val="008D03D3"/>
    <w:rsid w:val="008D3C9A"/>
    <w:rsid w:val="00901C14"/>
    <w:rsid w:val="00960102"/>
    <w:rsid w:val="00993EF2"/>
    <w:rsid w:val="009960FA"/>
    <w:rsid w:val="00996A9A"/>
    <w:rsid w:val="009F6A3E"/>
    <w:rsid w:val="00A062EB"/>
    <w:rsid w:val="00A06FB2"/>
    <w:rsid w:val="00A75438"/>
    <w:rsid w:val="00A8439F"/>
    <w:rsid w:val="00A935E9"/>
    <w:rsid w:val="00AB3F5E"/>
    <w:rsid w:val="00AD49DF"/>
    <w:rsid w:val="00B378D0"/>
    <w:rsid w:val="00B40DBD"/>
    <w:rsid w:val="00B623B3"/>
    <w:rsid w:val="00B669F5"/>
    <w:rsid w:val="00B703B2"/>
    <w:rsid w:val="00B733EA"/>
    <w:rsid w:val="00C06439"/>
    <w:rsid w:val="00C36B3E"/>
    <w:rsid w:val="00C665E8"/>
    <w:rsid w:val="00C700B2"/>
    <w:rsid w:val="00C817C8"/>
    <w:rsid w:val="00C94E42"/>
    <w:rsid w:val="00CA0CD3"/>
    <w:rsid w:val="00CB4030"/>
    <w:rsid w:val="00CF7255"/>
    <w:rsid w:val="00D03B69"/>
    <w:rsid w:val="00D10F77"/>
    <w:rsid w:val="00D22BBC"/>
    <w:rsid w:val="00D23356"/>
    <w:rsid w:val="00D841BF"/>
    <w:rsid w:val="00DA263B"/>
    <w:rsid w:val="00DB0ABE"/>
    <w:rsid w:val="00DB2BEE"/>
    <w:rsid w:val="00DC4E3A"/>
    <w:rsid w:val="00E83AE8"/>
    <w:rsid w:val="00EB1330"/>
    <w:rsid w:val="00EB2B75"/>
    <w:rsid w:val="00ED5E72"/>
    <w:rsid w:val="00EE20B7"/>
    <w:rsid w:val="00EE7D2D"/>
    <w:rsid w:val="00EF046D"/>
    <w:rsid w:val="00EF76D5"/>
    <w:rsid w:val="00F31555"/>
    <w:rsid w:val="00F5569E"/>
    <w:rsid w:val="00FA7F6D"/>
    <w:rsid w:val="00FF28A4"/>
    <w:rsid w:val="00FF549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9D01E35"/>
  <w15:docId w15:val="{9198354C-D7AB-4288-97FC-8B96B51E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List4">
    <w:name w:val="List 4"/>
    <w:basedOn w:val="Normal"/>
    <w:uiPriority w:val="99"/>
    <w:semiHidden/>
    <w:unhideWhenUsed/>
    <w:pPr>
      <w:ind w:leftChars="600" w:left="100" w:hangingChars="200" w:hanging="200"/>
      <w:contextualSpacing/>
    </w:pPr>
  </w:style>
  <w:style w:type="character" w:customStyle="1" w:styleId="2">
    <w:name w:val="未处理的提及2"/>
    <w:basedOn w:val="DefaultParagraphFont"/>
    <w:uiPriority w:val="99"/>
    <w:semiHidden/>
    <w:unhideWhenUsed/>
    <w:rPr>
      <w:color w:val="605E5C"/>
      <w:shd w:val="clear" w:color="auto" w:fill="E1DFDD"/>
    </w:rPr>
  </w:style>
  <w:style w:type="paragraph" w:styleId="ListBullet4">
    <w:name w:val="List Bullet 4"/>
    <w:basedOn w:val="ListBullet3"/>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0">
    <w:name w:val="网格型1"/>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ListBullet3">
    <w:name w:val="List Bullet 3"/>
    <w:basedOn w:val="Normal"/>
    <w:uiPriority w:val="99"/>
    <w:semiHidden/>
    <w:unhideWhenUsed/>
    <w:pPr>
      <w:ind w:left="360" w:hanging="360"/>
      <w:contextualSpacing/>
    </w:pPr>
  </w:style>
  <w:style w:type="paragraph" w:customStyle="1" w:styleId="References">
    <w:name w:val="References"/>
    <w:basedOn w:val="Normal"/>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styleId="UnresolvedMention">
    <w:name w:val="Unresolved Mention"/>
    <w:basedOn w:val="DefaultParagraphFont"/>
    <w:uiPriority w:val="99"/>
    <w:semiHidden/>
    <w:unhideWhenUsed/>
    <w:rsid w:val="00DA263B"/>
    <w:rPr>
      <w:color w:val="605E5C"/>
      <w:shd w:val="clear" w:color="auto" w:fill="E1DFDD"/>
    </w:rPr>
  </w:style>
  <w:style w:type="paragraph" w:styleId="Revision">
    <w:name w:val="Revision"/>
    <w:hidden/>
    <w:uiPriority w:val="99"/>
    <w:semiHidden/>
    <w:rsid w:val="00642097"/>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uyumin@xiaom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lohr@lenovo.com" TargetMode="External"/><Relationship Id="rId4" Type="http://schemas.openxmlformats.org/officeDocument/2006/relationships/settings" Target="settings.xml"/><Relationship Id="rId9" Type="http://schemas.openxmlformats.org/officeDocument/2006/relationships/hyperlink" Target="mailto:samuli.turtinen@nokia.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6586</Words>
  <Characters>37546</Characters>
  <Application>Microsoft Office Word</Application>
  <DocSecurity>0</DocSecurity>
  <Lines>312</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44044</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Apple (Fangli)</cp:lastModifiedBy>
  <cp:revision>18</cp:revision>
  <dcterms:created xsi:type="dcterms:W3CDTF">2022-02-11T16:08:00Z</dcterms:created>
  <dcterms:modified xsi:type="dcterms:W3CDTF">2022-02-12T03:30:00Z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ies>
</file>