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F204" w14:textId="77777777" w:rsidR="007F69CD" w:rsidRDefault="002A5CA4">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14:paraId="725DF205" w14:textId="77777777" w:rsidR="007F69CD" w:rsidRDefault="002A5CA4">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14:paraId="725DF206" w14:textId="77777777" w:rsidR="007F69CD" w:rsidRDefault="002A5CA4">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725DF207" w14:textId="77777777" w:rsidR="007F69CD" w:rsidRDefault="002A5CA4">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r>
      <w:proofErr w:type="gramStart"/>
      <w:r>
        <w:rPr>
          <w:rFonts w:cs="Arial"/>
          <w:b/>
          <w:bCs/>
          <w:snapToGrid w:val="0"/>
          <w:sz w:val="28"/>
          <w:szCs w:val="28"/>
          <w:lang w:val="fr-CA"/>
        </w:rPr>
        <w:t>Email</w:t>
      </w:r>
      <w:proofErr w:type="gramEnd"/>
      <w:r>
        <w:rPr>
          <w:rFonts w:cs="Arial"/>
          <w:b/>
          <w:bCs/>
          <w:snapToGrid w:val="0"/>
          <w:sz w:val="28"/>
          <w:szCs w:val="28"/>
          <w:lang w:val="fr-CA"/>
        </w:rPr>
        <w:t xml:space="preserve"> discussion Rapporteur (Huawei, </w:t>
      </w:r>
      <w:proofErr w:type="spellStart"/>
      <w:r>
        <w:rPr>
          <w:rFonts w:cs="Arial"/>
          <w:b/>
          <w:bCs/>
          <w:snapToGrid w:val="0"/>
          <w:sz w:val="28"/>
          <w:szCs w:val="28"/>
          <w:lang w:val="fr-CA"/>
        </w:rPr>
        <w:t>HiSilicon</w:t>
      </w:r>
      <w:proofErr w:type="spellEnd"/>
      <w:r>
        <w:rPr>
          <w:rFonts w:cs="Arial"/>
          <w:b/>
          <w:bCs/>
          <w:snapToGrid w:val="0"/>
          <w:sz w:val="28"/>
          <w:szCs w:val="28"/>
          <w:lang w:val="fr-CA"/>
        </w:rPr>
        <w:t>)</w:t>
      </w:r>
    </w:p>
    <w:p w14:paraId="725DF208" w14:textId="77777777" w:rsidR="007F69CD" w:rsidRDefault="002A5CA4">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cs="Arial"/>
          <w:b/>
          <w:bCs/>
          <w:snapToGrid w:val="0"/>
          <w:sz w:val="28"/>
          <w:szCs w:val="28"/>
        </w:rPr>
        <w:t>Summary of [Post116bis-e][</w:t>
      </w:r>
      <w:proofErr w:type="gramStart"/>
      <w:r>
        <w:rPr>
          <w:rFonts w:cs="Arial"/>
          <w:b/>
          <w:bCs/>
          <w:snapToGrid w:val="0"/>
          <w:sz w:val="28"/>
          <w:szCs w:val="28"/>
        </w:rPr>
        <w:t>510][</w:t>
      </w:r>
      <w:proofErr w:type="gramEnd"/>
      <w:r>
        <w:rPr>
          <w:rFonts w:cs="Arial"/>
          <w:b/>
          <w:bCs/>
          <w:snapToGrid w:val="0"/>
          <w:sz w:val="28"/>
          <w:szCs w:val="28"/>
        </w:rPr>
        <w:t xml:space="preserve">SDT] MAC running CR review issue list </w:t>
      </w:r>
    </w:p>
    <w:p w14:paraId="725DF209" w14:textId="77777777" w:rsidR="007F69CD" w:rsidRDefault="002A5CA4">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725DF20A" w14:textId="77777777" w:rsidR="007F69CD" w:rsidRDefault="002A5CA4">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25DF20B" w14:textId="77777777" w:rsidR="007F69CD" w:rsidRDefault="007F69CD">
      <w:pPr>
        <w:pBdr>
          <w:bottom w:val="single" w:sz="6" w:space="1" w:color="auto"/>
        </w:pBdr>
        <w:snapToGrid w:val="0"/>
        <w:rPr>
          <w:rFonts w:cs="Arial"/>
          <w:b/>
          <w:bCs/>
          <w:snapToGrid w:val="0"/>
          <w:sz w:val="28"/>
          <w:szCs w:val="28"/>
        </w:rPr>
      </w:pPr>
    </w:p>
    <w:p w14:paraId="725DF20C" w14:textId="77777777" w:rsidR="007F69CD" w:rsidRDefault="002A5CA4">
      <w:pPr>
        <w:pStyle w:val="Heading1"/>
        <w:rPr>
          <w:snapToGrid w:val="0"/>
          <w:lang w:eastAsia="zh-CN"/>
        </w:rPr>
      </w:pPr>
      <w:r>
        <w:rPr>
          <w:rFonts w:hint="eastAsia"/>
          <w:snapToGrid w:val="0"/>
          <w:lang w:eastAsia="zh-CN"/>
        </w:rPr>
        <w:t>G</w:t>
      </w:r>
      <w:r>
        <w:rPr>
          <w:snapToGrid w:val="0"/>
          <w:lang w:eastAsia="zh-CN"/>
        </w:rPr>
        <w:t>eneral</w:t>
      </w:r>
    </w:p>
    <w:p w14:paraId="725DF20D" w14:textId="77777777" w:rsidR="007F69CD" w:rsidRDefault="002A5CA4">
      <w:pPr>
        <w:pBdr>
          <w:bottom w:val="single" w:sz="6" w:space="1" w:color="auto"/>
        </w:pBdr>
        <w:snapToGrid w:val="0"/>
        <w:rPr>
          <w:rStyle w:val="Hyperlink"/>
        </w:rPr>
      </w:pPr>
      <w:r>
        <w:rPr>
          <w:rFonts w:cs="Arial"/>
          <w:snapToGrid w:val="0"/>
          <w:sz w:val="28"/>
          <w:szCs w:val="28"/>
        </w:rPr>
        <w:t>This document contains the list of comments made during the review of the MAC CR for SDT in the email discussion [Post1</w:t>
      </w:r>
      <w:r>
        <w:rPr>
          <w:rFonts w:cs="Arial"/>
          <w:snapToGrid w:val="0"/>
          <w:sz w:val="28"/>
          <w:szCs w:val="28"/>
        </w:rPr>
        <w:t>15-e][</w:t>
      </w:r>
      <w:proofErr w:type="gramStart"/>
      <w:r>
        <w:rPr>
          <w:rFonts w:cs="Arial"/>
          <w:snapToGrid w:val="0"/>
          <w:sz w:val="28"/>
          <w:szCs w:val="28"/>
        </w:rPr>
        <w:t>507][</w:t>
      </w:r>
      <w:proofErr w:type="gramEnd"/>
      <w:r>
        <w:rPr>
          <w:rFonts w:cs="Arial"/>
          <w:snapToGrid w:val="0"/>
          <w:sz w:val="28"/>
          <w:szCs w:val="28"/>
        </w:rPr>
        <w:t>SDT] MAC running CR update (Huawei).</w:t>
      </w:r>
      <w:r>
        <w:rPr>
          <w:rStyle w:val="Hyperlink"/>
        </w:rPr>
        <w:t xml:space="preserve"> </w:t>
      </w:r>
    </w:p>
    <w:p w14:paraId="725DF20E" w14:textId="77777777" w:rsidR="007F69CD" w:rsidRDefault="007F69CD">
      <w:pPr>
        <w:pBdr>
          <w:bottom w:val="single" w:sz="6" w:space="1" w:color="auto"/>
        </w:pBdr>
        <w:snapToGrid w:val="0"/>
        <w:rPr>
          <w:rStyle w:val="Hyperlink"/>
        </w:rPr>
      </w:pPr>
    </w:p>
    <w:p w14:paraId="725DF20F" w14:textId="77777777" w:rsidR="007F69CD" w:rsidRDefault="002A5CA4">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Pr>
          <w:rStyle w:val="Hyperlink"/>
          <w:rFonts w:eastAsiaTheme="minorEastAsia" w:hint="eastAsia"/>
          <w:lang w:eastAsia="zh-CN"/>
        </w:rPr>
        <w:t>P</w:t>
      </w:r>
      <w:r>
        <w:rPr>
          <w:rStyle w:val="Hyperlink"/>
          <w:rFonts w:eastAsiaTheme="minorEastAsia"/>
          <w:lang w:eastAsia="zh-CN"/>
        </w:rPr>
        <w:t>lease fill in the form according to the following:</w:t>
      </w:r>
    </w:p>
    <w:p w14:paraId="725DF210" w14:textId="77777777" w:rsidR="007F69CD" w:rsidRDefault="002A5CA4">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column of index, fill in an index with the company initial letter + discussion number + issue number by increasing order. </w:t>
      </w:r>
    </w:p>
    <w:p w14:paraId="725DF211" w14:textId="77777777" w:rsidR="007F69CD" w:rsidRDefault="002A5CA4">
      <w:pPr>
        <w:pStyle w:val="ListParagraph"/>
        <w:numPr>
          <w:ilvl w:val="1"/>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 xml:space="preserve">or example, for the discussion in Post114ePhaseI, for an issue from Huawei, </w:t>
      </w:r>
      <w:proofErr w:type="spellStart"/>
      <w:r>
        <w:rPr>
          <w:rStyle w:val="Hyperlink"/>
          <w:rFonts w:eastAsiaTheme="minorEastAsia"/>
          <w:lang w:eastAsia="zh-CN"/>
        </w:rPr>
        <w:t>HiSilicon</w:t>
      </w:r>
      <w:proofErr w:type="spellEnd"/>
      <w:r>
        <w:rPr>
          <w:rStyle w:val="Hyperlink"/>
          <w:rFonts w:eastAsiaTheme="minorEastAsia"/>
          <w:lang w:eastAsia="zh-CN"/>
        </w:rPr>
        <w:t>, one can fill in “H (company initial let</w:t>
      </w:r>
      <w:r>
        <w:rPr>
          <w:rStyle w:val="Hyperlink"/>
          <w:rFonts w:eastAsiaTheme="minorEastAsia"/>
          <w:lang w:eastAsia="zh-CN"/>
        </w:rPr>
        <w:t>ter) + 0 (discussion number for Post114</w:t>
      </w:r>
      <w:proofErr w:type="gramStart"/>
      <w:r>
        <w:rPr>
          <w:rStyle w:val="Hyperlink"/>
          <w:rFonts w:eastAsiaTheme="minorEastAsia"/>
          <w:lang w:eastAsia="zh-CN"/>
        </w:rPr>
        <w:t>e)+</w:t>
      </w:r>
      <w:proofErr w:type="gramEnd"/>
      <w:r>
        <w:rPr>
          <w:rStyle w:val="Hyperlink"/>
          <w:rFonts w:eastAsiaTheme="minorEastAsia"/>
          <w:lang w:eastAsia="zh-CN"/>
        </w:rPr>
        <w:t xml:space="preserve"> 00 (Issue number)”=&gt; H000</w:t>
      </w:r>
    </w:p>
    <w:p w14:paraId="725DF212" w14:textId="77777777" w:rsidR="007F69CD" w:rsidRDefault="002A5CA4">
      <w:pPr>
        <w:pStyle w:val="ListParagraph"/>
        <w:numPr>
          <w:ilvl w:val="1"/>
          <w:numId w:val="3"/>
        </w:numPr>
        <w:pBdr>
          <w:bottom w:val="single" w:sz="6" w:space="1" w:color="auto"/>
        </w:pBdr>
        <w:snapToGrid w:val="0"/>
        <w:rPr>
          <w:rStyle w:val="Hyperlink"/>
          <w:rFonts w:eastAsiaTheme="minorEastAsia"/>
          <w:color w:val="FF0000"/>
          <w:lang w:eastAsia="zh-CN"/>
        </w:rPr>
      </w:pPr>
      <w:r>
        <w:rPr>
          <w:rStyle w:val="Hyperlink"/>
          <w:rFonts w:eastAsiaTheme="minorEastAsia" w:hint="eastAsia"/>
          <w:color w:val="FF0000"/>
          <w:lang w:eastAsia="zh-CN"/>
        </w:rPr>
        <w:t>P</w:t>
      </w:r>
      <w:r>
        <w:rPr>
          <w:rStyle w:val="Hyperlink"/>
          <w:rFonts w:eastAsiaTheme="minorEastAsia"/>
          <w:color w:val="FF0000"/>
          <w:lang w:eastAsia="zh-CN"/>
        </w:rPr>
        <w:t>lease use 3 for Post116bis-e</w:t>
      </w:r>
    </w:p>
    <w:p w14:paraId="725DF213" w14:textId="77777777" w:rsidR="007F69CD" w:rsidRDefault="002A5CA4">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brief description of the issue, as the name suggests, please give a description on the issue</w:t>
      </w:r>
    </w:p>
    <w:p w14:paraId="725DF214" w14:textId="77777777" w:rsidR="007F69CD" w:rsidRDefault="002A5CA4">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column of suggested </w:t>
      </w:r>
      <w:r>
        <w:rPr>
          <w:rStyle w:val="Hyperlink"/>
          <w:rFonts w:eastAsiaTheme="minorEastAsia"/>
          <w:lang w:eastAsia="zh-CN"/>
        </w:rPr>
        <w:t>change/company comment, please give the proposed change on the draft spec based on the description on the issue. Companies can also give comments on the proposed change in this column by adding a marking of [Company] in this column</w:t>
      </w:r>
    </w:p>
    <w:p w14:paraId="725DF215" w14:textId="77777777" w:rsidR="007F69CD" w:rsidRDefault="002A5CA4">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propose</w:t>
      </w:r>
      <w:r>
        <w:rPr>
          <w:rStyle w:val="Hyperlink"/>
          <w:rFonts w:eastAsiaTheme="minorEastAsia"/>
          <w:lang w:eastAsia="zh-CN"/>
        </w:rPr>
        <w:t xml:space="preserve">d way forward by rapporteur, please leave it empty at the time of email discussion. At the conclusion of the discussion, email discussion rapporteur would give a way forward according to the inputs from different companies on the issue. </w:t>
      </w:r>
    </w:p>
    <w:p w14:paraId="725DF216" w14:textId="77777777" w:rsidR="007F69CD" w:rsidRDefault="007F69CD">
      <w:pPr>
        <w:pBdr>
          <w:bottom w:val="single" w:sz="6" w:space="1" w:color="auto"/>
        </w:pBdr>
        <w:snapToGrid w:val="0"/>
        <w:rPr>
          <w:rStyle w:val="Hyperlink"/>
          <w:rFonts w:eastAsiaTheme="minorEastAsia"/>
          <w:lang w:eastAsia="zh-CN"/>
        </w:rPr>
      </w:pPr>
    </w:p>
    <w:p w14:paraId="725DF217" w14:textId="77777777" w:rsidR="007F69CD" w:rsidRDefault="002A5CA4">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section of</w:t>
      </w:r>
      <w:r>
        <w:rPr>
          <w:rStyle w:val="Hyperlink"/>
          <w:rFonts w:eastAsiaTheme="minorEastAsia"/>
          <w:lang w:eastAsia="zh-CN"/>
        </w:rPr>
        <w:t xml:space="preserve">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the issue in the form under this section. </w:t>
      </w:r>
    </w:p>
    <w:p w14:paraId="725DF218" w14:textId="77777777" w:rsidR="007F69CD" w:rsidRDefault="007F69CD">
      <w:pPr>
        <w:pBdr>
          <w:bottom w:val="single" w:sz="6" w:space="1" w:color="auto"/>
        </w:pBdr>
        <w:snapToGrid w:val="0"/>
        <w:rPr>
          <w:rFonts w:cs="Arial"/>
          <w:snapToGrid w:val="0"/>
          <w:sz w:val="28"/>
          <w:szCs w:val="28"/>
        </w:rPr>
      </w:pPr>
    </w:p>
    <w:p w14:paraId="725DF219" w14:textId="77777777" w:rsidR="007F69CD" w:rsidRDefault="002A5CA4">
      <w:pPr>
        <w:pBdr>
          <w:bottom w:val="single" w:sz="6" w:space="1" w:color="auto"/>
        </w:pBdr>
        <w:snapToGrid w:val="0"/>
        <w:rPr>
          <w:rFonts w:cs="Arial"/>
          <w:snapToGrid w:val="0"/>
          <w:sz w:val="28"/>
          <w:szCs w:val="28"/>
        </w:rPr>
      </w:pPr>
      <w:r>
        <w:rPr>
          <w:rFonts w:cs="Arial"/>
          <w:snapToGrid w:val="0"/>
          <w:sz w:val="28"/>
          <w:szCs w:val="28"/>
          <w:highlight w:val="yellow"/>
        </w:rPr>
        <w:lastRenderedPageBreak/>
        <w:t>Please edit the document in draft view (View -&gt; Draft) to view the entire table.</w:t>
      </w:r>
    </w:p>
    <w:p w14:paraId="725DF21A" w14:textId="77777777" w:rsidR="007F69CD" w:rsidRDefault="007F69CD">
      <w:pPr>
        <w:pBdr>
          <w:bottom w:val="single" w:sz="6" w:space="1" w:color="auto"/>
        </w:pBdr>
        <w:snapToGrid w:val="0"/>
        <w:rPr>
          <w:rFonts w:cs="Arial"/>
          <w:snapToGrid w:val="0"/>
          <w:sz w:val="28"/>
          <w:szCs w:val="28"/>
        </w:rPr>
      </w:pPr>
    </w:p>
    <w:p w14:paraId="725DF21B" w14:textId="77777777" w:rsidR="007F69CD" w:rsidRDefault="002A5CA4">
      <w:pPr>
        <w:pStyle w:val="Heading2"/>
        <w:rPr>
          <w:snapToGrid w:val="0"/>
        </w:rPr>
      </w:pPr>
      <w:r>
        <w:rPr>
          <w:rFonts w:hint="eastAsia"/>
          <w:snapToGrid w:val="0"/>
        </w:rPr>
        <w:t>C</w:t>
      </w:r>
      <w:r>
        <w:rPr>
          <w:snapToGrid w:val="0"/>
        </w:rPr>
        <w:t>ontacts</w:t>
      </w:r>
    </w:p>
    <w:tbl>
      <w:tblPr>
        <w:tblStyle w:val="TableGrid"/>
        <w:tblW w:w="0" w:type="auto"/>
        <w:tblLook w:val="04A0" w:firstRow="1" w:lastRow="0" w:firstColumn="1" w:lastColumn="0" w:noHBand="0" w:noVBand="1"/>
      </w:tblPr>
      <w:tblGrid>
        <w:gridCol w:w="2827"/>
        <w:gridCol w:w="3402"/>
        <w:gridCol w:w="7942"/>
        <w:gridCol w:w="1695"/>
      </w:tblGrid>
      <w:tr w:rsidR="007F69CD" w14:paraId="725DF21F" w14:textId="77777777">
        <w:tc>
          <w:tcPr>
            <w:tcW w:w="2827" w:type="dxa"/>
          </w:tcPr>
          <w:p w14:paraId="725DF21C" w14:textId="77777777" w:rsidR="007F69CD" w:rsidRDefault="002A5CA4">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14:paraId="725DF21D" w14:textId="77777777" w:rsidR="007F69CD" w:rsidRDefault="002A5CA4">
            <w:pPr>
              <w:rPr>
                <w:rFonts w:eastAsiaTheme="minorEastAsia"/>
                <w:lang w:val="zh-CN" w:eastAsia="zh-CN"/>
              </w:rPr>
            </w:pPr>
            <w:r>
              <w:rPr>
                <w:rFonts w:eastAsiaTheme="minorEastAsia" w:hint="eastAsia"/>
                <w:lang w:val="zh-CN" w:eastAsia="zh-CN"/>
              </w:rPr>
              <w:t>C</w:t>
            </w:r>
            <w:r>
              <w:rPr>
                <w:rFonts w:eastAsiaTheme="minorEastAsia"/>
                <w:lang w:val="zh-CN" w:eastAsia="zh-CN"/>
              </w:rPr>
              <w:t>o</w:t>
            </w:r>
            <w:r>
              <w:rPr>
                <w:rFonts w:eastAsiaTheme="minorEastAsia"/>
                <w:lang w:val="zh-CN" w:eastAsia="zh-CN"/>
              </w:rPr>
              <w:t>mpany</w:t>
            </w:r>
          </w:p>
        </w:tc>
        <w:tc>
          <w:tcPr>
            <w:tcW w:w="9637" w:type="dxa"/>
            <w:gridSpan w:val="2"/>
          </w:tcPr>
          <w:p w14:paraId="725DF21E" w14:textId="77777777" w:rsidR="007F69CD" w:rsidRDefault="002A5CA4">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7F69CD" w14:paraId="725DF223" w14:textId="77777777">
        <w:trPr>
          <w:gridAfter w:val="1"/>
          <w:wAfter w:w="1695" w:type="dxa"/>
        </w:trPr>
        <w:tc>
          <w:tcPr>
            <w:tcW w:w="2827" w:type="dxa"/>
          </w:tcPr>
          <w:p w14:paraId="725DF220" w14:textId="77777777" w:rsidR="007F69CD" w:rsidRDefault="002A5CA4">
            <w:pPr>
              <w:rPr>
                <w:rFonts w:eastAsia="Malgun Gothic"/>
              </w:rPr>
            </w:pPr>
            <w:r>
              <w:rPr>
                <w:rFonts w:eastAsia="Malgun Gothic" w:hint="eastAsia"/>
              </w:rPr>
              <w:t>SeungJune Yi</w:t>
            </w:r>
          </w:p>
        </w:tc>
        <w:tc>
          <w:tcPr>
            <w:tcW w:w="3402" w:type="dxa"/>
          </w:tcPr>
          <w:p w14:paraId="725DF221" w14:textId="77777777" w:rsidR="007F69CD" w:rsidRDefault="002A5CA4">
            <w:pPr>
              <w:rPr>
                <w:rFonts w:eastAsia="Malgun Gothic"/>
              </w:rPr>
            </w:pPr>
            <w:r>
              <w:rPr>
                <w:rFonts w:eastAsia="Malgun Gothic" w:hint="eastAsia"/>
              </w:rPr>
              <w:t>LG Electroni</w:t>
            </w:r>
            <w:r>
              <w:rPr>
                <w:rFonts w:eastAsia="Malgun Gothic"/>
              </w:rPr>
              <w:t>c</w:t>
            </w:r>
            <w:r>
              <w:rPr>
                <w:rFonts w:eastAsia="Malgun Gothic" w:hint="eastAsia"/>
              </w:rPr>
              <w:t>s</w:t>
            </w:r>
          </w:p>
        </w:tc>
        <w:tc>
          <w:tcPr>
            <w:tcW w:w="7942" w:type="dxa"/>
          </w:tcPr>
          <w:p w14:paraId="725DF222" w14:textId="77777777" w:rsidR="007F69CD" w:rsidRDefault="002A5CA4">
            <w:pPr>
              <w:rPr>
                <w:rFonts w:eastAsia="Malgun Gothic"/>
              </w:rPr>
            </w:pPr>
            <w:r>
              <w:rPr>
                <w:rFonts w:eastAsia="Malgun Gothic"/>
              </w:rPr>
              <w:t>s</w:t>
            </w:r>
            <w:r>
              <w:rPr>
                <w:rFonts w:eastAsia="Malgun Gothic" w:hint="eastAsia"/>
              </w:rPr>
              <w:t>eun</w:t>
            </w:r>
            <w:r>
              <w:rPr>
                <w:rFonts w:eastAsia="Malgun Gothic"/>
              </w:rPr>
              <w:t>gjune.yi@lge.com</w:t>
            </w:r>
          </w:p>
        </w:tc>
      </w:tr>
      <w:tr w:rsidR="007F69CD" w14:paraId="725DF227" w14:textId="77777777">
        <w:trPr>
          <w:gridAfter w:val="1"/>
          <w:wAfter w:w="1695" w:type="dxa"/>
        </w:trPr>
        <w:tc>
          <w:tcPr>
            <w:tcW w:w="2827" w:type="dxa"/>
          </w:tcPr>
          <w:p w14:paraId="725DF224" w14:textId="77777777" w:rsidR="007F69CD" w:rsidRDefault="002A5CA4">
            <w:pPr>
              <w:rPr>
                <w:rFonts w:eastAsiaTheme="minorEastAsia"/>
                <w:lang w:eastAsia="zh-CN"/>
              </w:rPr>
            </w:pPr>
            <w:r>
              <w:rPr>
                <w:rFonts w:eastAsiaTheme="minorEastAsia" w:hint="eastAsia"/>
                <w:lang w:eastAsia="zh-CN"/>
              </w:rPr>
              <w:t>Huang He</w:t>
            </w:r>
          </w:p>
        </w:tc>
        <w:tc>
          <w:tcPr>
            <w:tcW w:w="3402" w:type="dxa"/>
          </w:tcPr>
          <w:p w14:paraId="725DF225" w14:textId="77777777" w:rsidR="007F69CD" w:rsidRDefault="002A5CA4">
            <w:pPr>
              <w:rPr>
                <w:rFonts w:eastAsiaTheme="minorEastAsia"/>
                <w:lang w:eastAsia="zh-CN"/>
              </w:rPr>
            </w:pPr>
            <w:r>
              <w:rPr>
                <w:rFonts w:eastAsiaTheme="minorEastAsia" w:hint="eastAsia"/>
                <w:lang w:eastAsia="zh-CN"/>
              </w:rPr>
              <w:t>ZTE</w:t>
            </w:r>
          </w:p>
        </w:tc>
        <w:tc>
          <w:tcPr>
            <w:tcW w:w="7942" w:type="dxa"/>
          </w:tcPr>
          <w:p w14:paraId="725DF226" w14:textId="77777777" w:rsidR="007F69CD" w:rsidRDefault="002A5CA4">
            <w:pPr>
              <w:rPr>
                <w:rFonts w:eastAsiaTheme="minorEastAsia"/>
                <w:lang w:eastAsia="zh-CN"/>
              </w:rPr>
            </w:pPr>
            <w:r>
              <w:rPr>
                <w:rFonts w:eastAsiaTheme="minorEastAsia" w:hint="eastAsia"/>
                <w:lang w:eastAsia="zh-CN"/>
              </w:rPr>
              <w:t>huang.he4@zte.com.cn</w:t>
            </w:r>
          </w:p>
        </w:tc>
      </w:tr>
      <w:tr w:rsidR="007F69CD" w14:paraId="725DF22B" w14:textId="77777777">
        <w:trPr>
          <w:gridAfter w:val="1"/>
          <w:wAfter w:w="1695" w:type="dxa"/>
          <w:trHeight w:val="90"/>
        </w:trPr>
        <w:tc>
          <w:tcPr>
            <w:tcW w:w="2827" w:type="dxa"/>
          </w:tcPr>
          <w:p w14:paraId="725DF228" w14:textId="77777777" w:rsidR="007F69CD" w:rsidRDefault="007F69CD">
            <w:pPr>
              <w:rPr>
                <w:rFonts w:eastAsiaTheme="minorEastAsia"/>
                <w:lang w:eastAsia="zh-CN"/>
              </w:rPr>
            </w:pPr>
          </w:p>
        </w:tc>
        <w:tc>
          <w:tcPr>
            <w:tcW w:w="3402" w:type="dxa"/>
          </w:tcPr>
          <w:p w14:paraId="725DF229" w14:textId="77777777" w:rsidR="007F69CD" w:rsidRDefault="007F69CD">
            <w:pPr>
              <w:rPr>
                <w:rFonts w:eastAsiaTheme="minorEastAsia"/>
                <w:lang w:eastAsia="zh-CN"/>
              </w:rPr>
            </w:pPr>
          </w:p>
        </w:tc>
        <w:tc>
          <w:tcPr>
            <w:tcW w:w="7942" w:type="dxa"/>
          </w:tcPr>
          <w:p w14:paraId="725DF22A" w14:textId="77777777" w:rsidR="007F69CD" w:rsidRDefault="007F69CD">
            <w:pPr>
              <w:rPr>
                <w:rFonts w:eastAsiaTheme="minorEastAsia"/>
                <w:lang w:eastAsia="zh-CN"/>
              </w:rPr>
            </w:pPr>
          </w:p>
        </w:tc>
      </w:tr>
      <w:tr w:rsidR="007F69CD" w14:paraId="725DF22F" w14:textId="77777777">
        <w:trPr>
          <w:gridAfter w:val="1"/>
          <w:wAfter w:w="1695" w:type="dxa"/>
        </w:trPr>
        <w:tc>
          <w:tcPr>
            <w:tcW w:w="2827" w:type="dxa"/>
          </w:tcPr>
          <w:p w14:paraId="725DF22C" w14:textId="77777777" w:rsidR="007F69CD" w:rsidRDefault="007F69CD">
            <w:pPr>
              <w:rPr>
                <w:rFonts w:eastAsia="Malgun Gothic"/>
              </w:rPr>
            </w:pPr>
          </w:p>
        </w:tc>
        <w:tc>
          <w:tcPr>
            <w:tcW w:w="3402" w:type="dxa"/>
          </w:tcPr>
          <w:p w14:paraId="725DF22D" w14:textId="77777777" w:rsidR="007F69CD" w:rsidRDefault="007F69CD">
            <w:pPr>
              <w:rPr>
                <w:rFonts w:eastAsia="Malgun Gothic"/>
              </w:rPr>
            </w:pPr>
          </w:p>
        </w:tc>
        <w:tc>
          <w:tcPr>
            <w:tcW w:w="7942" w:type="dxa"/>
          </w:tcPr>
          <w:p w14:paraId="725DF22E" w14:textId="77777777" w:rsidR="007F69CD" w:rsidRDefault="007F69CD">
            <w:pPr>
              <w:rPr>
                <w:rFonts w:eastAsia="Malgun Gothic"/>
              </w:rPr>
            </w:pPr>
          </w:p>
        </w:tc>
      </w:tr>
      <w:tr w:rsidR="007F69CD" w14:paraId="725DF233" w14:textId="77777777">
        <w:trPr>
          <w:gridAfter w:val="1"/>
          <w:wAfter w:w="1695" w:type="dxa"/>
        </w:trPr>
        <w:tc>
          <w:tcPr>
            <w:tcW w:w="2827" w:type="dxa"/>
          </w:tcPr>
          <w:p w14:paraId="725DF230" w14:textId="77777777" w:rsidR="007F69CD" w:rsidRDefault="007F69CD">
            <w:pPr>
              <w:rPr>
                <w:rFonts w:eastAsia="Malgun Gothic"/>
              </w:rPr>
            </w:pPr>
          </w:p>
        </w:tc>
        <w:tc>
          <w:tcPr>
            <w:tcW w:w="3402" w:type="dxa"/>
          </w:tcPr>
          <w:p w14:paraId="725DF231" w14:textId="77777777" w:rsidR="007F69CD" w:rsidRDefault="007F69CD">
            <w:pPr>
              <w:rPr>
                <w:rFonts w:eastAsia="Malgun Gothic"/>
              </w:rPr>
            </w:pPr>
          </w:p>
        </w:tc>
        <w:tc>
          <w:tcPr>
            <w:tcW w:w="7942" w:type="dxa"/>
          </w:tcPr>
          <w:p w14:paraId="725DF232" w14:textId="77777777" w:rsidR="007F69CD" w:rsidRDefault="007F69CD">
            <w:pPr>
              <w:rPr>
                <w:rFonts w:eastAsia="Malgun Gothic"/>
              </w:rPr>
            </w:pPr>
          </w:p>
        </w:tc>
      </w:tr>
      <w:tr w:rsidR="007F69CD" w14:paraId="725DF237" w14:textId="77777777">
        <w:trPr>
          <w:gridAfter w:val="1"/>
          <w:wAfter w:w="1695" w:type="dxa"/>
        </w:trPr>
        <w:tc>
          <w:tcPr>
            <w:tcW w:w="2827" w:type="dxa"/>
          </w:tcPr>
          <w:p w14:paraId="725DF234" w14:textId="77777777" w:rsidR="007F69CD" w:rsidRDefault="007F69CD">
            <w:pPr>
              <w:rPr>
                <w:rFonts w:eastAsiaTheme="minorEastAsia"/>
                <w:lang w:eastAsia="zh-CN"/>
              </w:rPr>
            </w:pPr>
          </w:p>
        </w:tc>
        <w:tc>
          <w:tcPr>
            <w:tcW w:w="3402" w:type="dxa"/>
          </w:tcPr>
          <w:p w14:paraId="725DF235" w14:textId="77777777" w:rsidR="007F69CD" w:rsidRDefault="007F69CD">
            <w:pPr>
              <w:rPr>
                <w:rFonts w:eastAsiaTheme="minorEastAsia"/>
                <w:lang w:eastAsia="zh-CN"/>
              </w:rPr>
            </w:pPr>
          </w:p>
        </w:tc>
        <w:tc>
          <w:tcPr>
            <w:tcW w:w="7942" w:type="dxa"/>
          </w:tcPr>
          <w:p w14:paraId="725DF236" w14:textId="77777777" w:rsidR="007F69CD" w:rsidRDefault="007F69CD">
            <w:pPr>
              <w:rPr>
                <w:rFonts w:eastAsiaTheme="minorEastAsia"/>
                <w:lang w:eastAsia="zh-CN"/>
              </w:rPr>
            </w:pPr>
          </w:p>
        </w:tc>
      </w:tr>
      <w:tr w:rsidR="007F69CD" w14:paraId="725DF23B" w14:textId="77777777">
        <w:trPr>
          <w:gridAfter w:val="1"/>
          <w:wAfter w:w="1695" w:type="dxa"/>
        </w:trPr>
        <w:tc>
          <w:tcPr>
            <w:tcW w:w="2827" w:type="dxa"/>
          </w:tcPr>
          <w:p w14:paraId="725DF238" w14:textId="77777777" w:rsidR="007F69CD" w:rsidRDefault="007F69CD">
            <w:pPr>
              <w:rPr>
                <w:rFonts w:eastAsia="Malgun Gothic"/>
              </w:rPr>
            </w:pPr>
          </w:p>
        </w:tc>
        <w:tc>
          <w:tcPr>
            <w:tcW w:w="3402" w:type="dxa"/>
          </w:tcPr>
          <w:p w14:paraId="725DF239" w14:textId="77777777" w:rsidR="007F69CD" w:rsidRDefault="007F69CD">
            <w:pPr>
              <w:rPr>
                <w:rFonts w:eastAsia="Malgun Gothic"/>
              </w:rPr>
            </w:pPr>
          </w:p>
        </w:tc>
        <w:tc>
          <w:tcPr>
            <w:tcW w:w="7942" w:type="dxa"/>
          </w:tcPr>
          <w:p w14:paraId="725DF23A" w14:textId="77777777" w:rsidR="007F69CD" w:rsidRDefault="007F69CD">
            <w:pPr>
              <w:rPr>
                <w:rFonts w:eastAsia="Malgun Gothic"/>
              </w:rPr>
            </w:pPr>
          </w:p>
        </w:tc>
      </w:tr>
      <w:tr w:rsidR="007F69CD" w14:paraId="725DF23F" w14:textId="77777777">
        <w:trPr>
          <w:gridAfter w:val="1"/>
          <w:wAfter w:w="1695" w:type="dxa"/>
        </w:trPr>
        <w:tc>
          <w:tcPr>
            <w:tcW w:w="2827" w:type="dxa"/>
          </w:tcPr>
          <w:p w14:paraId="725DF23C" w14:textId="77777777" w:rsidR="007F69CD" w:rsidRDefault="007F69CD">
            <w:pPr>
              <w:rPr>
                <w:rFonts w:eastAsia="Malgun Gothic"/>
              </w:rPr>
            </w:pPr>
          </w:p>
        </w:tc>
        <w:tc>
          <w:tcPr>
            <w:tcW w:w="3402" w:type="dxa"/>
          </w:tcPr>
          <w:p w14:paraId="725DF23D" w14:textId="77777777" w:rsidR="007F69CD" w:rsidRDefault="007F69CD">
            <w:pPr>
              <w:rPr>
                <w:rFonts w:eastAsia="Malgun Gothic"/>
              </w:rPr>
            </w:pPr>
          </w:p>
        </w:tc>
        <w:tc>
          <w:tcPr>
            <w:tcW w:w="7942" w:type="dxa"/>
          </w:tcPr>
          <w:p w14:paraId="725DF23E" w14:textId="77777777" w:rsidR="007F69CD" w:rsidRDefault="007F69CD">
            <w:pPr>
              <w:rPr>
                <w:rFonts w:eastAsia="Malgun Gothic"/>
              </w:rPr>
            </w:pPr>
          </w:p>
        </w:tc>
      </w:tr>
      <w:tr w:rsidR="007F69CD" w14:paraId="725DF243" w14:textId="77777777">
        <w:trPr>
          <w:gridAfter w:val="1"/>
          <w:wAfter w:w="1695" w:type="dxa"/>
        </w:trPr>
        <w:tc>
          <w:tcPr>
            <w:tcW w:w="2827" w:type="dxa"/>
          </w:tcPr>
          <w:p w14:paraId="725DF240" w14:textId="77777777" w:rsidR="007F69CD" w:rsidRDefault="007F69CD">
            <w:pPr>
              <w:rPr>
                <w:rFonts w:eastAsia="Malgun Gothic"/>
              </w:rPr>
            </w:pPr>
          </w:p>
        </w:tc>
        <w:tc>
          <w:tcPr>
            <w:tcW w:w="3402" w:type="dxa"/>
          </w:tcPr>
          <w:p w14:paraId="725DF241" w14:textId="77777777" w:rsidR="007F69CD" w:rsidRDefault="007F69CD">
            <w:pPr>
              <w:rPr>
                <w:rFonts w:eastAsia="Malgun Gothic"/>
              </w:rPr>
            </w:pPr>
          </w:p>
        </w:tc>
        <w:tc>
          <w:tcPr>
            <w:tcW w:w="7942" w:type="dxa"/>
          </w:tcPr>
          <w:p w14:paraId="725DF242" w14:textId="77777777" w:rsidR="007F69CD" w:rsidRDefault="007F69CD">
            <w:pPr>
              <w:rPr>
                <w:rFonts w:eastAsia="Malgun Gothic"/>
              </w:rPr>
            </w:pPr>
          </w:p>
        </w:tc>
      </w:tr>
    </w:tbl>
    <w:p w14:paraId="725DF244" w14:textId="77777777" w:rsidR="007F69CD" w:rsidRDefault="007F69CD">
      <w:pPr>
        <w:rPr>
          <w:rFonts w:eastAsiaTheme="minorEastAsia"/>
          <w:lang w:eastAsia="zh-CN"/>
        </w:rPr>
      </w:pPr>
    </w:p>
    <w:p w14:paraId="725DF245" w14:textId="77777777" w:rsidR="007F69CD" w:rsidRDefault="007F69CD">
      <w:pPr>
        <w:pBdr>
          <w:bottom w:val="single" w:sz="6" w:space="1" w:color="auto"/>
        </w:pBdr>
        <w:snapToGrid w:val="0"/>
        <w:rPr>
          <w:rFonts w:cs="Arial"/>
          <w:snapToGrid w:val="0"/>
          <w:sz w:val="28"/>
          <w:szCs w:val="28"/>
        </w:rPr>
      </w:pPr>
    </w:p>
    <w:p w14:paraId="725DF246" w14:textId="77777777" w:rsidR="007F69CD" w:rsidRDefault="007F69CD">
      <w:pPr>
        <w:pBdr>
          <w:bottom w:val="single" w:sz="6" w:space="1" w:color="auto"/>
        </w:pBdr>
        <w:snapToGrid w:val="0"/>
        <w:rPr>
          <w:rFonts w:cs="Arial"/>
          <w:snapToGrid w:val="0"/>
          <w:sz w:val="28"/>
          <w:szCs w:val="28"/>
        </w:rPr>
      </w:pPr>
    </w:p>
    <w:p w14:paraId="725DF247" w14:textId="77777777" w:rsidR="007F69CD" w:rsidRDefault="002A5CA4">
      <w:pPr>
        <w:pStyle w:val="Heading1"/>
        <w:rPr>
          <w:snapToGrid w:val="0"/>
          <w:lang w:eastAsia="zh-CN"/>
        </w:rPr>
      </w:pPr>
      <w:r>
        <w:rPr>
          <w:rFonts w:hint="eastAsia"/>
          <w:snapToGrid w:val="0"/>
          <w:lang w:eastAsia="zh-CN"/>
        </w:rPr>
        <w:t>P</w:t>
      </w:r>
      <w:r>
        <w:rPr>
          <w:snapToGrid w:val="0"/>
          <w:lang w:eastAsia="zh-CN"/>
        </w:rPr>
        <w:t>ost116</w:t>
      </w:r>
      <w:r>
        <w:rPr>
          <w:rFonts w:hint="eastAsia"/>
          <w:snapToGrid w:val="0"/>
          <w:lang w:eastAsia="zh-CN"/>
        </w:rPr>
        <w:t>bis-</w:t>
      </w:r>
      <w:r>
        <w:rPr>
          <w:snapToGrid w:val="0"/>
          <w:lang w:eastAsia="zh-CN"/>
        </w:rPr>
        <w:t>e</w:t>
      </w:r>
    </w:p>
    <w:p w14:paraId="725DF248" w14:textId="77777777" w:rsidR="007F69CD" w:rsidRDefault="007F69CD">
      <w:pPr>
        <w:rPr>
          <w:rFonts w:eastAsiaTheme="minorEastAsia"/>
          <w:lang w:val="en-GB" w:eastAsia="zh-CN"/>
        </w:rPr>
      </w:pPr>
    </w:p>
    <w:p w14:paraId="725DF249" w14:textId="77777777" w:rsidR="007F69CD" w:rsidRDefault="002A5CA4">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24E" w14:textId="77777777">
        <w:tc>
          <w:tcPr>
            <w:tcW w:w="1030" w:type="dxa"/>
          </w:tcPr>
          <w:p w14:paraId="725DF24A" w14:textId="77777777" w:rsidR="007F69CD" w:rsidRDefault="002A5CA4">
            <w:r>
              <w:t>#</w:t>
            </w:r>
          </w:p>
        </w:tc>
        <w:tc>
          <w:tcPr>
            <w:tcW w:w="6063" w:type="dxa"/>
          </w:tcPr>
          <w:p w14:paraId="725DF24B" w14:textId="77777777" w:rsidR="007F69CD" w:rsidRDefault="002A5CA4">
            <w:r>
              <w:t>Brief description of the issue</w:t>
            </w:r>
          </w:p>
        </w:tc>
        <w:tc>
          <w:tcPr>
            <w:tcW w:w="5782" w:type="dxa"/>
          </w:tcPr>
          <w:p w14:paraId="725DF24C" w14:textId="77777777" w:rsidR="007F69CD" w:rsidRDefault="002A5CA4">
            <w:r>
              <w:t>Suggested change/company comments</w:t>
            </w:r>
          </w:p>
        </w:tc>
        <w:tc>
          <w:tcPr>
            <w:tcW w:w="5270" w:type="dxa"/>
          </w:tcPr>
          <w:p w14:paraId="725DF24D" w14:textId="77777777" w:rsidR="007F69CD" w:rsidRDefault="002A5CA4">
            <w:r>
              <w:t xml:space="preserve">Proposed way forward by rapporteur </w:t>
            </w:r>
          </w:p>
        </w:tc>
      </w:tr>
      <w:tr w:rsidR="007F69CD" w14:paraId="725DF253" w14:textId="77777777">
        <w:tc>
          <w:tcPr>
            <w:tcW w:w="1030" w:type="dxa"/>
          </w:tcPr>
          <w:p w14:paraId="725DF24F" w14:textId="77777777" w:rsidR="007F69CD" w:rsidRDefault="007F69CD">
            <w:pPr>
              <w:rPr>
                <w:rFonts w:eastAsiaTheme="minorEastAsia"/>
                <w:lang w:eastAsia="zh-CN"/>
              </w:rPr>
            </w:pPr>
          </w:p>
        </w:tc>
        <w:tc>
          <w:tcPr>
            <w:tcW w:w="6063" w:type="dxa"/>
          </w:tcPr>
          <w:p w14:paraId="725DF250" w14:textId="77777777" w:rsidR="007F69CD" w:rsidRDefault="007F69CD"/>
        </w:tc>
        <w:tc>
          <w:tcPr>
            <w:tcW w:w="5782" w:type="dxa"/>
          </w:tcPr>
          <w:p w14:paraId="725DF251" w14:textId="77777777" w:rsidR="007F69CD" w:rsidRDefault="007F69CD">
            <w:pPr>
              <w:rPr>
                <w:rFonts w:eastAsiaTheme="minorEastAsia"/>
                <w:color w:val="00B050"/>
                <w:lang w:eastAsia="zh-CN"/>
              </w:rPr>
            </w:pPr>
          </w:p>
        </w:tc>
        <w:tc>
          <w:tcPr>
            <w:tcW w:w="5270" w:type="dxa"/>
          </w:tcPr>
          <w:p w14:paraId="725DF252" w14:textId="77777777" w:rsidR="007F69CD" w:rsidRDefault="007F69CD">
            <w:pPr>
              <w:rPr>
                <w:color w:val="00B050"/>
              </w:rPr>
            </w:pPr>
          </w:p>
        </w:tc>
      </w:tr>
    </w:tbl>
    <w:p w14:paraId="725DF254" w14:textId="77777777" w:rsidR="007F69CD" w:rsidRDefault="007F69CD">
      <w:pPr>
        <w:pBdr>
          <w:bottom w:val="single" w:sz="6" w:space="1" w:color="auto"/>
        </w:pBdr>
        <w:snapToGrid w:val="0"/>
        <w:rPr>
          <w:rFonts w:cs="Arial"/>
          <w:snapToGrid w:val="0"/>
          <w:sz w:val="28"/>
          <w:szCs w:val="28"/>
        </w:rPr>
      </w:pPr>
    </w:p>
    <w:p w14:paraId="725DF255" w14:textId="77777777" w:rsidR="007F69CD" w:rsidRDefault="007F69CD">
      <w:pPr>
        <w:pBdr>
          <w:bottom w:val="single" w:sz="6" w:space="1" w:color="auto"/>
        </w:pBdr>
        <w:snapToGrid w:val="0"/>
        <w:rPr>
          <w:rFonts w:cs="Arial"/>
          <w:b/>
          <w:bCs/>
          <w:snapToGrid w:val="0"/>
          <w:sz w:val="28"/>
          <w:szCs w:val="28"/>
        </w:rPr>
      </w:pPr>
    </w:p>
    <w:p w14:paraId="725DF256" w14:textId="77777777" w:rsidR="007F69CD" w:rsidRDefault="002A5CA4">
      <w:pPr>
        <w:pStyle w:val="Heading3"/>
        <w:rPr>
          <w:lang w:eastAsia="ko-KR"/>
        </w:rPr>
      </w:pPr>
      <w:r>
        <w:rPr>
          <w:lang w:eastAsia="ko-KR"/>
        </w:rPr>
        <w:lastRenderedPageBreak/>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25B" w14:textId="77777777">
        <w:tc>
          <w:tcPr>
            <w:tcW w:w="1030" w:type="dxa"/>
          </w:tcPr>
          <w:p w14:paraId="725DF257" w14:textId="77777777" w:rsidR="007F69CD" w:rsidRDefault="002A5CA4">
            <w:r>
              <w:t>#</w:t>
            </w:r>
          </w:p>
        </w:tc>
        <w:tc>
          <w:tcPr>
            <w:tcW w:w="6063" w:type="dxa"/>
          </w:tcPr>
          <w:p w14:paraId="725DF258" w14:textId="77777777" w:rsidR="007F69CD" w:rsidRDefault="002A5CA4">
            <w:r>
              <w:t>Brief description of the issue</w:t>
            </w:r>
          </w:p>
        </w:tc>
        <w:tc>
          <w:tcPr>
            <w:tcW w:w="5782" w:type="dxa"/>
          </w:tcPr>
          <w:p w14:paraId="725DF259" w14:textId="77777777" w:rsidR="007F69CD" w:rsidRDefault="002A5CA4">
            <w:r>
              <w:t>Suggested resolution/company comments</w:t>
            </w:r>
          </w:p>
        </w:tc>
        <w:tc>
          <w:tcPr>
            <w:tcW w:w="5270" w:type="dxa"/>
          </w:tcPr>
          <w:p w14:paraId="725DF25A" w14:textId="77777777" w:rsidR="007F69CD" w:rsidRDefault="002A5CA4">
            <w:r>
              <w:t xml:space="preserve">Proposed way forward by rapporteur </w:t>
            </w:r>
          </w:p>
        </w:tc>
      </w:tr>
      <w:tr w:rsidR="007F69CD" w14:paraId="725DF260" w14:textId="77777777">
        <w:tc>
          <w:tcPr>
            <w:tcW w:w="1030" w:type="dxa"/>
          </w:tcPr>
          <w:p w14:paraId="725DF25C" w14:textId="77777777" w:rsidR="007F69CD" w:rsidRDefault="007F69CD"/>
        </w:tc>
        <w:tc>
          <w:tcPr>
            <w:tcW w:w="6063" w:type="dxa"/>
          </w:tcPr>
          <w:p w14:paraId="725DF25D" w14:textId="77777777" w:rsidR="007F69CD" w:rsidRDefault="007F69CD">
            <w:pPr>
              <w:rPr>
                <w:rFonts w:eastAsiaTheme="minorEastAsia"/>
                <w:lang w:eastAsia="zh-CN"/>
              </w:rPr>
            </w:pPr>
          </w:p>
        </w:tc>
        <w:tc>
          <w:tcPr>
            <w:tcW w:w="5782" w:type="dxa"/>
          </w:tcPr>
          <w:p w14:paraId="725DF25E" w14:textId="77777777" w:rsidR="007F69CD" w:rsidRDefault="007F69CD">
            <w:pPr>
              <w:pStyle w:val="B2"/>
              <w:ind w:left="284"/>
              <w:rPr>
                <w:rFonts w:eastAsiaTheme="minorEastAsia"/>
                <w:color w:val="00B050"/>
                <w:lang w:val="en-US"/>
              </w:rPr>
            </w:pPr>
          </w:p>
        </w:tc>
        <w:tc>
          <w:tcPr>
            <w:tcW w:w="5270" w:type="dxa"/>
          </w:tcPr>
          <w:p w14:paraId="725DF25F" w14:textId="77777777" w:rsidR="007F69CD" w:rsidRDefault="007F69CD">
            <w:pPr>
              <w:rPr>
                <w:color w:val="00B050"/>
              </w:rPr>
            </w:pPr>
          </w:p>
        </w:tc>
      </w:tr>
      <w:tr w:rsidR="007F69CD" w14:paraId="725DF265" w14:textId="77777777">
        <w:tc>
          <w:tcPr>
            <w:tcW w:w="1030" w:type="dxa"/>
          </w:tcPr>
          <w:p w14:paraId="725DF261" w14:textId="77777777" w:rsidR="007F69CD" w:rsidRDefault="007F69CD"/>
        </w:tc>
        <w:tc>
          <w:tcPr>
            <w:tcW w:w="6063" w:type="dxa"/>
          </w:tcPr>
          <w:p w14:paraId="725DF262" w14:textId="77777777" w:rsidR="007F69CD" w:rsidRDefault="007F69CD"/>
        </w:tc>
        <w:tc>
          <w:tcPr>
            <w:tcW w:w="5782" w:type="dxa"/>
          </w:tcPr>
          <w:p w14:paraId="725DF263" w14:textId="77777777" w:rsidR="007F69CD" w:rsidRDefault="007F69CD">
            <w:pPr>
              <w:pStyle w:val="B2"/>
              <w:ind w:left="284"/>
              <w:rPr>
                <w:rFonts w:eastAsiaTheme="minorEastAsia"/>
                <w:color w:val="00B050"/>
                <w:lang w:val="en-US"/>
              </w:rPr>
            </w:pPr>
          </w:p>
        </w:tc>
        <w:tc>
          <w:tcPr>
            <w:tcW w:w="5270" w:type="dxa"/>
          </w:tcPr>
          <w:p w14:paraId="725DF264" w14:textId="77777777" w:rsidR="007F69CD" w:rsidRDefault="007F69CD">
            <w:pPr>
              <w:rPr>
                <w:color w:val="00B050"/>
              </w:rPr>
            </w:pPr>
          </w:p>
        </w:tc>
      </w:tr>
    </w:tbl>
    <w:p w14:paraId="725DF266" w14:textId="77777777" w:rsidR="007F69CD" w:rsidRDefault="007F69CD">
      <w:pPr>
        <w:rPr>
          <w:rFonts w:cs="Arial"/>
          <w:b/>
          <w:bCs/>
          <w:snapToGrid w:val="0"/>
          <w:sz w:val="28"/>
          <w:szCs w:val="28"/>
        </w:rPr>
      </w:pPr>
    </w:p>
    <w:p w14:paraId="725DF267" w14:textId="77777777" w:rsidR="007F69CD" w:rsidRDefault="007F69CD">
      <w:pPr>
        <w:rPr>
          <w:rFonts w:cs="Arial"/>
          <w:b/>
          <w:bCs/>
          <w:snapToGrid w:val="0"/>
          <w:sz w:val="28"/>
          <w:szCs w:val="28"/>
        </w:rPr>
      </w:pPr>
    </w:p>
    <w:p w14:paraId="725DF268" w14:textId="77777777" w:rsidR="007F69CD" w:rsidRDefault="007F69CD">
      <w:pPr>
        <w:rPr>
          <w:rFonts w:cs="Arial"/>
          <w:b/>
          <w:bCs/>
          <w:snapToGrid w:val="0"/>
          <w:sz w:val="28"/>
          <w:szCs w:val="28"/>
        </w:rPr>
      </w:pPr>
    </w:p>
    <w:p w14:paraId="725DF269" w14:textId="77777777" w:rsidR="007F69CD" w:rsidRDefault="002A5CA4">
      <w:pPr>
        <w:pStyle w:val="Heading3"/>
        <w:rPr>
          <w:rFonts w:eastAsia="SimSun"/>
          <w:lang w:val="en-US"/>
        </w:rPr>
      </w:pPr>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26E" w14:textId="77777777">
        <w:tc>
          <w:tcPr>
            <w:tcW w:w="1030" w:type="dxa"/>
          </w:tcPr>
          <w:p w14:paraId="725DF26A" w14:textId="77777777" w:rsidR="007F69CD" w:rsidRDefault="002A5CA4">
            <w:r>
              <w:t>#</w:t>
            </w:r>
          </w:p>
        </w:tc>
        <w:tc>
          <w:tcPr>
            <w:tcW w:w="6063" w:type="dxa"/>
          </w:tcPr>
          <w:p w14:paraId="725DF26B" w14:textId="77777777" w:rsidR="007F69CD" w:rsidRDefault="002A5CA4">
            <w:r>
              <w:t>Brief description of the issue</w:t>
            </w:r>
          </w:p>
        </w:tc>
        <w:tc>
          <w:tcPr>
            <w:tcW w:w="5782" w:type="dxa"/>
          </w:tcPr>
          <w:p w14:paraId="725DF26C" w14:textId="77777777" w:rsidR="007F69CD" w:rsidRDefault="002A5CA4">
            <w:r>
              <w:t>Suggested resolution/company comments</w:t>
            </w:r>
          </w:p>
        </w:tc>
        <w:tc>
          <w:tcPr>
            <w:tcW w:w="5270" w:type="dxa"/>
          </w:tcPr>
          <w:p w14:paraId="725DF26D" w14:textId="77777777" w:rsidR="007F69CD" w:rsidRDefault="002A5CA4">
            <w:r>
              <w:t xml:space="preserve">Proposed way forward by rapporteur </w:t>
            </w:r>
          </w:p>
        </w:tc>
      </w:tr>
      <w:tr w:rsidR="007F69CD" w14:paraId="725DF273" w14:textId="77777777">
        <w:tc>
          <w:tcPr>
            <w:tcW w:w="1030" w:type="dxa"/>
          </w:tcPr>
          <w:p w14:paraId="725DF26F" w14:textId="77777777" w:rsidR="007F69CD" w:rsidRDefault="007F69CD"/>
        </w:tc>
        <w:tc>
          <w:tcPr>
            <w:tcW w:w="6063" w:type="dxa"/>
          </w:tcPr>
          <w:p w14:paraId="725DF270" w14:textId="77777777" w:rsidR="007F69CD" w:rsidRDefault="007F69CD"/>
        </w:tc>
        <w:tc>
          <w:tcPr>
            <w:tcW w:w="5782" w:type="dxa"/>
          </w:tcPr>
          <w:p w14:paraId="725DF271" w14:textId="77777777" w:rsidR="007F69CD" w:rsidRDefault="007F69CD">
            <w:pPr>
              <w:rPr>
                <w:rFonts w:eastAsiaTheme="minorEastAsia"/>
                <w:color w:val="00B050"/>
                <w:lang w:eastAsia="zh-CN"/>
              </w:rPr>
            </w:pPr>
          </w:p>
        </w:tc>
        <w:tc>
          <w:tcPr>
            <w:tcW w:w="5270" w:type="dxa"/>
          </w:tcPr>
          <w:p w14:paraId="725DF272" w14:textId="77777777" w:rsidR="007F69CD" w:rsidRDefault="007F69CD">
            <w:pPr>
              <w:rPr>
                <w:color w:val="00B050"/>
              </w:rPr>
            </w:pPr>
          </w:p>
        </w:tc>
      </w:tr>
    </w:tbl>
    <w:p w14:paraId="725DF274" w14:textId="77777777" w:rsidR="007F69CD" w:rsidRDefault="007F69CD">
      <w:pPr>
        <w:rPr>
          <w:rFonts w:cs="Arial"/>
          <w:b/>
          <w:bCs/>
          <w:snapToGrid w:val="0"/>
          <w:sz w:val="28"/>
          <w:szCs w:val="28"/>
        </w:rPr>
      </w:pPr>
    </w:p>
    <w:p w14:paraId="725DF275" w14:textId="77777777" w:rsidR="007F69CD" w:rsidRDefault="007F69CD">
      <w:pPr>
        <w:rPr>
          <w:rFonts w:cs="Arial"/>
          <w:b/>
          <w:bCs/>
          <w:snapToGrid w:val="0"/>
          <w:sz w:val="28"/>
          <w:szCs w:val="28"/>
        </w:rPr>
      </w:pPr>
    </w:p>
    <w:p w14:paraId="725DF276" w14:textId="77777777" w:rsidR="007F69CD" w:rsidRDefault="007F69CD">
      <w:pPr>
        <w:rPr>
          <w:rFonts w:cs="Arial"/>
          <w:b/>
          <w:bCs/>
          <w:snapToGrid w:val="0"/>
          <w:sz w:val="28"/>
          <w:szCs w:val="28"/>
        </w:rPr>
      </w:pPr>
    </w:p>
    <w:p w14:paraId="725DF277" w14:textId="77777777" w:rsidR="007F69CD" w:rsidRDefault="002A5CA4">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27C" w14:textId="77777777">
        <w:tc>
          <w:tcPr>
            <w:tcW w:w="1030" w:type="dxa"/>
          </w:tcPr>
          <w:p w14:paraId="725DF278" w14:textId="77777777" w:rsidR="007F69CD" w:rsidRDefault="002A5CA4">
            <w:r>
              <w:t>#</w:t>
            </w:r>
          </w:p>
        </w:tc>
        <w:tc>
          <w:tcPr>
            <w:tcW w:w="6063" w:type="dxa"/>
          </w:tcPr>
          <w:p w14:paraId="725DF279" w14:textId="77777777" w:rsidR="007F69CD" w:rsidRDefault="002A5CA4">
            <w:r>
              <w:t>Brief description of the issue</w:t>
            </w:r>
          </w:p>
        </w:tc>
        <w:tc>
          <w:tcPr>
            <w:tcW w:w="5782" w:type="dxa"/>
          </w:tcPr>
          <w:p w14:paraId="725DF27A" w14:textId="77777777" w:rsidR="007F69CD" w:rsidRDefault="002A5CA4">
            <w:r>
              <w:t xml:space="preserve">Suggested </w:t>
            </w:r>
            <w:r>
              <w:t>resolution/company comments</w:t>
            </w:r>
          </w:p>
        </w:tc>
        <w:tc>
          <w:tcPr>
            <w:tcW w:w="5270" w:type="dxa"/>
          </w:tcPr>
          <w:p w14:paraId="725DF27B" w14:textId="77777777" w:rsidR="007F69CD" w:rsidRDefault="002A5CA4">
            <w:r>
              <w:t xml:space="preserve">Proposed way forward by rapporteur </w:t>
            </w:r>
          </w:p>
        </w:tc>
      </w:tr>
      <w:tr w:rsidR="007F69CD" w14:paraId="725DF281" w14:textId="77777777">
        <w:tc>
          <w:tcPr>
            <w:tcW w:w="1030" w:type="dxa"/>
          </w:tcPr>
          <w:p w14:paraId="725DF27D" w14:textId="77777777" w:rsidR="007F69CD" w:rsidRDefault="007F69CD"/>
        </w:tc>
        <w:tc>
          <w:tcPr>
            <w:tcW w:w="6063" w:type="dxa"/>
          </w:tcPr>
          <w:p w14:paraId="725DF27E" w14:textId="77777777" w:rsidR="007F69CD" w:rsidRDefault="007F69CD">
            <w:pPr>
              <w:rPr>
                <w:rFonts w:eastAsiaTheme="minorEastAsia"/>
                <w:lang w:eastAsia="zh-CN"/>
              </w:rPr>
            </w:pPr>
          </w:p>
        </w:tc>
        <w:tc>
          <w:tcPr>
            <w:tcW w:w="5782" w:type="dxa"/>
          </w:tcPr>
          <w:p w14:paraId="725DF27F" w14:textId="77777777" w:rsidR="007F69CD" w:rsidRDefault="007F69CD">
            <w:pPr>
              <w:rPr>
                <w:rFonts w:eastAsiaTheme="minorEastAsia"/>
                <w:color w:val="00B050"/>
                <w:lang w:eastAsia="zh-CN"/>
              </w:rPr>
            </w:pPr>
          </w:p>
        </w:tc>
        <w:tc>
          <w:tcPr>
            <w:tcW w:w="5270" w:type="dxa"/>
          </w:tcPr>
          <w:p w14:paraId="725DF280" w14:textId="77777777" w:rsidR="007F69CD" w:rsidRDefault="007F69CD">
            <w:pPr>
              <w:rPr>
                <w:color w:val="00B050"/>
              </w:rPr>
            </w:pPr>
          </w:p>
        </w:tc>
      </w:tr>
    </w:tbl>
    <w:p w14:paraId="725DF282" w14:textId="77777777" w:rsidR="007F69CD" w:rsidRDefault="007F69CD">
      <w:pPr>
        <w:rPr>
          <w:rFonts w:cs="Arial"/>
          <w:b/>
          <w:bCs/>
          <w:snapToGrid w:val="0"/>
          <w:sz w:val="28"/>
          <w:szCs w:val="28"/>
        </w:rPr>
      </w:pPr>
    </w:p>
    <w:p w14:paraId="725DF283" w14:textId="77777777" w:rsidR="007F69CD" w:rsidRDefault="002A5CA4">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725DF284" w14:textId="77777777" w:rsidR="007F69CD" w:rsidRDefault="007F69CD">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289" w14:textId="77777777">
        <w:tc>
          <w:tcPr>
            <w:tcW w:w="1030" w:type="dxa"/>
          </w:tcPr>
          <w:p w14:paraId="725DF285" w14:textId="77777777" w:rsidR="007F69CD" w:rsidRDefault="002A5CA4">
            <w:r>
              <w:t>#</w:t>
            </w:r>
          </w:p>
        </w:tc>
        <w:tc>
          <w:tcPr>
            <w:tcW w:w="6063" w:type="dxa"/>
          </w:tcPr>
          <w:p w14:paraId="725DF286" w14:textId="77777777" w:rsidR="007F69CD" w:rsidRDefault="002A5CA4">
            <w:r>
              <w:t>Brief description of the issue</w:t>
            </w:r>
          </w:p>
        </w:tc>
        <w:tc>
          <w:tcPr>
            <w:tcW w:w="5782" w:type="dxa"/>
          </w:tcPr>
          <w:p w14:paraId="725DF287" w14:textId="77777777" w:rsidR="007F69CD" w:rsidRDefault="002A5CA4">
            <w:r>
              <w:t>Suggested resolution/company comments</w:t>
            </w:r>
          </w:p>
        </w:tc>
        <w:tc>
          <w:tcPr>
            <w:tcW w:w="5270" w:type="dxa"/>
          </w:tcPr>
          <w:p w14:paraId="725DF288" w14:textId="77777777" w:rsidR="007F69CD" w:rsidRDefault="002A5CA4">
            <w:r>
              <w:t xml:space="preserve">Proposed way forward by rapporteur </w:t>
            </w:r>
          </w:p>
        </w:tc>
      </w:tr>
      <w:tr w:rsidR="007F69CD" w14:paraId="725DF28E" w14:textId="77777777">
        <w:tc>
          <w:tcPr>
            <w:tcW w:w="1030" w:type="dxa"/>
          </w:tcPr>
          <w:p w14:paraId="725DF28A" w14:textId="77777777" w:rsidR="007F69CD" w:rsidRDefault="007F69CD"/>
        </w:tc>
        <w:tc>
          <w:tcPr>
            <w:tcW w:w="6063" w:type="dxa"/>
          </w:tcPr>
          <w:p w14:paraId="725DF28B" w14:textId="77777777" w:rsidR="007F69CD" w:rsidRDefault="007F69CD">
            <w:pPr>
              <w:rPr>
                <w:rFonts w:eastAsia="SimSun"/>
                <w:lang w:eastAsia="zh-CN"/>
              </w:rPr>
            </w:pPr>
          </w:p>
        </w:tc>
        <w:tc>
          <w:tcPr>
            <w:tcW w:w="5782" w:type="dxa"/>
          </w:tcPr>
          <w:p w14:paraId="725DF28C" w14:textId="77777777" w:rsidR="007F69CD" w:rsidRDefault="007F69CD">
            <w:pPr>
              <w:rPr>
                <w:rFonts w:eastAsiaTheme="minorEastAsia"/>
                <w:color w:val="00B050"/>
                <w:lang w:eastAsia="zh-CN"/>
              </w:rPr>
            </w:pPr>
          </w:p>
        </w:tc>
        <w:tc>
          <w:tcPr>
            <w:tcW w:w="5270" w:type="dxa"/>
          </w:tcPr>
          <w:p w14:paraId="725DF28D" w14:textId="77777777" w:rsidR="007F69CD" w:rsidRDefault="007F69CD">
            <w:pPr>
              <w:rPr>
                <w:color w:val="00B050"/>
              </w:rPr>
            </w:pPr>
          </w:p>
        </w:tc>
      </w:tr>
      <w:tr w:rsidR="007F69CD" w14:paraId="725DF293" w14:textId="77777777">
        <w:tc>
          <w:tcPr>
            <w:tcW w:w="1030" w:type="dxa"/>
          </w:tcPr>
          <w:p w14:paraId="725DF28F" w14:textId="77777777" w:rsidR="007F69CD" w:rsidRDefault="007F69CD"/>
        </w:tc>
        <w:tc>
          <w:tcPr>
            <w:tcW w:w="6063" w:type="dxa"/>
          </w:tcPr>
          <w:p w14:paraId="725DF290" w14:textId="77777777" w:rsidR="007F69CD" w:rsidRDefault="007F69CD">
            <w:pPr>
              <w:pStyle w:val="B1"/>
              <w:rPr>
                <w:rFonts w:eastAsiaTheme="minorEastAsia"/>
                <w:lang w:val="en-US"/>
              </w:rPr>
            </w:pPr>
          </w:p>
        </w:tc>
        <w:tc>
          <w:tcPr>
            <w:tcW w:w="5782" w:type="dxa"/>
          </w:tcPr>
          <w:p w14:paraId="725DF291" w14:textId="77777777" w:rsidR="007F69CD" w:rsidRDefault="007F69CD">
            <w:pPr>
              <w:rPr>
                <w:rFonts w:eastAsiaTheme="minorEastAsia"/>
                <w:color w:val="00B050"/>
                <w:lang w:eastAsia="zh-CN"/>
              </w:rPr>
            </w:pPr>
          </w:p>
        </w:tc>
        <w:tc>
          <w:tcPr>
            <w:tcW w:w="5270" w:type="dxa"/>
          </w:tcPr>
          <w:p w14:paraId="725DF292" w14:textId="77777777" w:rsidR="007F69CD" w:rsidRDefault="007F69CD">
            <w:pPr>
              <w:rPr>
                <w:color w:val="00B050"/>
              </w:rPr>
            </w:pPr>
          </w:p>
        </w:tc>
      </w:tr>
      <w:tr w:rsidR="007F69CD" w14:paraId="725DF298" w14:textId="77777777">
        <w:tc>
          <w:tcPr>
            <w:tcW w:w="1030" w:type="dxa"/>
          </w:tcPr>
          <w:p w14:paraId="725DF294" w14:textId="77777777" w:rsidR="007F69CD" w:rsidRDefault="007F69CD"/>
        </w:tc>
        <w:tc>
          <w:tcPr>
            <w:tcW w:w="6063" w:type="dxa"/>
          </w:tcPr>
          <w:p w14:paraId="725DF295" w14:textId="77777777" w:rsidR="007F69CD" w:rsidRDefault="007F69CD">
            <w:pPr>
              <w:pStyle w:val="B1"/>
              <w:rPr>
                <w:rFonts w:eastAsiaTheme="minorEastAsia"/>
                <w:lang w:val="en-US"/>
              </w:rPr>
            </w:pPr>
          </w:p>
        </w:tc>
        <w:tc>
          <w:tcPr>
            <w:tcW w:w="5782" w:type="dxa"/>
          </w:tcPr>
          <w:p w14:paraId="725DF296" w14:textId="77777777" w:rsidR="007F69CD" w:rsidRDefault="007F69CD">
            <w:pPr>
              <w:rPr>
                <w:rFonts w:eastAsiaTheme="minorEastAsia"/>
                <w:color w:val="00B050"/>
                <w:lang w:eastAsia="zh-CN"/>
              </w:rPr>
            </w:pPr>
          </w:p>
        </w:tc>
        <w:tc>
          <w:tcPr>
            <w:tcW w:w="5270" w:type="dxa"/>
          </w:tcPr>
          <w:p w14:paraId="725DF297" w14:textId="77777777" w:rsidR="007F69CD" w:rsidRDefault="007F69CD">
            <w:pPr>
              <w:rPr>
                <w:color w:val="00B050"/>
              </w:rPr>
            </w:pPr>
          </w:p>
        </w:tc>
      </w:tr>
    </w:tbl>
    <w:p w14:paraId="725DF299" w14:textId="77777777" w:rsidR="007F69CD" w:rsidRDefault="007F69CD">
      <w:pPr>
        <w:pBdr>
          <w:bottom w:val="single" w:sz="6" w:space="1" w:color="auto"/>
        </w:pBdr>
        <w:snapToGrid w:val="0"/>
        <w:rPr>
          <w:rFonts w:cs="Arial"/>
          <w:b/>
          <w:bCs/>
          <w:snapToGrid w:val="0"/>
          <w:sz w:val="28"/>
          <w:szCs w:val="28"/>
        </w:rPr>
      </w:pPr>
    </w:p>
    <w:p w14:paraId="725DF29A" w14:textId="77777777" w:rsidR="007F69CD" w:rsidRDefault="007F69CD">
      <w:pPr>
        <w:pBdr>
          <w:bottom w:val="single" w:sz="6" w:space="1" w:color="auto"/>
        </w:pBdr>
        <w:snapToGrid w:val="0"/>
        <w:rPr>
          <w:rFonts w:cs="Arial"/>
          <w:b/>
          <w:bCs/>
          <w:snapToGrid w:val="0"/>
          <w:sz w:val="28"/>
          <w:szCs w:val="28"/>
        </w:rPr>
      </w:pPr>
    </w:p>
    <w:p w14:paraId="725DF29B" w14:textId="77777777" w:rsidR="007F69CD" w:rsidRDefault="007F69CD">
      <w:pPr>
        <w:pBdr>
          <w:bottom w:val="single" w:sz="6" w:space="1" w:color="auto"/>
        </w:pBdr>
        <w:snapToGrid w:val="0"/>
        <w:rPr>
          <w:rFonts w:cs="Arial"/>
          <w:b/>
          <w:bCs/>
          <w:snapToGrid w:val="0"/>
          <w:sz w:val="28"/>
          <w:szCs w:val="28"/>
        </w:rPr>
      </w:pPr>
    </w:p>
    <w:p w14:paraId="725DF29C" w14:textId="77777777" w:rsidR="007F69CD" w:rsidRDefault="002A5CA4">
      <w:pPr>
        <w:pStyle w:val="Heading3"/>
        <w:rPr>
          <w:rFonts w:eastAsia="SimSun"/>
          <w:lang w:val="en-US"/>
        </w:rPr>
      </w:pPr>
      <w:r>
        <w:rPr>
          <w:lang w:val="en-US" w:eastAsia="ko-KR"/>
        </w:rPr>
        <w:t>5.1.4a</w:t>
      </w:r>
      <w:r>
        <w:rPr>
          <w:lang w:val="en-US" w:eastAsia="ko-KR"/>
        </w:rPr>
        <w:tab/>
        <w:t xml:space="preserve">MSGB reception and </w:t>
      </w:r>
      <w:r>
        <w:rPr>
          <w:lang w:val="en-US" w:eastAsia="ko-KR"/>
        </w:rPr>
        <w:t>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7F69CD" w14:paraId="725DF2A1" w14:textId="77777777">
        <w:tc>
          <w:tcPr>
            <w:tcW w:w="990" w:type="dxa"/>
          </w:tcPr>
          <w:p w14:paraId="725DF29D" w14:textId="77777777" w:rsidR="007F69CD" w:rsidRDefault="002A5CA4">
            <w:r>
              <w:t>#</w:t>
            </w:r>
          </w:p>
        </w:tc>
        <w:tc>
          <w:tcPr>
            <w:tcW w:w="6530" w:type="dxa"/>
          </w:tcPr>
          <w:p w14:paraId="725DF29E" w14:textId="77777777" w:rsidR="007F69CD" w:rsidRDefault="002A5CA4">
            <w:r>
              <w:t>Brief description of the issue</w:t>
            </w:r>
          </w:p>
        </w:tc>
        <w:tc>
          <w:tcPr>
            <w:tcW w:w="6530" w:type="dxa"/>
          </w:tcPr>
          <w:p w14:paraId="725DF29F" w14:textId="77777777" w:rsidR="007F69CD" w:rsidRDefault="002A5CA4">
            <w:r>
              <w:t>Suggested resolution/company comments</w:t>
            </w:r>
          </w:p>
        </w:tc>
        <w:tc>
          <w:tcPr>
            <w:tcW w:w="4095" w:type="dxa"/>
          </w:tcPr>
          <w:p w14:paraId="725DF2A0" w14:textId="77777777" w:rsidR="007F69CD" w:rsidRDefault="002A5CA4">
            <w:r>
              <w:t xml:space="preserve">Proposed way forward by rapporteur </w:t>
            </w:r>
          </w:p>
        </w:tc>
      </w:tr>
      <w:tr w:rsidR="007F69CD" w14:paraId="725DF2A6" w14:textId="77777777">
        <w:tc>
          <w:tcPr>
            <w:tcW w:w="990" w:type="dxa"/>
          </w:tcPr>
          <w:p w14:paraId="725DF2A2" w14:textId="77777777" w:rsidR="007F69CD" w:rsidRDefault="007F69CD"/>
        </w:tc>
        <w:tc>
          <w:tcPr>
            <w:tcW w:w="6530" w:type="dxa"/>
          </w:tcPr>
          <w:p w14:paraId="725DF2A3" w14:textId="77777777" w:rsidR="007F69CD" w:rsidRDefault="007F69CD">
            <w:pPr>
              <w:rPr>
                <w:rFonts w:eastAsia="SimSun"/>
                <w:lang w:eastAsia="zh-CN"/>
              </w:rPr>
            </w:pPr>
          </w:p>
        </w:tc>
        <w:tc>
          <w:tcPr>
            <w:tcW w:w="6530" w:type="dxa"/>
          </w:tcPr>
          <w:p w14:paraId="725DF2A4" w14:textId="77777777" w:rsidR="007F69CD" w:rsidRDefault="007F69CD">
            <w:pPr>
              <w:rPr>
                <w:rFonts w:eastAsiaTheme="minorEastAsia"/>
                <w:color w:val="00B050"/>
                <w:lang w:eastAsia="zh-CN"/>
              </w:rPr>
            </w:pPr>
          </w:p>
        </w:tc>
        <w:tc>
          <w:tcPr>
            <w:tcW w:w="4095" w:type="dxa"/>
          </w:tcPr>
          <w:p w14:paraId="725DF2A5" w14:textId="77777777" w:rsidR="007F69CD" w:rsidRDefault="007F69CD">
            <w:pPr>
              <w:rPr>
                <w:color w:val="00B050"/>
              </w:rPr>
            </w:pPr>
          </w:p>
        </w:tc>
      </w:tr>
    </w:tbl>
    <w:p w14:paraId="725DF2A7" w14:textId="77777777" w:rsidR="007F69CD" w:rsidRDefault="007F69CD">
      <w:pPr>
        <w:pBdr>
          <w:bottom w:val="single" w:sz="6" w:space="1" w:color="auto"/>
        </w:pBdr>
        <w:snapToGrid w:val="0"/>
        <w:rPr>
          <w:rFonts w:cs="Arial"/>
          <w:b/>
          <w:bCs/>
          <w:snapToGrid w:val="0"/>
          <w:sz w:val="28"/>
          <w:szCs w:val="28"/>
        </w:rPr>
      </w:pPr>
    </w:p>
    <w:p w14:paraId="725DF2A8" w14:textId="77777777" w:rsidR="007F69CD" w:rsidRDefault="007F69CD">
      <w:pPr>
        <w:pBdr>
          <w:bottom w:val="single" w:sz="6" w:space="1" w:color="auto"/>
        </w:pBdr>
        <w:snapToGrid w:val="0"/>
        <w:rPr>
          <w:rFonts w:cs="Arial"/>
          <w:b/>
          <w:bCs/>
          <w:snapToGrid w:val="0"/>
          <w:sz w:val="28"/>
          <w:szCs w:val="28"/>
        </w:rPr>
      </w:pPr>
    </w:p>
    <w:p w14:paraId="725DF2A9" w14:textId="77777777" w:rsidR="007F69CD" w:rsidRDefault="002A5CA4">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2AE" w14:textId="77777777">
        <w:tc>
          <w:tcPr>
            <w:tcW w:w="1030" w:type="dxa"/>
          </w:tcPr>
          <w:p w14:paraId="725DF2AA" w14:textId="77777777" w:rsidR="007F69CD" w:rsidRDefault="002A5CA4">
            <w:r>
              <w:t>#</w:t>
            </w:r>
          </w:p>
        </w:tc>
        <w:tc>
          <w:tcPr>
            <w:tcW w:w="6063" w:type="dxa"/>
          </w:tcPr>
          <w:p w14:paraId="725DF2AB" w14:textId="77777777" w:rsidR="007F69CD" w:rsidRDefault="002A5CA4">
            <w:r>
              <w:t>Brief description of the issue</w:t>
            </w:r>
          </w:p>
        </w:tc>
        <w:tc>
          <w:tcPr>
            <w:tcW w:w="5782" w:type="dxa"/>
          </w:tcPr>
          <w:p w14:paraId="725DF2AC" w14:textId="77777777" w:rsidR="007F69CD" w:rsidRDefault="002A5CA4">
            <w:r>
              <w:t xml:space="preserve">Suggested </w:t>
            </w:r>
            <w:r>
              <w:t>resolution/company comments</w:t>
            </w:r>
          </w:p>
        </w:tc>
        <w:tc>
          <w:tcPr>
            <w:tcW w:w="5270" w:type="dxa"/>
          </w:tcPr>
          <w:p w14:paraId="725DF2AD" w14:textId="77777777" w:rsidR="007F69CD" w:rsidRDefault="002A5CA4">
            <w:r>
              <w:t xml:space="preserve">Proposed way forward by rapporteur </w:t>
            </w:r>
          </w:p>
        </w:tc>
      </w:tr>
      <w:tr w:rsidR="007F69CD" w14:paraId="725DF2B3" w14:textId="77777777">
        <w:tc>
          <w:tcPr>
            <w:tcW w:w="1030" w:type="dxa"/>
          </w:tcPr>
          <w:p w14:paraId="725DF2AF" w14:textId="77777777" w:rsidR="007F69CD" w:rsidRDefault="007F69CD"/>
        </w:tc>
        <w:tc>
          <w:tcPr>
            <w:tcW w:w="6063" w:type="dxa"/>
          </w:tcPr>
          <w:p w14:paraId="725DF2B0" w14:textId="77777777" w:rsidR="007F69CD" w:rsidRDefault="007F69CD"/>
        </w:tc>
        <w:tc>
          <w:tcPr>
            <w:tcW w:w="5782" w:type="dxa"/>
          </w:tcPr>
          <w:p w14:paraId="725DF2B1" w14:textId="77777777" w:rsidR="007F69CD" w:rsidRDefault="007F69CD">
            <w:pPr>
              <w:rPr>
                <w:rFonts w:eastAsiaTheme="minorEastAsia"/>
                <w:color w:val="00B050"/>
                <w:lang w:eastAsia="zh-CN"/>
              </w:rPr>
            </w:pPr>
          </w:p>
        </w:tc>
        <w:tc>
          <w:tcPr>
            <w:tcW w:w="5270" w:type="dxa"/>
          </w:tcPr>
          <w:p w14:paraId="725DF2B2" w14:textId="77777777" w:rsidR="007F69CD" w:rsidRDefault="007F69CD">
            <w:pPr>
              <w:rPr>
                <w:color w:val="00B050"/>
              </w:rPr>
            </w:pPr>
          </w:p>
        </w:tc>
      </w:tr>
    </w:tbl>
    <w:p w14:paraId="725DF2B4" w14:textId="77777777" w:rsidR="007F69CD" w:rsidRDefault="007F69CD">
      <w:pPr>
        <w:pBdr>
          <w:bottom w:val="single" w:sz="6" w:space="1" w:color="auto"/>
        </w:pBdr>
        <w:snapToGrid w:val="0"/>
        <w:rPr>
          <w:rFonts w:cs="Arial"/>
          <w:b/>
          <w:bCs/>
          <w:snapToGrid w:val="0"/>
          <w:sz w:val="28"/>
          <w:szCs w:val="28"/>
        </w:rPr>
      </w:pPr>
    </w:p>
    <w:p w14:paraId="725DF2B5" w14:textId="77777777" w:rsidR="007F69CD" w:rsidRDefault="007F69CD">
      <w:pPr>
        <w:pBdr>
          <w:bottom w:val="single" w:sz="6" w:space="1" w:color="auto"/>
        </w:pBdr>
        <w:snapToGrid w:val="0"/>
        <w:rPr>
          <w:rFonts w:cs="Arial"/>
          <w:b/>
          <w:bCs/>
          <w:snapToGrid w:val="0"/>
          <w:sz w:val="28"/>
          <w:szCs w:val="28"/>
        </w:rPr>
      </w:pPr>
    </w:p>
    <w:p w14:paraId="725DF2B6" w14:textId="77777777" w:rsidR="007F69CD" w:rsidRDefault="007F69CD">
      <w:pPr>
        <w:pBdr>
          <w:bottom w:val="single" w:sz="6" w:space="1" w:color="auto"/>
        </w:pBdr>
        <w:snapToGrid w:val="0"/>
        <w:rPr>
          <w:rFonts w:cs="Arial"/>
          <w:b/>
          <w:bCs/>
          <w:snapToGrid w:val="0"/>
          <w:sz w:val="28"/>
          <w:szCs w:val="28"/>
        </w:rPr>
      </w:pPr>
    </w:p>
    <w:p w14:paraId="725DF2B7" w14:textId="77777777" w:rsidR="007F69CD" w:rsidRDefault="002A5CA4">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2BC" w14:textId="77777777">
        <w:tc>
          <w:tcPr>
            <w:tcW w:w="1030" w:type="dxa"/>
          </w:tcPr>
          <w:p w14:paraId="725DF2B8" w14:textId="77777777" w:rsidR="007F69CD" w:rsidRDefault="002A5CA4">
            <w:r>
              <w:t>#</w:t>
            </w:r>
          </w:p>
        </w:tc>
        <w:tc>
          <w:tcPr>
            <w:tcW w:w="6063" w:type="dxa"/>
          </w:tcPr>
          <w:p w14:paraId="725DF2B9" w14:textId="77777777" w:rsidR="007F69CD" w:rsidRDefault="002A5CA4">
            <w:r>
              <w:t>Brief description of the issue</w:t>
            </w:r>
          </w:p>
        </w:tc>
        <w:tc>
          <w:tcPr>
            <w:tcW w:w="5782" w:type="dxa"/>
          </w:tcPr>
          <w:p w14:paraId="725DF2BA" w14:textId="77777777" w:rsidR="007F69CD" w:rsidRDefault="002A5CA4">
            <w:r>
              <w:t>Suggested resolution/company comments</w:t>
            </w:r>
          </w:p>
        </w:tc>
        <w:tc>
          <w:tcPr>
            <w:tcW w:w="5270" w:type="dxa"/>
          </w:tcPr>
          <w:p w14:paraId="725DF2BB" w14:textId="77777777" w:rsidR="007F69CD" w:rsidRDefault="002A5CA4">
            <w:r>
              <w:t xml:space="preserve">Proposed way forward by rapporteur </w:t>
            </w:r>
          </w:p>
        </w:tc>
      </w:tr>
      <w:tr w:rsidR="007F69CD" w14:paraId="725DF2C2" w14:textId="77777777">
        <w:tc>
          <w:tcPr>
            <w:tcW w:w="1030" w:type="dxa"/>
          </w:tcPr>
          <w:p w14:paraId="725DF2BD" w14:textId="77777777" w:rsidR="007F69CD" w:rsidRDefault="002A5CA4">
            <w:pPr>
              <w:rPr>
                <w:rFonts w:eastAsia="Malgun Gothic"/>
              </w:rPr>
            </w:pPr>
            <w:r>
              <w:rPr>
                <w:rFonts w:eastAsia="Malgun Gothic" w:hint="eastAsia"/>
              </w:rPr>
              <w:t>L301</w:t>
            </w:r>
          </w:p>
        </w:tc>
        <w:tc>
          <w:tcPr>
            <w:tcW w:w="6063" w:type="dxa"/>
          </w:tcPr>
          <w:p w14:paraId="725DF2BE" w14:textId="77777777" w:rsidR="007F69CD" w:rsidRDefault="002A5CA4">
            <w:pPr>
              <w:rPr>
                <w:rFonts w:eastAsia="Malgun Gothic"/>
              </w:rPr>
            </w:pPr>
            <w:r>
              <w:rPr>
                <w:rFonts w:eastAsia="Malgun Gothic"/>
              </w:rPr>
              <w:t xml:space="preserve">The “RACH </w:t>
            </w:r>
            <w:r>
              <w:rPr>
                <w:rFonts w:eastAsia="Malgun Gothic"/>
              </w:rPr>
              <w:t>procedure” is not used in MAC specification. It should be changed to “Random Access procedure”.</w:t>
            </w:r>
          </w:p>
          <w:p w14:paraId="725DF2BF" w14:textId="77777777" w:rsidR="007F69CD" w:rsidRDefault="007F69CD">
            <w:pPr>
              <w:rPr>
                <w:rFonts w:eastAsiaTheme="minorEastAsia"/>
                <w:i/>
                <w:lang w:eastAsia="zh-CN"/>
              </w:rPr>
            </w:pPr>
          </w:p>
        </w:tc>
        <w:tc>
          <w:tcPr>
            <w:tcW w:w="5782" w:type="dxa"/>
          </w:tcPr>
          <w:p w14:paraId="725DF2C0" w14:textId="77777777" w:rsidR="007F69CD" w:rsidRDefault="002A5CA4">
            <w:pPr>
              <w:pStyle w:val="B1"/>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“RACH procedure” to “Random Access procedure”.</w:t>
            </w:r>
          </w:p>
        </w:tc>
        <w:tc>
          <w:tcPr>
            <w:tcW w:w="5270" w:type="dxa"/>
          </w:tcPr>
          <w:p w14:paraId="725DF2C1" w14:textId="77777777" w:rsidR="007F69CD" w:rsidRDefault="007F69CD">
            <w:pPr>
              <w:rPr>
                <w:rFonts w:eastAsiaTheme="minorEastAsia"/>
                <w:lang w:eastAsia="zh-CN"/>
              </w:rPr>
            </w:pPr>
          </w:p>
        </w:tc>
      </w:tr>
      <w:tr w:rsidR="007F69CD" w14:paraId="725DF2E0" w14:textId="77777777">
        <w:tc>
          <w:tcPr>
            <w:tcW w:w="1030" w:type="dxa"/>
          </w:tcPr>
          <w:p w14:paraId="725DF2C3" w14:textId="77777777" w:rsidR="007F69CD" w:rsidRDefault="002A5CA4">
            <w:pPr>
              <w:rPr>
                <w:rFonts w:eastAsia="Malgun Gothic"/>
              </w:rPr>
            </w:pPr>
            <w:r>
              <w:rPr>
                <w:rFonts w:eastAsia="Malgun Gothic" w:hint="eastAsia"/>
              </w:rPr>
              <w:t>L302</w:t>
            </w:r>
          </w:p>
        </w:tc>
        <w:tc>
          <w:tcPr>
            <w:tcW w:w="6063" w:type="dxa"/>
          </w:tcPr>
          <w:p w14:paraId="725DF2C4" w14:textId="77777777" w:rsidR="007F69CD" w:rsidRDefault="002A5CA4">
            <w:pPr>
              <w:rPr>
                <w:rFonts w:eastAsia="Malgun Gothic"/>
              </w:rPr>
            </w:pPr>
            <w:r>
              <w:rPr>
                <w:rFonts w:eastAsia="Malgun Gothic" w:hint="eastAsia"/>
              </w:rPr>
              <w:t xml:space="preserve">In current MAC specification, which NTA should be used is not specified. </w:t>
            </w:r>
            <w:r>
              <w:rPr>
                <w:rFonts w:eastAsia="Malgun Gothic"/>
              </w:rPr>
              <w:t>There are three places wh</w:t>
            </w:r>
            <w:r>
              <w:rPr>
                <w:rFonts w:eastAsia="Malgun Gothic"/>
              </w:rPr>
              <w:t>ere NTA is mentioned, but the details of NTA handling should be specified in PHY specification.</w:t>
            </w:r>
          </w:p>
          <w:p w14:paraId="725DF2C5" w14:textId="77777777" w:rsidR="007F69CD" w:rsidRDefault="007F69CD">
            <w:pPr>
              <w:rPr>
                <w:rFonts w:eastAsia="Malgun Gothic"/>
              </w:rPr>
            </w:pPr>
          </w:p>
          <w:p w14:paraId="725DF2C6" w14:textId="77777777" w:rsidR="007F69CD" w:rsidRDefault="002A5CA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xml:space="preserve">, and if an </w:t>
            </w:r>
            <w:r>
              <w:rPr>
                <w:highlight w:val="yellow"/>
                <w:lang w:val="en-US" w:eastAsia="ko-KR"/>
              </w:rPr>
              <w:t>N</w:t>
            </w:r>
            <w:r>
              <w:rPr>
                <w:highlight w:val="yellow"/>
                <w:vertAlign w:val="subscript"/>
                <w:lang w:val="en-US" w:eastAsia="ko-KR"/>
              </w:rPr>
              <w:t>TA</w:t>
            </w:r>
            <w:r>
              <w:rPr>
                <w:lang w:val="en-US" w:eastAsia="ko-KR"/>
              </w:rPr>
              <w:t xml:space="preserve"> (as defined in TS 38.211 [8]) has been maintained with the indicated TAG</w:t>
            </w:r>
            <w:r>
              <w:rPr>
                <w:lang w:val="en-US"/>
              </w:rPr>
              <w:t>:</w:t>
            </w:r>
          </w:p>
          <w:p w14:paraId="725DF2C7" w14:textId="77777777" w:rsidR="007F69CD" w:rsidRDefault="007F69CD">
            <w:pPr>
              <w:rPr>
                <w:rFonts w:eastAsia="Malgun Gothic"/>
              </w:rPr>
            </w:pPr>
          </w:p>
          <w:p w14:paraId="725DF2C8" w14:textId="77777777" w:rsidR="007F69CD" w:rsidRDefault="002A5CA4">
            <w:pPr>
              <w:pStyle w:val="B1"/>
              <w:rPr>
                <w:lang w:val="en-US"/>
              </w:rPr>
            </w:pPr>
            <w:r>
              <w:rPr>
                <w:lang w:val="en-US" w:eastAsia="ko-KR"/>
              </w:rPr>
              <w:lastRenderedPageBreak/>
              <w:t>1&gt;</w:t>
            </w:r>
            <w:r>
              <w:rPr>
                <w:lang w:val="en-US"/>
              </w:rPr>
              <w:tab/>
              <w:t xml:space="preserve">when a </w:t>
            </w:r>
            <w:proofErr w:type="spellStart"/>
            <w:r>
              <w:rPr>
                <w:i/>
                <w:lang w:val="en-US"/>
              </w:rPr>
              <w:t>timeAlignmentTimer</w:t>
            </w:r>
            <w:proofErr w:type="spellEnd"/>
            <w:r>
              <w:rPr>
                <w:lang w:val="en-US"/>
              </w:rPr>
              <w:t xml:space="preserve"> expires:</w:t>
            </w:r>
          </w:p>
          <w:p w14:paraId="725DF2C9" w14:textId="77777777" w:rsidR="007F69CD" w:rsidRDefault="002A5CA4">
            <w:pPr>
              <w:pStyle w:val="B2"/>
              <w:rPr>
                <w:lang w:val="en-US"/>
              </w:rPr>
            </w:pPr>
            <w:r>
              <w:rPr>
                <w:lang w:val="en-US" w:eastAsia="ko-KR"/>
              </w:rPr>
              <w:t>2&gt;</w:t>
            </w:r>
            <w:r>
              <w:rPr>
                <w:lang w:val="en-US"/>
              </w:rPr>
              <w:tab/>
              <w:t xml:space="preserve">if the </w:t>
            </w:r>
            <w:proofErr w:type="spellStart"/>
            <w:r>
              <w:rPr>
                <w:i/>
                <w:iCs/>
                <w:lang w:val="en-US"/>
              </w:rPr>
              <w:t>timeAlignmentTimer</w:t>
            </w:r>
            <w:proofErr w:type="spellEnd"/>
            <w:r>
              <w:rPr>
                <w:lang w:val="en-US"/>
              </w:rPr>
              <w:t xml:space="preserve"> is associated with the </w:t>
            </w:r>
            <w:r>
              <w:rPr>
                <w:lang w:val="en-US" w:eastAsia="ko-KR"/>
              </w:rPr>
              <w:t>P</w:t>
            </w:r>
            <w:r>
              <w:rPr>
                <w:lang w:val="en-US"/>
              </w:rPr>
              <w:t>TAG:</w:t>
            </w:r>
          </w:p>
          <w:p w14:paraId="725DF2CA" w14:textId="77777777" w:rsidR="007F69CD" w:rsidRDefault="002A5CA4">
            <w:pPr>
              <w:pStyle w:val="B3"/>
              <w:rPr>
                <w:lang w:val="en-US"/>
              </w:rPr>
            </w:pPr>
            <w:r>
              <w:rPr>
                <w:lang w:val="en-US" w:eastAsia="ko-KR"/>
              </w:rPr>
              <w:t>3&gt;</w:t>
            </w:r>
            <w:r>
              <w:rPr>
                <w:lang w:val="en-US"/>
              </w:rPr>
              <w:tab/>
              <w:t xml:space="preserve">flush all HARQ buffers for all Serving </w:t>
            </w:r>
            <w:proofErr w:type="gramStart"/>
            <w:r>
              <w:rPr>
                <w:lang w:val="en-US"/>
              </w:rPr>
              <w:t>Cells;</w:t>
            </w:r>
            <w:proofErr w:type="gramEnd"/>
          </w:p>
          <w:p w14:paraId="725DF2CB" w14:textId="77777777" w:rsidR="007F69CD" w:rsidRDefault="002A5CA4">
            <w:pPr>
              <w:pStyle w:val="B3"/>
              <w:rPr>
                <w:lang w:val="en-US"/>
              </w:rPr>
            </w:pPr>
            <w:r>
              <w:rPr>
                <w:lang w:val="en-US" w:eastAsia="ko-KR"/>
              </w:rPr>
              <w:t>3&gt;</w:t>
            </w:r>
            <w:r>
              <w:rPr>
                <w:lang w:val="en-US"/>
              </w:rPr>
              <w:tab/>
              <w:t xml:space="preserve">notify RRC to release PUCCH for </w:t>
            </w:r>
            <w:r>
              <w:rPr>
                <w:lang w:val="en-US"/>
              </w:rPr>
              <w:t xml:space="preserve">all Serving Cells, if </w:t>
            </w:r>
            <w:proofErr w:type="gramStart"/>
            <w:r>
              <w:rPr>
                <w:lang w:val="en-US"/>
              </w:rPr>
              <w:t>configured;</w:t>
            </w:r>
            <w:proofErr w:type="gramEnd"/>
          </w:p>
          <w:p w14:paraId="725DF2CC" w14:textId="77777777" w:rsidR="007F69CD" w:rsidRDefault="002A5CA4">
            <w:pPr>
              <w:pStyle w:val="B3"/>
              <w:rPr>
                <w:lang w:val="en-US"/>
              </w:rPr>
            </w:pPr>
            <w:r>
              <w:rPr>
                <w:lang w:val="en-US" w:eastAsia="ko-KR"/>
              </w:rPr>
              <w:t>3&gt;</w:t>
            </w:r>
            <w:r>
              <w:rPr>
                <w:lang w:val="en-US"/>
              </w:rPr>
              <w:tab/>
              <w:t xml:space="preserve">notify RRC to release SRS for all Serving Cells, if </w:t>
            </w:r>
            <w:proofErr w:type="gramStart"/>
            <w:r>
              <w:rPr>
                <w:lang w:val="en-US"/>
              </w:rPr>
              <w:t>configured;</w:t>
            </w:r>
            <w:proofErr w:type="gramEnd"/>
          </w:p>
          <w:p w14:paraId="725DF2CD" w14:textId="77777777" w:rsidR="007F69CD" w:rsidRDefault="002A5CA4">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 xml:space="preserve">uplink </w:t>
            </w:r>
            <w:proofErr w:type="gramStart"/>
            <w:r>
              <w:rPr>
                <w:lang w:val="en-US"/>
              </w:rPr>
              <w:t>grants;</w:t>
            </w:r>
            <w:proofErr w:type="gramEnd"/>
          </w:p>
          <w:p w14:paraId="725DF2CE" w14:textId="77777777" w:rsidR="007F69CD" w:rsidRDefault="002A5CA4">
            <w:pPr>
              <w:pStyle w:val="B3"/>
              <w:rPr>
                <w:lang w:val="en-US"/>
              </w:rPr>
            </w:pPr>
            <w:r>
              <w:rPr>
                <w:lang w:val="en-US"/>
              </w:rPr>
              <w:t>3&gt;</w:t>
            </w:r>
            <w:r>
              <w:rPr>
                <w:lang w:val="en-US"/>
              </w:rPr>
              <w:tab/>
              <w:t xml:space="preserve">clear any PUSCH resource for semi-persistent CSI </w:t>
            </w:r>
            <w:proofErr w:type="gramStart"/>
            <w:r>
              <w:rPr>
                <w:lang w:val="en-US"/>
              </w:rPr>
              <w:t>reporting;</w:t>
            </w:r>
            <w:proofErr w:type="gramEnd"/>
          </w:p>
          <w:p w14:paraId="725DF2CF" w14:textId="77777777" w:rsidR="007F69CD" w:rsidRDefault="002A5CA4">
            <w:pPr>
              <w:pStyle w:val="B3"/>
              <w:rPr>
                <w:lang w:val="en-US" w:eastAsia="ko-KR"/>
              </w:rPr>
            </w:pPr>
            <w:r>
              <w:rPr>
                <w:lang w:val="en-US" w:eastAsia="ko-KR"/>
              </w:rPr>
              <w:t>3&gt;</w:t>
            </w:r>
            <w:r>
              <w:rPr>
                <w:lang w:val="en-US"/>
              </w:rPr>
              <w:tab/>
            </w:r>
            <w:r>
              <w:rPr>
                <w:lang w:val="en-US"/>
              </w:rPr>
              <w:t xml:space="preserve">consider all running </w:t>
            </w:r>
            <w:proofErr w:type="spellStart"/>
            <w:r>
              <w:rPr>
                <w:i/>
                <w:lang w:val="en-US"/>
              </w:rPr>
              <w:t>timeAlignmentTimer</w:t>
            </w:r>
            <w:r>
              <w:rPr>
                <w:lang w:val="en-US"/>
              </w:rPr>
              <w:t>s</w:t>
            </w:r>
            <w:proofErr w:type="spellEnd"/>
            <w:r>
              <w:rPr>
                <w:lang w:val="en-US"/>
              </w:rPr>
              <w:t xml:space="preserve"> as </w:t>
            </w:r>
            <w:proofErr w:type="gramStart"/>
            <w:r>
              <w:rPr>
                <w:lang w:val="en-US"/>
              </w:rPr>
              <w:t>expired;</w:t>
            </w:r>
            <w:proofErr w:type="gramEnd"/>
          </w:p>
          <w:p w14:paraId="725DF2D0" w14:textId="77777777" w:rsidR="007F69CD" w:rsidRDefault="002A5CA4">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all TAGs.</w:t>
            </w:r>
          </w:p>
          <w:p w14:paraId="725DF2D1" w14:textId="77777777" w:rsidR="007F69CD" w:rsidRDefault="002A5CA4">
            <w:pPr>
              <w:pStyle w:val="B2"/>
              <w:rPr>
                <w:lang w:val="en-US"/>
              </w:rPr>
            </w:pPr>
            <w:r>
              <w:rPr>
                <w:lang w:val="en-US" w:eastAsia="ko-KR"/>
              </w:rPr>
              <w:t>2&gt;</w:t>
            </w:r>
            <w:r>
              <w:rPr>
                <w:lang w:val="en-US"/>
              </w:rPr>
              <w:tab/>
              <w:t xml:space="preserve">else if the </w:t>
            </w:r>
            <w:proofErr w:type="spellStart"/>
            <w:r>
              <w:rPr>
                <w:i/>
                <w:lang w:val="en-US"/>
              </w:rPr>
              <w:t>timeAlignmentTimer</w:t>
            </w:r>
            <w:proofErr w:type="spellEnd"/>
            <w:r>
              <w:rPr>
                <w:lang w:val="en-US"/>
              </w:rPr>
              <w:t xml:space="preserve"> is associated with </w:t>
            </w:r>
            <w:proofErr w:type="gramStart"/>
            <w:r>
              <w:rPr>
                <w:lang w:val="en-US"/>
              </w:rPr>
              <w:t>an</w:t>
            </w:r>
            <w:proofErr w:type="gramEnd"/>
            <w:r>
              <w:rPr>
                <w:lang w:val="en-US"/>
              </w:rPr>
              <w:t xml:space="preserve"> </w:t>
            </w:r>
            <w:r>
              <w:rPr>
                <w:lang w:val="en-US" w:eastAsia="ko-KR"/>
              </w:rPr>
              <w:t>S</w:t>
            </w:r>
            <w:r>
              <w:rPr>
                <w:lang w:val="en-US"/>
              </w:rPr>
              <w:t>TAG, then for all Serving Cells belonging to this TAG:</w:t>
            </w:r>
          </w:p>
          <w:p w14:paraId="725DF2D2" w14:textId="77777777" w:rsidR="007F69CD" w:rsidRDefault="002A5CA4">
            <w:pPr>
              <w:pStyle w:val="B3"/>
              <w:rPr>
                <w:lang w:val="en-US"/>
              </w:rPr>
            </w:pPr>
            <w:r>
              <w:rPr>
                <w:lang w:val="en-US" w:eastAsia="ko-KR"/>
              </w:rPr>
              <w:t>3&gt;</w:t>
            </w:r>
            <w:r>
              <w:rPr>
                <w:lang w:val="en-US"/>
              </w:rPr>
              <w:tab/>
              <w:t xml:space="preserve">flush all HARQ </w:t>
            </w:r>
            <w:proofErr w:type="gramStart"/>
            <w:r>
              <w:rPr>
                <w:lang w:val="en-US"/>
              </w:rPr>
              <w:t>buffers;</w:t>
            </w:r>
            <w:proofErr w:type="gramEnd"/>
          </w:p>
          <w:p w14:paraId="725DF2D3" w14:textId="77777777" w:rsidR="007F69CD" w:rsidRDefault="002A5CA4">
            <w:pPr>
              <w:pStyle w:val="B3"/>
              <w:rPr>
                <w:lang w:val="en-US" w:eastAsia="ko-KR"/>
              </w:rPr>
            </w:pPr>
            <w:r>
              <w:rPr>
                <w:lang w:val="en-US" w:eastAsia="ko-KR"/>
              </w:rPr>
              <w:t>3&gt;</w:t>
            </w:r>
            <w:r>
              <w:rPr>
                <w:lang w:val="en-US"/>
              </w:rPr>
              <w:tab/>
              <w:t>notif</w:t>
            </w:r>
            <w:r>
              <w:rPr>
                <w:lang w:val="en-US"/>
              </w:rPr>
              <w:t xml:space="preserve">y RRC to release PUCCH, if </w:t>
            </w:r>
            <w:proofErr w:type="gramStart"/>
            <w:r>
              <w:rPr>
                <w:lang w:val="en-US"/>
              </w:rPr>
              <w:t>configured</w:t>
            </w:r>
            <w:r>
              <w:rPr>
                <w:lang w:val="en-US" w:eastAsia="ko-KR"/>
              </w:rPr>
              <w:t>;</w:t>
            </w:r>
            <w:proofErr w:type="gramEnd"/>
          </w:p>
          <w:p w14:paraId="725DF2D4" w14:textId="77777777" w:rsidR="007F69CD" w:rsidRDefault="002A5CA4">
            <w:pPr>
              <w:pStyle w:val="B3"/>
              <w:rPr>
                <w:lang w:val="en-US"/>
              </w:rPr>
            </w:pPr>
            <w:r>
              <w:rPr>
                <w:lang w:val="en-US" w:eastAsia="ko-KR"/>
              </w:rPr>
              <w:t>3&gt;</w:t>
            </w:r>
            <w:r>
              <w:rPr>
                <w:lang w:val="en-US"/>
              </w:rPr>
              <w:tab/>
              <w:t>notify RRC to release SRS</w:t>
            </w:r>
            <w:r>
              <w:rPr>
                <w:lang w:val="en-US" w:eastAsia="ko-KR"/>
              </w:rPr>
              <w:t xml:space="preserve">, if </w:t>
            </w:r>
            <w:proofErr w:type="gramStart"/>
            <w:r>
              <w:rPr>
                <w:lang w:val="en-US" w:eastAsia="ko-KR"/>
              </w:rPr>
              <w:t>configured</w:t>
            </w:r>
            <w:r>
              <w:rPr>
                <w:lang w:val="en-US"/>
              </w:rPr>
              <w:t>;</w:t>
            </w:r>
            <w:proofErr w:type="gramEnd"/>
          </w:p>
          <w:p w14:paraId="725DF2D5" w14:textId="77777777" w:rsidR="007F69CD" w:rsidRDefault="002A5CA4">
            <w:pPr>
              <w:pStyle w:val="B3"/>
              <w:rPr>
                <w:lang w:val="en-US" w:eastAsia="ko-KR"/>
              </w:rPr>
            </w:pPr>
            <w:r>
              <w:rPr>
                <w:lang w:val="en-US" w:eastAsia="ko-KR"/>
              </w:rPr>
              <w:t>3&gt;</w:t>
            </w:r>
            <w:r>
              <w:rPr>
                <w:lang w:val="en-US" w:eastAsia="ko-KR"/>
              </w:rPr>
              <w:tab/>
              <w:t xml:space="preserve">clear any configured downlink assignments and configured uplink </w:t>
            </w:r>
            <w:proofErr w:type="gramStart"/>
            <w:r>
              <w:rPr>
                <w:lang w:val="en-US" w:eastAsia="ko-KR"/>
              </w:rPr>
              <w:t>grants;</w:t>
            </w:r>
            <w:proofErr w:type="gramEnd"/>
          </w:p>
          <w:p w14:paraId="725DF2D6" w14:textId="77777777" w:rsidR="007F69CD" w:rsidRDefault="002A5CA4">
            <w:pPr>
              <w:pStyle w:val="B3"/>
              <w:rPr>
                <w:lang w:val="en-US" w:eastAsia="ko-KR"/>
              </w:rPr>
            </w:pPr>
            <w:r>
              <w:rPr>
                <w:lang w:val="en-US" w:eastAsia="ko-KR"/>
              </w:rPr>
              <w:t>3&gt;</w:t>
            </w:r>
            <w:r>
              <w:rPr>
                <w:lang w:val="en-US" w:eastAsia="ko-KR"/>
              </w:rPr>
              <w:tab/>
              <w:t xml:space="preserve">clear any PUSCH resource for semi-persistent CSI </w:t>
            </w:r>
            <w:proofErr w:type="gramStart"/>
            <w:r>
              <w:rPr>
                <w:lang w:val="en-US" w:eastAsia="ko-KR"/>
              </w:rPr>
              <w:t>reporting;</w:t>
            </w:r>
            <w:proofErr w:type="gramEnd"/>
          </w:p>
          <w:p w14:paraId="725DF2D7" w14:textId="77777777" w:rsidR="007F69CD" w:rsidRDefault="002A5CA4">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w:t>
            </w:r>
            <w:r>
              <w:rPr>
                <w:lang w:val="en-US" w:eastAsia="ko-KR"/>
              </w:rPr>
              <w:t>211 [8]) of this TAG.</w:t>
            </w:r>
          </w:p>
          <w:p w14:paraId="725DF2D8" w14:textId="77777777" w:rsidR="007F69CD" w:rsidRDefault="007F69CD">
            <w:pPr>
              <w:rPr>
                <w:rFonts w:eastAsia="Malgun Gothic"/>
              </w:rPr>
            </w:pPr>
          </w:p>
          <w:p w14:paraId="725DF2D9" w14:textId="77777777" w:rsidR="007F69CD" w:rsidRDefault="007F69CD">
            <w:pPr>
              <w:rPr>
                <w:rFonts w:eastAsia="Malgun Gothic"/>
              </w:rPr>
            </w:pPr>
          </w:p>
        </w:tc>
        <w:tc>
          <w:tcPr>
            <w:tcW w:w="5782" w:type="dxa"/>
          </w:tcPr>
          <w:p w14:paraId="725DF2DA" w14:textId="77777777" w:rsidR="007F69CD" w:rsidRDefault="002A5CA4">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14:paraId="725DF2DB" w14:textId="77777777" w:rsidR="007F69CD" w:rsidRDefault="007F69CD">
            <w:pPr>
              <w:pStyle w:val="B1"/>
              <w:ind w:left="0" w:firstLine="0"/>
              <w:rPr>
                <w:rFonts w:eastAsia="Malgun Gothic"/>
                <w:lang w:val="en-US" w:eastAsia="ko-KR"/>
              </w:rPr>
            </w:pPr>
          </w:p>
          <w:p w14:paraId="725DF2DC" w14:textId="77777777" w:rsidR="007F69CD" w:rsidRDefault="002A5CA4">
            <w:pPr>
              <w:pStyle w:val="B4"/>
              <w:rPr>
                <w:lang w:val="en-US"/>
              </w:rPr>
            </w:pPr>
            <w:r>
              <w:rPr>
                <w:rFonts w:hint="eastAsia"/>
                <w:lang w:val="en-US"/>
              </w:rPr>
              <w:t>4</w:t>
            </w:r>
            <w:r>
              <w:rPr>
                <w:lang w:val="en-US"/>
              </w:rPr>
              <w:t>&gt;</w:t>
            </w:r>
            <w:r>
              <w:rPr>
                <w:lang w:val="en-US"/>
              </w:rPr>
              <w:tab/>
              <w:t xml:space="preserve">if </w:t>
            </w:r>
            <w:r>
              <w:rPr>
                <w:i/>
                <w:lang w:val="en-US"/>
              </w:rPr>
              <w:t>cg-SDT-</w:t>
            </w:r>
            <w:proofErr w:type="spellStart"/>
            <w:r>
              <w:rPr>
                <w:i/>
                <w:lang w:val="en-US"/>
              </w:rPr>
              <w:t>TimeAlignmentTimer</w:t>
            </w:r>
            <w:proofErr w:type="spellEnd"/>
            <w:r>
              <w:rPr>
                <w:lang w:val="en-US"/>
              </w:rPr>
              <w:t xml:space="preserve"> is running and the RACH procedure is not triggered for RA-SDT as in clause 5.x:</w:t>
            </w:r>
          </w:p>
          <w:p w14:paraId="725DF2DD" w14:textId="77777777" w:rsidR="007F69CD" w:rsidRDefault="002A5CA4">
            <w:pPr>
              <w:pStyle w:val="B5"/>
              <w:rPr>
                <w:lang w:val="en-US"/>
              </w:rPr>
            </w:pPr>
            <w:r>
              <w:rPr>
                <w:rFonts w:hint="eastAsia"/>
                <w:lang w:val="en-US"/>
              </w:rPr>
              <w:t>5</w:t>
            </w:r>
            <w:r>
              <w:rPr>
                <w:lang w:val="en-US"/>
              </w:rPr>
              <w:t>&gt;</w:t>
            </w:r>
            <w:r>
              <w:rPr>
                <w:lang w:val="en-US"/>
              </w:rPr>
              <w:tab/>
              <w:t xml:space="preserve">the UE restores the </w:t>
            </w:r>
            <w:r>
              <w:rPr>
                <w:lang w:val="en-US" w:eastAsia="ko-KR"/>
              </w:rPr>
              <w:t>N</w:t>
            </w:r>
            <w:r>
              <w:rPr>
                <w:vertAlign w:val="subscript"/>
                <w:lang w:val="en-US" w:eastAsia="ko-KR"/>
              </w:rPr>
              <w:t>TA</w:t>
            </w:r>
            <w:r>
              <w:rPr>
                <w:lang w:val="en-US"/>
              </w:rPr>
              <w:t xml:space="preserve"> value used before the most recent reception of </w:t>
            </w:r>
            <w:proofErr w:type="gramStart"/>
            <w:r>
              <w:rPr>
                <w:lang w:val="en-US"/>
              </w:rPr>
              <w:t xml:space="preserve">Random Access </w:t>
            </w:r>
            <w:proofErr w:type="spellStart"/>
            <w:r>
              <w:rPr>
                <w:lang w:val="en-US"/>
              </w:rPr>
              <w:t>Reponse</w:t>
            </w:r>
            <w:proofErr w:type="spellEnd"/>
            <w:proofErr w:type="gramEnd"/>
            <w:r>
              <w:rPr>
                <w:lang w:val="en-US"/>
              </w:rPr>
              <w:t xml:space="preserve"> message.</w:t>
            </w:r>
          </w:p>
          <w:p w14:paraId="725DF2DE" w14:textId="77777777" w:rsidR="007F69CD" w:rsidRDefault="007F69CD">
            <w:pPr>
              <w:pStyle w:val="B1"/>
              <w:ind w:left="0" w:firstLine="0"/>
              <w:rPr>
                <w:rFonts w:eastAsia="Malgun Gothic"/>
                <w:lang w:val="en-US" w:eastAsia="ko-KR"/>
              </w:rPr>
            </w:pPr>
          </w:p>
        </w:tc>
        <w:tc>
          <w:tcPr>
            <w:tcW w:w="5270" w:type="dxa"/>
          </w:tcPr>
          <w:p w14:paraId="725DF2DF" w14:textId="77777777" w:rsidR="007F69CD" w:rsidRDefault="007F69CD">
            <w:pPr>
              <w:rPr>
                <w:rFonts w:eastAsiaTheme="minorEastAsia"/>
                <w:lang w:eastAsia="zh-CN"/>
              </w:rPr>
            </w:pPr>
          </w:p>
        </w:tc>
      </w:tr>
      <w:tr w:rsidR="007F69CD" w14:paraId="725DF2EA" w14:textId="77777777">
        <w:tc>
          <w:tcPr>
            <w:tcW w:w="1030" w:type="dxa"/>
          </w:tcPr>
          <w:p w14:paraId="725DF2E1" w14:textId="77777777" w:rsidR="007F69CD" w:rsidRDefault="002A5CA4">
            <w:pPr>
              <w:rPr>
                <w:rFonts w:eastAsia="Malgun Gothic"/>
              </w:rPr>
            </w:pPr>
            <w:r>
              <w:rPr>
                <w:rFonts w:eastAsia="Malgun Gothic" w:hint="eastAsia"/>
              </w:rPr>
              <w:t>L303</w:t>
            </w:r>
          </w:p>
        </w:tc>
        <w:tc>
          <w:tcPr>
            <w:tcW w:w="6063" w:type="dxa"/>
          </w:tcPr>
          <w:p w14:paraId="725DF2E2" w14:textId="77777777" w:rsidR="007F69CD" w:rsidRDefault="002A5CA4">
            <w:pPr>
              <w:rPr>
                <w:rFonts w:eastAsia="Malgun Gothic"/>
              </w:rPr>
            </w:pPr>
            <w:r>
              <w:rPr>
                <w:rFonts w:eastAsia="Malgun Gothic" w:hint="eastAsia"/>
              </w:rPr>
              <w:t>There is no agreement o</w:t>
            </w:r>
            <w:r>
              <w:rPr>
                <w:rFonts w:eastAsia="Malgun Gothic"/>
              </w:rPr>
              <w:t xml:space="preserve">n cg-SDT-TAT expiry at successful contention resolution. And we don’t agree that the timer </w:t>
            </w:r>
            <w:r>
              <w:rPr>
                <w:rFonts w:eastAsia="Malgun Gothic"/>
              </w:rPr>
              <w:lastRenderedPageBreak/>
              <w:t xml:space="preserve">expires in this case. Keeping the timer running </w:t>
            </w:r>
            <w:r>
              <w:rPr>
                <w:rFonts w:eastAsia="Malgun Gothic"/>
              </w:rPr>
              <w:t>does not cause any problem.</w:t>
            </w:r>
          </w:p>
          <w:p w14:paraId="725DF2E3" w14:textId="77777777" w:rsidR="007F69CD" w:rsidRDefault="007F69CD">
            <w:pPr>
              <w:pStyle w:val="B4"/>
              <w:ind w:left="0" w:firstLine="0"/>
              <w:rPr>
                <w:rFonts w:eastAsiaTheme="minorEastAsia"/>
              </w:rPr>
            </w:pPr>
          </w:p>
        </w:tc>
        <w:tc>
          <w:tcPr>
            <w:tcW w:w="5782" w:type="dxa"/>
          </w:tcPr>
          <w:p w14:paraId="725DF2E4" w14:textId="77777777" w:rsidR="007F69CD" w:rsidRDefault="002A5CA4">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14:paraId="725DF2E5" w14:textId="77777777" w:rsidR="007F69CD" w:rsidRDefault="007F69CD">
            <w:pPr>
              <w:pStyle w:val="B1"/>
              <w:ind w:left="0" w:firstLine="0"/>
              <w:rPr>
                <w:rFonts w:eastAsia="Malgun Gothic"/>
                <w:lang w:val="en-US" w:eastAsia="ko-KR"/>
              </w:rPr>
            </w:pPr>
          </w:p>
          <w:p w14:paraId="725DF2E6" w14:textId="77777777" w:rsidR="007F69CD" w:rsidRDefault="002A5CA4">
            <w:pPr>
              <w:pStyle w:val="B3"/>
              <w:rPr>
                <w:lang w:val="en-US"/>
              </w:rPr>
            </w:pPr>
            <w:r>
              <w:rPr>
                <w:rFonts w:hint="eastAsia"/>
                <w:lang w:val="en-US"/>
              </w:rPr>
              <w:lastRenderedPageBreak/>
              <w:t>3</w:t>
            </w:r>
            <w:r>
              <w:rPr>
                <w:lang w:val="en-US"/>
              </w:rPr>
              <w:t>&gt;</w:t>
            </w:r>
            <w:r>
              <w:rPr>
                <w:lang w:val="en-US"/>
              </w:rPr>
              <w:tab/>
              <w:t>when the Contention Resolution is considered successful for RA-SDT with msg3/msgA including CCCH message as in clause 5.1:</w:t>
            </w:r>
          </w:p>
          <w:p w14:paraId="725DF2E7" w14:textId="77777777" w:rsidR="007F69CD" w:rsidRDefault="002A5CA4">
            <w:pPr>
              <w:pStyle w:val="B4"/>
              <w:rPr>
                <w:lang w:val="en-US"/>
              </w:rPr>
            </w:pPr>
            <w:r>
              <w:rPr>
                <w:rFonts w:hint="eastAsia"/>
                <w:lang w:val="en-US"/>
              </w:rPr>
              <w:t>4</w:t>
            </w:r>
            <w:r>
              <w:rPr>
                <w:lang w:val="en-US"/>
              </w:rPr>
              <w:t>&gt;</w:t>
            </w:r>
            <w:r>
              <w:rPr>
                <w:lang w:val="en-US"/>
              </w:rPr>
              <w:tab/>
              <w:t xml:space="preserve">considered </w:t>
            </w:r>
            <w:r>
              <w:rPr>
                <w:i/>
                <w:lang w:val="en-US"/>
              </w:rPr>
              <w:t>cg-SDT-</w:t>
            </w:r>
            <w:proofErr w:type="spellStart"/>
            <w:r>
              <w:rPr>
                <w:i/>
                <w:lang w:val="en-US"/>
              </w:rPr>
              <w:t>TimeAlignmentTimer</w:t>
            </w:r>
            <w:proofErr w:type="spellEnd"/>
            <w:r>
              <w:rPr>
                <w:lang w:val="en-US"/>
              </w:rPr>
              <w:t xml:space="preserve"> as expired, if running.</w:t>
            </w:r>
          </w:p>
          <w:p w14:paraId="725DF2E8" w14:textId="77777777" w:rsidR="007F69CD" w:rsidRDefault="007F69CD">
            <w:pPr>
              <w:pStyle w:val="B1"/>
              <w:ind w:left="0" w:firstLine="0"/>
              <w:rPr>
                <w:rFonts w:eastAsia="Malgun Gothic"/>
                <w:lang w:val="en-US" w:eastAsia="ko-KR"/>
              </w:rPr>
            </w:pPr>
          </w:p>
        </w:tc>
        <w:tc>
          <w:tcPr>
            <w:tcW w:w="5270" w:type="dxa"/>
          </w:tcPr>
          <w:p w14:paraId="725DF2E9" w14:textId="77777777" w:rsidR="007F69CD" w:rsidRDefault="007F69CD">
            <w:pPr>
              <w:rPr>
                <w:rFonts w:eastAsiaTheme="minorEastAsia"/>
                <w:lang w:eastAsia="zh-CN"/>
              </w:rPr>
            </w:pPr>
          </w:p>
        </w:tc>
      </w:tr>
      <w:tr w:rsidR="007F69CD" w14:paraId="725DF2F9" w14:textId="77777777">
        <w:tc>
          <w:tcPr>
            <w:tcW w:w="1030" w:type="dxa"/>
          </w:tcPr>
          <w:p w14:paraId="725DF2EB" w14:textId="77777777" w:rsidR="007F69CD" w:rsidRDefault="002A5CA4">
            <w:pPr>
              <w:rPr>
                <w:rFonts w:eastAsia="Malgun Gothic"/>
              </w:rPr>
            </w:pPr>
            <w:r>
              <w:rPr>
                <w:rFonts w:eastAsia="Malgun Gothic" w:hint="eastAsia"/>
              </w:rPr>
              <w:t>L304</w:t>
            </w:r>
          </w:p>
        </w:tc>
        <w:tc>
          <w:tcPr>
            <w:tcW w:w="6063" w:type="dxa"/>
          </w:tcPr>
          <w:p w14:paraId="725DF2EC" w14:textId="77777777" w:rsidR="007F69CD" w:rsidRDefault="002A5CA4">
            <w:pPr>
              <w:rPr>
                <w:rFonts w:eastAsia="Malgun Gothic"/>
              </w:rPr>
            </w:pPr>
            <w:r>
              <w:rPr>
                <w:rFonts w:eastAsia="Malgun Gothic" w:hint="eastAsia"/>
              </w:rPr>
              <w:t xml:space="preserve">In the running CR, </w:t>
            </w:r>
            <w:r>
              <w:rPr>
                <w:rFonts w:eastAsia="Malgun Gothic"/>
              </w:rPr>
              <w:t>the UE restarts the cg-SDT-TAT only when the legacy TAT is not running. However, the cg-SDT-TAT is independent of legacy TAT, and the UE should restart the cg-SDT-TAT even if the legacy TAT is running.</w:t>
            </w:r>
          </w:p>
          <w:p w14:paraId="725DF2ED" w14:textId="77777777" w:rsidR="007F69CD" w:rsidRDefault="007F69CD">
            <w:pPr>
              <w:rPr>
                <w:rFonts w:eastAsia="Malgun Gothic"/>
              </w:rPr>
            </w:pPr>
          </w:p>
          <w:p w14:paraId="725DF2EE" w14:textId="77777777" w:rsidR="007F69CD" w:rsidRDefault="002A5CA4">
            <w:pPr>
              <w:pStyle w:val="B2"/>
              <w:rPr>
                <w:rFonts w:eastAsia="Malgun Gothic"/>
                <w:lang w:val="en-US"/>
              </w:rPr>
            </w:pPr>
            <w:r>
              <w:rPr>
                <w:lang w:val="en-US" w:eastAsia="ko-KR"/>
              </w:rPr>
              <w:t>2&gt;</w:t>
            </w:r>
            <w:r>
              <w:rPr>
                <w:lang w:val="en-US" w:eastAsia="ko-KR"/>
              </w:rPr>
              <w:tab/>
            </w:r>
            <w:r>
              <w:rPr>
                <w:lang w:val="en-US"/>
              </w:rPr>
              <w:t xml:space="preserve">else if the </w:t>
            </w:r>
            <w:proofErr w:type="spellStart"/>
            <w:r>
              <w:rPr>
                <w:i/>
                <w:lang w:val="en-US"/>
              </w:rPr>
              <w:t>timeAlignmentT</w:t>
            </w:r>
            <w:r>
              <w:rPr>
                <w:i/>
                <w:lang w:val="en-US"/>
              </w:rPr>
              <w:t>imer</w:t>
            </w:r>
            <w:proofErr w:type="spellEnd"/>
            <w:r>
              <w:rPr>
                <w:lang w:val="en-US"/>
              </w:rPr>
              <w:t xml:space="preserve"> associated with this TAG is not running:</w:t>
            </w:r>
          </w:p>
          <w:p w14:paraId="725DF2EF" w14:textId="77777777" w:rsidR="007F69CD" w:rsidRDefault="002A5CA4">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725DF2F0" w14:textId="77777777" w:rsidR="007F69CD" w:rsidRDefault="002A5CA4">
            <w:pPr>
              <w:pStyle w:val="B4"/>
              <w:rPr>
                <w:lang w:val="en-US"/>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t>TimeAlignmentTimer</w:t>
            </w:r>
            <w:proofErr w:type="spellEnd"/>
            <w:r>
              <w:rPr>
                <w:lang w:val="en-US"/>
              </w:rPr>
              <w:t>.</w:t>
            </w:r>
          </w:p>
          <w:p w14:paraId="725DF2F1" w14:textId="77777777" w:rsidR="007F69CD" w:rsidRDefault="007F69CD">
            <w:pPr>
              <w:rPr>
                <w:rFonts w:eastAsia="Malgun Gothic"/>
              </w:rPr>
            </w:pPr>
          </w:p>
          <w:p w14:paraId="725DF2F2" w14:textId="77777777" w:rsidR="007F69CD" w:rsidRDefault="007F69CD">
            <w:pPr>
              <w:rPr>
                <w:rFonts w:eastAsia="Malgun Gothic"/>
              </w:rPr>
            </w:pPr>
          </w:p>
        </w:tc>
        <w:tc>
          <w:tcPr>
            <w:tcW w:w="5782" w:type="dxa"/>
          </w:tcPr>
          <w:p w14:paraId="725DF2F3" w14:textId="77777777" w:rsidR="007F69CD" w:rsidRDefault="002A5CA4">
            <w:pPr>
              <w:pStyle w:val="B1"/>
              <w:ind w:left="0" w:firstLine="0"/>
              <w:rPr>
                <w:rFonts w:eastAsia="Malgun Gothic"/>
                <w:lang w:val="en-US" w:eastAsia="ko-KR"/>
              </w:rPr>
            </w:pPr>
            <w:r>
              <w:rPr>
                <w:rFonts w:eastAsia="Malgun Gothic"/>
                <w:lang w:val="en-US" w:eastAsia="ko-KR"/>
              </w:rPr>
              <w:t>Make the following behavior independent from the leg</w:t>
            </w:r>
            <w:r>
              <w:rPr>
                <w:rFonts w:eastAsia="Malgun Gothic"/>
                <w:lang w:val="en-US" w:eastAsia="ko-KR"/>
              </w:rPr>
              <w:t>acy TAT running/not running.</w:t>
            </w:r>
          </w:p>
          <w:p w14:paraId="725DF2F4" w14:textId="77777777" w:rsidR="007F69CD" w:rsidRDefault="007F69CD">
            <w:pPr>
              <w:pStyle w:val="B1"/>
              <w:ind w:left="0" w:firstLine="0"/>
              <w:rPr>
                <w:rFonts w:eastAsia="Malgun Gothic"/>
                <w:lang w:val="en-US" w:eastAsia="ko-KR"/>
              </w:rPr>
            </w:pPr>
          </w:p>
          <w:p w14:paraId="725DF2F5" w14:textId="77777777" w:rsidR="007F69CD" w:rsidRDefault="002A5CA4">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725DF2F6" w14:textId="77777777" w:rsidR="007F69CD" w:rsidRDefault="002A5CA4">
            <w:pPr>
              <w:pStyle w:val="B4"/>
              <w:rPr>
                <w:lang w:val="en-US"/>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t>TimeAlignmentTimer</w:t>
            </w:r>
            <w:proofErr w:type="spellEnd"/>
            <w:r>
              <w:rPr>
                <w:lang w:val="en-US"/>
              </w:rPr>
              <w:t>.</w:t>
            </w:r>
          </w:p>
          <w:p w14:paraId="725DF2F7" w14:textId="77777777" w:rsidR="007F69CD" w:rsidRDefault="007F69CD">
            <w:pPr>
              <w:pStyle w:val="B1"/>
              <w:ind w:left="0" w:firstLine="0"/>
              <w:rPr>
                <w:rFonts w:eastAsia="Malgun Gothic"/>
                <w:lang w:val="en-US" w:eastAsia="ko-KR"/>
              </w:rPr>
            </w:pPr>
          </w:p>
        </w:tc>
        <w:tc>
          <w:tcPr>
            <w:tcW w:w="5270" w:type="dxa"/>
          </w:tcPr>
          <w:p w14:paraId="725DF2F8" w14:textId="77777777" w:rsidR="007F69CD" w:rsidRDefault="007F69CD">
            <w:pPr>
              <w:rPr>
                <w:rFonts w:eastAsiaTheme="minorEastAsia"/>
                <w:lang w:eastAsia="zh-CN"/>
              </w:rPr>
            </w:pPr>
          </w:p>
        </w:tc>
      </w:tr>
      <w:tr w:rsidR="007F69CD" w14:paraId="725DF305" w14:textId="77777777">
        <w:tc>
          <w:tcPr>
            <w:tcW w:w="1030" w:type="dxa"/>
          </w:tcPr>
          <w:p w14:paraId="725DF2FA" w14:textId="77777777" w:rsidR="007F69CD" w:rsidRDefault="002A5CA4">
            <w:pPr>
              <w:rPr>
                <w:rFonts w:eastAsia="Malgun Gothic"/>
              </w:rPr>
            </w:pPr>
            <w:r>
              <w:rPr>
                <w:rFonts w:eastAsia="Malgun Gothic" w:hint="eastAsia"/>
              </w:rPr>
              <w:t>L305</w:t>
            </w:r>
          </w:p>
        </w:tc>
        <w:tc>
          <w:tcPr>
            <w:tcW w:w="6063" w:type="dxa"/>
          </w:tcPr>
          <w:p w14:paraId="725DF2FB" w14:textId="77777777" w:rsidR="007F69CD" w:rsidRDefault="002A5CA4">
            <w:pPr>
              <w:rPr>
                <w:rFonts w:eastAsia="Malgun Gothic"/>
              </w:rPr>
            </w:pPr>
            <w:r>
              <w:rPr>
                <w:rFonts w:eastAsia="Malgun Gothic" w:hint="eastAsia"/>
              </w:rPr>
              <w:t>We don</w:t>
            </w:r>
            <w:r>
              <w:rPr>
                <w:rFonts w:eastAsia="Malgun Gothic"/>
              </w:rPr>
              <w:t xml:space="preserve">’t agree that the received TAC is ignored when the </w:t>
            </w:r>
            <w:r>
              <w:rPr>
                <w:rFonts w:eastAsia="Malgun Gothic"/>
              </w:rPr>
              <w:t>legacy TAT is not running. The UE should restart the cg-SDT-TAT at successful contention resolution.</w:t>
            </w:r>
          </w:p>
          <w:p w14:paraId="725DF2FC" w14:textId="77777777" w:rsidR="007F69CD" w:rsidRDefault="007F69CD">
            <w:pPr>
              <w:rPr>
                <w:rFonts w:eastAsia="Malgun Gothic"/>
              </w:rPr>
            </w:pPr>
          </w:p>
          <w:p w14:paraId="725DF2FD" w14:textId="77777777" w:rsidR="007F69CD" w:rsidRDefault="002A5CA4">
            <w:pPr>
              <w:pStyle w:val="B2"/>
              <w:rPr>
                <w:lang w:val="en-US"/>
              </w:rPr>
            </w:pPr>
            <w:r>
              <w:rPr>
                <w:lang w:val="en-US" w:eastAsia="ko-KR"/>
              </w:rPr>
              <w:t>2&gt;</w:t>
            </w:r>
            <w:r>
              <w:rPr>
                <w:lang w:val="en-US"/>
              </w:rPr>
              <w:tab/>
              <w:t>else:</w:t>
            </w:r>
          </w:p>
          <w:p w14:paraId="725DF2FE" w14:textId="77777777" w:rsidR="007F69CD" w:rsidRDefault="002A5CA4">
            <w:pPr>
              <w:pStyle w:val="B3"/>
              <w:rPr>
                <w:lang w:val="en-US" w:eastAsia="ko-KR"/>
              </w:rPr>
            </w:pPr>
            <w:r>
              <w:rPr>
                <w:lang w:val="en-US" w:eastAsia="ko-KR"/>
              </w:rPr>
              <w:t>3&gt;</w:t>
            </w:r>
            <w:r>
              <w:rPr>
                <w:lang w:val="en-US"/>
              </w:rPr>
              <w:tab/>
              <w:t>ignore the received Timing Advance Command</w:t>
            </w:r>
            <w:r>
              <w:rPr>
                <w:lang w:val="en-US" w:eastAsia="ko-KR"/>
              </w:rPr>
              <w:t>.</w:t>
            </w:r>
          </w:p>
          <w:p w14:paraId="725DF2FF" w14:textId="77777777" w:rsidR="007F69CD" w:rsidRDefault="007F69CD">
            <w:pPr>
              <w:rPr>
                <w:rFonts w:eastAsia="Malgun Gothic"/>
              </w:rPr>
            </w:pPr>
          </w:p>
        </w:tc>
        <w:tc>
          <w:tcPr>
            <w:tcW w:w="5782" w:type="dxa"/>
          </w:tcPr>
          <w:p w14:paraId="725DF300" w14:textId="77777777" w:rsidR="007F69CD" w:rsidRDefault="002A5CA4">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14:paraId="725DF301" w14:textId="77777777" w:rsidR="007F69CD" w:rsidRDefault="007F69CD">
            <w:pPr>
              <w:pStyle w:val="B1"/>
              <w:ind w:left="0" w:firstLine="0"/>
              <w:rPr>
                <w:rFonts w:eastAsia="Malgun Gothic"/>
                <w:lang w:val="en-US" w:eastAsia="ko-KR"/>
              </w:rPr>
            </w:pPr>
          </w:p>
          <w:p w14:paraId="725DF302" w14:textId="77777777" w:rsidR="007F69CD" w:rsidRDefault="002A5CA4">
            <w:pPr>
              <w:pStyle w:val="B3"/>
              <w:rPr>
                <w:lang w:val="en-US"/>
              </w:rPr>
            </w:pPr>
            <w:r>
              <w:rPr>
                <w:rFonts w:hint="eastAsia"/>
                <w:lang w:val="en-US"/>
              </w:rPr>
              <w:t>3</w:t>
            </w:r>
            <w:r>
              <w:rPr>
                <w:lang w:val="en-US"/>
              </w:rPr>
              <w:t>&gt;</w:t>
            </w:r>
            <w:r>
              <w:rPr>
                <w:lang w:val="en-US"/>
              </w:rPr>
              <w:tab/>
              <w:t xml:space="preserve">when the </w:t>
            </w:r>
            <w:r>
              <w:rPr>
                <w:lang w:val="en-US"/>
              </w:rPr>
              <w:t>Contention Resolution is considered successful for RACH procedure triggered during CG-SDT procedure:</w:t>
            </w:r>
          </w:p>
          <w:p w14:paraId="725DF303" w14:textId="77777777" w:rsidR="007F69CD" w:rsidRDefault="002A5CA4">
            <w:pPr>
              <w:pStyle w:val="B4"/>
              <w:rPr>
                <w:rFonts w:eastAsia="Malgun Gothic"/>
                <w:lang w:val="en-US" w:eastAsia="ko-KR"/>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t>TimeAlignmentTimer</w:t>
            </w:r>
            <w:proofErr w:type="spellEnd"/>
          </w:p>
        </w:tc>
        <w:tc>
          <w:tcPr>
            <w:tcW w:w="5270" w:type="dxa"/>
          </w:tcPr>
          <w:p w14:paraId="725DF304" w14:textId="77777777" w:rsidR="007F69CD" w:rsidRDefault="007F69CD">
            <w:pPr>
              <w:rPr>
                <w:rFonts w:eastAsiaTheme="minorEastAsia"/>
                <w:lang w:eastAsia="zh-CN"/>
              </w:rPr>
            </w:pPr>
          </w:p>
        </w:tc>
      </w:tr>
      <w:tr w:rsidR="007F69CD" w14:paraId="725DF30C" w14:textId="77777777">
        <w:tc>
          <w:tcPr>
            <w:tcW w:w="1030" w:type="dxa"/>
          </w:tcPr>
          <w:p w14:paraId="725DF306" w14:textId="77777777" w:rsidR="007F69CD" w:rsidRDefault="002A5CA4">
            <w:pPr>
              <w:rPr>
                <w:rFonts w:eastAsiaTheme="minorEastAsia"/>
                <w:lang w:eastAsia="zh-CN"/>
              </w:rPr>
            </w:pPr>
            <w:r>
              <w:rPr>
                <w:rFonts w:eastAsiaTheme="minorEastAsia" w:hint="eastAsia"/>
                <w:lang w:eastAsia="zh-CN"/>
              </w:rPr>
              <w:t>C301</w:t>
            </w:r>
          </w:p>
        </w:tc>
        <w:tc>
          <w:tcPr>
            <w:tcW w:w="6063" w:type="dxa"/>
          </w:tcPr>
          <w:p w14:paraId="725DF307" w14:textId="77777777" w:rsidR="007F69CD" w:rsidRDefault="002A5CA4">
            <w:pPr>
              <w:rPr>
                <w:rFonts w:eastAsiaTheme="minorEastAsia"/>
                <w:lang w:eastAsia="zh-CN"/>
              </w:rPr>
            </w:pPr>
            <w:r>
              <w:rPr>
                <w:rFonts w:eastAsiaTheme="minorEastAsia" w:hint="eastAsia"/>
                <w:lang w:eastAsia="zh-CN"/>
              </w:rPr>
              <w:t>We think it should be capital for the first letter in the following descriptions:</w:t>
            </w:r>
          </w:p>
          <w:p w14:paraId="725DF308" w14:textId="77777777" w:rsidR="007F69CD" w:rsidRDefault="002A5CA4">
            <w:pPr>
              <w:rPr>
                <w:rFonts w:eastAsiaTheme="minorEastAsia"/>
                <w:lang w:eastAsia="zh-CN"/>
              </w:rPr>
            </w:pPr>
            <w:r>
              <w:rPr>
                <w:rFonts w:eastAsiaTheme="minorEastAsia" w:hint="eastAsia"/>
                <w:lang w:eastAsia="zh-CN"/>
              </w:rPr>
              <w:t>msgA/msg3/msg4/msgB.</w:t>
            </w:r>
          </w:p>
        </w:tc>
        <w:tc>
          <w:tcPr>
            <w:tcW w:w="5782" w:type="dxa"/>
          </w:tcPr>
          <w:p w14:paraId="725DF309" w14:textId="77777777" w:rsidR="007F69CD" w:rsidRDefault="002A5CA4">
            <w:pPr>
              <w:pStyle w:val="B1"/>
              <w:ind w:left="0" w:firstLine="0"/>
              <w:rPr>
                <w:rFonts w:eastAsiaTheme="minorEastAsia"/>
                <w:lang w:val="en-US"/>
              </w:rPr>
            </w:pPr>
            <w:r>
              <w:rPr>
                <w:rFonts w:eastAsiaTheme="minorEastAsia" w:hint="eastAsia"/>
                <w:lang w:val="en-US"/>
              </w:rPr>
              <w:t>Change the first letter in the following description into capital letter:</w:t>
            </w:r>
          </w:p>
          <w:p w14:paraId="725DF30A" w14:textId="77777777" w:rsidR="007F69CD" w:rsidRDefault="002A5CA4">
            <w:pPr>
              <w:pStyle w:val="B1"/>
              <w:ind w:left="0" w:firstLine="0"/>
              <w:rPr>
                <w:rFonts w:eastAsiaTheme="minorEastAsia"/>
                <w:lang w:val="en-US"/>
              </w:rPr>
            </w:pPr>
            <w:r>
              <w:rPr>
                <w:rFonts w:eastAsiaTheme="minorEastAsia" w:hint="eastAsia"/>
              </w:rPr>
              <w:t>msgA/msg3/msg4/msgB</w:t>
            </w:r>
          </w:p>
        </w:tc>
        <w:tc>
          <w:tcPr>
            <w:tcW w:w="5270" w:type="dxa"/>
          </w:tcPr>
          <w:p w14:paraId="725DF30B" w14:textId="77777777" w:rsidR="007F69CD" w:rsidRDefault="007F69CD">
            <w:pPr>
              <w:rPr>
                <w:rFonts w:eastAsiaTheme="minorEastAsia"/>
                <w:lang w:eastAsia="zh-CN"/>
              </w:rPr>
            </w:pPr>
          </w:p>
        </w:tc>
      </w:tr>
      <w:tr w:rsidR="007F69CD" w14:paraId="725DF315" w14:textId="77777777">
        <w:tc>
          <w:tcPr>
            <w:tcW w:w="1030" w:type="dxa"/>
          </w:tcPr>
          <w:p w14:paraId="725DF30D" w14:textId="77777777" w:rsidR="007F69CD" w:rsidRDefault="002A5CA4">
            <w:pPr>
              <w:rPr>
                <w:rFonts w:eastAsiaTheme="minorEastAsia"/>
                <w:lang w:eastAsia="zh-CN"/>
              </w:rPr>
            </w:pPr>
            <w:r>
              <w:rPr>
                <w:rFonts w:eastAsiaTheme="minorEastAsia" w:hint="eastAsia"/>
                <w:lang w:eastAsia="zh-CN"/>
              </w:rPr>
              <w:t>C302</w:t>
            </w:r>
          </w:p>
        </w:tc>
        <w:tc>
          <w:tcPr>
            <w:tcW w:w="6063" w:type="dxa"/>
          </w:tcPr>
          <w:p w14:paraId="725DF30E" w14:textId="77777777" w:rsidR="007F69CD" w:rsidRDefault="002A5CA4">
            <w:pPr>
              <w:rPr>
                <w:rFonts w:eastAsiaTheme="minorEastAsia"/>
                <w:lang w:eastAsia="zh-CN"/>
              </w:rPr>
            </w:pPr>
            <w:r>
              <w:rPr>
                <w:rFonts w:eastAsiaTheme="minorEastAsia" w:hint="eastAsia"/>
                <w:lang w:eastAsia="zh-CN"/>
              </w:rPr>
              <w:t xml:space="preserve">We agree with L303 that there is no agreement </w:t>
            </w:r>
            <w:r>
              <w:rPr>
                <w:rFonts w:eastAsiaTheme="minorEastAsia" w:hint="eastAsia"/>
                <w:i/>
                <w:lang w:eastAsia="zh-CN"/>
              </w:rPr>
              <w:t>cg-SDT-</w:t>
            </w:r>
            <w:proofErr w:type="spellStart"/>
            <w:r>
              <w:rPr>
                <w:i/>
              </w:rPr>
              <w:t>TimeAlignmentTimer</w:t>
            </w:r>
            <w:proofErr w:type="spellEnd"/>
            <w:r>
              <w:rPr>
                <w:rFonts w:eastAsiaTheme="minorEastAsia" w:hint="eastAsia"/>
                <w:i/>
                <w:lang w:eastAsia="zh-CN"/>
              </w:rPr>
              <w:t xml:space="preserve"> </w:t>
            </w:r>
            <w:r>
              <w:rPr>
                <w:rFonts w:eastAsiaTheme="minorEastAsia" w:hint="eastAsia"/>
                <w:lang w:eastAsia="zh-CN"/>
              </w:rPr>
              <w:t xml:space="preserve">is stopped </w:t>
            </w:r>
            <w:r>
              <w:rPr>
                <w:lang w:eastAsia="zh-CN"/>
              </w:rPr>
              <w:t xml:space="preserve">when the Contention </w:t>
            </w:r>
            <w:r>
              <w:rPr>
                <w:lang w:eastAsia="zh-CN"/>
              </w:rPr>
              <w:lastRenderedPageBreak/>
              <w:t xml:space="preserve">Resolution is considered successful for RA-SDT with </w:t>
            </w:r>
            <w:r>
              <w:rPr>
                <w:lang w:eastAsia="zh-CN"/>
              </w:rPr>
              <w:t>msg3/msgA including CCCH message</w:t>
            </w:r>
            <w:r>
              <w:rPr>
                <w:rFonts w:eastAsiaTheme="minorEastAsia" w:hint="eastAsia"/>
                <w:lang w:eastAsia="zh-CN"/>
              </w:rPr>
              <w:t>.</w:t>
            </w:r>
          </w:p>
          <w:p w14:paraId="725DF30F" w14:textId="77777777" w:rsidR="007F69CD" w:rsidRDefault="007F69CD">
            <w:pPr>
              <w:rPr>
                <w:rFonts w:eastAsiaTheme="minorEastAsia"/>
                <w:lang w:eastAsia="zh-CN"/>
              </w:rPr>
            </w:pPr>
          </w:p>
        </w:tc>
        <w:tc>
          <w:tcPr>
            <w:tcW w:w="5782" w:type="dxa"/>
          </w:tcPr>
          <w:p w14:paraId="725DF310" w14:textId="77777777" w:rsidR="007F69CD" w:rsidRDefault="002A5CA4">
            <w:pPr>
              <w:pStyle w:val="B1"/>
              <w:ind w:left="0" w:firstLine="0"/>
              <w:rPr>
                <w:rFonts w:eastAsiaTheme="minorEastAsia"/>
                <w:lang w:val="en-US"/>
              </w:rPr>
            </w:pPr>
            <w:r>
              <w:rPr>
                <w:rFonts w:eastAsiaTheme="minorEastAsia" w:hint="eastAsia"/>
                <w:lang w:val="en-US"/>
              </w:rPr>
              <w:lastRenderedPageBreak/>
              <w:t>Change it to FFS to the following text:</w:t>
            </w:r>
          </w:p>
          <w:p w14:paraId="725DF311" w14:textId="77777777" w:rsidR="007F69CD" w:rsidRDefault="002A5CA4">
            <w:pPr>
              <w:pStyle w:val="B3"/>
              <w:rPr>
                <w:ins w:id="2" w:author="Huawei-YinghaoGuo" w:date="2022-01-26T17:40:00Z"/>
                <w:lang w:val="en-US"/>
              </w:rPr>
            </w:pPr>
            <w:ins w:id="3" w:author="Huawei-YinghaoGuo" w:date="2022-01-26T17:39:00Z">
              <w:r>
                <w:rPr>
                  <w:rFonts w:hint="eastAsia"/>
                  <w:lang w:val="en-US"/>
                </w:rPr>
                <w:lastRenderedPageBreak/>
                <w:t>3</w:t>
              </w:r>
              <w:r>
                <w:rPr>
                  <w:lang w:val="en-US"/>
                </w:rPr>
                <w:t>&gt;</w:t>
              </w:r>
              <w:r>
                <w:rPr>
                  <w:lang w:val="en-US"/>
                </w:rPr>
                <w:tab/>
                <w:t xml:space="preserve">when the Contention Resolution is considered successful for </w:t>
              </w:r>
            </w:ins>
            <w:ins w:id="4" w:author="Huawei-YinghaoGuo" w:date="2022-01-26T17:40:00Z">
              <w:r>
                <w:rPr>
                  <w:lang w:val="en-US"/>
                </w:rPr>
                <w:t>RA-SDT</w:t>
              </w:r>
            </w:ins>
            <w:ins w:id="5" w:author="Huawei-YinghaoGuo" w:date="2022-01-27T16:15:00Z">
              <w:r>
                <w:rPr>
                  <w:lang w:val="en-US"/>
                </w:rPr>
                <w:t xml:space="preserve"> with msg3/msg</w:t>
              </w:r>
            </w:ins>
            <w:ins w:id="6" w:author="Huawei-YinghaoGuo" w:date="2022-01-27T16:23:00Z">
              <w:r>
                <w:rPr>
                  <w:lang w:val="en-US"/>
                </w:rPr>
                <w:t>A</w:t>
              </w:r>
            </w:ins>
            <w:ins w:id="7" w:author="Huawei-YinghaoGuo" w:date="2022-01-27T16:15:00Z">
              <w:r>
                <w:rPr>
                  <w:lang w:val="en-US"/>
                </w:rPr>
                <w:t xml:space="preserve"> including CCCH message as in clause 5.1</w:t>
              </w:r>
            </w:ins>
            <w:ins w:id="8" w:author="Huawei-YinghaoGuo" w:date="2022-01-26T17:40:00Z">
              <w:r>
                <w:rPr>
                  <w:lang w:val="en-US"/>
                </w:rPr>
                <w:t>:</w:t>
              </w:r>
            </w:ins>
          </w:p>
          <w:p w14:paraId="725DF312" w14:textId="77777777" w:rsidR="007F69CD" w:rsidRDefault="002A5CA4">
            <w:pPr>
              <w:pStyle w:val="B4"/>
              <w:rPr>
                <w:ins w:id="9" w:author="Huawei-YinghaoGuo" w:date="2022-01-26T17:41:00Z"/>
                <w:lang w:val="en-US"/>
              </w:rPr>
            </w:pPr>
            <w:ins w:id="10" w:author="Huawei-YinghaoGuo" w:date="2022-01-26T17:40:00Z">
              <w:r>
                <w:rPr>
                  <w:rFonts w:hint="eastAsia"/>
                  <w:lang w:val="en-US"/>
                </w:rPr>
                <w:t>4</w:t>
              </w:r>
              <w:r>
                <w:rPr>
                  <w:lang w:val="en-US"/>
                </w:rPr>
                <w:t>&gt;</w:t>
              </w:r>
              <w:r>
                <w:rPr>
                  <w:lang w:val="en-US"/>
                </w:rPr>
                <w:tab/>
              </w:r>
            </w:ins>
            <w:ins w:id="11" w:author="Huawei-YinghaoGuo" w:date="2022-01-26T17:41:00Z">
              <w:r>
                <w:rPr>
                  <w:lang w:val="en-US"/>
                </w:rPr>
                <w:t>considered</w:t>
              </w:r>
            </w:ins>
            <w:ins w:id="12" w:author="Huawei-YinghaoGuo" w:date="2022-01-26T17:40:00Z">
              <w:r>
                <w:rPr>
                  <w:lang w:val="en-US"/>
                </w:rPr>
                <w:t xml:space="preserve"> </w:t>
              </w:r>
              <w:r>
                <w:rPr>
                  <w:i/>
                  <w:lang w:val="en-US"/>
                </w:rPr>
                <w:t>cg-SDT-</w:t>
              </w:r>
            </w:ins>
            <w:proofErr w:type="spellStart"/>
            <w:ins w:id="13" w:author="Huawei-YinghaoGuo" w:date="2022-01-26T17:43:00Z">
              <w:r>
                <w:rPr>
                  <w:i/>
                  <w:lang w:val="en-US"/>
                </w:rPr>
                <w:t>TimeAlignment</w:t>
              </w:r>
            </w:ins>
            <w:ins w:id="14" w:author="Huawei-YinghaoGuo" w:date="2022-01-26T17:40:00Z">
              <w:r>
                <w:rPr>
                  <w:i/>
                  <w:lang w:val="en-US"/>
                </w:rPr>
                <w:t>Timer</w:t>
              </w:r>
            </w:ins>
            <w:proofErr w:type="spellEnd"/>
            <w:ins w:id="15" w:author="Huawei-YinghaoGuo" w:date="2022-01-26T17:41:00Z">
              <w:r>
                <w:rPr>
                  <w:lang w:val="en-US"/>
                </w:rPr>
                <w:t xml:space="preserve"> as expired</w:t>
              </w:r>
            </w:ins>
            <w:ins w:id="16" w:author="Huawei-YinghaoGuo" w:date="2022-01-26T17:40:00Z">
              <w:r>
                <w:rPr>
                  <w:lang w:val="en-US"/>
                </w:rPr>
                <w:t xml:space="preserve">, if </w:t>
              </w:r>
            </w:ins>
            <w:ins w:id="17" w:author="Huawei-YinghaoGuo" w:date="2022-01-26T17:41:00Z">
              <w:r>
                <w:rPr>
                  <w:lang w:val="en-US"/>
                </w:rPr>
                <w:t>running.</w:t>
              </w:r>
            </w:ins>
          </w:p>
          <w:p w14:paraId="725DF313" w14:textId="77777777" w:rsidR="007F69CD" w:rsidRDefault="007F69CD">
            <w:pPr>
              <w:pStyle w:val="B1"/>
              <w:ind w:left="0" w:firstLine="0"/>
              <w:rPr>
                <w:rFonts w:eastAsiaTheme="minorEastAsia"/>
                <w:lang w:val="en-US"/>
              </w:rPr>
            </w:pPr>
          </w:p>
        </w:tc>
        <w:tc>
          <w:tcPr>
            <w:tcW w:w="5270" w:type="dxa"/>
          </w:tcPr>
          <w:p w14:paraId="725DF314" w14:textId="77777777" w:rsidR="007F69CD" w:rsidRDefault="007F69CD">
            <w:pPr>
              <w:rPr>
                <w:rFonts w:eastAsiaTheme="minorEastAsia"/>
                <w:lang w:eastAsia="zh-CN"/>
              </w:rPr>
            </w:pPr>
          </w:p>
        </w:tc>
      </w:tr>
      <w:tr w:rsidR="007F69CD" w14:paraId="725DF321" w14:textId="77777777">
        <w:tc>
          <w:tcPr>
            <w:tcW w:w="1030" w:type="dxa"/>
          </w:tcPr>
          <w:p w14:paraId="725DF316" w14:textId="77777777" w:rsidR="007F69CD" w:rsidRDefault="002A5CA4">
            <w:pPr>
              <w:rPr>
                <w:rFonts w:eastAsiaTheme="minorEastAsia"/>
                <w:lang w:eastAsia="zh-CN"/>
              </w:rPr>
            </w:pPr>
            <w:r>
              <w:rPr>
                <w:rFonts w:eastAsiaTheme="minorEastAsia" w:hint="eastAsia"/>
                <w:lang w:eastAsia="zh-CN"/>
              </w:rPr>
              <w:t>C303</w:t>
            </w:r>
          </w:p>
        </w:tc>
        <w:tc>
          <w:tcPr>
            <w:tcW w:w="6063" w:type="dxa"/>
          </w:tcPr>
          <w:p w14:paraId="725DF317" w14:textId="77777777" w:rsidR="007F69CD" w:rsidRDefault="002A5CA4">
            <w:pPr>
              <w:rPr>
                <w:rFonts w:eastAsiaTheme="minorEastAsia"/>
                <w:lang w:eastAsia="zh-CN"/>
              </w:rPr>
            </w:pPr>
            <w:r>
              <w:rPr>
                <w:rFonts w:eastAsiaTheme="minorEastAsia" w:hint="eastAsia"/>
                <w:lang w:eastAsia="zh-CN"/>
              </w:rPr>
              <w:t xml:space="preserve">There is no agreement that the MAC entity will restart </w:t>
            </w:r>
            <w:r>
              <w:rPr>
                <w:rFonts w:eastAsiaTheme="minorEastAsia" w:hint="eastAsia"/>
                <w:i/>
                <w:lang w:eastAsia="zh-CN"/>
              </w:rPr>
              <w:t>cg-SDT-</w:t>
            </w:r>
            <w:proofErr w:type="spellStart"/>
            <w:r>
              <w:rPr>
                <w:rFonts w:eastAsiaTheme="minorEastAsia" w:hint="eastAsia"/>
                <w:i/>
                <w:lang w:eastAsia="zh-CN"/>
              </w:rPr>
              <w:t>TimeAlignmentTimer</w:t>
            </w:r>
            <w:proofErr w:type="spellEnd"/>
            <w:r>
              <w:rPr>
                <w:rFonts w:eastAsiaTheme="minorEastAsia" w:hint="eastAsia"/>
                <w:lang w:eastAsia="zh-CN"/>
              </w:rPr>
              <w:t xml:space="preserve"> when the Contention Resolution is considered successful.</w:t>
            </w:r>
            <w:r>
              <w:rPr>
                <w:rFonts w:eastAsiaTheme="minorEastAsia" w:hint="eastAsia"/>
              </w:rPr>
              <w:t xml:space="preserve"> </w:t>
            </w:r>
          </w:p>
          <w:p w14:paraId="725DF318" w14:textId="77777777" w:rsidR="007F69CD" w:rsidRDefault="002A5CA4">
            <w:pPr>
              <w:rPr>
                <w:rFonts w:eastAsiaTheme="minorEastAsia"/>
                <w:lang w:eastAsia="zh-CN"/>
              </w:rPr>
            </w:pPr>
            <w:r>
              <w:rPr>
                <w:rFonts w:eastAsiaTheme="minorEastAsia" w:hint="eastAsia"/>
                <w:lang w:eastAsia="zh-CN"/>
              </w:rPr>
              <w:t>This is one FFS in RAN2#116bis-e meeting:</w:t>
            </w:r>
          </w:p>
          <w:p w14:paraId="725DF319" w14:textId="77777777" w:rsidR="007F69CD" w:rsidRDefault="002A5CA4">
            <w:pPr>
              <w:pStyle w:val="Doc-text2"/>
              <w:pBdr>
                <w:top w:val="single" w:sz="4" w:space="1" w:color="auto"/>
                <w:left w:val="single" w:sz="4" w:space="4" w:color="auto"/>
                <w:bottom w:val="single" w:sz="4" w:space="1" w:color="auto"/>
                <w:right w:val="single" w:sz="4" w:space="4" w:color="auto"/>
              </w:pBdr>
              <w:ind w:left="567" w:firstLine="0"/>
            </w:pPr>
            <w:r>
              <w:t xml:space="preserve">FFS and leave it to rapporteur If RAR TAC is received during legacy RA procedure, </w:t>
            </w:r>
            <w:r>
              <w:rPr>
                <w:highlight w:val="yellow"/>
              </w:rPr>
              <w:t>the CG-SDT-TAT restarts at successful contention resolution</w:t>
            </w:r>
            <w:r>
              <w:t xml:space="preserve"> </w:t>
            </w:r>
          </w:p>
          <w:p w14:paraId="725DF31A" w14:textId="77777777" w:rsidR="007F69CD" w:rsidRDefault="007F69CD">
            <w:pPr>
              <w:rPr>
                <w:rFonts w:eastAsiaTheme="minorEastAsia"/>
                <w:lang w:eastAsia="zh-CN"/>
              </w:rPr>
            </w:pPr>
          </w:p>
        </w:tc>
        <w:tc>
          <w:tcPr>
            <w:tcW w:w="5782" w:type="dxa"/>
          </w:tcPr>
          <w:p w14:paraId="725DF31B" w14:textId="77777777" w:rsidR="007F69CD" w:rsidRDefault="002A5CA4">
            <w:pPr>
              <w:pStyle w:val="B1"/>
              <w:ind w:left="0" w:firstLine="0"/>
              <w:rPr>
                <w:rFonts w:eastAsiaTheme="minorEastAsia"/>
                <w:lang w:val="en-US"/>
              </w:rPr>
            </w:pPr>
            <w:r>
              <w:rPr>
                <w:rFonts w:eastAsiaTheme="minorEastAsia" w:hint="eastAsia"/>
                <w:lang w:val="en-US"/>
              </w:rPr>
              <w:t>Change it to FFS to the following text.</w:t>
            </w:r>
          </w:p>
          <w:p w14:paraId="725DF31C" w14:textId="77777777" w:rsidR="007F69CD" w:rsidRDefault="007F69CD">
            <w:pPr>
              <w:rPr>
                <w:rFonts w:eastAsiaTheme="minorEastAsia"/>
                <w:lang w:eastAsia="zh-CN"/>
              </w:rPr>
            </w:pPr>
          </w:p>
          <w:p w14:paraId="725DF31D" w14:textId="77777777" w:rsidR="007F69CD" w:rsidRDefault="002A5CA4">
            <w:pPr>
              <w:pStyle w:val="B3"/>
              <w:rPr>
                <w:ins w:id="18" w:author="Huawei-YinghaoGuo" w:date="2022-01-26T17:42:00Z"/>
                <w:lang w:val="en-US"/>
              </w:rPr>
            </w:pPr>
            <w:ins w:id="19" w:author="Huawei-YinghaoGuo" w:date="2022-01-26T17:41:00Z">
              <w:r>
                <w:rPr>
                  <w:rFonts w:hint="eastAsia"/>
                  <w:lang w:val="en-US"/>
                </w:rPr>
                <w:t>3</w:t>
              </w:r>
              <w:r>
                <w:rPr>
                  <w:lang w:val="en-US"/>
                </w:rPr>
                <w:t>&gt;</w:t>
              </w:r>
              <w:r>
                <w:rPr>
                  <w:lang w:val="en-US"/>
                </w:rPr>
                <w:tab/>
                <w:t xml:space="preserve">when the </w:t>
              </w:r>
            </w:ins>
            <w:ins w:id="20" w:author="Huawei-YinghaoGuo" w:date="2022-01-26T17:42:00Z">
              <w:r>
                <w:rPr>
                  <w:lang w:val="en-US"/>
                </w:rPr>
                <w:t xml:space="preserve">Contention Resolution is considered successful for RACH </w:t>
              </w:r>
              <w:r>
                <w:rPr>
                  <w:lang w:val="en-US"/>
                </w:rPr>
                <w:t>procedure triggered during CG-SDT procedure:</w:t>
              </w:r>
            </w:ins>
          </w:p>
          <w:p w14:paraId="725DF31E" w14:textId="77777777" w:rsidR="007F69CD" w:rsidRDefault="002A5CA4">
            <w:pPr>
              <w:pStyle w:val="B4"/>
              <w:rPr>
                <w:lang w:val="en-US"/>
              </w:rPr>
            </w:pPr>
            <w:ins w:id="21" w:author="Huawei-YinghaoGuo" w:date="2022-01-26T17:42:00Z">
              <w:r>
                <w:rPr>
                  <w:rFonts w:hint="eastAsia"/>
                  <w:lang w:val="en-US"/>
                </w:rPr>
                <w:t>4</w:t>
              </w:r>
              <w:r>
                <w:rPr>
                  <w:lang w:val="en-US"/>
                </w:rPr>
                <w:t>&gt;</w:t>
              </w:r>
              <w:r>
                <w:rPr>
                  <w:lang w:val="en-US"/>
                </w:rPr>
                <w:tab/>
                <w:t xml:space="preserve">restarts the </w:t>
              </w:r>
              <w:r>
                <w:rPr>
                  <w:i/>
                  <w:lang w:val="en-US"/>
                </w:rPr>
                <w:t>cg-SDT-</w:t>
              </w:r>
              <w:proofErr w:type="spellStart"/>
              <w:r>
                <w:rPr>
                  <w:i/>
                  <w:lang w:val="en-US"/>
                </w:rPr>
                <w:t>Time</w:t>
              </w:r>
            </w:ins>
            <w:ins w:id="22" w:author="Huawei-YinghaoGuo" w:date="2022-01-26T17:43:00Z">
              <w:r>
                <w:rPr>
                  <w:i/>
                  <w:lang w:val="en-US"/>
                </w:rPr>
                <w:t>AlignmentTime</w:t>
              </w:r>
            </w:ins>
            <w:ins w:id="23" w:author="Huawei-YinghaoGuo" w:date="2022-01-26T17:42:00Z">
              <w:r>
                <w:rPr>
                  <w:i/>
                  <w:lang w:val="en-US"/>
                </w:rPr>
                <w:t>r</w:t>
              </w:r>
            </w:ins>
            <w:proofErr w:type="spellEnd"/>
            <w:ins w:id="24" w:author="Huawei-YinghaoGuo" w:date="2022-01-26T17:43:00Z">
              <w:r>
                <w:rPr>
                  <w:lang w:val="en-US"/>
                </w:rPr>
                <w:t>.</w:t>
              </w:r>
            </w:ins>
          </w:p>
          <w:p w14:paraId="725DF31F" w14:textId="77777777" w:rsidR="007F69CD" w:rsidRDefault="007F69CD">
            <w:pPr>
              <w:pStyle w:val="B1"/>
              <w:ind w:left="0" w:firstLine="0"/>
              <w:rPr>
                <w:rFonts w:eastAsiaTheme="minorEastAsia"/>
                <w:lang w:val="en-US"/>
              </w:rPr>
            </w:pPr>
          </w:p>
        </w:tc>
        <w:tc>
          <w:tcPr>
            <w:tcW w:w="5270" w:type="dxa"/>
          </w:tcPr>
          <w:p w14:paraId="725DF320" w14:textId="77777777" w:rsidR="007F69CD" w:rsidRDefault="007F69CD">
            <w:pPr>
              <w:rPr>
                <w:rFonts w:eastAsiaTheme="minorEastAsia"/>
                <w:lang w:eastAsia="zh-CN"/>
              </w:rPr>
            </w:pPr>
          </w:p>
        </w:tc>
      </w:tr>
      <w:tr w:rsidR="007F69CD" w14:paraId="725DF32E" w14:textId="77777777">
        <w:tc>
          <w:tcPr>
            <w:tcW w:w="1030" w:type="dxa"/>
          </w:tcPr>
          <w:p w14:paraId="725DF322" w14:textId="77777777" w:rsidR="007F69CD" w:rsidRDefault="002A5CA4">
            <w:pPr>
              <w:rPr>
                <w:rFonts w:eastAsiaTheme="minorEastAsia"/>
                <w:lang w:eastAsia="zh-CN"/>
              </w:rPr>
            </w:pPr>
            <w:r>
              <w:rPr>
                <w:rFonts w:eastAsiaTheme="minorEastAsia" w:hint="eastAsia"/>
                <w:lang w:eastAsia="zh-CN"/>
              </w:rPr>
              <w:t>Z301</w:t>
            </w:r>
          </w:p>
        </w:tc>
        <w:tc>
          <w:tcPr>
            <w:tcW w:w="6063" w:type="dxa"/>
          </w:tcPr>
          <w:p w14:paraId="725DF323" w14:textId="77777777" w:rsidR="007F69CD" w:rsidRPr="0039487E" w:rsidRDefault="002A5CA4">
            <w:pPr>
              <w:pStyle w:val="B1"/>
              <w:rPr>
                <w:lang w:val="en-US"/>
              </w:rPr>
            </w:pPr>
            <w:r w:rsidRPr="0039487E">
              <w:rPr>
                <w:rFonts w:hint="eastAsia"/>
                <w:lang w:val="en-US"/>
              </w:rPr>
              <w:t>1</w:t>
            </w:r>
            <w:r w:rsidRPr="0039487E">
              <w:rPr>
                <w:lang w:val="en-US"/>
              </w:rPr>
              <w:t>&gt;</w:t>
            </w:r>
            <w:r w:rsidRPr="0039487E">
              <w:rPr>
                <w:lang w:val="en-US"/>
              </w:rPr>
              <w:tab/>
              <w:t xml:space="preserve">when a Timing Advance Command MAC CE is received and </w:t>
            </w:r>
            <w:r w:rsidRPr="0039487E">
              <w:rPr>
                <w:i/>
                <w:color w:val="FF0000"/>
                <w:lang w:val="en-US"/>
              </w:rPr>
              <w:t>cg-SDT-</w:t>
            </w:r>
            <w:proofErr w:type="spellStart"/>
            <w:r w:rsidRPr="0039487E">
              <w:rPr>
                <w:i/>
                <w:color w:val="FF0000"/>
                <w:lang w:val="en-US"/>
              </w:rPr>
              <w:t>TimeAlignmentTimer</w:t>
            </w:r>
            <w:proofErr w:type="spellEnd"/>
            <w:r w:rsidRPr="0039487E">
              <w:rPr>
                <w:i/>
                <w:color w:val="FF0000"/>
                <w:lang w:val="en-US"/>
              </w:rPr>
              <w:t xml:space="preserve"> </w:t>
            </w:r>
            <w:r w:rsidRPr="0039487E">
              <w:rPr>
                <w:color w:val="FF0000"/>
                <w:lang w:val="en-US"/>
              </w:rPr>
              <w:t xml:space="preserve">is </w:t>
            </w:r>
            <w:r w:rsidRPr="0039487E">
              <w:rPr>
                <w:rFonts w:hint="eastAsia"/>
                <w:color w:val="FF0000"/>
                <w:lang w:val="en-US"/>
              </w:rPr>
              <w:t>configured</w:t>
            </w:r>
            <w:r w:rsidRPr="0039487E">
              <w:rPr>
                <w:color w:val="FF0000"/>
                <w:lang w:val="en-US"/>
              </w:rPr>
              <w:t>:</w:t>
            </w:r>
          </w:p>
          <w:p w14:paraId="725DF324" w14:textId="77777777" w:rsidR="007F69CD" w:rsidRPr="0039487E" w:rsidRDefault="002A5CA4">
            <w:pPr>
              <w:pStyle w:val="B2"/>
              <w:rPr>
                <w:color w:val="FF0000"/>
                <w:lang w:val="en-US"/>
              </w:rPr>
            </w:pPr>
            <w:r w:rsidRPr="0039487E">
              <w:rPr>
                <w:rFonts w:hint="eastAsia"/>
                <w:color w:val="FF0000"/>
                <w:lang w:val="en-US"/>
              </w:rPr>
              <w:t>2</w:t>
            </w:r>
            <w:r w:rsidRPr="0039487E">
              <w:rPr>
                <w:color w:val="FF0000"/>
                <w:lang w:val="en-US"/>
              </w:rPr>
              <w:t>&gt;</w:t>
            </w:r>
            <w:r w:rsidRPr="0039487E">
              <w:rPr>
                <w:color w:val="FF0000"/>
                <w:lang w:val="en-US"/>
              </w:rPr>
              <w:tab/>
              <w:t xml:space="preserve">start or restart the </w:t>
            </w:r>
            <w:r w:rsidRPr="0039487E">
              <w:rPr>
                <w:i/>
                <w:color w:val="FF0000"/>
                <w:lang w:val="en-US"/>
              </w:rPr>
              <w:t>cg-SDT-</w:t>
            </w:r>
            <w:proofErr w:type="spellStart"/>
            <w:r w:rsidRPr="0039487E">
              <w:rPr>
                <w:i/>
                <w:color w:val="FF0000"/>
                <w:lang w:val="en-US"/>
              </w:rPr>
              <w:t>TimeAlignmentTimer</w:t>
            </w:r>
            <w:proofErr w:type="spellEnd"/>
            <w:r w:rsidRPr="0039487E">
              <w:rPr>
                <w:color w:val="FF0000"/>
                <w:lang w:val="en-US"/>
              </w:rPr>
              <w:t>.</w:t>
            </w:r>
          </w:p>
          <w:p w14:paraId="725DF325" w14:textId="77777777" w:rsidR="007F69CD" w:rsidRDefault="007F69CD">
            <w:pPr>
              <w:rPr>
                <w:rFonts w:eastAsiaTheme="minorEastAsia"/>
                <w:lang w:eastAsia="zh-CN"/>
              </w:rPr>
            </w:pPr>
          </w:p>
        </w:tc>
        <w:tc>
          <w:tcPr>
            <w:tcW w:w="5782" w:type="dxa"/>
          </w:tcPr>
          <w:p w14:paraId="725DF326" w14:textId="77777777" w:rsidR="007F69CD" w:rsidRDefault="002A5CA4">
            <w:pPr>
              <w:pStyle w:val="CommentText"/>
              <w:rPr>
                <w:lang w:eastAsia="zh-CN"/>
              </w:rPr>
            </w:pPr>
            <w:r>
              <w:rPr>
                <w:rFonts w:hint="eastAsia"/>
                <w:lang w:eastAsia="zh-CN"/>
              </w:rPr>
              <w:t>The CG-TAT timer will only be started in case CG resource is received in RRC release. Once the timer expired/stopped, the timer shall not be start again unless RRC release with CG resource is received.</w:t>
            </w:r>
          </w:p>
          <w:p w14:paraId="725DF327" w14:textId="77777777" w:rsidR="007F69CD" w:rsidRDefault="007F69CD">
            <w:pPr>
              <w:pStyle w:val="CommentText"/>
              <w:rPr>
                <w:lang w:eastAsia="zh-CN"/>
              </w:rPr>
            </w:pPr>
          </w:p>
          <w:p w14:paraId="725DF328" w14:textId="77777777" w:rsidR="007F69CD" w:rsidRDefault="002A5CA4">
            <w:pPr>
              <w:pStyle w:val="CommentText"/>
              <w:rPr>
                <w:lang w:eastAsia="zh-CN"/>
              </w:rPr>
            </w:pPr>
            <w:r>
              <w:rPr>
                <w:rFonts w:hint="eastAsia"/>
                <w:lang w:eastAsia="zh-CN"/>
              </w:rPr>
              <w:t>------------- Proposed change ----------------------------</w:t>
            </w:r>
          </w:p>
          <w:p w14:paraId="725DF329" w14:textId="77777777" w:rsidR="007F69CD" w:rsidRPr="0039487E" w:rsidRDefault="002A5CA4">
            <w:pPr>
              <w:pStyle w:val="B1"/>
              <w:rPr>
                <w:lang w:val="en-US"/>
              </w:rPr>
            </w:pPr>
            <w:r w:rsidRPr="0039487E">
              <w:rPr>
                <w:rFonts w:hint="eastAsia"/>
                <w:lang w:val="en-US"/>
              </w:rPr>
              <w:t>1</w:t>
            </w:r>
            <w:r w:rsidRPr="0039487E">
              <w:rPr>
                <w:lang w:val="en-US"/>
              </w:rPr>
              <w:t>&gt;</w:t>
            </w:r>
            <w:r w:rsidRPr="0039487E">
              <w:rPr>
                <w:lang w:val="en-US"/>
              </w:rPr>
              <w:tab/>
              <w:t xml:space="preserve">when a Timing Advance Command MAC CE is received and </w:t>
            </w:r>
            <w:r w:rsidRPr="0039487E">
              <w:rPr>
                <w:i/>
                <w:lang w:val="en-US"/>
              </w:rPr>
              <w:t>cg-SDT-</w:t>
            </w:r>
            <w:proofErr w:type="spellStart"/>
            <w:r w:rsidRPr="0039487E">
              <w:rPr>
                <w:i/>
                <w:lang w:val="en-US"/>
              </w:rPr>
              <w:t>TimeAlignmentTimer</w:t>
            </w:r>
            <w:proofErr w:type="spellEnd"/>
            <w:r w:rsidRPr="0039487E">
              <w:rPr>
                <w:i/>
                <w:lang w:val="en-US"/>
              </w:rPr>
              <w:t xml:space="preserve"> </w:t>
            </w:r>
            <w:r w:rsidRPr="0039487E">
              <w:rPr>
                <w:lang w:val="en-US"/>
              </w:rPr>
              <w:t xml:space="preserve">is </w:t>
            </w:r>
            <w:r>
              <w:rPr>
                <w:rFonts w:hint="eastAsia"/>
                <w:lang w:val="en-US"/>
              </w:rPr>
              <w:t>running</w:t>
            </w:r>
            <w:r w:rsidRPr="0039487E">
              <w:rPr>
                <w:lang w:val="en-US"/>
              </w:rPr>
              <w:t>:</w:t>
            </w:r>
          </w:p>
          <w:p w14:paraId="725DF32A" w14:textId="77777777" w:rsidR="007F69CD" w:rsidRPr="0039487E" w:rsidRDefault="002A5CA4">
            <w:pPr>
              <w:pStyle w:val="B2"/>
              <w:rPr>
                <w:lang w:val="en-US"/>
              </w:rPr>
            </w:pPr>
            <w:r w:rsidRPr="0039487E">
              <w:rPr>
                <w:rFonts w:hint="eastAsia"/>
                <w:lang w:val="en-US"/>
              </w:rPr>
              <w:t>2</w:t>
            </w:r>
            <w:r w:rsidRPr="0039487E">
              <w:rPr>
                <w:lang w:val="en-US"/>
              </w:rPr>
              <w:t>&gt;</w:t>
            </w:r>
            <w:r w:rsidRPr="0039487E">
              <w:rPr>
                <w:lang w:val="en-US"/>
              </w:rPr>
              <w:tab/>
              <w:t xml:space="preserve">restart the </w:t>
            </w:r>
            <w:r w:rsidRPr="0039487E">
              <w:rPr>
                <w:i/>
                <w:lang w:val="en-US"/>
              </w:rPr>
              <w:t>cg-SDT-</w:t>
            </w:r>
            <w:proofErr w:type="spellStart"/>
            <w:r w:rsidRPr="0039487E">
              <w:rPr>
                <w:i/>
                <w:lang w:val="en-US"/>
              </w:rPr>
              <w:t>TimeAlignmentTimer</w:t>
            </w:r>
            <w:proofErr w:type="spellEnd"/>
            <w:r w:rsidRPr="0039487E">
              <w:rPr>
                <w:lang w:val="en-US"/>
              </w:rPr>
              <w:t>.</w:t>
            </w:r>
          </w:p>
          <w:p w14:paraId="725DF32B" w14:textId="77777777" w:rsidR="007F69CD" w:rsidRDefault="007F69CD">
            <w:pPr>
              <w:pStyle w:val="CommentText"/>
              <w:rPr>
                <w:lang w:eastAsia="zh-CN"/>
              </w:rPr>
            </w:pPr>
          </w:p>
          <w:p w14:paraId="725DF32C" w14:textId="77777777" w:rsidR="007F69CD" w:rsidRDefault="007F69CD">
            <w:pPr>
              <w:pStyle w:val="B1"/>
              <w:ind w:left="0" w:firstLine="0"/>
              <w:rPr>
                <w:rFonts w:eastAsiaTheme="minorEastAsia"/>
                <w:lang w:val="en-US"/>
              </w:rPr>
            </w:pPr>
          </w:p>
        </w:tc>
        <w:tc>
          <w:tcPr>
            <w:tcW w:w="5270" w:type="dxa"/>
          </w:tcPr>
          <w:p w14:paraId="725DF32D" w14:textId="77777777" w:rsidR="007F69CD" w:rsidRDefault="007F69CD">
            <w:pPr>
              <w:rPr>
                <w:rFonts w:eastAsiaTheme="minorEastAsia"/>
                <w:lang w:eastAsia="zh-CN"/>
              </w:rPr>
            </w:pPr>
          </w:p>
        </w:tc>
      </w:tr>
      <w:tr w:rsidR="007F69CD" w14:paraId="725DF334" w14:textId="77777777">
        <w:tc>
          <w:tcPr>
            <w:tcW w:w="1030" w:type="dxa"/>
          </w:tcPr>
          <w:p w14:paraId="725DF32F" w14:textId="77777777" w:rsidR="007F69CD" w:rsidRDefault="002A5CA4">
            <w:pPr>
              <w:rPr>
                <w:rFonts w:eastAsiaTheme="minorEastAsia"/>
                <w:lang w:eastAsia="zh-CN"/>
              </w:rPr>
            </w:pPr>
            <w:r>
              <w:rPr>
                <w:rFonts w:eastAsiaTheme="minorEastAsia" w:hint="eastAsia"/>
                <w:lang w:eastAsia="zh-CN"/>
              </w:rPr>
              <w:t>Z302</w:t>
            </w:r>
          </w:p>
        </w:tc>
        <w:tc>
          <w:tcPr>
            <w:tcW w:w="6063" w:type="dxa"/>
          </w:tcPr>
          <w:p w14:paraId="725DF330" w14:textId="77777777" w:rsidR="007F69CD" w:rsidRPr="0039487E" w:rsidRDefault="002A5CA4">
            <w:pPr>
              <w:pStyle w:val="B1"/>
              <w:rPr>
                <w:lang w:val="en-US" w:eastAsia="ko-KR"/>
              </w:rPr>
            </w:pPr>
            <w:r w:rsidRPr="0039487E">
              <w:rPr>
                <w:lang w:val="en-US" w:eastAsia="ko-KR"/>
              </w:rPr>
              <w:t>-</w:t>
            </w:r>
            <w:r w:rsidRPr="0039487E">
              <w:rPr>
                <w:lang w:val="en-US" w:eastAsia="ko-KR"/>
              </w:rPr>
              <w:tab/>
            </w:r>
            <w:r w:rsidRPr="0039487E">
              <w:rPr>
                <w:i/>
                <w:lang w:val="en-US" w:eastAsia="ko-KR"/>
              </w:rPr>
              <w:t>cg-SDT-</w:t>
            </w:r>
            <w:proofErr w:type="spellStart"/>
            <w:r w:rsidRPr="0039487E">
              <w:rPr>
                <w:i/>
                <w:lang w:val="en-US" w:eastAsia="ko-KR"/>
              </w:rPr>
              <w:t>TimeAlignmentTimer</w:t>
            </w:r>
            <w:proofErr w:type="spellEnd"/>
            <w:r w:rsidRPr="0039487E">
              <w:rPr>
                <w:lang w:val="en-US" w:eastAsia="ko-KR"/>
              </w:rPr>
              <w:t xml:space="preserve"> which controls how long </w:t>
            </w:r>
            <w:r w:rsidRPr="0039487E">
              <w:rPr>
                <w:lang w:val="en-US" w:eastAsia="ko-KR"/>
              </w:rPr>
              <w:t>the MAC entity considers the uplink transmission for CG-SDT to be uplink time aligned.</w:t>
            </w:r>
          </w:p>
          <w:p w14:paraId="725DF331" w14:textId="77777777" w:rsidR="007F69CD" w:rsidRDefault="007F69CD">
            <w:pPr>
              <w:rPr>
                <w:rFonts w:eastAsiaTheme="minorEastAsia"/>
                <w:lang w:eastAsia="zh-CN"/>
              </w:rPr>
            </w:pPr>
          </w:p>
        </w:tc>
        <w:tc>
          <w:tcPr>
            <w:tcW w:w="5782" w:type="dxa"/>
          </w:tcPr>
          <w:p w14:paraId="725DF332" w14:textId="77777777" w:rsidR="007F69CD" w:rsidRDefault="002A5CA4">
            <w:pPr>
              <w:pStyle w:val="B1"/>
              <w:ind w:left="0" w:firstLine="0"/>
              <w:rPr>
                <w:rFonts w:eastAsia="SimSun"/>
                <w:lang w:val="en-US"/>
              </w:rPr>
            </w:pPr>
            <w:r>
              <w:rPr>
                <w:rFonts w:eastAsiaTheme="minorEastAsia" w:hint="eastAsia"/>
                <w:lang w:val="en-US"/>
              </w:rPr>
              <w:t xml:space="preserve">FFS whether subsequent transmission in CG-SDT should be allowed in case </w:t>
            </w:r>
            <w:r w:rsidRPr="0039487E">
              <w:rPr>
                <w:i/>
                <w:lang w:val="en-US" w:eastAsia="ko-KR"/>
              </w:rPr>
              <w:t>cg-SDT-</w:t>
            </w:r>
            <w:proofErr w:type="spellStart"/>
            <w:r w:rsidRPr="0039487E">
              <w:rPr>
                <w:i/>
                <w:lang w:val="en-US" w:eastAsia="ko-KR"/>
              </w:rPr>
              <w:t>TimeAlignmentTimer</w:t>
            </w:r>
            <w:proofErr w:type="spellEnd"/>
            <w:r>
              <w:rPr>
                <w:rFonts w:eastAsia="SimSun" w:hint="eastAsia"/>
                <w:iCs/>
                <w:lang w:val="en-US"/>
              </w:rPr>
              <w:t xml:space="preserve"> i</w:t>
            </w:r>
            <w:r>
              <w:rPr>
                <w:rFonts w:eastAsiaTheme="minorEastAsia" w:hint="eastAsia"/>
                <w:iCs/>
                <w:lang w:val="en-US"/>
              </w:rPr>
              <w:t>s</w:t>
            </w:r>
            <w:r>
              <w:rPr>
                <w:rFonts w:eastAsiaTheme="minorEastAsia" w:hint="eastAsia"/>
                <w:lang w:val="en-US"/>
              </w:rPr>
              <w:t xml:space="preserve"> expired but legacy TAT is running, if we agree to maintain two TAT </w:t>
            </w:r>
            <w:r>
              <w:rPr>
                <w:rFonts w:eastAsiaTheme="minorEastAsia" w:hint="eastAsia"/>
                <w:lang w:val="en-US"/>
              </w:rPr>
              <w:t>timer simultaneously.</w:t>
            </w:r>
          </w:p>
        </w:tc>
        <w:tc>
          <w:tcPr>
            <w:tcW w:w="5270" w:type="dxa"/>
          </w:tcPr>
          <w:p w14:paraId="725DF333" w14:textId="77777777" w:rsidR="007F69CD" w:rsidRDefault="007F69CD">
            <w:pPr>
              <w:rPr>
                <w:rFonts w:eastAsiaTheme="minorEastAsia"/>
                <w:lang w:eastAsia="zh-CN"/>
              </w:rPr>
            </w:pPr>
          </w:p>
        </w:tc>
      </w:tr>
      <w:tr w:rsidR="007F69CD" w14:paraId="725DF33C" w14:textId="77777777">
        <w:tc>
          <w:tcPr>
            <w:tcW w:w="1030" w:type="dxa"/>
          </w:tcPr>
          <w:p w14:paraId="725DF335" w14:textId="77777777" w:rsidR="007F69CD" w:rsidRDefault="002A5CA4">
            <w:pPr>
              <w:rPr>
                <w:rFonts w:eastAsiaTheme="minorEastAsia"/>
                <w:lang w:eastAsia="zh-CN"/>
              </w:rPr>
            </w:pPr>
            <w:r>
              <w:rPr>
                <w:rFonts w:eastAsiaTheme="minorEastAsia" w:hint="eastAsia"/>
                <w:lang w:eastAsia="zh-CN"/>
              </w:rPr>
              <w:lastRenderedPageBreak/>
              <w:t>Z303</w:t>
            </w:r>
          </w:p>
        </w:tc>
        <w:tc>
          <w:tcPr>
            <w:tcW w:w="6063" w:type="dxa"/>
          </w:tcPr>
          <w:p w14:paraId="725DF336" w14:textId="77777777" w:rsidR="007F69CD" w:rsidRPr="0039487E" w:rsidRDefault="002A5CA4">
            <w:pPr>
              <w:pStyle w:val="B1"/>
              <w:rPr>
                <w:lang w:val="en-US" w:eastAsia="ko-KR"/>
              </w:rPr>
            </w:pPr>
            <w:r w:rsidRPr="0039487E">
              <w:rPr>
                <w:rFonts w:eastAsia="DengXian"/>
                <w:lang w:val="en-US"/>
              </w:rPr>
              <w:t>1&gt;</w:t>
            </w:r>
            <w:r w:rsidRPr="0039487E">
              <w:rPr>
                <w:rFonts w:eastAsia="DengXian"/>
                <w:lang w:val="en-US"/>
              </w:rPr>
              <w:tab/>
              <w:t xml:space="preserve">when the configuration for </w:t>
            </w:r>
            <w:r w:rsidRPr="0039487E">
              <w:rPr>
                <w:i/>
                <w:lang w:val="en-US" w:eastAsia="ko-KR"/>
              </w:rPr>
              <w:t>cg-SDT-</w:t>
            </w:r>
            <w:proofErr w:type="spellStart"/>
            <w:r w:rsidRPr="0039487E">
              <w:rPr>
                <w:i/>
                <w:lang w:val="en-US" w:eastAsia="ko-KR"/>
              </w:rPr>
              <w:t>TimeAlignmentTimer</w:t>
            </w:r>
            <w:proofErr w:type="spellEnd"/>
            <w:r w:rsidRPr="0039487E">
              <w:rPr>
                <w:lang w:val="en-US" w:eastAsia="ko-KR"/>
              </w:rPr>
              <w:t xml:space="preserve"> is received:</w:t>
            </w:r>
          </w:p>
          <w:p w14:paraId="725DF337" w14:textId="77777777" w:rsidR="007F69CD" w:rsidRPr="0039487E" w:rsidRDefault="002A5CA4">
            <w:pPr>
              <w:pStyle w:val="B2"/>
              <w:rPr>
                <w:color w:val="FF0000"/>
                <w:lang w:val="en-US" w:eastAsia="ko-KR"/>
              </w:rPr>
            </w:pPr>
            <w:r w:rsidRPr="0039487E">
              <w:rPr>
                <w:rFonts w:eastAsia="DengXian" w:hint="eastAsia"/>
                <w:color w:val="FF0000"/>
                <w:lang w:val="en-US"/>
              </w:rPr>
              <w:t>2</w:t>
            </w:r>
            <w:r w:rsidRPr="0039487E">
              <w:rPr>
                <w:rFonts w:eastAsia="DengXian"/>
                <w:color w:val="FF0000"/>
                <w:lang w:val="en-US"/>
              </w:rPr>
              <w:t>&gt;</w:t>
            </w:r>
            <w:r w:rsidRPr="0039487E">
              <w:rPr>
                <w:rFonts w:eastAsia="DengXian"/>
                <w:color w:val="FF0000"/>
                <w:lang w:val="en-US"/>
              </w:rPr>
              <w:tab/>
              <w:t xml:space="preserve">start or restart the </w:t>
            </w:r>
            <w:r w:rsidRPr="0039487E">
              <w:rPr>
                <w:i/>
                <w:color w:val="FF0000"/>
                <w:lang w:val="en-US" w:eastAsia="ko-KR"/>
              </w:rPr>
              <w:t>cg-SDT-</w:t>
            </w:r>
            <w:proofErr w:type="spellStart"/>
            <w:r w:rsidRPr="0039487E">
              <w:rPr>
                <w:i/>
                <w:color w:val="FF0000"/>
                <w:lang w:val="en-US" w:eastAsia="ko-KR"/>
              </w:rPr>
              <w:t>TimeAlignmentTimer</w:t>
            </w:r>
            <w:proofErr w:type="spellEnd"/>
            <w:r w:rsidRPr="0039487E">
              <w:rPr>
                <w:color w:val="FF0000"/>
                <w:lang w:val="en-US" w:eastAsia="ko-KR"/>
              </w:rPr>
              <w:t>.</w:t>
            </w:r>
          </w:p>
          <w:p w14:paraId="725DF338" w14:textId="77777777" w:rsidR="007F69CD" w:rsidRDefault="007F69CD">
            <w:pPr>
              <w:rPr>
                <w:rFonts w:eastAsiaTheme="minorEastAsia"/>
                <w:lang w:eastAsia="zh-CN"/>
              </w:rPr>
            </w:pPr>
          </w:p>
        </w:tc>
        <w:tc>
          <w:tcPr>
            <w:tcW w:w="5782" w:type="dxa"/>
          </w:tcPr>
          <w:p w14:paraId="725DF339" w14:textId="77777777" w:rsidR="007F69CD" w:rsidRDefault="002A5CA4">
            <w:pPr>
              <w:pStyle w:val="CommentText"/>
              <w:rPr>
                <w:rFonts w:eastAsiaTheme="minorEastAsia"/>
                <w:lang w:eastAsia="zh-CN"/>
              </w:rPr>
            </w:pPr>
            <w:r>
              <w:rPr>
                <w:rFonts w:hint="eastAsia"/>
                <w:lang w:eastAsia="zh-CN"/>
              </w:rPr>
              <w:t xml:space="preserve">Since MAC will be reset before RRC configure the </w:t>
            </w:r>
            <w:r>
              <w:rPr>
                <w:i/>
                <w:lang w:eastAsia="ko-KR"/>
              </w:rPr>
              <w:t>cg-SDT-</w:t>
            </w:r>
            <w:proofErr w:type="spellStart"/>
            <w:r>
              <w:rPr>
                <w:i/>
                <w:lang w:eastAsia="ko-KR"/>
              </w:rPr>
              <w:t>TimeAlignmentTimer</w:t>
            </w:r>
            <w:proofErr w:type="spellEnd"/>
            <w:r>
              <w:rPr>
                <w:rFonts w:hint="eastAsia"/>
                <w:lang w:eastAsia="zh-CN"/>
              </w:rPr>
              <w:t xml:space="preserve"> timer to MAC, it seems we can remove the </w:t>
            </w:r>
            <w:r>
              <w:rPr>
                <w:lang w:eastAsia="zh-CN"/>
              </w:rPr>
              <w:t>“</w:t>
            </w:r>
            <w:r>
              <w:rPr>
                <w:rFonts w:hint="eastAsia"/>
                <w:lang w:eastAsia="zh-CN"/>
              </w:rPr>
              <w:t>restart</w:t>
            </w:r>
            <w:r>
              <w:rPr>
                <w:lang w:eastAsia="zh-CN"/>
              </w:rPr>
              <w:t>”</w:t>
            </w:r>
            <w:r>
              <w:rPr>
                <w:rFonts w:hint="eastAsia"/>
                <w:lang w:eastAsia="zh-CN"/>
              </w:rPr>
              <w:t>.</w:t>
            </w:r>
          </w:p>
          <w:p w14:paraId="725DF33A" w14:textId="77777777" w:rsidR="007F69CD" w:rsidRDefault="007F69CD">
            <w:pPr>
              <w:pStyle w:val="B1"/>
              <w:ind w:left="0" w:firstLine="0"/>
              <w:rPr>
                <w:rFonts w:eastAsiaTheme="minorEastAsia"/>
                <w:lang w:val="en-US"/>
              </w:rPr>
            </w:pPr>
          </w:p>
        </w:tc>
        <w:tc>
          <w:tcPr>
            <w:tcW w:w="5270" w:type="dxa"/>
          </w:tcPr>
          <w:p w14:paraId="725DF33B" w14:textId="77777777" w:rsidR="007F69CD" w:rsidRDefault="007F69CD">
            <w:pPr>
              <w:rPr>
                <w:rFonts w:eastAsiaTheme="minorEastAsia"/>
                <w:lang w:eastAsia="zh-CN"/>
              </w:rPr>
            </w:pPr>
          </w:p>
        </w:tc>
      </w:tr>
    </w:tbl>
    <w:p w14:paraId="725DF33D" w14:textId="77777777" w:rsidR="007F69CD" w:rsidRDefault="007F69CD">
      <w:pPr>
        <w:pBdr>
          <w:bottom w:val="single" w:sz="6" w:space="1" w:color="auto"/>
        </w:pBdr>
        <w:snapToGrid w:val="0"/>
        <w:rPr>
          <w:rFonts w:cs="Arial"/>
          <w:b/>
          <w:bCs/>
          <w:snapToGrid w:val="0"/>
          <w:sz w:val="28"/>
          <w:szCs w:val="28"/>
        </w:rPr>
      </w:pPr>
    </w:p>
    <w:p w14:paraId="725DF33E" w14:textId="77777777" w:rsidR="007F69CD" w:rsidRDefault="007F69CD">
      <w:pPr>
        <w:pBdr>
          <w:bottom w:val="single" w:sz="6" w:space="1" w:color="auto"/>
        </w:pBdr>
        <w:snapToGrid w:val="0"/>
        <w:rPr>
          <w:rFonts w:cs="Arial"/>
          <w:b/>
          <w:bCs/>
          <w:snapToGrid w:val="0"/>
          <w:sz w:val="28"/>
          <w:szCs w:val="28"/>
        </w:rPr>
      </w:pPr>
    </w:p>
    <w:p w14:paraId="725DF33F" w14:textId="77777777" w:rsidR="007F69CD" w:rsidRDefault="002A5CA4">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344" w14:textId="77777777">
        <w:tc>
          <w:tcPr>
            <w:tcW w:w="1030" w:type="dxa"/>
          </w:tcPr>
          <w:p w14:paraId="725DF340" w14:textId="77777777" w:rsidR="007F69CD" w:rsidRDefault="002A5CA4">
            <w:r>
              <w:t>#</w:t>
            </w:r>
          </w:p>
        </w:tc>
        <w:tc>
          <w:tcPr>
            <w:tcW w:w="6063" w:type="dxa"/>
          </w:tcPr>
          <w:p w14:paraId="725DF341" w14:textId="77777777" w:rsidR="007F69CD" w:rsidRDefault="002A5CA4">
            <w:r>
              <w:t>Brief description of the issue</w:t>
            </w:r>
          </w:p>
        </w:tc>
        <w:tc>
          <w:tcPr>
            <w:tcW w:w="5782" w:type="dxa"/>
          </w:tcPr>
          <w:p w14:paraId="725DF342" w14:textId="77777777" w:rsidR="007F69CD" w:rsidRDefault="002A5CA4">
            <w:r>
              <w:t>Suggested resolution/company comments</w:t>
            </w:r>
          </w:p>
        </w:tc>
        <w:tc>
          <w:tcPr>
            <w:tcW w:w="5270" w:type="dxa"/>
          </w:tcPr>
          <w:p w14:paraId="725DF343" w14:textId="77777777" w:rsidR="007F69CD" w:rsidRDefault="002A5CA4">
            <w:r>
              <w:t xml:space="preserve">Proposed way forward by rapporteur </w:t>
            </w:r>
          </w:p>
        </w:tc>
      </w:tr>
      <w:tr w:rsidR="007F69CD" w14:paraId="725DF349" w14:textId="77777777">
        <w:tc>
          <w:tcPr>
            <w:tcW w:w="1030" w:type="dxa"/>
          </w:tcPr>
          <w:p w14:paraId="725DF345" w14:textId="77777777" w:rsidR="007F69CD" w:rsidRDefault="007F69CD">
            <w:pPr>
              <w:rPr>
                <w:rFonts w:eastAsia="SimSun"/>
                <w:lang w:eastAsia="zh-CN"/>
              </w:rPr>
            </w:pPr>
          </w:p>
        </w:tc>
        <w:tc>
          <w:tcPr>
            <w:tcW w:w="6063" w:type="dxa"/>
          </w:tcPr>
          <w:p w14:paraId="725DF346" w14:textId="77777777" w:rsidR="007F69CD" w:rsidRDefault="007F69CD">
            <w:pPr>
              <w:rPr>
                <w:rFonts w:eastAsia="SimSun"/>
                <w:lang w:eastAsia="zh-CN"/>
              </w:rPr>
            </w:pPr>
          </w:p>
        </w:tc>
        <w:tc>
          <w:tcPr>
            <w:tcW w:w="5782" w:type="dxa"/>
          </w:tcPr>
          <w:p w14:paraId="725DF347" w14:textId="77777777" w:rsidR="007F69CD" w:rsidRDefault="007F69CD">
            <w:pPr>
              <w:rPr>
                <w:rFonts w:eastAsia="SimSun"/>
                <w:color w:val="00B050"/>
                <w:lang w:eastAsia="zh-CN"/>
              </w:rPr>
            </w:pPr>
          </w:p>
        </w:tc>
        <w:tc>
          <w:tcPr>
            <w:tcW w:w="5270" w:type="dxa"/>
          </w:tcPr>
          <w:p w14:paraId="725DF348" w14:textId="77777777" w:rsidR="007F69CD" w:rsidRDefault="007F69CD">
            <w:pPr>
              <w:rPr>
                <w:rFonts w:eastAsiaTheme="minorEastAsia"/>
                <w:color w:val="00B050"/>
                <w:lang w:eastAsia="zh-CN"/>
              </w:rPr>
            </w:pPr>
          </w:p>
        </w:tc>
      </w:tr>
      <w:tr w:rsidR="007F69CD" w14:paraId="725DF34E" w14:textId="77777777">
        <w:tc>
          <w:tcPr>
            <w:tcW w:w="1030" w:type="dxa"/>
          </w:tcPr>
          <w:p w14:paraId="725DF34A" w14:textId="77777777" w:rsidR="007F69CD" w:rsidRDefault="007F69CD">
            <w:pPr>
              <w:rPr>
                <w:rFonts w:eastAsia="SimSun"/>
                <w:lang w:eastAsia="zh-CN"/>
              </w:rPr>
            </w:pPr>
          </w:p>
        </w:tc>
        <w:tc>
          <w:tcPr>
            <w:tcW w:w="6063" w:type="dxa"/>
          </w:tcPr>
          <w:p w14:paraId="725DF34B" w14:textId="77777777" w:rsidR="007F69CD" w:rsidRDefault="007F69CD"/>
        </w:tc>
        <w:tc>
          <w:tcPr>
            <w:tcW w:w="5782" w:type="dxa"/>
          </w:tcPr>
          <w:p w14:paraId="725DF34C" w14:textId="77777777" w:rsidR="007F69CD" w:rsidRDefault="007F69CD">
            <w:pPr>
              <w:rPr>
                <w:rFonts w:eastAsia="SimSun"/>
                <w:color w:val="00B050"/>
                <w:lang w:eastAsia="zh-CN"/>
              </w:rPr>
            </w:pPr>
          </w:p>
        </w:tc>
        <w:tc>
          <w:tcPr>
            <w:tcW w:w="5270" w:type="dxa"/>
          </w:tcPr>
          <w:p w14:paraId="725DF34D" w14:textId="77777777" w:rsidR="007F69CD" w:rsidRDefault="007F69CD">
            <w:pPr>
              <w:rPr>
                <w:rFonts w:eastAsia="SimSun"/>
                <w:color w:val="00B050"/>
                <w:lang w:eastAsia="zh-CN"/>
              </w:rPr>
            </w:pPr>
          </w:p>
        </w:tc>
      </w:tr>
      <w:tr w:rsidR="007F69CD" w14:paraId="725DF353" w14:textId="77777777">
        <w:tc>
          <w:tcPr>
            <w:tcW w:w="1030" w:type="dxa"/>
          </w:tcPr>
          <w:p w14:paraId="725DF34F" w14:textId="77777777" w:rsidR="007F69CD" w:rsidRDefault="007F69CD">
            <w:pPr>
              <w:rPr>
                <w:rFonts w:eastAsia="SimSun"/>
                <w:lang w:eastAsia="zh-CN"/>
              </w:rPr>
            </w:pPr>
          </w:p>
        </w:tc>
        <w:tc>
          <w:tcPr>
            <w:tcW w:w="6063" w:type="dxa"/>
          </w:tcPr>
          <w:p w14:paraId="725DF350" w14:textId="77777777" w:rsidR="007F69CD" w:rsidRDefault="007F69CD">
            <w:pPr>
              <w:rPr>
                <w:rFonts w:eastAsia="SimSun"/>
                <w:lang w:eastAsia="zh-CN"/>
              </w:rPr>
            </w:pPr>
          </w:p>
        </w:tc>
        <w:tc>
          <w:tcPr>
            <w:tcW w:w="5782" w:type="dxa"/>
          </w:tcPr>
          <w:p w14:paraId="725DF351" w14:textId="77777777" w:rsidR="007F69CD" w:rsidRDefault="007F69CD">
            <w:pPr>
              <w:rPr>
                <w:rFonts w:eastAsia="SimSun"/>
                <w:color w:val="00B050"/>
                <w:lang w:eastAsia="zh-CN"/>
              </w:rPr>
            </w:pPr>
          </w:p>
        </w:tc>
        <w:tc>
          <w:tcPr>
            <w:tcW w:w="5270" w:type="dxa"/>
          </w:tcPr>
          <w:p w14:paraId="725DF352" w14:textId="77777777" w:rsidR="007F69CD" w:rsidRDefault="007F69CD">
            <w:pPr>
              <w:rPr>
                <w:rFonts w:eastAsiaTheme="minorEastAsia"/>
                <w:color w:val="00B050"/>
                <w:lang w:eastAsia="zh-CN"/>
              </w:rPr>
            </w:pPr>
          </w:p>
        </w:tc>
      </w:tr>
      <w:tr w:rsidR="007F69CD" w14:paraId="725DF358" w14:textId="77777777">
        <w:tc>
          <w:tcPr>
            <w:tcW w:w="1030" w:type="dxa"/>
          </w:tcPr>
          <w:p w14:paraId="725DF354" w14:textId="77777777" w:rsidR="007F69CD" w:rsidRDefault="007F69CD">
            <w:pPr>
              <w:rPr>
                <w:rFonts w:eastAsiaTheme="minorEastAsia"/>
                <w:kern w:val="2"/>
                <w:lang w:val="en-GB" w:eastAsia="zh-CN"/>
              </w:rPr>
            </w:pPr>
          </w:p>
        </w:tc>
        <w:tc>
          <w:tcPr>
            <w:tcW w:w="6063" w:type="dxa"/>
          </w:tcPr>
          <w:p w14:paraId="725DF355" w14:textId="77777777" w:rsidR="007F69CD" w:rsidRDefault="007F69CD">
            <w:pPr>
              <w:rPr>
                <w:rFonts w:eastAsiaTheme="minorEastAsia"/>
                <w:kern w:val="2"/>
                <w:lang w:val="en-GB" w:eastAsia="zh-CN"/>
              </w:rPr>
            </w:pPr>
          </w:p>
        </w:tc>
        <w:tc>
          <w:tcPr>
            <w:tcW w:w="5782" w:type="dxa"/>
          </w:tcPr>
          <w:p w14:paraId="725DF356" w14:textId="77777777" w:rsidR="007F69CD" w:rsidRDefault="007F69CD">
            <w:pPr>
              <w:rPr>
                <w:rFonts w:eastAsiaTheme="minorEastAsia"/>
                <w:color w:val="00B050"/>
                <w:kern w:val="2"/>
                <w:lang w:val="en-GB" w:eastAsia="zh-CN"/>
              </w:rPr>
            </w:pPr>
          </w:p>
        </w:tc>
        <w:tc>
          <w:tcPr>
            <w:tcW w:w="5270" w:type="dxa"/>
          </w:tcPr>
          <w:p w14:paraId="725DF357" w14:textId="77777777" w:rsidR="007F69CD" w:rsidRDefault="007F69CD">
            <w:pPr>
              <w:rPr>
                <w:rFonts w:eastAsiaTheme="minorEastAsia"/>
                <w:color w:val="00B050"/>
                <w:lang w:eastAsia="zh-CN"/>
              </w:rPr>
            </w:pPr>
          </w:p>
        </w:tc>
      </w:tr>
    </w:tbl>
    <w:p w14:paraId="725DF359" w14:textId="77777777" w:rsidR="007F69CD" w:rsidRDefault="007F69CD">
      <w:pPr>
        <w:pBdr>
          <w:bottom w:val="single" w:sz="6" w:space="1" w:color="auto"/>
        </w:pBdr>
        <w:snapToGrid w:val="0"/>
        <w:rPr>
          <w:rFonts w:cs="Arial"/>
          <w:b/>
          <w:bCs/>
          <w:snapToGrid w:val="0"/>
          <w:sz w:val="28"/>
          <w:szCs w:val="28"/>
        </w:rPr>
      </w:pPr>
    </w:p>
    <w:p w14:paraId="725DF35A" w14:textId="77777777" w:rsidR="007F69CD" w:rsidRDefault="002A5CA4">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35F" w14:textId="77777777">
        <w:tc>
          <w:tcPr>
            <w:tcW w:w="1030" w:type="dxa"/>
          </w:tcPr>
          <w:p w14:paraId="725DF35B" w14:textId="77777777" w:rsidR="007F69CD" w:rsidRDefault="002A5CA4">
            <w:r>
              <w:t>#</w:t>
            </w:r>
          </w:p>
        </w:tc>
        <w:tc>
          <w:tcPr>
            <w:tcW w:w="6063" w:type="dxa"/>
          </w:tcPr>
          <w:p w14:paraId="725DF35C" w14:textId="77777777" w:rsidR="007F69CD" w:rsidRDefault="002A5CA4">
            <w:r>
              <w:t xml:space="preserve">Brief </w:t>
            </w:r>
            <w:r>
              <w:t>description of the issue</w:t>
            </w:r>
          </w:p>
        </w:tc>
        <w:tc>
          <w:tcPr>
            <w:tcW w:w="5782" w:type="dxa"/>
          </w:tcPr>
          <w:p w14:paraId="725DF35D" w14:textId="77777777" w:rsidR="007F69CD" w:rsidRDefault="002A5CA4">
            <w:r>
              <w:t>Suggested resolution/company comments</w:t>
            </w:r>
          </w:p>
        </w:tc>
        <w:tc>
          <w:tcPr>
            <w:tcW w:w="5270" w:type="dxa"/>
          </w:tcPr>
          <w:p w14:paraId="725DF35E" w14:textId="77777777" w:rsidR="007F69CD" w:rsidRDefault="002A5CA4">
            <w:r>
              <w:t xml:space="preserve">Proposed way forward by rapporteur </w:t>
            </w:r>
          </w:p>
        </w:tc>
      </w:tr>
      <w:tr w:rsidR="007F69CD" w14:paraId="725DF364" w14:textId="77777777">
        <w:tc>
          <w:tcPr>
            <w:tcW w:w="1030" w:type="dxa"/>
          </w:tcPr>
          <w:p w14:paraId="725DF360" w14:textId="77777777" w:rsidR="007F69CD" w:rsidRDefault="007F69CD"/>
        </w:tc>
        <w:tc>
          <w:tcPr>
            <w:tcW w:w="6063" w:type="dxa"/>
          </w:tcPr>
          <w:p w14:paraId="725DF361" w14:textId="77777777" w:rsidR="007F69CD" w:rsidRDefault="007F69CD"/>
        </w:tc>
        <w:tc>
          <w:tcPr>
            <w:tcW w:w="5782" w:type="dxa"/>
          </w:tcPr>
          <w:p w14:paraId="725DF362" w14:textId="77777777" w:rsidR="007F69CD" w:rsidRDefault="007F69CD">
            <w:pPr>
              <w:rPr>
                <w:rFonts w:eastAsiaTheme="minorEastAsia"/>
                <w:color w:val="00B050"/>
                <w:lang w:eastAsia="zh-CN"/>
              </w:rPr>
            </w:pPr>
          </w:p>
        </w:tc>
        <w:tc>
          <w:tcPr>
            <w:tcW w:w="5270" w:type="dxa"/>
          </w:tcPr>
          <w:p w14:paraId="725DF363" w14:textId="77777777" w:rsidR="007F69CD" w:rsidRDefault="007F69CD">
            <w:pPr>
              <w:rPr>
                <w:color w:val="00B050"/>
              </w:rPr>
            </w:pPr>
          </w:p>
        </w:tc>
      </w:tr>
    </w:tbl>
    <w:p w14:paraId="725DF365" w14:textId="77777777" w:rsidR="007F69CD" w:rsidRDefault="007F69CD">
      <w:pPr>
        <w:pBdr>
          <w:bottom w:val="single" w:sz="6" w:space="1" w:color="auto"/>
        </w:pBdr>
        <w:snapToGrid w:val="0"/>
        <w:rPr>
          <w:rFonts w:cs="Arial"/>
          <w:b/>
          <w:bCs/>
          <w:snapToGrid w:val="0"/>
          <w:sz w:val="28"/>
          <w:szCs w:val="28"/>
        </w:rPr>
      </w:pPr>
    </w:p>
    <w:p w14:paraId="725DF366" w14:textId="77777777" w:rsidR="007F69CD" w:rsidRDefault="007F69CD">
      <w:pPr>
        <w:pBdr>
          <w:bottom w:val="single" w:sz="6" w:space="1" w:color="auto"/>
        </w:pBdr>
        <w:snapToGrid w:val="0"/>
        <w:rPr>
          <w:rFonts w:cs="Arial"/>
          <w:b/>
          <w:bCs/>
          <w:snapToGrid w:val="0"/>
          <w:sz w:val="28"/>
          <w:szCs w:val="28"/>
        </w:rPr>
      </w:pPr>
    </w:p>
    <w:p w14:paraId="725DF367" w14:textId="77777777" w:rsidR="007F69CD" w:rsidRDefault="002A5CA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644"/>
        <w:gridCol w:w="5868"/>
        <w:gridCol w:w="5604"/>
        <w:gridCol w:w="5029"/>
      </w:tblGrid>
      <w:tr w:rsidR="007F69CD" w14:paraId="725DF36C" w14:textId="77777777">
        <w:tc>
          <w:tcPr>
            <w:tcW w:w="1644" w:type="dxa"/>
          </w:tcPr>
          <w:p w14:paraId="725DF368" w14:textId="77777777" w:rsidR="007F69CD" w:rsidRDefault="002A5CA4">
            <w:r>
              <w:t>#</w:t>
            </w:r>
          </w:p>
        </w:tc>
        <w:tc>
          <w:tcPr>
            <w:tcW w:w="5868" w:type="dxa"/>
          </w:tcPr>
          <w:p w14:paraId="725DF369" w14:textId="77777777" w:rsidR="007F69CD" w:rsidRDefault="002A5CA4">
            <w:r>
              <w:t>Brief description of the issue</w:t>
            </w:r>
          </w:p>
        </w:tc>
        <w:tc>
          <w:tcPr>
            <w:tcW w:w="5604" w:type="dxa"/>
          </w:tcPr>
          <w:p w14:paraId="725DF36A" w14:textId="77777777" w:rsidR="007F69CD" w:rsidRDefault="002A5CA4">
            <w:r>
              <w:t>Suggested resolution/company comments</w:t>
            </w:r>
          </w:p>
        </w:tc>
        <w:tc>
          <w:tcPr>
            <w:tcW w:w="5029" w:type="dxa"/>
          </w:tcPr>
          <w:p w14:paraId="725DF36B" w14:textId="77777777" w:rsidR="007F69CD" w:rsidRDefault="002A5CA4">
            <w:r>
              <w:t xml:space="preserve">Proposed way forward by rapporteur </w:t>
            </w:r>
          </w:p>
        </w:tc>
      </w:tr>
      <w:tr w:rsidR="007F69CD" w14:paraId="725DF374" w14:textId="77777777">
        <w:tc>
          <w:tcPr>
            <w:tcW w:w="1644" w:type="dxa"/>
          </w:tcPr>
          <w:p w14:paraId="725DF36D" w14:textId="77777777" w:rsidR="007F69CD" w:rsidRDefault="002A5CA4">
            <w:pPr>
              <w:rPr>
                <w:rFonts w:eastAsia="Malgun Gothic"/>
              </w:rPr>
            </w:pPr>
            <w:r>
              <w:rPr>
                <w:rFonts w:eastAsia="Malgun Gothic" w:hint="eastAsia"/>
              </w:rPr>
              <w:t>L306</w:t>
            </w:r>
          </w:p>
        </w:tc>
        <w:tc>
          <w:tcPr>
            <w:tcW w:w="5868" w:type="dxa"/>
          </w:tcPr>
          <w:p w14:paraId="725DF36E" w14:textId="77777777" w:rsidR="007F69CD" w:rsidRDefault="002A5CA4">
            <w:pPr>
              <w:rPr>
                <w:rFonts w:eastAsia="Malgun Gothic"/>
              </w:rPr>
            </w:pPr>
            <w:r>
              <w:rPr>
                <w:rFonts w:eastAsia="Malgun Gothic" w:hint="eastAsia"/>
              </w:rPr>
              <w:t>It is not clear what the highlighted text means.</w:t>
            </w:r>
          </w:p>
          <w:p w14:paraId="725DF36F" w14:textId="77777777" w:rsidR="007F69CD" w:rsidRDefault="007F69CD">
            <w:pPr>
              <w:rPr>
                <w:rFonts w:eastAsia="SimSun"/>
                <w:lang w:eastAsia="zh-CN"/>
              </w:rPr>
            </w:pPr>
          </w:p>
          <w:p w14:paraId="725DF370" w14:textId="77777777" w:rsidR="007F69CD" w:rsidRDefault="002A5CA4">
            <w:pPr>
              <w:pStyle w:val="B1"/>
              <w:rPr>
                <w:lang w:val="en-US"/>
              </w:rPr>
            </w:pPr>
            <w:r>
              <w:rPr>
                <w:rFonts w:eastAsiaTheme="minorEastAsia"/>
                <w:lang w:val="en-US"/>
              </w:rPr>
              <w:t>1</w:t>
            </w:r>
            <w:r>
              <w:rPr>
                <w:lang w:val="en-US"/>
              </w:rPr>
              <w:t>&gt;</w:t>
            </w:r>
            <w:r>
              <w:rPr>
                <w:lang w:val="en-US"/>
              </w:rPr>
              <w:tab/>
            </w:r>
            <w:r>
              <w:rPr>
                <w:highlight w:val="yellow"/>
                <w:lang w:val="en-US"/>
              </w:rPr>
              <w:t>if the transmission for the HARQ process is initiated for downlink transmission for CG-SDT procedure</w:t>
            </w:r>
            <w:r>
              <w:rPr>
                <w:lang w:val="en-US"/>
              </w:rPr>
              <w:t xml:space="preserve"> and </w:t>
            </w:r>
            <w:r>
              <w:rPr>
                <w:i/>
                <w:lang w:val="en-US"/>
              </w:rPr>
              <w:t>cg-SDT-</w:t>
            </w:r>
            <w:proofErr w:type="spellStart"/>
            <w:r>
              <w:rPr>
                <w:i/>
                <w:lang w:val="en-US"/>
              </w:rPr>
              <w:t>TimeAlignmentTimer</w:t>
            </w:r>
            <w:proofErr w:type="spellEnd"/>
            <w:r>
              <w:rPr>
                <w:lang w:val="en-US"/>
              </w:rPr>
              <w:t xml:space="preserve"> is stopped or expired:</w:t>
            </w:r>
          </w:p>
          <w:p w14:paraId="725DF371" w14:textId="77777777" w:rsidR="007F69CD" w:rsidRDefault="007F69CD">
            <w:pPr>
              <w:rPr>
                <w:rFonts w:eastAsia="SimSun"/>
                <w:lang w:eastAsia="zh-CN"/>
              </w:rPr>
            </w:pPr>
          </w:p>
        </w:tc>
        <w:tc>
          <w:tcPr>
            <w:tcW w:w="5604" w:type="dxa"/>
          </w:tcPr>
          <w:p w14:paraId="725DF372" w14:textId="77777777" w:rsidR="007F69CD" w:rsidRDefault="002A5CA4">
            <w:pPr>
              <w:rPr>
                <w:rFonts w:eastAsia="Malgun Gothic"/>
                <w:color w:val="00B050"/>
              </w:rPr>
            </w:pPr>
            <w:r>
              <w:rPr>
                <w:rFonts w:eastAsia="Malgun Gothic" w:hint="eastAsia"/>
              </w:rPr>
              <w:t>Need c</w:t>
            </w:r>
            <w:r>
              <w:rPr>
                <w:rFonts w:eastAsia="Malgun Gothic" w:hint="eastAsia"/>
              </w:rPr>
              <w:t>larification.</w:t>
            </w:r>
          </w:p>
        </w:tc>
        <w:tc>
          <w:tcPr>
            <w:tcW w:w="5029" w:type="dxa"/>
          </w:tcPr>
          <w:p w14:paraId="725DF373" w14:textId="77777777" w:rsidR="007F69CD" w:rsidRDefault="007F69CD">
            <w:pPr>
              <w:tabs>
                <w:tab w:val="left" w:pos="3552"/>
              </w:tabs>
              <w:rPr>
                <w:rFonts w:eastAsiaTheme="minorEastAsia"/>
                <w:color w:val="00B050"/>
                <w:lang w:eastAsia="zh-CN"/>
              </w:rPr>
            </w:pPr>
          </w:p>
        </w:tc>
      </w:tr>
      <w:tr w:rsidR="007F69CD" w14:paraId="725DF37E" w14:textId="77777777">
        <w:tc>
          <w:tcPr>
            <w:tcW w:w="1644" w:type="dxa"/>
          </w:tcPr>
          <w:p w14:paraId="725DF375" w14:textId="77777777" w:rsidR="007F69CD" w:rsidRDefault="002A5CA4">
            <w:r>
              <w:rPr>
                <w:rFonts w:hint="eastAsia"/>
              </w:rPr>
              <w:lastRenderedPageBreak/>
              <w:t>L307</w:t>
            </w:r>
          </w:p>
        </w:tc>
        <w:tc>
          <w:tcPr>
            <w:tcW w:w="5868" w:type="dxa"/>
          </w:tcPr>
          <w:p w14:paraId="725DF376" w14:textId="77777777" w:rsidR="007F69CD" w:rsidRDefault="002A5CA4">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w:t>
            </w:r>
            <w:r>
              <w:t>g regardless of whether the legacy TAT is running or not.</w:t>
            </w:r>
          </w:p>
          <w:p w14:paraId="725DF377" w14:textId="77777777" w:rsidR="007F69CD" w:rsidRDefault="007F69CD"/>
          <w:p w14:paraId="725DF378" w14:textId="77777777" w:rsidR="007F69CD" w:rsidRDefault="002A5CA4">
            <w:pPr>
              <w:pStyle w:val="B1"/>
              <w:rPr>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xml:space="preserve">, associated with the TAG containing the Serving Cell on which the HARQ feedback is to be transmitted, is </w:t>
            </w:r>
            <w:proofErr w:type="gramStart"/>
            <w:r>
              <w:rPr>
                <w:lang w:val="en-US"/>
              </w:rPr>
              <w:t>stopped</w:t>
            </w:r>
            <w:proofErr w:type="gramEnd"/>
            <w:r>
              <w:rPr>
                <w:lang w:val="en-US"/>
              </w:rPr>
              <w:t xml:space="preserve"> or expired; or</w:t>
            </w:r>
          </w:p>
          <w:p w14:paraId="725DF379" w14:textId="77777777" w:rsidR="007F69CD" w:rsidRDefault="002A5CA4">
            <w:pPr>
              <w:pStyle w:val="B1"/>
              <w:rPr>
                <w:lang w:val="en-US"/>
              </w:rPr>
            </w:pPr>
            <w:r>
              <w:rPr>
                <w:lang w:val="en-US"/>
              </w:rPr>
              <w:t>1&gt;</w:t>
            </w:r>
            <w:r>
              <w:rPr>
                <w:lang w:val="en-US"/>
              </w:rPr>
              <w:tab/>
            </w:r>
            <w:r>
              <w:rPr>
                <w:lang w:val="en-US"/>
              </w:rPr>
              <w:t xml:space="preserve">if the transmission for the HARQ process is initiated for downlink transmission for CG-SDT procedure and </w:t>
            </w:r>
            <w:r>
              <w:rPr>
                <w:i/>
                <w:lang w:val="en-US"/>
              </w:rPr>
              <w:t>cg-SDT-</w:t>
            </w:r>
            <w:proofErr w:type="spellStart"/>
            <w:r>
              <w:rPr>
                <w:i/>
                <w:lang w:val="en-US"/>
              </w:rPr>
              <w:t>TimeAlignmentTimer</w:t>
            </w:r>
            <w:proofErr w:type="spellEnd"/>
            <w:r>
              <w:rPr>
                <w:lang w:val="en-US"/>
              </w:rPr>
              <w:t xml:space="preserve"> is stopped or expired:</w:t>
            </w:r>
          </w:p>
          <w:p w14:paraId="725DF37A" w14:textId="77777777" w:rsidR="007F69CD" w:rsidRDefault="002A5CA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725DF37B" w14:textId="77777777" w:rsidR="007F69CD" w:rsidRDefault="007F69CD"/>
        </w:tc>
        <w:tc>
          <w:tcPr>
            <w:tcW w:w="5604" w:type="dxa"/>
          </w:tcPr>
          <w:p w14:paraId="725DF37C" w14:textId="77777777" w:rsidR="007F69CD" w:rsidRDefault="002A5CA4">
            <w:pPr>
              <w:rPr>
                <w:rFonts w:eastAsia="Malgun Gothic"/>
                <w:color w:val="00B050"/>
              </w:rPr>
            </w:pPr>
            <w:r>
              <w:rPr>
                <w:rFonts w:eastAsia="Malgun Gothic" w:hint="eastAsia"/>
              </w:rPr>
              <w:t xml:space="preserve">Need restructuring </w:t>
            </w:r>
            <w:r>
              <w:rPr>
                <w:rFonts w:eastAsia="Malgun Gothic"/>
              </w:rPr>
              <w:t>(</w:t>
            </w:r>
            <w:r>
              <w:rPr>
                <w:rFonts w:eastAsia="Malgun Gothic" w:hint="eastAsia"/>
              </w:rPr>
              <w:t xml:space="preserve">after the highlighted text in L306 </w:t>
            </w:r>
            <w:r>
              <w:rPr>
                <w:rFonts w:eastAsia="Malgun Gothic"/>
              </w:rPr>
              <w:t>becomes clear).</w:t>
            </w:r>
          </w:p>
        </w:tc>
        <w:tc>
          <w:tcPr>
            <w:tcW w:w="5029" w:type="dxa"/>
          </w:tcPr>
          <w:p w14:paraId="725DF37D" w14:textId="77777777" w:rsidR="007F69CD" w:rsidRDefault="007F69CD">
            <w:pPr>
              <w:rPr>
                <w:rFonts w:eastAsiaTheme="minorEastAsia"/>
                <w:color w:val="00B050"/>
                <w:lang w:eastAsia="zh-CN"/>
              </w:rPr>
            </w:pPr>
          </w:p>
        </w:tc>
      </w:tr>
      <w:tr w:rsidR="007F69CD" w14:paraId="725DF387" w14:textId="77777777">
        <w:tc>
          <w:tcPr>
            <w:tcW w:w="1644" w:type="dxa"/>
          </w:tcPr>
          <w:p w14:paraId="725DF37F" w14:textId="77777777" w:rsidR="007F69CD" w:rsidRDefault="002A5CA4">
            <w:pPr>
              <w:rPr>
                <w:rFonts w:eastAsia="SimSun"/>
                <w:lang w:eastAsia="zh-CN"/>
              </w:rPr>
            </w:pPr>
            <w:r>
              <w:rPr>
                <w:rFonts w:eastAsia="SimSun" w:hint="eastAsia"/>
                <w:lang w:eastAsia="zh-CN"/>
              </w:rPr>
              <w:t>Z304</w:t>
            </w:r>
          </w:p>
        </w:tc>
        <w:tc>
          <w:tcPr>
            <w:tcW w:w="5868" w:type="dxa"/>
          </w:tcPr>
          <w:p w14:paraId="725DF380" w14:textId="77777777" w:rsidR="007F69CD" w:rsidRPr="0039487E" w:rsidRDefault="002A5CA4">
            <w:pPr>
              <w:pStyle w:val="B1"/>
              <w:rPr>
                <w:lang w:val="en-US"/>
              </w:rPr>
            </w:pPr>
            <w:r w:rsidRPr="0039487E">
              <w:rPr>
                <w:lang w:val="en-US"/>
              </w:rPr>
              <w:t>1&gt;</w:t>
            </w:r>
            <w:r w:rsidRPr="0039487E">
              <w:rPr>
                <w:lang w:val="en-US"/>
              </w:rPr>
              <w:tab/>
              <w:t xml:space="preserve">if the transmission for the HARQ process is initiated for downlink transmission for CG-SDT procedure and </w:t>
            </w:r>
            <w:r w:rsidRPr="0039487E">
              <w:rPr>
                <w:i/>
                <w:lang w:val="en-US"/>
              </w:rPr>
              <w:t>cg-SDT-</w:t>
            </w:r>
            <w:proofErr w:type="spellStart"/>
            <w:r w:rsidRPr="0039487E">
              <w:rPr>
                <w:i/>
                <w:lang w:val="en-US"/>
              </w:rPr>
              <w:t>TimeAlignmentTimer</w:t>
            </w:r>
            <w:proofErr w:type="spellEnd"/>
            <w:r w:rsidRPr="0039487E">
              <w:rPr>
                <w:lang w:val="en-US"/>
              </w:rPr>
              <w:t xml:space="preserve"> is stopped or expired:</w:t>
            </w:r>
          </w:p>
          <w:p w14:paraId="725DF381" w14:textId="77777777" w:rsidR="007F69CD" w:rsidRPr="0039487E" w:rsidRDefault="002A5CA4">
            <w:pPr>
              <w:pStyle w:val="B2"/>
              <w:rPr>
                <w:color w:val="FF0000"/>
                <w:lang w:val="en-US" w:eastAsia="ko-KR"/>
              </w:rPr>
            </w:pPr>
            <w:r w:rsidRPr="0039487E">
              <w:rPr>
                <w:color w:val="FF0000"/>
                <w:lang w:val="en-US" w:eastAsia="ko-KR"/>
              </w:rPr>
              <w:t>2&gt;</w:t>
            </w:r>
            <w:r w:rsidRPr="0039487E">
              <w:rPr>
                <w:color w:val="FF0000"/>
                <w:lang w:val="en-US"/>
              </w:rPr>
              <w:tab/>
              <w:t>not instruct the p</w:t>
            </w:r>
            <w:r w:rsidRPr="0039487E">
              <w:rPr>
                <w:color w:val="FF0000"/>
                <w:lang w:val="en-US"/>
              </w:rPr>
              <w:t>hysical layer to generate acknowledgement(s) of the data in this TB</w:t>
            </w:r>
            <w:r w:rsidRPr="0039487E">
              <w:rPr>
                <w:color w:val="FF0000"/>
                <w:lang w:val="en-US" w:eastAsia="ko-KR"/>
              </w:rPr>
              <w:t>.</w:t>
            </w:r>
          </w:p>
          <w:p w14:paraId="725DF382" w14:textId="77777777" w:rsidR="007F69CD" w:rsidRDefault="007F69CD"/>
        </w:tc>
        <w:tc>
          <w:tcPr>
            <w:tcW w:w="5604" w:type="dxa"/>
          </w:tcPr>
          <w:p w14:paraId="725DF383" w14:textId="77777777" w:rsidR="007F69CD" w:rsidRDefault="002A5CA4">
            <w:pPr>
              <w:pStyle w:val="CommentText"/>
              <w:rPr>
                <w:lang w:eastAsia="zh-CN"/>
              </w:rPr>
            </w:pPr>
            <w:r>
              <w:rPr>
                <w:rFonts w:hint="eastAsia"/>
                <w:lang w:eastAsia="zh-CN"/>
              </w:rPr>
              <w:t>FFS whether it is possible that CG-TAT expired but legacy TAT is running, during CG-SDT.</w:t>
            </w:r>
          </w:p>
          <w:p w14:paraId="725DF384" w14:textId="77777777" w:rsidR="007F69CD" w:rsidRDefault="002A5CA4">
            <w:pPr>
              <w:pStyle w:val="CommentText"/>
              <w:rPr>
                <w:rFonts w:eastAsiaTheme="minorEastAsia"/>
                <w:lang w:eastAsia="zh-CN"/>
              </w:rPr>
            </w:pPr>
            <w:r>
              <w:rPr>
                <w:rFonts w:hint="eastAsia"/>
                <w:lang w:eastAsia="zh-CN"/>
              </w:rPr>
              <w:t xml:space="preserve">whether DG is allowed in case CG-TAT expired while legacy TAT is </w:t>
            </w:r>
            <w:proofErr w:type="spellStart"/>
            <w:r>
              <w:rPr>
                <w:rFonts w:hint="eastAsia"/>
                <w:lang w:eastAsia="zh-CN"/>
              </w:rPr>
              <w:t>sill</w:t>
            </w:r>
            <w:proofErr w:type="spellEnd"/>
            <w:r>
              <w:rPr>
                <w:rFonts w:hint="eastAsia"/>
                <w:lang w:eastAsia="zh-CN"/>
              </w:rPr>
              <w:t xml:space="preserve"> running? </w:t>
            </w:r>
          </w:p>
          <w:p w14:paraId="725DF385" w14:textId="77777777" w:rsidR="007F69CD" w:rsidRDefault="007F69CD">
            <w:pPr>
              <w:rPr>
                <w:rFonts w:eastAsia="Malgun Gothic"/>
              </w:rPr>
            </w:pPr>
          </w:p>
        </w:tc>
        <w:tc>
          <w:tcPr>
            <w:tcW w:w="5029" w:type="dxa"/>
          </w:tcPr>
          <w:p w14:paraId="725DF386" w14:textId="77777777" w:rsidR="007F69CD" w:rsidRDefault="007F69CD">
            <w:pPr>
              <w:rPr>
                <w:rFonts w:eastAsiaTheme="minorEastAsia"/>
                <w:color w:val="00B050"/>
                <w:lang w:eastAsia="zh-CN"/>
              </w:rPr>
            </w:pPr>
          </w:p>
        </w:tc>
      </w:tr>
    </w:tbl>
    <w:p w14:paraId="725DF388" w14:textId="77777777" w:rsidR="007F69CD" w:rsidRDefault="007F69CD"/>
    <w:p w14:paraId="725DF389" w14:textId="77777777" w:rsidR="007F69CD" w:rsidRDefault="002A5CA4">
      <w:pPr>
        <w:pStyle w:val="Heading3"/>
        <w:rPr>
          <w:lang w:eastAsia="ko-KR"/>
        </w:rPr>
      </w:pPr>
      <w:r>
        <w:rPr>
          <w:lang w:eastAsia="ko-KR"/>
        </w:rPr>
        <w:t>5.4.1</w:t>
      </w:r>
      <w:r>
        <w:rPr>
          <w:lang w:eastAsia="ko-KR"/>
        </w:rPr>
        <w:tab/>
        <w:t>UL Gran</w:t>
      </w:r>
      <w:r>
        <w:rPr>
          <w:lang w:eastAsia="ko-KR"/>
        </w:rPr>
        <w:t>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38E" w14:textId="77777777">
        <w:tc>
          <w:tcPr>
            <w:tcW w:w="1030" w:type="dxa"/>
          </w:tcPr>
          <w:p w14:paraId="725DF38A" w14:textId="77777777" w:rsidR="007F69CD" w:rsidRDefault="002A5CA4">
            <w:r>
              <w:t>#</w:t>
            </w:r>
          </w:p>
        </w:tc>
        <w:tc>
          <w:tcPr>
            <w:tcW w:w="6063" w:type="dxa"/>
          </w:tcPr>
          <w:p w14:paraId="725DF38B" w14:textId="77777777" w:rsidR="007F69CD" w:rsidRDefault="002A5CA4">
            <w:r>
              <w:t>Brief description of the issue</w:t>
            </w:r>
          </w:p>
        </w:tc>
        <w:tc>
          <w:tcPr>
            <w:tcW w:w="5782" w:type="dxa"/>
          </w:tcPr>
          <w:p w14:paraId="725DF38C" w14:textId="77777777" w:rsidR="007F69CD" w:rsidRDefault="002A5CA4">
            <w:r>
              <w:t>Suggested resolution/company comments</w:t>
            </w:r>
          </w:p>
        </w:tc>
        <w:tc>
          <w:tcPr>
            <w:tcW w:w="5270" w:type="dxa"/>
          </w:tcPr>
          <w:p w14:paraId="725DF38D" w14:textId="77777777" w:rsidR="007F69CD" w:rsidRDefault="002A5CA4">
            <w:r>
              <w:t xml:space="preserve">Proposed way forward by rapporteur </w:t>
            </w:r>
          </w:p>
        </w:tc>
      </w:tr>
      <w:tr w:rsidR="007F69CD" w14:paraId="725DF3A1" w14:textId="77777777">
        <w:tc>
          <w:tcPr>
            <w:tcW w:w="1030" w:type="dxa"/>
          </w:tcPr>
          <w:p w14:paraId="725DF38F" w14:textId="77777777" w:rsidR="007F69CD" w:rsidRDefault="002A5CA4">
            <w:r>
              <w:rPr>
                <w:rFonts w:hint="eastAsia"/>
              </w:rPr>
              <w:t>L308</w:t>
            </w:r>
          </w:p>
        </w:tc>
        <w:tc>
          <w:tcPr>
            <w:tcW w:w="6063" w:type="dxa"/>
          </w:tcPr>
          <w:p w14:paraId="725DF390" w14:textId="77777777" w:rsidR="007F69CD" w:rsidRDefault="002A5CA4">
            <w:pPr>
              <w:rPr>
                <w:rFonts w:eastAsia="Malgun Gothic"/>
              </w:rPr>
            </w:pPr>
            <w:r>
              <w:rPr>
                <w:rFonts w:eastAsia="Malgun Gothic" w:hint="eastAsia"/>
              </w:rPr>
              <w:t xml:space="preserve">In the running CR, </w:t>
            </w:r>
            <w:r>
              <w:rPr>
                <w:rFonts w:eastAsia="Malgun Gothic"/>
              </w:rPr>
              <w:t xml:space="preserve">it seems that the UE keeps performing retransmission of initial CG-SDT transmission even if the CGT expires (yellow highlighted text). </w:t>
            </w:r>
          </w:p>
          <w:p w14:paraId="725DF391" w14:textId="77777777" w:rsidR="007F69CD" w:rsidRDefault="002A5CA4">
            <w:pPr>
              <w:rPr>
                <w:rFonts w:eastAsia="Malgun Gothic"/>
              </w:rPr>
            </w:pPr>
            <w:r>
              <w:rPr>
                <w:rFonts w:eastAsia="Malgun Gothic"/>
              </w:rPr>
              <w:lastRenderedPageBreak/>
              <w:t xml:space="preserve">In legacy, the UE is allowed to perform retransmission only while the CGT is running. We want to keep this principle, </w:t>
            </w:r>
            <w:proofErr w:type="gramStart"/>
            <w:r>
              <w:rPr>
                <w:rFonts w:eastAsia="Malgun Gothic"/>
              </w:rPr>
              <w:t>i.</w:t>
            </w:r>
            <w:r>
              <w:rPr>
                <w:rFonts w:eastAsia="Malgun Gothic"/>
              </w:rPr>
              <w:t>e.</w:t>
            </w:r>
            <w:proofErr w:type="gramEnd"/>
            <w:r>
              <w:rPr>
                <w:rFonts w:eastAsia="Malgun Gothic"/>
              </w:rPr>
              <w:t xml:space="preserve"> retransmission is not allowed if CGT is not running.</w:t>
            </w:r>
          </w:p>
          <w:p w14:paraId="725DF392" w14:textId="77777777" w:rsidR="007F69CD" w:rsidRDefault="007F69CD">
            <w:pPr>
              <w:rPr>
                <w:rFonts w:eastAsia="Malgun Gothic"/>
              </w:rPr>
            </w:pPr>
          </w:p>
          <w:p w14:paraId="725DF393" w14:textId="77777777" w:rsidR="007F69CD" w:rsidRDefault="002A5CA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w:t>
            </w:r>
            <w:r>
              <w:rPr>
                <w:rFonts w:eastAsia="Malgun Gothic"/>
                <w:highlight w:val="yellow"/>
                <w:lang w:val="en-US" w:eastAsia="ko-KR"/>
              </w:rPr>
              <w:t xml:space="preserve">if the </w:t>
            </w:r>
            <w:r>
              <w:rPr>
                <w:rFonts w:eastAsia="Malgun Gothic"/>
                <w:i/>
                <w:highlight w:val="yellow"/>
                <w:lang w:val="en-US" w:eastAsia="ko-KR"/>
              </w:rPr>
              <w:t>cg-SDT-</w:t>
            </w:r>
            <w:proofErr w:type="spellStart"/>
            <w:r>
              <w:rPr>
                <w:rFonts w:eastAsia="Malgun Gothic"/>
                <w:i/>
                <w:highlight w:val="yellow"/>
                <w:lang w:val="en-US" w:eastAsia="ko-KR"/>
              </w:rPr>
              <w:t>RetransmissionTimer</w:t>
            </w:r>
            <w:proofErr w:type="spellEnd"/>
            <w:r>
              <w:rPr>
                <w:rFonts w:eastAsia="Malgun Gothic"/>
                <w:i/>
                <w:highlight w:val="yellow"/>
                <w:lang w:val="en-US" w:eastAsia="ko-KR"/>
              </w:rPr>
              <w:t xml:space="preserve"> </w:t>
            </w:r>
            <w:r>
              <w:rPr>
                <w:rFonts w:eastAsia="Malgun Gothic"/>
                <w:highlight w:val="yellow"/>
                <w:lang w:val="en-US" w:eastAsia="ko-KR"/>
              </w:rPr>
              <w:t xml:space="preserve">is configured and not running or if CG-SDT is configured while </w:t>
            </w:r>
            <w:r>
              <w:rPr>
                <w:rFonts w:eastAsia="Malgun Gothic"/>
                <w:i/>
                <w:highlight w:val="yellow"/>
                <w:lang w:val="en-US" w:eastAsia="ko-KR"/>
              </w:rPr>
              <w:t>cg-SDT-</w:t>
            </w:r>
            <w:proofErr w:type="spellStart"/>
            <w:r>
              <w:rPr>
                <w:rFonts w:eastAsia="Malgun Gothic"/>
                <w:i/>
                <w:highlight w:val="yellow"/>
                <w:lang w:val="en-US" w:eastAsia="ko-KR"/>
              </w:rPr>
              <w:t>RetransmissionTimer</w:t>
            </w:r>
            <w:proofErr w:type="spellEnd"/>
            <w:r>
              <w:rPr>
                <w:rFonts w:eastAsia="Malgun Gothic"/>
                <w:i/>
                <w:highlight w:val="yellow"/>
                <w:lang w:val="en-US" w:eastAsia="ko-KR"/>
              </w:rPr>
              <w:t xml:space="preserve"> </w:t>
            </w:r>
            <w:r>
              <w:rPr>
                <w:rFonts w:eastAsia="Malgun Gothic"/>
                <w:highlight w:val="yellow"/>
                <w:lang w:val="en-US" w:eastAsia="ko-KR"/>
              </w:rPr>
              <w:t>is not configured</w:t>
            </w:r>
            <w:r>
              <w:rPr>
                <w:rFonts w:eastAsia="Malgun Gothic"/>
                <w:lang w:val="en-US" w:eastAsia="ko-KR"/>
              </w:rPr>
              <w:t xml:space="preserve">, for the corresponding HARQ </w:t>
            </w:r>
            <w:proofErr w:type="gramStart"/>
            <w:r>
              <w:rPr>
                <w:rFonts w:eastAsia="Malgun Gothic"/>
                <w:lang w:val="en-US" w:eastAsia="ko-KR"/>
              </w:rPr>
              <w:t>process;</w:t>
            </w:r>
            <w:proofErr w:type="gramEnd"/>
          </w:p>
          <w:p w14:paraId="725DF394" w14:textId="77777777" w:rsidR="007F69CD" w:rsidRDefault="002A5CA4">
            <w:pPr>
              <w:pStyle w:val="B3"/>
              <w:rPr>
                <w:lang w:val="en-US"/>
              </w:rPr>
            </w:pPr>
            <w:r>
              <w:rPr>
                <w:rFonts w:hint="eastAsia"/>
                <w:lang w:val="en-US"/>
              </w:rPr>
              <w:t>3</w:t>
            </w:r>
            <w:r>
              <w:rPr>
                <w:lang w:val="en-US"/>
              </w:rPr>
              <w:t>&gt;</w:t>
            </w:r>
            <w:r>
              <w:rPr>
                <w:lang w:val="en-US"/>
              </w:rPr>
              <w:tab/>
              <w:t>if the tr</w:t>
            </w:r>
            <w:r>
              <w:rPr>
                <w:lang w:val="en-US"/>
              </w:rPr>
              <w:t xml:space="preserve">ansmission is for the initial transmission for the CG-SDT with CCCH message (i.e., initial new transmission); or </w:t>
            </w:r>
          </w:p>
          <w:p w14:paraId="725DF395" w14:textId="77777777" w:rsidR="007F69CD" w:rsidRDefault="002A5CA4">
            <w:pPr>
              <w:pStyle w:val="B3"/>
              <w:rPr>
                <w:lang w:val="en-US"/>
              </w:rPr>
            </w:pPr>
            <w:r>
              <w:rPr>
                <w:lang w:val="en-US"/>
              </w:rPr>
              <w:t>3&gt;</w:t>
            </w:r>
            <w:r>
              <w:rPr>
                <w:lang w:val="en-US"/>
              </w:rPr>
              <w:tab/>
              <w:t xml:space="preserve">if the </w:t>
            </w:r>
            <w:proofErr w:type="spellStart"/>
            <w:r>
              <w:rPr>
                <w:i/>
                <w:lang w:val="en-US"/>
              </w:rPr>
              <w:t>configuredGrantTimer</w:t>
            </w:r>
            <w:proofErr w:type="spellEnd"/>
            <w:r>
              <w:rPr>
                <w:lang w:val="en-US"/>
              </w:rPr>
              <w:t xml:space="preserve"> is not running, the transmission is for the subsequent transmission for the CG-SDT without CCCH message and the</w:t>
            </w:r>
            <w:r>
              <w:rPr>
                <w:lang w:val="en-US"/>
              </w:rPr>
              <w:t xml:space="preserve"> initial transmission for the CG-SDT with CCCH message has been acknowledged (i.e., subsequent new transmission):</w:t>
            </w:r>
          </w:p>
          <w:p w14:paraId="725DF396" w14:textId="77777777" w:rsidR="007F69CD" w:rsidRDefault="002A5CA4">
            <w:pPr>
              <w:pStyle w:val="B4"/>
              <w:rPr>
                <w:lang w:val="en-US"/>
              </w:rPr>
            </w:pPr>
            <w:r>
              <w:rPr>
                <w:rFonts w:hint="eastAsia"/>
                <w:lang w:val="en-US"/>
              </w:rPr>
              <w:t>4</w:t>
            </w:r>
            <w:r>
              <w:rPr>
                <w:lang w:val="en-US"/>
              </w:rPr>
              <w:t>&gt;</w:t>
            </w:r>
            <w:r>
              <w:rPr>
                <w:lang w:val="en-US"/>
              </w:rPr>
              <w:tab/>
              <w:t xml:space="preserve">consider the NDI bit to have been </w:t>
            </w:r>
            <w:proofErr w:type="gramStart"/>
            <w:r>
              <w:rPr>
                <w:lang w:val="en-US"/>
              </w:rPr>
              <w:t>toggled;</w:t>
            </w:r>
            <w:proofErr w:type="gramEnd"/>
          </w:p>
          <w:p w14:paraId="725DF397" w14:textId="77777777" w:rsidR="007F69CD" w:rsidRDefault="002A5CA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725DF398" w14:textId="77777777" w:rsidR="007F69CD" w:rsidRDefault="002A5CA4">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with CCCH message or for its </w:t>
            </w:r>
            <w:proofErr w:type="spellStart"/>
            <w:r>
              <w:rPr>
                <w:lang w:val="en-US"/>
              </w:rPr>
              <w:t>retransmssion</w:t>
            </w:r>
            <w:proofErr w:type="spellEnd"/>
            <w:r>
              <w:rPr>
                <w:lang w:val="en-US"/>
              </w:rPr>
              <w:t xml:space="preserve">; and </w:t>
            </w:r>
          </w:p>
          <w:p w14:paraId="725DF399" w14:textId="77777777" w:rsidR="007F69CD" w:rsidRDefault="002A5CA4">
            <w:pPr>
              <w:pStyle w:val="B3"/>
              <w:rPr>
                <w:lang w:val="en-US"/>
              </w:rPr>
            </w:pPr>
            <w:r>
              <w:rPr>
                <w:lang w:val="en-US"/>
              </w:rPr>
              <w:t>3&gt;</w:t>
            </w:r>
            <w:r>
              <w:rPr>
                <w:lang w:val="en-US"/>
              </w:rPr>
              <w:tab/>
            </w:r>
            <w:r>
              <w:rPr>
                <w:highlight w:val="yellow"/>
                <w:lang w:val="en-US"/>
              </w:rPr>
              <w:t xml:space="preserve">if </w:t>
            </w:r>
            <w:r>
              <w:rPr>
                <w:highlight w:val="green"/>
                <w:lang w:val="en-US"/>
              </w:rPr>
              <w:t>acknowledgement</w:t>
            </w:r>
            <w:r>
              <w:rPr>
                <w:highlight w:val="yellow"/>
                <w:lang w:val="en-US"/>
              </w:rPr>
              <w:t xml:space="preserve"> for the transmission has not </w:t>
            </w:r>
            <w:r>
              <w:rPr>
                <w:highlight w:val="yellow"/>
                <w:lang w:val="en-US"/>
              </w:rPr>
              <w:t>been received (i.e., retransmission for initial CG-SDT transmission):</w:t>
            </w:r>
          </w:p>
          <w:p w14:paraId="725DF39A" w14:textId="77777777" w:rsidR="007F69CD" w:rsidRDefault="002A5CA4">
            <w:pPr>
              <w:pStyle w:val="B4"/>
              <w:rPr>
                <w:lang w:val="en-US"/>
              </w:rPr>
            </w:pPr>
            <w:r>
              <w:rPr>
                <w:rFonts w:hint="eastAsia"/>
                <w:lang w:val="en-US"/>
              </w:rPr>
              <w:t>4</w:t>
            </w:r>
            <w:r>
              <w:rPr>
                <w:lang w:val="en-US"/>
              </w:rPr>
              <w:t>&gt;</w:t>
            </w:r>
            <w:r>
              <w:rPr>
                <w:lang w:val="en-US"/>
              </w:rPr>
              <w:tab/>
              <w:t xml:space="preserve">consider the NDI bit to have not been </w:t>
            </w:r>
            <w:proofErr w:type="gramStart"/>
            <w:r>
              <w:rPr>
                <w:lang w:val="en-US"/>
              </w:rPr>
              <w:t>toggled;</w:t>
            </w:r>
            <w:proofErr w:type="gramEnd"/>
          </w:p>
          <w:p w14:paraId="725DF39B" w14:textId="77777777" w:rsidR="007F69CD" w:rsidRDefault="002A5CA4">
            <w:pPr>
              <w:pStyle w:val="B4"/>
              <w:rPr>
                <w:lang w:val="en-US"/>
              </w:rPr>
            </w:pPr>
            <w:r>
              <w:rPr>
                <w:rFonts w:hint="eastAsia"/>
                <w:lang w:val="en-US"/>
              </w:rPr>
              <w:lastRenderedPageBreak/>
              <w:t>4</w:t>
            </w:r>
            <w:r>
              <w:rPr>
                <w:lang w:val="en-US"/>
              </w:rPr>
              <w:t>&gt;</w:t>
            </w:r>
            <w:r>
              <w:rPr>
                <w:lang w:val="en-US"/>
              </w:rPr>
              <w:tab/>
              <w:t>deliver the configured uplink grant and the associated HARQ information to the HARQ entity.</w:t>
            </w:r>
          </w:p>
          <w:p w14:paraId="725DF39C" w14:textId="77777777" w:rsidR="007F69CD" w:rsidRDefault="002A5CA4">
            <w:pPr>
              <w:pStyle w:val="NO"/>
              <w:rPr>
                <w:lang w:val="en-US"/>
              </w:rPr>
            </w:pPr>
            <w:r>
              <w:rPr>
                <w:rFonts w:hint="eastAsia"/>
                <w:lang w:val="en-US"/>
              </w:rPr>
              <w:t>N</w:t>
            </w:r>
            <w:r>
              <w:rPr>
                <w:lang w:val="en-US"/>
              </w:rPr>
              <w:t>OTE 1:</w:t>
            </w:r>
            <w:r>
              <w:rPr>
                <w:lang w:val="en-US"/>
              </w:rPr>
              <w:tab/>
            </w:r>
            <w:r>
              <w:rPr>
                <w:lang w:val="en-US"/>
              </w:rPr>
              <w:t xml:space="preserve">For the initial transmission for CG-SDT with CCCH message, the </w:t>
            </w:r>
            <w:r>
              <w:rPr>
                <w:highlight w:val="green"/>
                <w:lang w:val="en-US"/>
              </w:rPr>
              <w:t>acknowledgement</w:t>
            </w:r>
            <w:r>
              <w:rPr>
                <w:lang w:val="en-US"/>
              </w:rPr>
              <w:t xml:space="preserve"> can also be indicated to the UE via downlink transmission </w:t>
            </w:r>
            <w:proofErr w:type="gramStart"/>
            <w:r>
              <w:rPr>
                <w:lang w:val="en-US"/>
              </w:rPr>
              <w:t>subsequent to</w:t>
            </w:r>
            <w:proofErr w:type="gramEnd"/>
            <w:r>
              <w:rPr>
                <w:lang w:val="en-US"/>
              </w:rPr>
              <w:t xml:space="preserve"> the initial transmission for CG-SDT.</w:t>
            </w:r>
          </w:p>
          <w:p w14:paraId="725DF39D" w14:textId="77777777" w:rsidR="007F69CD" w:rsidRDefault="007F69CD">
            <w:pPr>
              <w:rPr>
                <w:rFonts w:eastAsia="Malgun Gothic"/>
              </w:rPr>
            </w:pPr>
          </w:p>
        </w:tc>
        <w:tc>
          <w:tcPr>
            <w:tcW w:w="5782" w:type="dxa"/>
          </w:tcPr>
          <w:p w14:paraId="725DF39E" w14:textId="77777777" w:rsidR="007F69CD" w:rsidRDefault="002A5CA4">
            <w:pPr>
              <w:rPr>
                <w:rFonts w:eastAsia="Malgun Gothic"/>
              </w:rPr>
            </w:pPr>
            <w:r>
              <w:rPr>
                <w:rFonts w:eastAsia="Malgun Gothic"/>
              </w:rPr>
              <w:lastRenderedPageBreak/>
              <w:t>Make changes to a</w:t>
            </w:r>
            <w:r>
              <w:rPr>
                <w:rFonts w:eastAsia="Malgun Gothic" w:hint="eastAsia"/>
              </w:rPr>
              <w:t>llow the UE to perform retransmission only when th</w:t>
            </w:r>
            <w:r>
              <w:rPr>
                <w:rFonts w:eastAsia="Malgun Gothic" w:hint="eastAsia"/>
              </w:rPr>
              <w:t>e CGT is running.</w:t>
            </w:r>
          </w:p>
          <w:p w14:paraId="725DF39F" w14:textId="77777777" w:rsidR="007F69CD" w:rsidRDefault="007F69CD">
            <w:pPr>
              <w:rPr>
                <w:rFonts w:eastAsia="Malgun Gothic"/>
                <w:color w:val="00B050"/>
              </w:rPr>
            </w:pPr>
          </w:p>
        </w:tc>
        <w:tc>
          <w:tcPr>
            <w:tcW w:w="5270" w:type="dxa"/>
          </w:tcPr>
          <w:p w14:paraId="725DF3A0" w14:textId="77777777" w:rsidR="007F69CD" w:rsidRDefault="007F69CD">
            <w:pPr>
              <w:rPr>
                <w:rFonts w:eastAsiaTheme="minorEastAsia"/>
                <w:color w:val="00B050"/>
                <w:lang w:eastAsia="zh-CN"/>
              </w:rPr>
            </w:pPr>
          </w:p>
        </w:tc>
      </w:tr>
      <w:tr w:rsidR="007F69CD" w14:paraId="725DF3A6" w14:textId="77777777">
        <w:tc>
          <w:tcPr>
            <w:tcW w:w="1030" w:type="dxa"/>
          </w:tcPr>
          <w:p w14:paraId="725DF3A2" w14:textId="77777777" w:rsidR="007F69CD" w:rsidRDefault="002A5CA4">
            <w:r>
              <w:rPr>
                <w:rFonts w:hint="eastAsia"/>
              </w:rPr>
              <w:lastRenderedPageBreak/>
              <w:t>L309</w:t>
            </w:r>
          </w:p>
        </w:tc>
        <w:tc>
          <w:tcPr>
            <w:tcW w:w="6063" w:type="dxa"/>
          </w:tcPr>
          <w:p w14:paraId="725DF3A3" w14:textId="77777777" w:rsidR="007F69CD" w:rsidRDefault="002A5CA4">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14:paraId="725DF3A4" w14:textId="77777777" w:rsidR="007F69CD" w:rsidRDefault="002A5CA4">
            <w:pPr>
              <w:rPr>
                <w:rFonts w:eastAsia="Malgun Gothic"/>
                <w:color w:val="00B050"/>
              </w:rPr>
            </w:pPr>
            <w:r>
              <w:rPr>
                <w:rFonts w:eastAsia="Malgun Gothic"/>
              </w:rPr>
              <w:t xml:space="preserve">Use new terminology for </w:t>
            </w:r>
            <w:proofErr w:type="gramStart"/>
            <w:r>
              <w:rPr>
                <w:rFonts w:eastAsia="Malgun Gothic"/>
              </w:rPr>
              <w:t>acknowledgement, or</w:t>
            </w:r>
            <w:proofErr w:type="gramEnd"/>
            <w:r>
              <w:rPr>
                <w:rFonts w:eastAsia="Malgun Gothic"/>
              </w:rPr>
              <w:t xml:space="preserve"> define acknowledgement clearly.</w:t>
            </w:r>
          </w:p>
        </w:tc>
        <w:tc>
          <w:tcPr>
            <w:tcW w:w="5270" w:type="dxa"/>
          </w:tcPr>
          <w:p w14:paraId="725DF3A5" w14:textId="77777777" w:rsidR="007F69CD" w:rsidRDefault="007F69CD">
            <w:pPr>
              <w:rPr>
                <w:rFonts w:eastAsiaTheme="minorEastAsia"/>
                <w:color w:val="00B050"/>
                <w:lang w:eastAsia="zh-CN"/>
              </w:rPr>
            </w:pPr>
          </w:p>
        </w:tc>
      </w:tr>
      <w:tr w:rsidR="007F69CD" w14:paraId="725DF3AB" w14:textId="77777777">
        <w:tc>
          <w:tcPr>
            <w:tcW w:w="1030" w:type="dxa"/>
          </w:tcPr>
          <w:p w14:paraId="725DF3A7" w14:textId="77777777" w:rsidR="007F69CD" w:rsidRDefault="002A5CA4">
            <w:pPr>
              <w:rPr>
                <w:rFonts w:eastAsia="SimSun"/>
                <w:lang w:eastAsia="zh-CN"/>
              </w:rPr>
            </w:pPr>
            <w:r>
              <w:rPr>
                <w:rFonts w:eastAsia="SimSun"/>
                <w:lang w:eastAsia="zh-CN"/>
              </w:rPr>
              <w:t>C304</w:t>
            </w:r>
          </w:p>
        </w:tc>
        <w:tc>
          <w:tcPr>
            <w:tcW w:w="6063" w:type="dxa"/>
          </w:tcPr>
          <w:p w14:paraId="725DF3A8" w14:textId="77777777" w:rsidR="007F69CD" w:rsidRDefault="002A5CA4">
            <w:pPr>
              <w:rPr>
                <w:rFonts w:eastAsia="SimSun"/>
                <w:lang w:eastAsia="zh-CN"/>
              </w:rPr>
            </w:pPr>
            <w:r>
              <w:rPr>
                <w:rFonts w:eastAsia="SimSun"/>
                <w:lang w:eastAsia="zh-CN"/>
              </w:rPr>
              <w:t>We have</w:t>
            </w:r>
            <w:r>
              <w:rPr>
                <w:rFonts w:eastAsia="SimSun" w:hint="eastAsia"/>
                <w:lang w:eastAsia="zh-CN"/>
              </w:rPr>
              <w:t xml:space="preserve"> confusion on the </w:t>
            </w:r>
            <w:r>
              <w:rPr>
                <w:rFonts w:eastAsia="SimSun"/>
                <w:lang w:eastAsia="zh-CN"/>
              </w:rPr>
              <w:t>description</w:t>
            </w:r>
            <w:r>
              <w:rPr>
                <w:rFonts w:eastAsia="SimSun" w:hint="eastAsia"/>
                <w:lang w:eastAsia="zh-CN"/>
              </w:rPr>
              <w:t xml:space="preserve"> of </w:t>
            </w:r>
            <w:r>
              <w:rPr>
                <w:rFonts w:eastAsia="SimSun"/>
                <w:lang w:eastAsia="zh-CN"/>
              </w:rPr>
              <w:t>“</w:t>
            </w:r>
            <w:r>
              <w:rPr>
                <w:rFonts w:eastAsia="Malgun Gothic"/>
              </w:rPr>
              <w:t xml:space="preserve">if CG-SDT is configured while </w:t>
            </w:r>
            <w:r>
              <w:rPr>
                <w:rFonts w:eastAsia="Malgun Gothic"/>
                <w:i/>
              </w:rPr>
              <w:t>cg-SDT-</w:t>
            </w:r>
            <w:proofErr w:type="spellStart"/>
            <w:r>
              <w:rPr>
                <w:rFonts w:eastAsia="Malgun Gothic"/>
                <w:i/>
              </w:rPr>
              <w:t>RetransmissionTimer</w:t>
            </w:r>
            <w:proofErr w:type="spellEnd"/>
            <w:r>
              <w:rPr>
                <w:rFonts w:eastAsia="Malgun Gothic"/>
                <w:i/>
              </w:rPr>
              <w:t xml:space="preserve"> </w:t>
            </w:r>
            <w:r>
              <w:rPr>
                <w:rFonts w:eastAsia="Malgun Gothic"/>
              </w:rPr>
              <w:t>is not configured</w:t>
            </w:r>
            <w:r>
              <w:rPr>
                <w:rFonts w:eastAsia="SimSun"/>
                <w:lang w:eastAsia="zh-CN"/>
              </w:rPr>
              <w:t>”</w:t>
            </w:r>
            <w:r>
              <w:rPr>
                <w:rFonts w:eastAsia="SimSun" w:hint="eastAsia"/>
                <w:lang w:eastAsia="zh-CN"/>
              </w:rPr>
              <w:t xml:space="preserve">. Does </w:t>
            </w:r>
            <w:r>
              <w:rPr>
                <w:rFonts w:eastAsia="SimSun" w:hint="eastAsia"/>
                <w:i/>
                <w:lang w:eastAsia="zh-CN"/>
              </w:rPr>
              <w:t>cg-SDT-</w:t>
            </w:r>
            <w:proofErr w:type="spellStart"/>
            <w:r>
              <w:rPr>
                <w:rFonts w:eastAsia="SimSun" w:hint="eastAsia"/>
                <w:i/>
                <w:lang w:eastAsia="zh-CN"/>
              </w:rPr>
              <w:t>RetransmissionTimer</w:t>
            </w:r>
            <w:proofErr w:type="spellEnd"/>
            <w:r>
              <w:rPr>
                <w:rFonts w:eastAsia="SimSun" w:hint="eastAsia"/>
                <w:i/>
                <w:lang w:eastAsia="zh-CN"/>
              </w:rPr>
              <w:t xml:space="preserve"> </w:t>
            </w:r>
            <w:r>
              <w:rPr>
                <w:rFonts w:eastAsia="SimSun" w:hint="eastAsia"/>
                <w:lang w:eastAsia="zh-CN"/>
              </w:rPr>
              <w:t>can be optionally configured for SDT?</w:t>
            </w:r>
          </w:p>
        </w:tc>
        <w:tc>
          <w:tcPr>
            <w:tcW w:w="5782" w:type="dxa"/>
          </w:tcPr>
          <w:p w14:paraId="725DF3A9" w14:textId="77777777" w:rsidR="007F69CD" w:rsidRDefault="002A5CA4">
            <w:pPr>
              <w:rPr>
                <w:rFonts w:eastAsia="SimSun"/>
                <w:color w:val="00B050"/>
                <w:lang w:eastAsia="zh-CN"/>
              </w:rPr>
            </w:pPr>
            <w:r>
              <w:rPr>
                <w:rFonts w:eastAsia="SimSun"/>
                <w:lang w:eastAsia="zh-CN"/>
              </w:rPr>
              <w:t>Some</w:t>
            </w:r>
            <w:r>
              <w:rPr>
                <w:rFonts w:eastAsia="SimSun" w:hint="eastAsia"/>
                <w:lang w:eastAsia="zh-CN"/>
              </w:rPr>
              <w:t xml:space="preserve"> clar</w:t>
            </w:r>
            <w:r>
              <w:rPr>
                <w:rFonts w:eastAsia="SimSun" w:hint="eastAsia"/>
                <w:lang w:eastAsia="zh-CN"/>
              </w:rPr>
              <w:t xml:space="preserve">ification is needed for </w:t>
            </w:r>
            <w:r>
              <w:rPr>
                <w:rFonts w:eastAsia="SimSun"/>
                <w:lang w:eastAsia="zh-CN"/>
              </w:rPr>
              <w:t>“</w:t>
            </w:r>
            <w:r>
              <w:rPr>
                <w:rFonts w:eastAsia="Malgun Gothic"/>
              </w:rPr>
              <w:t xml:space="preserve">if CG-SDT is configured while </w:t>
            </w:r>
            <w:r>
              <w:rPr>
                <w:rFonts w:eastAsia="Malgun Gothic"/>
                <w:i/>
              </w:rPr>
              <w:t>cg-SDT-</w:t>
            </w:r>
            <w:proofErr w:type="spellStart"/>
            <w:r>
              <w:rPr>
                <w:rFonts w:eastAsia="Malgun Gothic"/>
                <w:i/>
              </w:rPr>
              <w:t>RetransmissionTimer</w:t>
            </w:r>
            <w:proofErr w:type="spellEnd"/>
            <w:r>
              <w:rPr>
                <w:rFonts w:eastAsia="Malgun Gothic"/>
                <w:i/>
              </w:rPr>
              <w:t xml:space="preserve"> </w:t>
            </w:r>
            <w:r>
              <w:rPr>
                <w:rFonts w:eastAsia="Malgun Gothic"/>
              </w:rPr>
              <w:t>is not configured</w:t>
            </w:r>
            <w:r>
              <w:rPr>
                <w:rFonts w:eastAsia="SimSun"/>
                <w:lang w:eastAsia="zh-CN"/>
              </w:rPr>
              <w:t>”</w:t>
            </w:r>
            <w:r>
              <w:rPr>
                <w:rFonts w:eastAsia="SimSun" w:hint="eastAsia"/>
                <w:lang w:eastAsia="zh-CN"/>
              </w:rPr>
              <w:t>.</w:t>
            </w:r>
          </w:p>
        </w:tc>
        <w:tc>
          <w:tcPr>
            <w:tcW w:w="5270" w:type="dxa"/>
          </w:tcPr>
          <w:p w14:paraId="725DF3AA" w14:textId="77777777" w:rsidR="007F69CD" w:rsidRDefault="007F69CD">
            <w:pPr>
              <w:rPr>
                <w:rFonts w:eastAsiaTheme="minorEastAsia"/>
                <w:color w:val="00B050"/>
                <w:lang w:eastAsia="zh-CN"/>
              </w:rPr>
            </w:pPr>
          </w:p>
        </w:tc>
      </w:tr>
      <w:tr w:rsidR="007F69CD" w14:paraId="725DF3C3" w14:textId="77777777">
        <w:tc>
          <w:tcPr>
            <w:tcW w:w="1030" w:type="dxa"/>
          </w:tcPr>
          <w:p w14:paraId="725DF3AC" w14:textId="77777777" w:rsidR="007F69CD" w:rsidRDefault="002A5CA4">
            <w:pPr>
              <w:rPr>
                <w:rFonts w:eastAsia="SimSun"/>
                <w:lang w:eastAsia="zh-CN"/>
              </w:rPr>
            </w:pPr>
            <w:r>
              <w:rPr>
                <w:rFonts w:eastAsia="SimSun" w:hint="eastAsia"/>
                <w:lang w:eastAsia="zh-CN"/>
              </w:rPr>
              <w:t>Z305</w:t>
            </w:r>
          </w:p>
        </w:tc>
        <w:tc>
          <w:tcPr>
            <w:tcW w:w="6063" w:type="dxa"/>
          </w:tcPr>
          <w:p w14:paraId="725DF3AD" w14:textId="77777777" w:rsidR="007F69CD" w:rsidRPr="0039487E" w:rsidRDefault="002A5CA4">
            <w:pPr>
              <w:pStyle w:val="B1"/>
              <w:rPr>
                <w:lang w:val="en-US"/>
              </w:rPr>
            </w:pPr>
            <w:r w:rsidRPr="0039487E">
              <w:rPr>
                <w:lang w:val="en-US" w:eastAsia="ko-KR"/>
              </w:rPr>
              <w:t>1&gt;</w:t>
            </w:r>
            <w:r w:rsidRPr="0039487E">
              <w:rPr>
                <w:lang w:val="en-US"/>
              </w:rPr>
              <w:tab/>
              <w:t>if an uplink grant for this Serving Cell has been received on the PDCCH for the MAC entity's C-RNTI or Temporary C-RNTI; or</w:t>
            </w:r>
          </w:p>
          <w:p w14:paraId="725DF3AE" w14:textId="77777777" w:rsidR="007F69CD" w:rsidRPr="0039487E" w:rsidRDefault="002A5CA4">
            <w:pPr>
              <w:pStyle w:val="B1"/>
              <w:rPr>
                <w:lang w:val="en-US"/>
              </w:rPr>
            </w:pPr>
            <w:r w:rsidRPr="0039487E">
              <w:rPr>
                <w:lang w:val="en-US" w:eastAsia="ko-KR"/>
              </w:rPr>
              <w:t>1&gt;</w:t>
            </w:r>
            <w:r w:rsidRPr="0039487E">
              <w:rPr>
                <w:lang w:val="en-US"/>
              </w:rPr>
              <w:tab/>
              <w:t>if an uplink gran</w:t>
            </w:r>
            <w:r w:rsidRPr="0039487E">
              <w:rPr>
                <w:lang w:val="en-US"/>
              </w:rPr>
              <w:t xml:space="preserve">t has been received in a </w:t>
            </w:r>
            <w:proofErr w:type="gramStart"/>
            <w:r w:rsidRPr="0039487E">
              <w:rPr>
                <w:lang w:val="en-US"/>
              </w:rPr>
              <w:t>Random Access</w:t>
            </w:r>
            <w:proofErr w:type="gramEnd"/>
            <w:r w:rsidRPr="0039487E">
              <w:rPr>
                <w:lang w:val="en-US"/>
              </w:rPr>
              <w:t xml:space="preserve"> Response:</w:t>
            </w:r>
          </w:p>
          <w:p w14:paraId="725DF3AF" w14:textId="77777777" w:rsidR="007F69CD" w:rsidRPr="0039487E" w:rsidRDefault="002A5CA4">
            <w:pPr>
              <w:pStyle w:val="B2"/>
              <w:rPr>
                <w:lang w:val="en-US" w:eastAsia="ko-KR"/>
              </w:rPr>
            </w:pPr>
            <w:r w:rsidRPr="0039487E">
              <w:rPr>
                <w:lang w:val="en-US" w:eastAsia="ko-KR"/>
              </w:rPr>
              <w:t>2&gt;</w:t>
            </w:r>
            <w:r w:rsidRPr="0039487E">
              <w:rPr>
                <w:lang w:val="en-US" w:eastAsia="ko-KR"/>
              </w:rPr>
              <w:tab/>
              <w:t xml:space="preserve">if the uplink grant is for MAC entity's C-RNTI and if the previous uplink grant delivered to the HARQ entity for the same HARQ process was either an uplink grant received for the MAC entity's </w:t>
            </w:r>
            <w:r w:rsidRPr="0039487E">
              <w:rPr>
                <w:lang w:val="en-US" w:eastAsia="ko-KR"/>
              </w:rPr>
              <w:t>CS-RNTI or a configured uplink grant:</w:t>
            </w:r>
          </w:p>
          <w:p w14:paraId="725DF3B0" w14:textId="77777777" w:rsidR="007F69CD" w:rsidRPr="0039487E" w:rsidRDefault="002A5CA4">
            <w:pPr>
              <w:pStyle w:val="B3"/>
              <w:rPr>
                <w:lang w:val="en-US" w:eastAsia="ko-KR"/>
              </w:rPr>
            </w:pPr>
            <w:r w:rsidRPr="0039487E">
              <w:rPr>
                <w:lang w:val="en-US" w:eastAsia="ko-KR"/>
              </w:rPr>
              <w:t>3&gt;</w:t>
            </w:r>
            <w:r w:rsidRPr="0039487E">
              <w:rPr>
                <w:lang w:val="en-US" w:eastAsia="ko-KR"/>
              </w:rPr>
              <w:tab/>
              <w:t>consider the NDI to have been toggled for the corresponding HARQ process regardless of the value of the NDI.</w:t>
            </w:r>
          </w:p>
          <w:p w14:paraId="725DF3B1" w14:textId="77777777" w:rsidR="007F69CD" w:rsidRPr="0039487E" w:rsidRDefault="002A5CA4">
            <w:pPr>
              <w:pStyle w:val="B2"/>
              <w:rPr>
                <w:lang w:val="en-US" w:eastAsia="ko-KR"/>
              </w:rPr>
            </w:pPr>
            <w:r w:rsidRPr="0039487E">
              <w:rPr>
                <w:lang w:val="en-US" w:eastAsia="ko-KR"/>
              </w:rPr>
              <w:lastRenderedPageBreak/>
              <w:t>2&gt;</w:t>
            </w:r>
            <w:r w:rsidRPr="0039487E">
              <w:rPr>
                <w:lang w:val="en-US" w:eastAsia="ko-KR"/>
              </w:rPr>
              <w:tab/>
              <w:t>if the uplink grant is for MAC entity's C-RNTI, and the identified HARQ process is configured for a con</w:t>
            </w:r>
            <w:r w:rsidRPr="0039487E">
              <w:rPr>
                <w:lang w:val="en-US" w:eastAsia="ko-KR"/>
              </w:rPr>
              <w:t>figured uplink grant:</w:t>
            </w:r>
          </w:p>
          <w:p w14:paraId="725DF3B2" w14:textId="77777777" w:rsidR="007F69CD" w:rsidRPr="0039487E" w:rsidRDefault="002A5CA4">
            <w:pPr>
              <w:pStyle w:val="B3"/>
              <w:rPr>
                <w:lang w:val="en-US" w:eastAsia="ko-KR"/>
              </w:rPr>
            </w:pPr>
            <w:r w:rsidRPr="0039487E">
              <w:rPr>
                <w:lang w:val="en-US" w:eastAsia="ko-KR"/>
              </w:rPr>
              <w:t>3&gt;</w:t>
            </w:r>
            <w:r w:rsidRPr="0039487E">
              <w:rPr>
                <w:lang w:val="en-US" w:eastAsia="ko-KR"/>
              </w:rPr>
              <w:tab/>
              <w:t xml:space="preserve">start or restart the </w:t>
            </w:r>
            <w:proofErr w:type="spellStart"/>
            <w:r w:rsidRPr="0039487E">
              <w:rPr>
                <w:i/>
                <w:lang w:val="en-US" w:eastAsia="ko-KR"/>
              </w:rPr>
              <w:t>configuredGrantTimer</w:t>
            </w:r>
            <w:proofErr w:type="spellEnd"/>
            <w:r w:rsidRPr="0039487E">
              <w:rPr>
                <w:lang w:val="en-US" w:eastAsia="ko-KR"/>
              </w:rPr>
              <w:t xml:space="preserve"> for the corresponding HARQ process, if configured.</w:t>
            </w:r>
          </w:p>
          <w:p w14:paraId="725DF3B3" w14:textId="77777777" w:rsidR="007F69CD" w:rsidRPr="0039487E" w:rsidRDefault="002A5CA4">
            <w:pPr>
              <w:pStyle w:val="B3"/>
              <w:rPr>
                <w:lang w:val="en-US" w:eastAsia="ko-KR"/>
              </w:rPr>
            </w:pPr>
            <w:r w:rsidRPr="0039487E">
              <w:rPr>
                <w:lang w:val="en-US" w:eastAsia="ko-KR"/>
              </w:rPr>
              <w:t>3&gt;</w:t>
            </w:r>
            <w:r w:rsidRPr="0039487E">
              <w:rPr>
                <w:lang w:val="en-US" w:eastAsia="ko-KR"/>
              </w:rPr>
              <w:tab/>
              <w:t xml:space="preserve">stop the </w:t>
            </w:r>
            <w:r w:rsidRPr="0039487E">
              <w:rPr>
                <w:i/>
                <w:lang w:val="en-US" w:eastAsia="ko-KR"/>
              </w:rPr>
              <w:t>cg-</w:t>
            </w:r>
            <w:proofErr w:type="spellStart"/>
            <w:r w:rsidRPr="0039487E">
              <w:rPr>
                <w:i/>
                <w:lang w:val="en-US" w:eastAsia="ko-KR"/>
              </w:rPr>
              <w:t>RetransmissionTimer</w:t>
            </w:r>
            <w:proofErr w:type="spellEnd"/>
            <w:r w:rsidRPr="0039487E">
              <w:rPr>
                <w:lang w:val="en-US" w:eastAsia="ko-KR"/>
              </w:rPr>
              <w:t xml:space="preserve"> for the corresponding HARQ process, if running.</w:t>
            </w:r>
          </w:p>
          <w:p w14:paraId="725DF3B4" w14:textId="77777777" w:rsidR="007F69CD" w:rsidRDefault="007F69CD">
            <w:pPr>
              <w:rPr>
                <w:rFonts w:eastAsia="SimSun"/>
                <w:lang w:eastAsia="zh-CN"/>
              </w:rPr>
            </w:pPr>
          </w:p>
        </w:tc>
        <w:tc>
          <w:tcPr>
            <w:tcW w:w="5782" w:type="dxa"/>
          </w:tcPr>
          <w:p w14:paraId="725DF3B5" w14:textId="77777777" w:rsidR="007F69CD" w:rsidRDefault="002A5CA4">
            <w:pPr>
              <w:rPr>
                <w:rFonts w:eastAsia="SimSun"/>
                <w:color w:val="000000" w:themeColor="text1"/>
                <w:lang w:eastAsia="zh-CN"/>
              </w:rPr>
            </w:pPr>
            <w:r>
              <w:rPr>
                <w:rFonts w:eastAsia="SimSun" w:hint="eastAsia"/>
                <w:color w:val="000000" w:themeColor="text1"/>
                <w:lang w:eastAsia="zh-CN"/>
              </w:rPr>
              <w:lastRenderedPageBreak/>
              <w:t>cg-SDT-</w:t>
            </w:r>
            <w:proofErr w:type="spellStart"/>
            <w:r>
              <w:rPr>
                <w:rFonts w:eastAsia="SimSun" w:hint="eastAsia"/>
                <w:color w:val="000000" w:themeColor="text1"/>
                <w:lang w:eastAsia="zh-CN"/>
              </w:rPr>
              <w:t>RetransmissionTimer</w:t>
            </w:r>
            <w:proofErr w:type="spellEnd"/>
            <w:r>
              <w:rPr>
                <w:rFonts w:eastAsia="SimSun" w:hint="eastAsia"/>
                <w:color w:val="000000" w:themeColor="text1"/>
                <w:lang w:eastAsia="zh-CN"/>
              </w:rPr>
              <w:t xml:space="preserve"> shall be stopped as well in case UL grant has been received on PDCCH addressed to C-RNTI.</w:t>
            </w:r>
          </w:p>
          <w:p w14:paraId="725DF3B6" w14:textId="77777777" w:rsidR="007F69CD" w:rsidRDefault="007F69CD">
            <w:pPr>
              <w:rPr>
                <w:rFonts w:eastAsia="SimSun"/>
                <w:color w:val="000000" w:themeColor="text1"/>
                <w:lang w:eastAsia="zh-CN"/>
              </w:rPr>
            </w:pPr>
          </w:p>
          <w:p w14:paraId="725DF3B7" w14:textId="77777777" w:rsidR="007F69CD" w:rsidRDefault="002A5CA4">
            <w:pPr>
              <w:rPr>
                <w:rFonts w:eastAsia="SimSun"/>
                <w:color w:val="000000" w:themeColor="text1"/>
                <w:lang w:eastAsia="zh-CN"/>
              </w:rPr>
            </w:pPr>
            <w:r>
              <w:rPr>
                <w:rFonts w:eastAsia="SimSun" w:hint="eastAsia"/>
                <w:color w:val="000000" w:themeColor="text1"/>
                <w:lang w:eastAsia="zh-CN"/>
              </w:rPr>
              <w:t>---------------- Change proposed --------------</w:t>
            </w:r>
          </w:p>
          <w:p w14:paraId="725DF3B8" w14:textId="77777777" w:rsidR="007F69CD" w:rsidRPr="0039487E" w:rsidRDefault="002A5CA4">
            <w:pPr>
              <w:pStyle w:val="B1"/>
              <w:rPr>
                <w:lang w:val="en-US"/>
              </w:rPr>
            </w:pPr>
            <w:r w:rsidRPr="0039487E">
              <w:rPr>
                <w:lang w:val="en-US" w:eastAsia="ko-KR"/>
              </w:rPr>
              <w:t>1&gt;</w:t>
            </w:r>
            <w:r w:rsidRPr="0039487E">
              <w:rPr>
                <w:lang w:val="en-US"/>
              </w:rPr>
              <w:tab/>
              <w:t xml:space="preserve">if an uplink grant for this Serving Cell has been received on the PDCCH for the MAC entity's C-RNTI or Temporary </w:t>
            </w:r>
            <w:r w:rsidRPr="0039487E">
              <w:rPr>
                <w:lang w:val="en-US"/>
              </w:rPr>
              <w:t>C-RNTI; or</w:t>
            </w:r>
          </w:p>
          <w:p w14:paraId="725DF3B9" w14:textId="77777777" w:rsidR="007F69CD" w:rsidRPr="0039487E" w:rsidRDefault="002A5CA4">
            <w:pPr>
              <w:pStyle w:val="B1"/>
              <w:rPr>
                <w:lang w:val="en-US"/>
              </w:rPr>
            </w:pPr>
            <w:r w:rsidRPr="0039487E">
              <w:rPr>
                <w:lang w:val="en-US" w:eastAsia="ko-KR"/>
              </w:rPr>
              <w:t>1&gt;</w:t>
            </w:r>
            <w:r w:rsidRPr="0039487E">
              <w:rPr>
                <w:lang w:val="en-US"/>
              </w:rPr>
              <w:tab/>
              <w:t xml:space="preserve">if an uplink grant has been received in a </w:t>
            </w:r>
            <w:proofErr w:type="gramStart"/>
            <w:r w:rsidRPr="0039487E">
              <w:rPr>
                <w:lang w:val="en-US"/>
              </w:rPr>
              <w:t>Random Access</w:t>
            </w:r>
            <w:proofErr w:type="gramEnd"/>
            <w:r w:rsidRPr="0039487E">
              <w:rPr>
                <w:lang w:val="en-US"/>
              </w:rPr>
              <w:t xml:space="preserve"> Response:</w:t>
            </w:r>
          </w:p>
          <w:p w14:paraId="725DF3BA" w14:textId="77777777" w:rsidR="007F69CD" w:rsidRPr="0039487E" w:rsidRDefault="002A5CA4">
            <w:pPr>
              <w:pStyle w:val="B2"/>
              <w:rPr>
                <w:lang w:val="en-US" w:eastAsia="ko-KR"/>
              </w:rPr>
            </w:pPr>
            <w:r w:rsidRPr="0039487E">
              <w:rPr>
                <w:lang w:val="en-US" w:eastAsia="ko-KR"/>
              </w:rPr>
              <w:t>2&gt;</w:t>
            </w:r>
            <w:r w:rsidRPr="0039487E">
              <w:rPr>
                <w:lang w:val="en-US" w:eastAsia="ko-KR"/>
              </w:rPr>
              <w:tab/>
              <w:t>if the uplink grant is for MAC entity's C-RNTI and if the previous uplink grant delivered to the HARQ entity for the same HARQ process was either an uplink grant received fo</w:t>
            </w:r>
            <w:r w:rsidRPr="0039487E">
              <w:rPr>
                <w:lang w:val="en-US" w:eastAsia="ko-KR"/>
              </w:rPr>
              <w:t>r the MAC entity's CS-RNTI or a configured uplink grant:</w:t>
            </w:r>
          </w:p>
          <w:p w14:paraId="725DF3BB" w14:textId="77777777" w:rsidR="007F69CD" w:rsidRPr="0039487E" w:rsidRDefault="002A5CA4">
            <w:pPr>
              <w:pStyle w:val="B3"/>
              <w:rPr>
                <w:lang w:val="en-US" w:eastAsia="ko-KR"/>
              </w:rPr>
            </w:pPr>
            <w:r w:rsidRPr="0039487E">
              <w:rPr>
                <w:lang w:val="en-US" w:eastAsia="ko-KR"/>
              </w:rPr>
              <w:lastRenderedPageBreak/>
              <w:t>3&gt;</w:t>
            </w:r>
            <w:r w:rsidRPr="0039487E">
              <w:rPr>
                <w:lang w:val="en-US" w:eastAsia="ko-KR"/>
              </w:rPr>
              <w:tab/>
              <w:t>consider the NDI to have been toggled for the corresponding HARQ process regardless of the value of the NDI.</w:t>
            </w:r>
          </w:p>
          <w:p w14:paraId="725DF3BC" w14:textId="77777777" w:rsidR="007F69CD" w:rsidRPr="0039487E" w:rsidRDefault="002A5CA4">
            <w:pPr>
              <w:pStyle w:val="B2"/>
              <w:rPr>
                <w:lang w:val="en-US" w:eastAsia="ko-KR"/>
              </w:rPr>
            </w:pPr>
            <w:r w:rsidRPr="0039487E">
              <w:rPr>
                <w:lang w:val="en-US" w:eastAsia="ko-KR"/>
              </w:rPr>
              <w:t>2&gt;</w:t>
            </w:r>
            <w:r w:rsidRPr="0039487E">
              <w:rPr>
                <w:lang w:val="en-US" w:eastAsia="ko-KR"/>
              </w:rPr>
              <w:tab/>
              <w:t>if the uplink grant is for MAC entity's C-RNTI, and the identified HARQ process is c</w:t>
            </w:r>
            <w:r w:rsidRPr="0039487E">
              <w:rPr>
                <w:lang w:val="en-US" w:eastAsia="ko-KR"/>
              </w:rPr>
              <w:t>onfigured for a configured uplink grant:</w:t>
            </w:r>
          </w:p>
          <w:p w14:paraId="725DF3BD" w14:textId="77777777" w:rsidR="007F69CD" w:rsidRPr="0039487E" w:rsidRDefault="002A5CA4">
            <w:pPr>
              <w:pStyle w:val="B3"/>
              <w:rPr>
                <w:lang w:val="en-US" w:eastAsia="ko-KR"/>
              </w:rPr>
            </w:pPr>
            <w:r w:rsidRPr="0039487E">
              <w:rPr>
                <w:lang w:val="en-US" w:eastAsia="ko-KR"/>
              </w:rPr>
              <w:t>3&gt;</w:t>
            </w:r>
            <w:r w:rsidRPr="0039487E">
              <w:rPr>
                <w:lang w:val="en-US" w:eastAsia="ko-KR"/>
              </w:rPr>
              <w:tab/>
              <w:t xml:space="preserve">start or restart the </w:t>
            </w:r>
            <w:proofErr w:type="spellStart"/>
            <w:r w:rsidRPr="0039487E">
              <w:rPr>
                <w:i/>
                <w:lang w:val="en-US" w:eastAsia="ko-KR"/>
              </w:rPr>
              <w:t>configuredGrantTimer</w:t>
            </w:r>
            <w:proofErr w:type="spellEnd"/>
            <w:r w:rsidRPr="0039487E">
              <w:rPr>
                <w:lang w:val="en-US" w:eastAsia="ko-KR"/>
              </w:rPr>
              <w:t xml:space="preserve"> for the corresponding HARQ process, if configured.</w:t>
            </w:r>
          </w:p>
          <w:p w14:paraId="725DF3BE" w14:textId="77777777" w:rsidR="007F69CD" w:rsidRPr="0039487E" w:rsidRDefault="002A5CA4">
            <w:pPr>
              <w:pStyle w:val="B3"/>
              <w:rPr>
                <w:lang w:val="en-US" w:eastAsia="ko-KR"/>
              </w:rPr>
            </w:pPr>
            <w:r w:rsidRPr="0039487E">
              <w:rPr>
                <w:lang w:val="en-US" w:eastAsia="ko-KR"/>
              </w:rPr>
              <w:t>3&gt;</w:t>
            </w:r>
            <w:r w:rsidRPr="0039487E">
              <w:rPr>
                <w:lang w:val="en-US" w:eastAsia="ko-KR"/>
              </w:rPr>
              <w:tab/>
              <w:t xml:space="preserve">stop the </w:t>
            </w:r>
            <w:r w:rsidRPr="0039487E">
              <w:rPr>
                <w:i/>
                <w:lang w:val="en-US" w:eastAsia="ko-KR"/>
              </w:rPr>
              <w:t>cg-</w:t>
            </w:r>
            <w:proofErr w:type="spellStart"/>
            <w:r w:rsidRPr="0039487E">
              <w:rPr>
                <w:i/>
                <w:lang w:val="en-US" w:eastAsia="ko-KR"/>
              </w:rPr>
              <w:t>RetransmissionTimer</w:t>
            </w:r>
            <w:proofErr w:type="spellEnd"/>
            <w:r w:rsidRPr="0039487E">
              <w:rPr>
                <w:lang w:val="en-US" w:eastAsia="ko-KR"/>
              </w:rPr>
              <w:t xml:space="preserve"> for the corresponding HARQ process, if running.</w:t>
            </w:r>
          </w:p>
          <w:p w14:paraId="725DF3BF" w14:textId="77777777" w:rsidR="007F69CD" w:rsidRPr="0039487E" w:rsidRDefault="002A5CA4">
            <w:pPr>
              <w:pStyle w:val="B3"/>
              <w:rPr>
                <w:color w:val="FF0000"/>
                <w:lang w:val="en-US" w:eastAsia="ko-KR"/>
              </w:rPr>
            </w:pPr>
            <w:r w:rsidRPr="0039487E">
              <w:rPr>
                <w:color w:val="FF0000"/>
                <w:lang w:val="en-US" w:eastAsia="ko-KR"/>
              </w:rPr>
              <w:t>3&gt;</w:t>
            </w:r>
            <w:r w:rsidRPr="0039487E">
              <w:rPr>
                <w:color w:val="FF0000"/>
                <w:lang w:val="en-US" w:eastAsia="ko-KR"/>
              </w:rPr>
              <w:tab/>
              <w:t xml:space="preserve">stop the </w:t>
            </w:r>
            <w:r w:rsidRPr="0039487E">
              <w:rPr>
                <w:rFonts w:eastAsia="SimSun" w:hint="eastAsia"/>
                <w:i/>
                <w:iCs/>
                <w:color w:val="FF0000"/>
                <w:lang w:val="en-US"/>
              </w:rPr>
              <w:t>cg-SDT-</w:t>
            </w:r>
            <w:proofErr w:type="spellStart"/>
            <w:r w:rsidRPr="0039487E">
              <w:rPr>
                <w:rFonts w:eastAsia="SimSun" w:hint="eastAsia"/>
                <w:i/>
                <w:iCs/>
                <w:color w:val="FF0000"/>
                <w:lang w:val="en-US"/>
              </w:rPr>
              <w:t>RetransmissionTim</w:t>
            </w:r>
            <w:r w:rsidRPr="0039487E">
              <w:rPr>
                <w:rFonts w:eastAsia="SimSun" w:hint="eastAsia"/>
                <w:i/>
                <w:iCs/>
                <w:color w:val="FF0000"/>
                <w:lang w:val="en-US"/>
              </w:rPr>
              <w:t>er</w:t>
            </w:r>
            <w:proofErr w:type="spellEnd"/>
            <w:r w:rsidRPr="0039487E">
              <w:rPr>
                <w:color w:val="FF0000"/>
                <w:lang w:val="en-US" w:eastAsia="ko-KR"/>
              </w:rPr>
              <w:t xml:space="preserve"> for the corresponding HARQ process, if running.</w:t>
            </w:r>
          </w:p>
          <w:p w14:paraId="725DF3C0" w14:textId="77777777" w:rsidR="007F69CD" w:rsidRPr="0039487E" w:rsidRDefault="007F69CD">
            <w:pPr>
              <w:pStyle w:val="B3"/>
              <w:rPr>
                <w:lang w:val="en-US" w:eastAsia="ko-KR"/>
              </w:rPr>
            </w:pPr>
          </w:p>
          <w:p w14:paraId="725DF3C1" w14:textId="77777777" w:rsidR="007F69CD" w:rsidRDefault="007F69CD">
            <w:pPr>
              <w:rPr>
                <w:lang w:eastAsia="zh-CN"/>
              </w:rPr>
            </w:pPr>
          </w:p>
        </w:tc>
        <w:tc>
          <w:tcPr>
            <w:tcW w:w="5270" w:type="dxa"/>
          </w:tcPr>
          <w:p w14:paraId="725DF3C2" w14:textId="77777777" w:rsidR="007F69CD" w:rsidRDefault="007F69CD">
            <w:pPr>
              <w:pStyle w:val="B4"/>
              <w:ind w:left="0" w:firstLine="0"/>
              <w:rPr>
                <w:rFonts w:eastAsiaTheme="minorEastAsia"/>
                <w:color w:val="00B050"/>
                <w:lang w:val="en-US"/>
              </w:rPr>
            </w:pPr>
          </w:p>
        </w:tc>
      </w:tr>
      <w:tr w:rsidR="007F69CD" w14:paraId="725DF3CB" w14:textId="77777777">
        <w:tc>
          <w:tcPr>
            <w:tcW w:w="1030" w:type="dxa"/>
          </w:tcPr>
          <w:p w14:paraId="725DF3C4" w14:textId="77777777" w:rsidR="007F69CD" w:rsidRDefault="002A5CA4">
            <w:pPr>
              <w:rPr>
                <w:rFonts w:eastAsia="SimSun"/>
                <w:lang w:eastAsia="zh-CN"/>
              </w:rPr>
            </w:pPr>
            <w:r>
              <w:rPr>
                <w:rFonts w:eastAsia="SimSun" w:hint="eastAsia"/>
                <w:lang w:eastAsia="zh-CN"/>
              </w:rPr>
              <w:t>Z306</w:t>
            </w:r>
          </w:p>
        </w:tc>
        <w:tc>
          <w:tcPr>
            <w:tcW w:w="6063" w:type="dxa"/>
          </w:tcPr>
          <w:p w14:paraId="725DF3C5" w14:textId="77777777" w:rsidR="007F69CD" w:rsidRDefault="002A5CA4">
            <w:pPr>
              <w:rPr>
                <w:rFonts w:eastAsia="SimSun"/>
                <w:lang w:eastAsia="zh-CN"/>
              </w:rPr>
            </w:pPr>
            <w:r>
              <w:rPr>
                <w:rFonts w:hint="eastAsia"/>
                <w:lang w:eastAsia="zh-CN"/>
              </w:rPr>
              <w:t>N</w:t>
            </w:r>
            <w:r>
              <w:rPr>
                <w:lang w:eastAsia="zh-CN"/>
              </w:rPr>
              <w:t>OTE 1:</w:t>
            </w:r>
            <w:r>
              <w:rPr>
                <w:lang w:eastAsia="zh-CN"/>
              </w:rPr>
              <w:tab/>
              <w:t xml:space="preserve">For the initial transmission for CG-SDT with CCCH message, the acknowledgement can also be indicated to the UE via downlink transmission </w:t>
            </w:r>
            <w:proofErr w:type="gramStart"/>
            <w:r>
              <w:rPr>
                <w:lang w:eastAsia="zh-CN"/>
              </w:rPr>
              <w:t>subsequent to</w:t>
            </w:r>
            <w:proofErr w:type="gramEnd"/>
            <w:r>
              <w:rPr>
                <w:lang w:eastAsia="zh-CN"/>
              </w:rPr>
              <w:t xml:space="preserve"> the initial transmission for </w:t>
            </w:r>
            <w:r>
              <w:rPr>
                <w:lang w:eastAsia="zh-CN"/>
              </w:rPr>
              <w:t>CG-SDT.</w:t>
            </w:r>
          </w:p>
        </w:tc>
        <w:tc>
          <w:tcPr>
            <w:tcW w:w="5782" w:type="dxa"/>
          </w:tcPr>
          <w:p w14:paraId="725DF3C6" w14:textId="77777777" w:rsidR="007F69CD" w:rsidRDefault="002A5CA4">
            <w:pPr>
              <w:pStyle w:val="NO"/>
              <w:rPr>
                <w:lang w:val="en-US"/>
              </w:rPr>
            </w:pPr>
            <w:r>
              <w:rPr>
                <w:rFonts w:hint="eastAsia"/>
                <w:lang w:val="en-US"/>
              </w:rPr>
              <w:t>Prefer to revise it as follow:</w:t>
            </w:r>
          </w:p>
          <w:p w14:paraId="725DF3C7" w14:textId="77777777" w:rsidR="007F69CD" w:rsidRPr="0039487E" w:rsidRDefault="007F69CD">
            <w:pPr>
              <w:pStyle w:val="NO"/>
              <w:rPr>
                <w:lang w:val="en-US"/>
              </w:rPr>
            </w:pPr>
          </w:p>
          <w:p w14:paraId="725DF3C8" w14:textId="77777777" w:rsidR="007F69CD" w:rsidRPr="0039487E" w:rsidRDefault="002A5CA4">
            <w:pPr>
              <w:pStyle w:val="NO"/>
              <w:rPr>
                <w:lang w:val="en-US"/>
              </w:rPr>
            </w:pPr>
            <w:r w:rsidRPr="0039487E">
              <w:rPr>
                <w:rFonts w:hint="eastAsia"/>
                <w:lang w:val="en-US"/>
              </w:rPr>
              <w:t>N</w:t>
            </w:r>
            <w:r w:rsidRPr="0039487E">
              <w:rPr>
                <w:lang w:val="en-US"/>
              </w:rPr>
              <w:t>OTE 1:</w:t>
            </w:r>
            <w:r w:rsidRPr="0039487E">
              <w:rPr>
                <w:lang w:val="en-US"/>
              </w:rPr>
              <w:tab/>
              <w:t xml:space="preserve">For the initial transmission for CG-SDT with CCCH message, the acknowledgement can be indicated to the UE </w:t>
            </w:r>
            <w:r w:rsidRPr="0039487E">
              <w:rPr>
                <w:color w:val="FF0000"/>
                <w:lang w:val="en-US"/>
              </w:rPr>
              <w:t xml:space="preserve">via </w:t>
            </w:r>
            <w:r>
              <w:rPr>
                <w:rFonts w:hint="eastAsia"/>
                <w:color w:val="FF0000"/>
                <w:lang w:val="en-US"/>
              </w:rPr>
              <w:t>PDCCH addressed to UE</w:t>
            </w:r>
            <w:r>
              <w:rPr>
                <w:color w:val="FF0000"/>
                <w:lang w:val="en-US"/>
              </w:rPr>
              <w:t>’</w:t>
            </w:r>
            <w:r>
              <w:rPr>
                <w:rFonts w:hint="eastAsia"/>
                <w:color w:val="FF0000"/>
                <w:lang w:val="en-US"/>
              </w:rPr>
              <w:t>s C-RNTI</w:t>
            </w:r>
            <w:r w:rsidRPr="0039487E">
              <w:rPr>
                <w:color w:val="FF0000"/>
                <w:lang w:val="en-US"/>
              </w:rPr>
              <w:t>.</w:t>
            </w:r>
          </w:p>
          <w:p w14:paraId="725DF3C9" w14:textId="77777777" w:rsidR="007F69CD" w:rsidRDefault="007F69CD">
            <w:pPr>
              <w:pStyle w:val="B2"/>
              <w:rPr>
                <w:rFonts w:eastAsia="Malgun Gothic"/>
                <w:lang w:val="en-US" w:eastAsia="ko-KR"/>
              </w:rPr>
            </w:pPr>
          </w:p>
        </w:tc>
        <w:tc>
          <w:tcPr>
            <w:tcW w:w="5270" w:type="dxa"/>
          </w:tcPr>
          <w:p w14:paraId="725DF3CA" w14:textId="77777777" w:rsidR="007F69CD" w:rsidRDefault="007F69CD">
            <w:pPr>
              <w:rPr>
                <w:color w:val="00B050"/>
              </w:rPr>
            </w:pPr>
          </w:p>
        </w:tc>
      </w:tr>
      <w:tr w:rsidR="007F69CD" w14:paraId="725DF3D0" w14:textId="77777777">
        <w:tc>
          <w:tcPr>
            <w:tcW w:w="1030" w:type="dxa"/>
          </w:tcPr>
          <w:p w14:paraId="725DF3CC" w14:textId="32AA9A01" w:rsidR="007F69CD" w:rsidRDefault="003D44D6">
            <w:pPr>
              <w:rPr>
                <w:rFonts w:eastAsia="SimSun"/>
                <w:lang w:eastAsia="zh-CN"/>
              </w:rPr>
            </w:pPr>
            <w:r>
              <w:rPr>
                <w:rFonts w:eastAsia="SimSun"/>
                <w:lang w:eastAsia="zh-CN"/>
              </w:rPr>
              <w:t>Q301</w:t>
            </w:r>
          </w:p>
        </w:tc>
        <w:tc>
          <w:tcPr>
            <w:tcW w:w="6063" w:type="dxa"/>
          </w:tcPr>
          <w:p w14:paraId="130545D7" w14:textId="77777777" w:rsidR="007F69CD" w:rsidRDefault="000C280D">
            <w:pPr>
              <w:rPr>
                <w:rFonts w:eastAsia="SimSun"/>
                <w:lang w:eastAsia="zh-CN"/>
              </w:rPr>
            </w:pPr>
            <w:r>
              <w:rPr>
                <w:rFonts w:eastAsia="SimSun"/>
                <w:lang w:eastAsia="zh-CN"/>
              </w:rPr>
              <w:t>Since t</w:t>
            </w:r>
            <w:r w:rsidR="003D44D6">
              <w:rPr>
                <w:rFonts w:eastAsia="SimSun"/>
                <w:lang w:eastAsia="zh-CN"/>
              </w:rPr>
              <w:t>he 2&gt; condition includes ‘</w:t>
            </w:r>
            <w:r w:rsidR="0080547E" w:rsidRPr="0080547E">
              <w:rPr>
                <w:rFonts w:eastAsia="SimSun"/>
                <w:lang w:eastAsia="zh-CN"/>
              </w:rPr>
              <w:t>if CG-SDT is configured while cg-SDT-</w:t>
            </w:r>
            <w:proofErr w:type="spellStart"/>
            <w:r w:rsidR="0080547E" w:rsidRPr="0080547E">
              <w:rPr>
                <w:rFonts w:eastAsia="SimSun"/>
                <w:lang w:eastAsia="zh-CN"/>
              </w:rPr>
              <w:t>RetransmissionTimer</w:t>
            </w:r>
            <w:proofErr w:type="spellEnd"/>
            <w:r w:rsidR="0080547E" w:rsidRPr="0080547E">
              <w:rPr>
                <w:rFonts w:eastAsia="SimSun"/>
                <w:lang w:eastAsia="zh-CN"/>
              </w:rPr>
              <w:t xml:space="preserve"> is not configured</w:t>
            </w:r>
            <w:r w:rsidR="0080547E">
              <w:rPr>
                <w:rFonts w:eastAsia="SimSun"/>
                <w:lang w:eastAsia="zh-CN"/>
              </w:rPr>
              <w:t>’</w:t>
            </w:r>
            <w:r>
              <w:rPr>
                <w:rFonts w:eastAsia="SimSun"/>
                <w:lang w:eastAsia="zh-CN"/>
              </w:rPr>
              <w:t xml:space="preserve">, the </w:t>
            </w:r>
            <w:r w:rsidR="00700E20">
              <w:rPr>
                <w:rFonts w:eastAsia="SimSun"/>
                <w:lang w:eastAsia="zh-CN"/>
              </w:rPr>
              <w:t>‘</w:t>
            </w:r>
            <w:r w:rsidR="00700E20" w:rsidRPr="00700E20">
              <w:rPr>
                <w:rFonts w:eastAsia="SimSun"/>
                <w:lang w:eastAsia="zh-CN"/>
              </w:rPr>
              <w:t>3&gt;</w:t>
            </w:r>
            <w:r w:rsidR="00700E20" w:rsidRPr="00700E20">
              <w:rPr>
                <w:rFonts w:eastAsia="SimSun"/>
                <w:lang w:eastAsia="zh-CN"/>
              </w:rPr>
              <w:tab/>
              <w:t xml:space="preserve">if the </w:t>
            </w:r>
            <w:proofErr w:type="spellStart"/>
            <w:r w:rsidR="00700E20" w:rsidRPr="00700E20">
              <w:rPr>
                <w:rFonts w:eastAsia="SimSun"/>
                <w:lang w:eastAsia="zh-CN"/>
              </w:rPr>
              <w:t>configuredGrantTimer</w:t>
            </w:r>
            <w:proofErr w:type="spellEnd"/>
            <w:r w:rsidR="00700E20" w:rsidRPr="00700E20">
              <w:rPr>
                <w:rFonts w:eastAsia="SimSun"/>
                <w:lang w:eastAsia="zh-CN"/>
              </w:rPr>
              <w:t xml:space="preserve"> is not running, the transmission is for the subsequent transmission for the CG-SDT without CCCH message and the initial transmission for the CG-SDT with CCCH message has been acknowledged (i.e., subsequent new transmission):</w:t>
            </w:r>
            <w:r w:rsidR="00700E20">
              <w:rPr>
                <w:rFonts w:eastAsia="SimSun"/>
                <w:lang w:eastAsia="zh-CN"/>
              </w:rPr>
              <w:t>’ should also consider the ‘</w:t>
            </w:r>
            <w:r w:rsidR="00030010" w:rsidRPr="00030010">
              <w:rPr>
                <w:rFonts w:eastAsia="SimSun"/>
                <w:lang w:eastAsia="zh-CN"/>
              </w:rPr>
              <w:t>cg-SDT-</w:t>
            </w:r>
            <w:proofErr w:type="spellStart"/>
            <w:r w:rsidR="00030010" w:rsidRPr="00030010">
              <w:rPr>
                <w:rFonts w:eastAsia="SimSun"/>
                <w:lang w:eastAsia="zh-CN"/>
              </w:rPr>
              <w:t>RetransmissionTimer</w:t>
            </w:r>
            <w:proofErr w:type="spellEnd"/>
            <w:r w:rsidR="00030010" w:rsidRPr="00030010">
              <w:rPr>
                <w:rFonts w:eastAsia="SimSun"/>
                <w:lang w:eastAsia="zh-CN"/>
              </w:rPr>
              <w:t xml:space="preserve"> is not configured</w:t>
            </w:r>
            <w:r w:rsidR="00030010">
              <w:rPr>
                <w:rFonts w:eastAsia="SimSun"/>
                <w:lang w:eastAsia="zh-CN"/>
              </w:rPr>
              <w:t>’ case.</w:t>
            </w:r>
          </w:p>
          <w:p w14:paraId="4C9E020B" w14:textId="77777777" w:rsidR="007B6C85" w:rsidRDefault="007B6C85">
            <w:pPr>
              <w:rPr>
                <w:rFonts w:eastAsia="SimSun"/>
                <w:lang w:eastAsia="zh-CN"/>
              </w:rPr>
            </w:pPr>
          </w:p>
          <w:p w14:paraId="64C14AFE" w14:textId="77777777" w:rsidR="00D145ED" w:rsidRPr="00D145ED" w:rsidRDefault="00D145ED" w:rsidP="00D145ED">
            <w:pPr>
              <w:pStyle w:val="B2"/>
              <w:rPr>
                <w:rFonts w:eastAsia="Malgun Gothic"/>
                <w:noProof/>
                <w:lang w:val="en-US" w:eastAsia="ko-KR"/>
              </w:rPr>
            </w:pPr>
            <w:r w:rsidRPr="00D145ED">
              <w:rPr>
                <w:rFonts w:eastAsia="Malgun Gothic"/>
                <w:noProof/>
                <w:lang w:val="en-US" w:eastAsia="ko-KR"/>
              </w:rPr>
              <w:lastRenderedPageBreak/>
              <w:t>2&gt;</w:t>
            </w:r>
            <w:r w:rsidRPr="00D145ED">
              <w:rPr>
                <w:rFonts w:eastAsia="Malgun Gothic"/>
                <w:noProof/>
                <w:lang w:val="en-US" w:eastAsia="ko-KR"/>
              </w:rPr>
              <w:tab/>
              <w:t xml:space="preserve">else if the </w:t>
            </w:r>
            <w:r w:rsidRPr="00D145ED">
              <w:rPr>
                <w:rFonts w:eastAsia="Malgun Gothic"/>
                <w:i/>
                <w:noProof/>
                <w:lang w:val="en-US" w:eastAsia="ko-KR"/>
              </w:rPr>
              <w:t xml:space="preserve">cg-SDT-RetransmissionTimer </w:t>
            </w:r>
            <w:r w:rsidRPr="00D145ED">
              <w:rPr>
                <w:rFonts w:eastAsia="Malgun Gothic"/>
                <w:noProof/>
                <w:lang w:val="en-US" w:eastAsia="ko-KR"/>
              </w:rPr>
              <w:t xml:space="preserve">is configured and not running or if CG-SDT is configured while </w:t>
            </w:r>
            <w:r w:rsidRPr="00D145ED">
              <w:rPr>
                <w:rFonts w:eastAsia="Malgun Gothic"/>
                <w:i/>
                <w:noProof/>
                <w:lang w:val="en-US" w:eastAsia="ko-KR"/>
              </w:rPr>
              <w:t xml:space="preserve">cg-SDT-RetransmissionTimer </w:t>
            </w:r>
            <w:r w:rsidRPr="00D145ED">
              <w:rPr>
                <w:rFonts w:eastAsia="Malgun Gothic"/>
                <w:noProof/>
                <w:lang w:val="en-US" w:eastAsia="ko-KR"/>
              </w:rPr>
              <w:t>is not configured, for the corresponding HARQ process;</w:t>
            </w:r>
          </w:p>
          <w:p w14:paraId="6666DACC" w14:textId="77777777" w:rsidR="00D145ED" w:rsidRPr="00D145ED" w:rsidRDefault="00D145ED" w:rsidP="00D145ED">
            <w:pPr>
              <w:pStyle w:val="B3"/>
              <w:rPr>
                <w:noProof/>
                <w:lang w:val="en-US"/>
              </w:rPr>
            </w:pPr>
            <w:r w:rsidRPr="00D145ED">
              <w:rPr>
                <w:rFonts w:hint="eastAsia"/>
                <w:noProof/>
                <w:lang w:val="en-US"/>
              </w:rPr>
              <w:t>3</w:t>
            </w:r>
            <w:r w:rsidRPr="00D145ED">
              <w:rPr>
                <w:noProof/>
                <w:lang w:val="en-US"/>
              </w:rPr>
              <w:t>&gt;</w:t>
            </w:r>
            <w:r w:rsidRPr="00D145ED">
              <w:rPr>
                <w:noProof/>
                <w:lang w:val="en-US"/>
              </w:rPr>
              <w:tab/>
              <w:t xml:space="preserve">if the transmission is for the initial transmission for the CG-SDT with CCCH message (i.e., initial new transmission); or </w:t>
            </w:r>
          </w:p>
          <w:p w14:paraId="12E4ACDD" w14:textId="77777777" w:rsidR="00D145ED" w:rsidRPr="00D145ED" w:rsidRDefault="00D145ED" w:rsidP="00D145ED">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w:t>
            </w:r>
            <w:r w:rsidRPr="00A97019">
              <w:rPr>
                <w:noProof/>
                <w:lang w:val="en-US"/>
              </w:rPr>
              <w:t>the transmission is for</w:t>
            </w:r>
            <w:r>
              <w:rPr>
                <w:noProof/>
                <w:lang w:val="en-US"/>
              </w:rPr>
              <w:t xml:space="preserve"> the subsequent</w:t>
            </w:r>
            <w:r w:rsidRPr="00A97019">
              <w:rPr>
                <w:noProof/>
                <w:lang w:val="en-US"/>
              </w:rPr>
              <w:t xml:space="preserve"> transmission for the CG-SDT with</w:t>
            </w:r>
            <w:r>
              <w:rPr>
                <w:noProof/>
                <w:lang w:val="en-US"/>
              </w:rPr>
              <w:t>out</w:t>
            </w:r>
            <w:r w:rsidRPr="00A97019">
              <w:rPr>
                <w:noProof/>
                <w:lang w:val="en-US"/>
              </w:rPr>
              <w:t xml:space="preserve"> CCCH message </w:t>
            </w:r>
            <w:r>
              <w:rPr>
                <w:noProof/>
                <w:lang w:val="en-US"/>
              </w:rPr>
              <w:t xml:space="preserve">and </w:t>
            </w:r>
            <w:r w:rsidRPr="00A97019">
              <w:rPr>
                <w:noProof/>
                <w:lang w:val="en-US"/>
              </w:rPr>
              <w:t>the initial transmission for the CG-SDT with CCCH message</w:t>
            </w:r>
            <w:r w:rsidRPr="00B047C3">
              <w:rPr>
                <w:noProof/>
                <w:lang w:val="en-US"/>
              </w:rPr>
              <w:t xml:space="preserve"> has been </w:t>
            </w:r>
            <w:r>
              <w:rPr>
                <w:noProof/>
                <w:lang w:val="en-US"/>
              </w:rPr>
              <w:t>acknowledged</w:t>
            </w:r>
            <w:r w:rsidRPr="00A97019">
              <w:rPr>
                <w:noProof/>
                <w:lang w:val="en-US"/>
              </w:rPr>
              <w:t xml:space="preserve"> (i.e., </w:t>
            </w:r>
            <w:r>
              <w:rPr>
                <w:noProof/>
                <w:lang w:val="en-US"/>
              </w:rPr>
              <w:t xml:space="preserve">subsequent </w:t>
            </w:r>
            <w:r w:rsidRPr="00A97019">
              <w:rPr>
                <w:noProof/>
                <w:lang w:val="en-US"/>
              </w:rPr>
              <w:t>new transmission):</w:t>
            </w:r>
          </w:p>
          <w:p w14:paraId="69C84B36" w14:textId="77777777" w:rsidR="00D145ED" w:rsidRPr="00D145ED" w:rsidRDefault="00D145ED" w:rsidP="00D145ED">
            <w:pPr>
              <w:pStyle w:val="B4"/>
              <w:rPr>
                <w:noProof/>
                <w:lang w:val="en-US"/>
              </w:rPr>
            </w:pPr>
            <w:r w:rsidRPr="00D145ED">
              <w:rPr>
                <w:rFonts w:hint="eastAsia"/>
                <w:noProof/>
                <w:lang w:val="en-US"/>
              </w:rPr>
              <w:t>4</w:t>
            </w:r>
            <w:r w:rsidRPr="00D145ED">
              <w:rPr>
                <w:noProof/>
                <w:lang w:val="en-US"/>
              </w:rPr>
              <w:t>&gt;</w:t>
            </w:r>
            <w:r w:rsidRPr="00D145ED">
              <w:rPr>
                <w:noProof/>
                <w:lang w:val="en-US"/>
              </w:rPr>
              <w:tab/>
              <w:t>consider the NDI bit to have been toggled;</w:t>
            </w:r>
          </w:p>
          <w:p w14:paraId="43FA47E9" w14:textId="77777777" w:rsidR="00D145ED" w:rsidRPr="00D145ED" w:rsidRDefault="00D145ED" w:rsidP="00D145ED">
            <w:pPr>
              <w:pStyle w:val="B4"/>
              <w:rPr>
                <w:noProof/>
                <w:lang w:val="en-US"/>
              </w:rPr>
            </w:pPr>
            <w:r w:rsidRPr="00D145ED">
              <w:rPr>
                <w:rFonts w:hint="eastAsia"/>
                <w:noProof/>
                <w:lang w:val="en-US"/>
              </w:rPr>
              <w:t>4</w:t>
            </w:r>
            <w:r w:rsidRPr="00D145ED">
              <w:rPr>
                <w:noProof/>
                <w:lang w:val="en-US"/>
              </w:rPr>
              <w:t>&gt;</w:t>
            </w:r>
            <w:r w:rsidRPr="00D145ED">
              <w:rPr>
                <w:noProof/>
                <w:lang w:val="en-US"/>
              </w:rPr>
              <w:tab/>
              <w:t>deliver the configured uplink grant and the associated HARQ information to the HARQ entity.</w:t>
            </w:r>
          </w:p>
          <w:p w14:paraId="725DF3CD" w14:textId="5EB4794A" w:rsidR="00D145ED" w:rsidRDefault="00D145ED">
            <w:pPr>
              <w:rPr>
                <w:rFonts w:eastAsia="SimSun"/>
                <w:lang w:eastAsia="zh-CN"/>
              </w:rPr>
            </w:pPr>
          </w:p>
        </w:tc>
        <w:tc>
          <w:tcPr>
            <w:tcW w:w="5782" w:type="dxa"/>
          </w:tcPr>
          <w:p w14:paraId="6D565DAC" w14:textId="77777777" w:rsidR="007F69CD" w:rsidRDefault="007F69CD">
            <w:pPr>
              <w:pStyle w:val="B2"/>
              <w:rPr>
                <w:rFonts w:eastAsia="Malgun Gothic"/>
                <w:lang w:val="en-US" w:eastAsia="ko-KR"/>
              </w:rPr>
            </w:pPr>
          </w:p>
          <w:p w14:paraId="37293EF5" w14:textId="6A986CCD" w:rsidR="00F01E51" w:rsidRPr="00F01E51" w:rsidRDefault="00F01E51" w:rsidP="00F01E51">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w:t>
            </w:r>
            <w:r>
              <w:rPr>
                <w:noProof/>
                <w:color w:val="FF0000"/>
                <w:lang w:val="en-US"/>
              </w:rPr>
              <w:t xml:space="preserve"> or is not configured</w:t>
            </w:r>
            <w:r>
              <w:rPr>
                <w:noProof/>
                <w:lang w:val="en-US"/>
              </w:rPr>
              <w:t xml:space="preserve">, </w:t>
            </w:r>
            <w:r w:rsidRPr="00A97019">
              <w:rPr>
                <w:noProof/>
                <w:lang w:val="en-US"/>
              </w:rPr>
              <w:t>the transmission is for</w:t>
            </w:r>
            <w:r>
              <w:rPr>
                <w:noProof/>
                <w:lang w:val="en-US"/>
              </w:rPr>
              <w:t xml:space="preserve"> the subsequent</w:t>
            </w:r>
            <w:r w:rsidRPr="00A97019">
              <w:rPr>
                <w:noProof/>
                <w:lang w:val="en-US"/>
              </w:rPr>
              <w:t xml:space="preserve"> transmission for the CG-SDT with</w:t>
            </w:r>
            <w:r>
              <w:rPr>
                <w:noProof/>
                <w:lang w:val="en-US"/>
              </w:rPr>
              <w:t>out</w:t>
            </w:r>
            <w:r w:rsidRPr="00A97019">
              <w:rPr>
                <w:noProof/>
                <w:lang w:val="en-US"/>
              </w:rPr>
              <w:t xml:space="preserve"> CCCH message </w:t>
            </w:r>
            <w:r>
              <w:rPr>
                <w:noProof/>
                <w:lang w:val="en-US"/>
              </w:rPr>
              <w:t xml:space="preserve">and </w:t>
            </w:r>
            <w:r w:rsidRPr="00A97019">
              <w:rPr>
                <w:noProof/>
                <w:lang w:val="en-US"/>
              </w:rPr>
              <w:t>the initial transmission for the CG-SDT with CCCH message</w:t>
            </w:r>
            <w:r w:rsidRPr="00B047C3">
              <w:rPr>
                <w:noProof/>
                <w:lang w:val="en-US"/>
              </w:rPr>
              <w:t xml:space="preserve"> has been </w:t>
            </w:r>
            <w:r>
              <w:rPr>
                <w:noProof/>
                <w:lang w:val="en-US"/>
              </w:rPr>
              <w:t>acknowledged</w:t>
            </w:r>
            <w:r w:rsidRPr="00A97019">
              <w:rPr>
                <w:noProof/>
                <w:lang w:val="en-US"/>
              </w:rPr>
              <w:t xml:space="preserve"> (i.e., </w:t>
            </w:r>
            <w:r>
              <w:rPr>
                <w:noProof/>
                <w:lang w:val="en-US"/>
              </w:rPr>
              <w:t xml:space="preserve">subsequent </w:t>
            </w:r>
            <w:r w:rsidRPr="00A97019">
              <w:rPr>
                <w:noProof/>
                <w:lang w:val="en-US"/>
              </w:rPr>
              <w:t>new transmission):</w:t>
            </w:r>
          </w:p>
          <w:p w14:paraId="725DF3CE" w14:textId="0261646D" w:rsidR="00E10DAB" w:rsidRDefault="00E10DAB">
            <w:pPr>
              <w:pStyle w:val="B2"/>
              <w:rPr>
                <w:rFonts w:eastAsia="Malgun Gothic"/>
                <w:lang w:val="en-US" w:eastAsia="ko-KR"/>
              </w:rPr>
            </w:pPr>
          </w:p>
        </w:tc>
        <w:tc>
          <w:tcPr>
            <w:tcW w:w="5270" w:type="dxa"/>
          </w:tcPr>
          <w:p w14:paraId="725DF3CF" w14:textId="77777777" w:rsidR="007F69CD" w:rsidRDefault="007F69CD">
            <w:pPr>
              <w:rPr>
                <w:rFonts w:eastAsiaTheme="minorEastAsia"/>
                <w:color w:val="00B050"/>
                <w:lang w:eastAsia="zh-CN"/>
              </w:rPr>
            </w:pPr>
          </w:p>
        </w:tc>
      </w:tr>
      <w:tr w:rsidR="007F69CD" w14:paraId="725DF3D5" w14:textId="77777777">
        <w:tc>
          <w:tcPr>
            <w:tcW w:w="1030" w:type="dxa"/>
          </w:tcPr>
          <w:p w14:paraId="725DF3D1" w14:textId="77777777" w:rsidR="007F69CD" w:rsidRDefault="007F69CD">
            <w:pPr>
              <w:rPr>
                <w:rFonts w:eastAsia="SimSun"/>
                <w:lang w:eastAsia="zh-CN"/>
              </w:rPr>
            </w:pPr>
          </w:p>
        </w:tc>
        <w:tc>
          <w:tcPr>
            <w:tcW w:w="6063" w:type="dxa"/>
          </w:tcPr>
          <w:p w14:paraId="725DF3D2" w14:textId="77777777" w:rsidR="007F69CD" w:rsidRDefault="007F69CD">
            <w:pPr>
              <w:rPr>
                <w:rFonts w:eastAsia="SimSun"/>
                <w:lang w:eastAsia="zh-CN"/>
              </w:rPr>
            </w:pPr>
          </w:p>
        </w:tc>
        <w:tc>
          <w:tcPr>
            <w:tcW w:w="5782" w:type="dxa"/>
          </w:tcPr>
          <w:p w14:paraId="725DF3D3" w14:textId="77777777" w:rsidR="007F69CD" w:rsidRDefault="007F69CD">
            <w:pPr>
              <w:pStyle w:val="B2"/>
              <w:rPr>
                <w:rFonts w:eastAsia="Malgun Gothic"/>
                <w:lang w:val="en-US" w:eastAsia="ko-KR"/>
              </w:rPr>
            </w:pPr>
          </w:p>
        </w:tc>
        <w:tc>
          <w:tcPr>
            <w:tcW w:w="5270" w:type="dxa"/>
          </w:tcPr>
          <w:p w14:paraId="725DF3D4" w14:textId="77777777" w:rsidR="007F69CD" w:rsidRDefault="007F69CD">
            <w:pPr>
              <w:rPr>
                <w:rFonts w:eastAsiaTheme="minorEastAsia"/>
                <w:color w:val="00B050"/>
                <w:lang w:eastAsia="zh-CN"/>
              </w:rPr>
            </w:pPr>
          </w:p>
        </w:tc>
      </w:tr>
      <w:tr w:rsidR="007F69CD" w14:paraId="725DF3DA" w14:textId="77777777">
        <w:tc>
          <w:tcPr>
            <w:tcW w:w="1030" w:type="dxa"/>
          </w:tcPr>
          <w:p w14:paraId="725DF3D6" w14:textId="77777777" w:rsidR="007F69CD" w:rsidRDefault="007F69CD">
            <w:pPr>
              <w:rPr>
                <w:rFonts w:eastAsiaTheme="minorEastAsia"/>
                <w:kern w:val="2"/>
                <w:lang w:val="en-GB" w:eastAsia="zh-CN"/>
              </w:rPr>
            </w:pPr>
          </w:p>
        </w:tc>
        <w:tc>
          <w:tcPr>
            <w:tcW w:w="6063" w:type="dxa"/>
          </w:tcPr>
          <w:p w14:paraId="725DF3D7" w14:textId="77777777" w:rsidR="007F69CD" w:rsidRDefault="007F69CD">
            <w:pPr>
              <w:rPr>
                <w:rFonts w:eastAsia="SimSun"/>
                <w:kern w:val="2"/>
                <w:lang w:val="en-GB" w:eastAsia="zh-CN"/>
              </w:rPr>
            </w:pPr>
          </w:p>
        </w:tc>
        <w:tc>
          <w:tcPr>
            <w:tcW w:w="5782" w:type="dxa"/>
          </w:tcPr>
          <w:p w14:paraId="725DF3D8" w14:textId="77777777" w:rsidR="007F69CD" w:rsidRDefault="007F69CD">
            <w:pPr>
              <w:pStyle w:val="B2"/>
              <w:rPr>
                <w:rFonts w:eastAsiaTheme="minorEastAsia"/>
                <w:color w:val="00B050"/>
                <w:kern w:val="2"/>
                <w:lang w:val="en-US"/>
              </w:rPr>
            </w:pPr>
          </w:p>
        </w:tc>
        <w:tc>
          <w:tcPr>
            <w:tcW w:w="5270" w:type="dxa"/>
          </w:tcPr>
          <w:p w14:paraId="725DF3D9" w14:textId="77777777" w:rsidR="007F69CD" w:rsidRDefault="007F69CD">
            <w:pPr>
              <w:rPr>
                <w:color w:val="00B050"/>
              </w:rPr>
            </w:pPr>
          </w:p>
        </w:tc>
      </w:tr>
    </w:tbl>
    <w:p w14:paraId="725DF3DB" w14:textId="77777777" w:rsidR="007F69CD" w:rsidRDefault="007F69CD">
      <w:pPr>
        <w:pBdr>
          <w:bottom w:val="single" w:sz="6" w:space="1" w:color="auto"/>
        </w:pBdr>
        <w:snapToGrid w:val="0"/>
        <w:rPr>
          <w:rFonts w:cs="Arial"/>
          <w:b/>
          <w:bCs/>
          <w:snapToGrid w:val="0"/>
          <w:sz w:val="28"/>
          <w:szCs w:val="28"/>
        </w:rPr>
      </w:pPr>
    </w:p>
    <w:p w14:paraId="725DF3DC" w14:textId="77777777" w:rsidR="007F69CD" w:rsidRDefault="007F69CD">
      <w:pPr>
        <w:pBdr>
          <w:bottom w:val="single" w:sz="6" w:space="1" w:color="auto"/>
        </w:pBdr>
        <w:snapToGrid w:val="0"/>
        <w:rPr>
          <w:rFonts w:cs="Arial"/>
          <w:b/>
          <w:bCs/>
          <w:snapToGrid w:val="0"/>
          <w:sz w:val="28"/>
          <w:szCs w:val="28"/>
        </w:rPr>
      </w:pPr>
    </w:p>
    <w:p w14:paraId="725DF3DD" w14:textId="77777777" w:rsidR="007F69CD" w:rsidRDefault="007F69CD">
      <w:pPr>
        <w:pBdr>
          <w:bottom w:val="single" w:sz="6" w:space="1" w:color="auto"/>
        </w:pBdr>
        <w:snapToGrid w:val="0"/>
        <w:rPr>
          <w:rFonts w:cs="Arial"/>
          <w:b/>
          <w:bCs/>
          <w:snapToGrid w:val="0"/>
          <w:sz w:val="28"/>
          <w:szCs w:val="28"/>
        </w:rPr>
      </w:pPr>
    </w:p>
    <w:p w14:paraId="725DF3DE" w14:textId="77777777" w:rsidR="007F69CD" w:rsidRDefault="002A5CA4">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3E3" w14:textId="77777777">
        <w:tc>
          <w:tcPr>
            <w:tcW w:w="1030" w:type="dxa"/>
          </w:tcPr>
          <w:p w14:paraId="725DF3DF" w14:textId="77777777" w:rsidR="007F69CD" w:rsidRDefault="002A5CA4">
            <w:r>
              <w:t>#</w:t>
            </w:r>
          </w:p>
        </w:tc>
        <w:tc>
          <w:tcPr>
            <w:tcW w:w="6063" w:type="dxa"/>
          </w:tcPr>
          <w:p w14:paraId="725DF3E0" w14:textId="77777777" w:rsidR="007F69CD" w:rsidRDefault="002A5CA4">
            <w:r>
              <w:t xml:space="preserve">Brief </w:t>
            </w:r>
            <w:r>
              <w:t>description of the issue</w:t>
            </w:r>
          </w:p>
        </w:tc>
        <w:tc>
          <w:tcPr>
            <w:tcW w:w="5782" w:type="dxa"/>
          </w:tcPr>
          <w:p w14:paraId="725DF3E1" w14:textId="77777777" w:rsidR="007F69CD" w:rsidRDefault="002A5CA4">
            <w:r>
              <w:t>Suggested resolution/company comments</w:t>
            </w:r>
          </w:p>
        </w:tc>
        <w:tc>
          <w:tcPr>
            <w:tcW w:w="5270" w:type="dxa"/>
          </w:tcPr>
          <w:p w14:paraId="725DF3E2" w14:textId="77777777" w:rsidR="007F69CD" w:rsidRDefault="002A5CA4">
            <w:r>
              <w:t xml:space="preserve">Proposed way forward by rapporteur </w:t>
            </w:r>
          </w:p>
        </w:tc>
      </w:tr>
      <w:tr w:rsidR="007F69CD" w14:paraId="725DF3E8" w14:textId="77777777">
        <w:tc>
          <w:tcPr>
            <w:tcW w:w="1030" w:type="dxa"/>
          </w:tcPr>
          <w:p w14:paraId="725DF3E4" w14:textId="77777777" w:rsidR="007F69CD" w:rsidRDefault="007F69CD"/>
        </w:tc>
        <w:tc>
          <w:tcPr>
            <w:tcW w:w="6063" w:type="dxa"/>
          </w:tcPr>
          <w:p w14:paraId="725DF3E5" w14:textId="77777777" w:rsidR="007F69CD" w:rsidRDefault="007F69CD"/>
        </w:tc>
        <w:tc>
          <w:tcPr>
            <w:tcW w:w="5782" w:type="dxa"/>
          </w:tcPr>
          <w:p w14:paraId="725DF3E6" w14:textId="77777777" w:rsidR="007F69CD" w:rsidRDefault="007F69CD">
            <w:pPr>
              <w:rPr>
                <w:rFonts w:eastAsiaTheme="minorEastAsia"/>
                <w:color w:val="00B050"/>
                <w:lang w:eastAsia="zh-CN"/>
              </w:rPr>
            </w:pPr>
          </w:p>
        </w:tc>
        <w:tc>
          <w:tcPr>
            <w:tcW w:w="5270" w:type="dxa"/>
          </w:tcPr>
          <w:p w14:paraId="725DF3E7" w14:textId="77777777" w:rsidR="007F69CD" w:rsidRDefault="007F69CD">
            <w:pPr>
              <w:rPr>
                <w:rFonts w:eastAsiaTheme="minorEastAsia"/>
                <w:color w:val="00B050"/>
                <w:lang w:eastAsia="zh-CN"/>
              </w:rPr>
            </w:pPr>
          </w:p>
        </w:tc>
      </w:tr>
    </w:tbl>
    <w:p w14:paraId="725DF3E9" w14:textId="77777777" w:rsidR="007F69CD" w:rsidRDefault="007F69CD">
      <w:pPr>
        <w:pBdr>
          <w:bottom w:val="single" w:sz="6" w:space="1" w:color="auto"/>
        </w:pBdr>
        <w:snapToGrid w:val="0"/>
        <w:rPr>
          <w:rFonts w:cs="Arial"/>
          <w:b/>
          <w:bCs/>
          <w:snapToGrid w:val="0"/>
          <w:sz w:val="28"/>
          <w:szCs w:val="28"/>
        </w:rPr>
      </w:pPr>
    </w:p>
    <w:p w14:paraId="725DF3EA" w14:textId="77777777" w:rsidR="007F69CD" w:rsidRDefault="002A5CA4">
      <w:pPr>
        <w:pStyle w:val="Heading4"/>
        <w:rPr>
          <w:lang w:eastAsia="ko-KR"/>
        </w:rPr>
      </w:pPr>
      <w:r>
        <w:rPr>
          <w:lang w:eastAsia="ko-KR"/>
        </w:rPr>
        <w:lastRenderedPageBreak/>
        <w:t>5.4.2.2</w:t>
      </w:r>
      <w:r>
        <w:rPr>
          <w:lang w:eastAsia="ko-KR"/>
        </w:rPr>
        <w:tab/>
        <w:t>HARQ process</w:t>
      </w:r>
    </w:p>
    <w:p w14:paraId="725DF3EB" w14:textId="77777777" w:rsidR="007F69CD" w:rsidRDefault="007F69CD">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3F0" w14:textId="77777777">
        <w:tc>
          <w:tcPr>
            <w:tcW w:w="1030" w:type="dxa"/>
          </w:tcPr>
          <w:p w14:paraId="725DF3EC" w14:textId="77777777" w:rsidR="007F69CD" w:rsidRDefault="002A5CA4">
            <w:r>
              <w:t>#</w:t>
            </w:r>
          </w:p>
        </w:tc>
        <w:tc>
          <w:tcPr>
            <w:tcW w:w="6063" w:type="dxa"/>
          </w:tcPr>
          <w:p w14:paraId="725DF3ED" w14:textId="77777777" w:rsidR="007F69CD" w:rsidRDefault="002A5CA4">
            <w:r>
              <w:t>Brief description of the issue</w:t>
            </w:r>
          </w:p>
        </w:tc>
        <w:tc>
          <w:tcPr>
            <w:tcW w:w="5782" w:type="dxa"/>
          </w:tcPr>
          <w:p w14:paraId="725DF3EE" w14:textId="77777777" w:rsidR="007F69CD" w:rsidRDefault="002A5CA4">
            <w:r>
              <w:t>Suggested resolution/company comments</w:t>
            </w:r>
          </w:p>
        </w:tc>
        <w:tc>
          <w:tcPr>
            <w:tcW w:w="5270" w:type="dxa"/>
          </w:tcPr>
          <w:p w14:paraId="725DF3EF" w14:textId="77777777" w:rsidR="007F69CD" w:rsidRDefault="002A5CA4">
            <w:r>
              <w:t xml:space="preserve">Proposed way forward by rapporteur </w:t>
            </w:r>
          </w:p>
        </w:tc>
      </w:tr>
      <w:tr w:rsidR="007F69CD" w14:paraId="725DF3F5" w14:textId="77777777">
        <w:tc>
          <w:tcPr>
            <w:tcW w:w="1030" w:type="dxa"/>
          </w:tcPr>
          <w:p w14:paraId="725DF3F1" w14:textId="77777777" w:rsidR="007F69CD" w:rsidRDefault="007F69CD"/>
        </w:tc>
        <w:tc>
          <w:tcPr>
            <w:tcW w:w="6063" w:type="dxa"/>
          </w:tcPr>
          <w:p w14:paraId="725DF3F2" w14:textId="77777777" w:rsidR="007F69CD" w:rsidRDefault="007F69CD"/>
        </w:tc>
        <w:tc>
          <w:tcPr>
            <w:tcW w:w="5782" w:type="dxa"/>
          </w:tcPr>
          <w:p w14:paraId="725DF3F3" w14:textId="77777777" w:rsidR="007F69CD" w:rsidRDefault="007F69CD">
            <w:pPr>
              <w:rPr>
                <w:rFonts w:eastAsiaTheme="minorEastAsia"/>
                <w:color w:val="00B050"/>
                <w:lang w:eastAsia="zh-CN"/>
              </w:rPr>
            </w:pPr>
          </w:p>
        </w:tc>
        <w:tc>
          <w:tcPr>
            <w:tcW w:w="5270" w:type="dxa"/>
          </w:tcPr>
          <w:p w14:paraId="725DF3F4" w14:textId="77777777" w:rsidR="007F69CD" w:rsidRDefault="007F69CD">
            <w:pPr>
              <w:rPr>
                <w:color w:val="00B050"/>
              </w:rPr>
            </w:pPr>
          </w:p>
        </w:tc>
      </w:tr>
    </w:tbl>
    <w:p w14:paraId="725DF3F6" w14:textId="77777777" w:rsidR="007F69CD" w:rsidRDefault="007F69CD">
      <w:pPr>
        <w:pBdr>
          <w:bottom w:val="single" w:sz="6" w:space="1" w:color="auto"/>
        </w:pBdr>
        <w:snapToGrid w:val="0"/>
        <w:rPr>
          <w:rFonts w:cs="Arial"/>
          <w:b/>
          <w:bCs/>
          <w:snapToGrid w:val="0"/>
          <w:sz w:val="28"/>
          <w:szCs w:val="28"/>
        </w:rPr>
      </w:pPr>
    </w:p>
    <w:p w14:paraId="725DF3F7" w14:textId="77777777" w:rsidR="007F69CD" w:rsidRDefault="002A5CA4">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3FC" w14:textId="77777777">
        <w:tc>
          <w:tcPr>
            <w:tcW w:w="1030" w:type="dxa"/>
          </w:tcPr>
          <w:p w14:paraId="725DF3F8" w14:textId="77777777" w:rsidR="007F69CD" w:rsidRDefault="002A5CA4">
            <w:r>
              <w:t>#</w:t>
            </w:r>
          </w:p>
        </w:tc>
        <w:tc>
          <w:tcPr>
            <w:tcW w:w="6063" w:type="dxa"/>
          </w:tcPr>
          <w:p w14:paraId="725DF3F9" w14:textId="77777777" w:rsidR="007F69CD" w:rsidRDefault="002A5CA4">
            <w:r>
              <w:t>Brief description of the issue</w:t>
            </w:r>
          </w:p>
        </w:tc>
        <w:tc>
          <w:tcPr>
            <w:tcW w:w="5782" w:type="dxa"/>
          </w:tcPr>
          <w:p w14:paraId="725DF3FA" w14:textId="77777777" w:rsidR="007F69CD" w:rsidRDefault="002A5CA4">
            <w:r>
              <w:t>Suggested resolution/company comments</w:t>
            </w:r>
          </w:p>
        </w:tc>
        <w:tc>
          <w:tcPr>
            <w:tcW w:w="5270" w:type="dxa"/>
          </w:tcPr>
          <w:p w14:paraId="725DF3FB" w14:textId="77777777" w:rsidR="007F69CD" w:rsidRDefault="002A5CA4">
            <w:r>
              <w:t xml:space="preserve">Proposed way forward by rapporteur </w:t>
            </w:r>
          </w:p>
        </w:tc>
      </w:tr>
      <w:tr w:rsidR="007F69CD" w14:paraId="725DF406" w14:textId="77777777">
        <w:tc>
          <w:tcPr>
            <w:tcW w:w="1030" w:type="dxa"/>
          </w:tcPr>
          <w:p w14:paraId="725DF3FD" w14:textId="77777777" w:rsidR="007F69CD" w:rsidRDefault="002A5CA4">
            <w:r>
              <w:rPr>
                <w:rFonts w:hint="eastAsia"/>
              </w:rPr>
              <w:t>L310</w:t>
            </w:r>
          </w:p>
        </w:tc>
        <w:tc>
          <w:tcPr>
            <w:tcW w:w="6063" w:type="dxa"/>
          </w:tcPr>
          <w:p w14:paraId="725DF3FE" w14:textId="77777777" w:rsidR="007F69CD" w:rsidRDefault="002A5CA4">
            <w:r>
              <w:rPr>
                <w:rFonts w:hint="eastAsia"/>
              </w:rPr>
              <w:t>The configuration restriction s</w:t>
            </w:r>
            <w:r>
              <w:t>hould be specified in RRC, not in MAC.</w:t>
            </w:r>
          </w:p>
          <w:p w14:paraId="725DF3FF" w14:textId="77777777" w:rsidR="007F69CD" w:rsidRDefault="007F69CD"/>
          <w:p w14:paraId="725DF400" w14:textId="77777777" w:rsidR="007F69CD" w:rsidRDefault="007F69CD"/>
        </w:tc>
        <w:tc>
          <w:tcPr>
            <w:tcW w:w="5782" w:type="dxa"/>
          </w:tcPr>
          <w:p w14:paraId="725DF401" w14:textId="77777777" w:rsidR="007F69CD" w:rsidRDefault="002A5CA4">
            <w:pPr>
              <w:rPr>
                <w:rFonts w:eastAsia="Malgun Gothic"/>
              </w:rPr>
            </w:pPr>
            <w:r>
              <w:rPr>
                <w:rFonts w:eastAsia="Malgun Gothic" w:hint="eastAsia"/>
              </w:rPr>
              <w:t>Remove the following text.</w:t>
            </w:r>
          </w:p>
          <w:p w14:paraId="725DF402" w14:textId="77777777" w:rsidR="007F69CD" w:rsidRDefault="007F69CD">
            <w:pPr>
              <w:rPr>
                <w:rFonts w:eastAsia="Malgun Gothic"/>
                <w:color w:val="00B050"/>
              </w:rPr>
            </w:pPr>
          </w:p>
          <w:p w14:paraId="725DF403" w14:textId="77777777" w:rsidR="007F69CD" w:rsidRDefault="002A5CA4">
            <w:r>
              <w:t xml:space="preserve">For a logical channel </w:t>
            </w:r>
            <w:r>
              <w:rPr>
                <w:rFonts w:hint="eastAsia"/>
                <w:lang w:eastAsia="zh-CN"/>
              </w:rPr>
              <w:t>serving</w:t>
            </w:r>
            <w:r>
              <w:t xml:space="preserve"> a radio bearer configured with SDT, PUCCH resource for SR is not used during SDT.</w:t>
            </w:r>
          </w:p>
          <w:p w14:paraId="725DF404" w14:textId="77777777" w:rsidR="007F69CD" w:rsidRDefault="007F69CD">
            <w:pPr>
              <w:rPr>
                <w:rFonts w:eastAsia="Malgun Gothic"/>
                <w:color w:val="00B050"/>
              </w:rPr>
            </w:pPr>
          </w:p>
        </w:tc>
        <w:tc>
          <w:tcPr>
            <w:tcW w:w="5270" w:type="dxa"/>
          </w:tcPr>
          <w:p w14:paraId="725DF405" w14:textId="77777777" w:rsidR="007F69CD" w:rsidRDefault="007F69CD">
            <w:pPr>
              <w:rPr>
                <w:rFonts w:eastAsiaTheme="minorEastAsia"/>
                <w:color w:val="00B050"/>
                <w:lang w:eastAsia="zh-CN"/>
              </w:rPr>
            </w:pPr>
          </w:p>
        </w:tc>
      </w:tr>
      <w:tr w:rsidR="007F69CD" w14:paraId="725DF40B" w14:textId="77777777">
        <w:tc>
          <w:tcPr>
            <w:tcW w:w="1030" w:type="dxa"/>
          </w:tcPr>
          <w:p w14:paraId="725DF407" w14:textId="77777777" w:rsidR="007F69CD" w:rsidRDefault="007F69CD">
            <w:pPr>
              <w:rPr>
                <w:rFonts w:eastAsia="SimSun"/>
                <w:lang w:eastAsia="zh-CN"/>
              </w:rPr>
            </w:pPr>
          </w:p>
        </w:tc>
        <w:tc>
          <w:tcPr>
            <w:tcW w:w="6063" w:type="dxa"/>
          </w:tcPr>
          <w:p w14:paraId="725DF408" w14:textId="77777777" w:rsidR="007F69CD" w:rsidRDefault="007F69CD">
            <w:pPr>
              <w:rPr>
                <w:rFonts w:eastAsia="SimSun"/>
                <w:lang w:eastAsia="zh-CN"/>
              </w:rPr>
            </w:pPr>
          </w:p>
        </w:tc>
        <w:tc>
          <w:tcPr>
            <w:tcW w:w="5782" w:type="dxa"/>
          </w:tcPr>
          <w:p w14:paraId="725DF409" w14:textId="77777777" w:rsidR="007F69CD" w:rsidRDefault="007F69CD">
            <w:pPr>
              <w:rPr>
                <w:rFonts w:eastAsia="Malgun Gothic"/>
                <w:color w:val="00B050"/>
              </w:rPr>
            </w:pPr>
          </w:p>
        </w:tc>
        <w:tc>
          <w:tcPr>
            <w:tcW w:w="5270" w:type="dxa"/>
          </w:tcPr>
          <w:p w14:paraId="725DF40A" w14:textId="77777777" w:rsidR="007F69CD" w:rsidRDefault="007F69CD">
            <w:pPr>
              <w:rPr>
                <w:rFonts w:eastAsiaTheme="minorEastAsia"/>
                <w:color w:val="00B050"/>
                <w:lang w:eastAsia="zh-CN"/>
              </w:rPr>
            </w:pPr>
          </w:p>
        </w:tc>
      </w:tr>
      <w:tr w:rsidR="007F69CD" w14:paraId="725DF410" w14:textId="77777777">
        <w:tc>
          <w:tcPr>
            <w:tcW w:w="1030" w:type="dxa"/>
          </w:tcPr>
          <w:p w14:paraId="725DF40C" w14:textId="77777777" w:rsidR="007F69CD" w:rsidRDefault="007F69CD">
            <w:pPr>
              <w:rPr>
                <w:rFonts w:eastAsia="SimSun"/>
                <w:lang w:eastAsia="zh-CN"/>
              </w:rPr>
            </w:pPr>
          </w:p>
        </w:tc>
        <w:tc>
          <w:tcPr>
            <w:tcW w:w="6063" w:type="dxa"/>
          </w:tcPr>
          <w:p w14:paraId="725DF40D" w14:textId="77777777" w:rsidR="007F69CD" w:rsidRDefault="007F69CD">
            <w:pPr>
              <w:rPr>
                <w:rFonts w:eastAsia="SimSun"/>
                <w:lang w:eastAsia="zh-CN"/>
              </w:rPr>
            </w:pPr>
          </w:p>
        </w:tc>
        <w:tc>
          <w:tcPr>
            <w:tcW w:w="5782" w:type="dxa"/>
          </w:tcPr>
          <w:p w14:paraId="725DF40E" w14:textId="77777777" w:rsidR="007F69CD" w:rsidRDefault="007F69CD">
            <w:pPr>
              <w:rPr>
                <w:rFonts w:eastAsia="Malgun Gothic"/>
                <w:color w:val="00B050"/>
              </w:rPr>
            </w:pPr>
          </w:p>
        </w:tc>
        <w:tc>
          <w:tcPr>
            <w:tcW w:w="5270" w:type="dxa"/>
          </w:tcPr>
          <w:p w14:paraId="725DF40F" w14:textId="77777777" w:rsidR="007F69CD" w:rsidRDefault="007F69CD">
            <w:pPr>
              <w:rPr>
                <w:color w:val="00B050"/>
              </w:rPr>
            </w:pPr>
          </w:p>
        </w:tc>
      </w:tr>
    </w:tbl>
    <w:p w14:paraId="725DF411" w14:textId="77777777" w:rsidR="007F69CD" w:rsidRDefault="007F69CD">
      <w:pPr>
        <w:pBdr>
          <w:bottom w:val="single" w:sz="6" w:space="1" w:color="auto"/>
        </w:pBdr>
        <w:snapToGrid w:val="0"/>
        <w:rPr>
          <w:rFonts w:cs="Arial"/>
          <w:b/>
          <w:bCs/>
          <w:snapToGrid w:val="0"/>
          <w:sz w:val="28"/>
          <w:szCs w:val="28"/>
        </w:rPr>
      </w:pPr>
    </w:p>
    <w:p w14:paraId="725DF412" w14:textId="77777777" w:rsidR="007F69CD" w:rsidRDefault="002A5CA4">
      <w:pPr>
        <w:pStyle w:val="Heading3"/>
        <w:rPr>
          <w:lang w:eastAsia="ko-KR"/>
        </w:rPr>
      </w:pPr>
      <w:r>
        <w:rPr>
          <w:lang w:eastAsia="ko-KR"/>
        </w:rPr>
        <w:t>5.4.5</w:t>
      </w:r>
      <w:r>
        <w:rPr>
          <w:lang w:eastAsia="ko-KR"/>
        </w:rPr>
        <w:tab/>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417" w14:textId="77777777">
        <w:tc>
          <w:tcPr>
            <w:tcW w:w="1030" w:type="dxa"/>
          </w:tcPr>
          <w:p w14:paraId="725DF413" w14:textId="77777777" w:rsidR="007F69CD" w:rsidRDefault="002A5CA4">
            <w:r>
              <w:t>#</w:t>
            </w:r>
          </w:p>
        </w:tc>
        <w:tc>
          <w:tcPr>
            <w:tcW w:w="6063" w:type="dxa"/>
          </w:tcPr>
          <w:p w14:paraId="725DF414" w14:textId="77777777" w:rsidR="007F69CD" w:rsidRDefault="002A5CA4">
            <w:r>
              <w:t>Brief description of the issue</w:t>
            </w:r>
          </w:p>
        </w:tc>
        <w:tc>
          <w:tcPr>
            <w:tcW w:w="5782" w:type="dxa"/>
          </w:tcPr>
          <w:p w14:paraId="725DF415" w14:textId="77777777" w:rsidR="007F69CD" w:rsidRDefault="002A5CA4">
            <w:r>
              <w:t xml:space="preserve">Suggested </w:t>
            </w:r>
            <w:r>
              <w:t>resolution/company comments</w:t>
            </w:r>
          </w:p>
        </w:tc>
        <w:tc>
          <w:tcPr>
            <w:tcW w:w="5270" w:type="dxa"/>
          </w:tcPr>
          <w:p w14:paraId="725DF416" w14:textId="77777777" w:rsidR="007F69CD" w:rsidRDefault="002A5CA4">
            <w:r>
              <w:t xml:space="preserve">Proposed way forward by rapporteur </w:t>
            </w:r>
          </w:p>
        </w:tc>
      </w:tr>
      <w:tr w:rsidR="007F69CD" w14:paraId="725DF421" w14:textId="77777777">
        <w:tc>
          <w:tcPr>
            <w:tcW w:w="1030" w:type="dxa"/>
          </w:tcPr>
          <w:p w14:paraId="725DF418" w14:textId="77777777" w:rsidR="007F69CD" w:rsidRDefault="002A5CA4">
            <w:r>
              <w:rPr>
                <w:rFonts w:hint="eastAsia"/>
              </w:rPr>
              <w:t>L311</w:t>
            </w:r>
          </w:p>
        </w:tc>
        <w:tc>
          <w:tcPr>
            <w:tcW w:w="6063" w:type="dxa"/>
          </w:tcPr>
          <w:p w14:paraId="725DF419" w14:textId="77777777" w:rsidR="007F69CD" w:rsidRDefault="002A5CA4">
            <w:r>
              <w:rPr>
                <w:rFonts w:hint="eastAsia"/>
              </w:rPr>
              <w:t>The configuration restriction s</w:t>
            </w:r>
            <w:r>
              <w:t>hould be specified in RRC, not in MAC.</w:t>
            </w:r>
          </w:p>
          <w:p w14:paraId="725DF41A" w14:textId="77777777" w:rsidR="007F69CD" w:rsidRDefault="007F69CD"/>
          <w:p w14:paraId="725DF41B" w14:textId="77777777" w:rsidR="007F69CD" w:rsidRDefault="007F69CD"/>
        </w:tc>
        <w:tc>
          <w:tcPr>
            <w:tcW w:w="5782" w:type="dxa"/>
          </w:tcPr>
          <w:p w14:paraId="725DF41C" w14:textId="77777777" w:rsidR="007F69CD" w:rsidRDefault="002A5CA4">
            <w:pPr>
              <w:rPr>
                <w:rFonts w:eastAsia="Malgun Gothic"/>
                <w:color w:val="00B050"/>
              </w:rPr>
            </w:pPr>
            <w:r>
              <w:rPr>
                <w:rFonts w:eastAsia="Malgun Gothic" w:hint="eastAsia"/>
              </w:rPr>
              <w:t>Remove the following text.</w:t>
            </w:r>
          </w:p>
          <w:p w14:paraId="725DF41D" w14:textId="77777777" w:rsidR="007F69CD" w:rsidRDefault="007F69CD">
            <w:pPr>
              <w:rPr>
                <w:rFonts w:eastAsia="Malgun Gothic"/>
                <w:color w:val="00B050"/>
              </w:rPr>
            </w:pPr>
          </w:p>
          <w:p w14:paraId="725DF41E" w14:textId="77777777" w:rsidR="007F69CD" w:rsidRDefault="002A5CA4">
            <w:pPr>
              <w:rPr>
                <w:rFonts w:eastAsia="Malgun Gothic"/>
              </w:rPr>
            </w:pPr>
            <w:r>
              <w:rPr>
                <w:rFonts w:eastAsia="Malgun Gothic"/>
              </w:rPr>
              <w:t>BSR can be used during SDT procedures.</w:t>
            </w:r>
          </w:p>
          <w:p w14:paraId="725DF41F" w14:textId="77777777" w:rsidR="007F69CD" w:rsidRDefault="007F69CD">
            <w:pPr>
              <w:rPr>
                <w:rFonts w:eastAsia="Malgun Gothic"/>
                <w:color w:val="00B050"/>
              </w:rPr>
            </w:pPr>
          </w:p>
        </w:tc>
        <w:tc>
          <w:tcPr>
            <w:tcW w:w="5270" w:type="dxa"/>
          </w:tcPr>
          <w:p w14:paraId="725DF420" w14:textId="77777777" w:rsidR="007F69CD" w:rsidRDefault="007F69CD">
            <w:pPr>
              <w:rPr>
                <w:rFonts w:eastAsiaTheme="minorEastAsia"/>
                <w:color w:val="00B050"/>
                <w:lang w:eastAsia="zh-CN"/>
              </w:rPr>
            </w:pPr>
          </w:p>
        </w:tc>
      </w:tr>
      <w:tr w:rsidR="007F69CD" w14:paraId="725DF426" w14:textId="77777777">
        <w:tc>
          <w:tcPr>
            <w:tcW w:w="1030" w:type="dxa"/>
          </w:tcPr>
          <w:p w14:paraId="725DF422" w14:textId="77777777" w:rsidR="007F69CD" w:rsidRDefault="007F69CD">
            <w:pPr>
              <w:rPr>
                <w:rFonts w:eastAsia="SimSun"/>
                <w:lang w:eastAsia="zh-CN"/>
              </w:rPr>
            </w:pPr>
          </w:p>
        </w:tc>
        <w:tc>
          <w:tcPr>
            <w:tcW w:w="6063" w:type="dxa"/>
          </w:tcPr>
          <w:p w14:paraId="725DF423" w14:textId="77777777" w:rsidR="007F69CD" w:rsidRDefault="007F69CD">
            <w:pPr>
              <w:rPr>
                <w:rFonts w:eastAsia="SimSun"/>
                <w:lang w:eastAsia="zh-CN"/>
              </w:rPr>
            </w:pPr>
          </w:p>
        </w:tc>
        <w:tc>
          <w:tcPr>
            <w:tcW w:w="5782" w:type="dxa"/>
          </w:tcPr>
          <w:p w14:paraId="725DF424" w14:textId="77777777" w:rsidR="007F69CD" w:rsidRDefault="007F69CD">
            <w:pPr>
              <w:rPr>
                <w:rFonts w:eastAsia="Malgun Gothic"/>
                <w:color w:val="00B050"/>
              </w:rPr>
            </w:pPr>
          </w:p>
        </w:tc>
        <w:tc>
          <w:tcPr>
            <w:tcW w:w="5270" w:type="dxa"/>
          </w:tcPr>
          <w:p w14:paraId="725DF425" w14:textId="77777777" w:rsidR="007F69CD" w:rsidRDefault="007F69CD">
            <w:pPr>
              <w:rPr>
                <w:rFonts w:eastAsiaTheme="minorEastAsia"/>
                <w:color w:val="00B050"/>
                <w:lang w:eastAsia="zh-CN"/>
              </w:rPr>
            </w:pPr>
          </w:p>
        </w:tc>
      </w:tr>
      <w:tr w:rsidR="007F69CD" w14:paraId="725DF42B" w14:textId="77777777">
        <w:tc>
          <w:tcPr>
            <w:tcW w:w="1030" w:type="dxa"/>
          </w:tcPr>
          <w:p w14:paraId="725DF427" w14:textId="77777777" w:rsidR="007F69CD" w:rsidRDefault="007F69CD">
            <w:pPr>
              <w:rPr>
                <w:rFonts w:eastAsia="SimSun"/>
                <w:lang w:eastAsia="zh-CN"/>
              </w:rPr>
            </w:pPr>
          </w:p>
        </w:tc>
        <w:tc>
          <w:tcPr>
            <w:tcW w:w="6063" w:type="dxa"/>
          </w:tcPr>
          <w:p w14:paraId="725DF428" w14:textId="77777777" w:rsidR="007F69CD" w:rsidRDefault="007F69CD">
            <w:pPr>
              <w:rPr>
                <w:rFonts w:eastAsia="SimSun"/>
                <w:lang w:eastAsia="zh-CN"/>
              </w:rPr>
            </w:pPr>
          </w:p>
        </w:tc>
        <w:tc>
          <w:tcPr>
            <w:tcW w:w="5782" w:type="dxa"/>
          </w:tcPr>
          <w:p w14:paraId="725DF429" w14:textId="77777777" w:rsidR="007F69CD" w:rsidRDefault="007F69CD">
            <w:pPr>
              <w:rPr>
                <w:rFonts w:eastAsia="Malgun Gothic"/>
                <w:color w:val="00B050"/>
              </w:rPr>
            </w:pPr>
          </w:p>
        </w:tc>
        <w:tc>
          <w:tcPr>
            <w:tcW w:w="5270" w:type="dxa"/>
          </w:tcPr>
          <w:p w14:paraId="725DF42A" w14:textId="77777777" w:rsidR="007F69CD" w:rsidRDefault="007F69CD">
            <w:pPr>
              <w:rPr>
                <w:color w:val="00B050"/>
              </w:rPr>
            </w:pPr>
          </w:p>
        </w:tc>
      </w:tr>
    </w:tbl>
    <w:p w14:paraId="725DF42C" w14:textId="77777777" w:rsidR="007F69CD" w:rsidRDefault="007F69CD">
      <w:pPr>
        <w:pBdr>
          <w:bottom w:val="single" w:sz="6" w:space="1" w:color="auto"/>
        </w:pBdr>
        <w:snapToGrid w:val="0"/>
        <w:rPr>
          <w:ins w:id="25" w:author="LG (Hanul)" w:date="2021-12-10T08:22:00Z"/>
          <w:rFonts w:cs="Arial"/>
          <w:b/>
          <w:bCs/>
          <w:snapToGrid w:val="0"/>
          <w:sz w:val="28"/>
          <w:szCs w:val="28"/>
        </w:rPr>
      </w:pPr>
    </w:p>
    <w:p w14:paraId="725DF42D" w14:textId="77777777" w:rsidR="007F69CD" w:rsidRDefault="007F69CD">
      <w:pPr>
        <w:pBdr>
          <w:bottom w:val="single" w:sz="6" w:space="1" w:color="auto"/>
        </w:pBdr>
        <w:snapToGrid w:val="0"/>
        <w:rPr>
          <w:rFonts w:cs="Arial"/>
          <w:b/>
          <w:bCs/>
          <w:snapToGrid w:val="0"/>
          <w:sz w:val="28"/>
          <w:szCs w:val="28"/>
        </w:rPr>
      </w:pPr>
    </w:p>
    <w:p w14:paraId="725DF42E" w14:textId="77777777" w:rsidR="007F69CD" w:rsidRDefault="002A5CA4">
      <w:pPr>
        <w:pStyle w:val="Heading3"/>
        <w:rPr>
          <w:lang w:eastAsia="ko-KR"/>
        </w:rPr>
      </w:pPr>
      <w:r>
        <w:rPr>
          <w:lang w:eastAsia="ko-KR"/>
        </w:rPr>
        <w:lastRenderedPageBreak/>
        <w:t>5.4.6</w:t>
      </w:r>
      <w:r>
        <w:rPr>
          <w:lang w:eastAsia="ko-KR"/>
        </w:rPr>
        <w:tab/>
        <w:t xml:space="preserve">Power Headroom </w:t>
      </w:r>
      <w:r>
        <w:rPr>
          <w:lang w:eastAsia="ko-KR"/>
        </w:rPr>
        <w:t>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433" w14:textId="77777777">
        <w:tc>
          <w:tcPr>
            <w:tcW w:w="1030" w:type="dxa"/>
          </w:tcPr>
          <w:p w14:paraId="725DF42F" w14:textId="77777777" w:rsidR="007F69CD" w:rsidRDefault="002A5CA4">
            <w:r>
              <w:t>#</w:t>
            </w:r>
          </w:p>
        </w:tc>
        <w:tc>
          <w:tcPr>
            <w:tcW w:w="6063" w:type="dxa"/>
          </w:tcPr>
          <w:p w14:paraId="725DF430" w14:textId="77777777" w:rsidR="007F69CD" w:rsidRDefault="002A5CA4">
            <w:r>
              <w:t>Brief description of the issue</w:t>
            </w:r>
          </w:p>
        </w:tc>
        <w:tc>
          <w:tcPr>
            <w:tcW w:w="5782" w:type="dxa"/>
          </w:tcPr>
          <w:p w14:paraId="725DF431" w14:textId="77777777" w:rsidR="007F69CD" w:rsidRDefault="002A5CA4">
            <w:r>
              <w:t>Suggested resolution/company comments</w:t>
            </w:r>
          </w:p>
        </w:tc>
        <w:tc>
          <w:tcPr>
            <w:tcW w:w="5270" w:type="dxa"/>
          </w:tcPr>
          <w:p w14:paraId="725DF432" w14:textId="77777777" w:rsidR="007F69CD" w:rsidRDefault="002A5CA4">
            <w:r>
              <w:t xml:space="preserve">Proposed way forward by rapporteur </w:t>
            </w:r>
          </w:p>
        </w:tc>
      </w:tr>
      <w:tr w:rsidR="007F69CD" w14:paraId="725DF43D" w14:textId="77777777">
        <w:tc>
          <w:tcPr>
            <w:tcW w:w="1030" w:type="dxa"/>
          </w:tcPr>
          <w:p w14:paraId="725DF434" w14:textId="77777777" w:rsidR="007F69CD" w:rsidRDefault="002A5CA4">
            <w:r>
              <w:rPr>
                <w:rFonts w:hint="eastAsia"/>
              </w:rPr>
              <w:t>L312</w:t>
            </w:r>
          </w:p>
        </w:tc>
        <w:tc>
          <w:tcPr>
            <w:tcW w:w="6063" w:type="dxa"/>
          </w:tcPr>
          <w:p w14:paraId="725DF435" w14:textId="77777777" w:rsidR="007F69CD" w:rsidRDefault="002A5CA4">
            <w:r>
              <w:rPr>
                <w:rFonts w:hint="eastAsia"/>
              </w:rPr>
              <w:t>The configuration restriction s</w:t>
            </w:r>
            <w:r>
              <w:t>hould be specified in RRC, not in MAC.</w:t>
            </w:r>
          </w:p>
          <w:p w14:paraId="725DF436" w14:textId="77777777" w:rsidR="007F69CD" w:rsidRDefault="007F69CD"/>
          <w:p w14:paraId="725DF437" w14:textId="77777777" w:rsidR="007F69CD" w:rsidRDefault="007F69CD"/>
        </w:tc>
        <w:tc>
          <w:tcPr>
            <w:tcW w:w="5782" w:type="dxa"/>
          </w:tcPr>
          <w:p w14:paraId="725DF438" w14:textId="77777777" w:rsidR="007F69CD" w:rsidRDefault="002A5CA4">
            <w:pPr>
              <w:rPr>
                <w:rFonts w:eastAsia="Malgun Gothic"/>
                <w:color w:val="00B050"/>
              </w:rPr>
            </w:pPr>
            <w:r>
              <w:rPr>
                <w:rFonts w:eastAsia="Malgun Gothic" w:hint="eastAsia"/>
              </w:rPr>
              <w:t>Remove the following text.</w:t>
            </w:r>
          </w:p>
          <w:p w14:paraId="725DF439" w14:textId="77777777" w:rsidR="007F69CD" w:rsidRDefault="007F69CD">
            <w:pPr>
              <w:rPr>
                <w:rFonts w:eastAsia="Malgun Gothic"/>
                <w:color w:val="00B050"/>
              </w:rPr>
            </w:pPr>
          </w:p>
          <w:p w14:paraId="725DF43A" w14:textId="77777777" w:rsidR="007F69CD" w:rsidRDefault="002A5CA4">
            <w:r>
              <w:t xml:space="preserve">PHR can be used during SDT </w:t>
            </w:r>
            <w:r>
              <w:t>procedures.</w:t>
            </w:r>
          </w:p>
          <w:p w14:paraId="725DF43B" w14:textId="77777777" w:rsidR="007F69CD" w:rsidRDefault="007F69CD">
            <w:pPr>
              <w:rPr>
                <w:rFonts w:eastAsia="Malgun Gothic"/>
                <w:color w:val="00B050"/>
              </w:rPr>
            </w:pPr>
          </w:p>
        </w:tc>
        <w:tc>
          <w:tcPr>
            <w:tcW w:w="5270" w:type="dxa"/>
          </w:tcPr>
          <w:p w14:paraId="725DF43C" w14:textId="77777777" w:rsidR="007F69CD" w:rsidRDefault="007F69CD">
            <w:pPr>
              <w:rPr>
                <w:color w:val="00B050"/>
              </w:rPr>
            </w:pPr>
          </w:p>
        </w:tc>
      </w:tr>
      <w:tr w:rsidR="007F69CD" w14:paraId="725DF442" w14:textId="77777777">
        <w:tc>
          <w:tcPr>
            <w:tcW w:w="1030" w:type="dxa"/>
          </w:tcPr>
          <w:p w14:paraId="725DF43E" w14:textId="77777777" w:rsidR="007F69CD" w:rsidRDefault="007F69CD"/>
        </w:tc>
        <w:tc>
          <w:tcPr>
            <w:tcW w:w="6063" w:type="dxa"/>
          </w:tcPr>
          <w:p w14:paraId="725DF43F" w14:textId="77777777" w:rsidR="007F69CD" w:rsidRDefault="007F69CD"/>
        </w:tc>
        <w:tc>
          <w:tcPr>
            <w:tcW w:w="5782" w:type="dxa"/>
          </w:tcPr>
          <w:p w14:paraId="725DF440" w14:textId="77777777" w:rsidR="007F69CD" w:rsidRDefault="007F69CD">
            <w:pPr>
              <w:rPr>
                <w:rFonts w:eastAsia="Malgun Gothic"/>
                <w:color w:val="00B050"/>
              </w:rPr>
            </w:pPr>
          </w:p>
        </w:tc>
        <w:tc>
          <w:tcPr>
            <w:tcW w:w="5270" w:type="dxa"/>
          </w:tcPr>
          <w:p w14:paraId="725DF441" w14:textId="77777777" w:rsidR="007F69CD" w:rsidRDefault="007F69CD">
            <w:pPr>
              <w:rPr>
                <w:color w:val="00B050"/>
              </w:rPr>
            </w:pPr>
          </w:p>
        </w:tc>
      </w:tr>
      <w:tr w:rsidR="007F69CD" w14:paraId="725DF447" w14:textId="77777777">
        <w:tc>
          <w:tcPr>
            <w:tcW w:w="1030" w:type="dxa"/>
          </w:tcPr>
          <w:p w14:paraId="725DF443" w14:textId="77777777" w:rsidR="007F69CD" w:rsidRDefault="007F69CD">
            <w:pPr>
              <w:rPr>
                <w:rFonts w:eastAsia="SimSun"/>
                <w:lang w:eastAsia="zh-CN"/>
              </w:rPr>
            </w:pPr>
          </w:p>
        </w:tc>
        <w:tc>
          <w:tcPr>
            <w:tcW w:w="6063" w:type="dxa"/>
          </w:tcPr>
          <w:p w14:paraId="725DF444" w14:textId="77777777" w:rsidR="007F69CD" w:rsidRDefault="007F69CD">
            <w:pPr>
              <w:rPr>
                <w:rFonts w:eastAsia="SimSun"/>
                <w:lang w:eastAsia="zh-CN"/>
              </w:rPr>
            </w:pPr>
          </w:p>
        </w:tc>
        <w:tc>
          <w:tcPr>
            <w:tcW w:w="5782" w:type="dxa"/>
          </w:tcPr>
          <w:p w14:paraId="725DF445" w14:textId="77777777" w:rsidR="007F69CD" w:rsidRDefault="007F69CD">
            <w:pPr>
              <w:rPr>
                <w:rFonts w:eastAsia="Malgun Gothic"/>
                <w:color w:val="00B050"/>
              </w:rPr>
            </w:pPr>
          </w:p>
        </w:tc>
        <w:tc>
          <w:tcPr>
            <w:tcW w:w="5270" w:type="dxa"/>
          </w:tcPr>
          <w:p w14:paraId="725DF446" w14:textId="77777777" w:rsidR="007F69CD" w:rsidRDefault="007F69CD">
            <w:pPr>
              <w:rPr>
                <w:color w:val="00B050"/>
              </w:rPr>
            </w:pPr>
          </w:p>
        </w:tc>
      </w:tr>
    </w:tbl>
    <w:p w14:paraId="725DF448" w14:textId="77777777" w:rsidR="007F69CD" w:rsidRDefault="007F69CD">
      <w:pPr>
        <w:pBdr>
          <w:bottom w:val="single" w:sz="6" w:space="1" w:color="auto"/>
        </w:pBdr>
        <w:snapToGrid w:val="0"/>
        <w:rPr>
          <w:rFonts w:cs="Arial"/>
          <w:b/>
          <w:bCs/>
          <w:snapToGrid w:val="0"/>
          <w:sz w:val="28"/>
          <w:szCs w:val="28"/>
        </w:rPr>
      </w:pPr>
    </w:p>
    <w:p w14:paraId="725DF449" w14:textId="77777777" w:rsidR="007F69CD" w:rsidRDefault="007F69CD">
      <w:pPr>
        <w:pBdr>
          <w:bottom w:val="single" w:sz="6" w:space="1" w:color="auto"/>
        </w:pBdr>
        <w:snapToGrid w:val="0"/>
        <w:rPr>
          <w:rFonts w:cs="Arial"/>
          <w:b/>
          <w:bCs/>
          <w:snapToGrid w:val="0"/>
          <w:sz w:val="28"/>
          <w:szCs w:val="28"/>
        </w:rPr>
      </w:pPr>
    </w:p>
    <w:p w14:paraId="725DF44A" w14:textId="77777777" w:rsidR="007F69CD" w:rsidRDefault="002A5CA4">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44F" w14:textId="77777777">
        <w:tc>
          <w:tcPr>
            <w:tcW w:w="1030" w:type="dxa"/>
          </w:tcPr>
          <w:p w14:paraId="725DF44B" w14:textId="77777777" w:rsidR="007F69CD" w:rsidRDefault="002A5CA4">
            <w:r>
              <w:t>#</w:t>
            </w:r>
          </w:p>
        </w:tc>
        <w:tc>
          <w:tcPr>
            <w:tcW w:w="6063" w:type="dxa"/>
          </w:tcPr>
          <w:p w14:paraId="725DF44C" w14:textId="77777777" w:rsidR="007F69CD" w:rsidRDefault="002A5CA4">
            <w:r>
              <w:t>Brief description of the issue</w:t>
            </w:r>
          </w:p>
        </w:tc>
        <w:tc>
          <w:tcPr>
            <w:tcW w:w="5782" w:type="dxa"/>
          </w:tcPr>
          <w:p w14:paraId="725DF44D" w14:textId="77777777" w:rsidR="007F69CD" w:rsidRDefault="002A5CA4">
            <w:r>
              <w:t>Suggested resolution/company comments</w:t>
            </w:r>
          </w:p>
        </w:tc>
        <w:tc>
          <w:tcPr>
            <w:tcW w:w="5270" w:type="dxa"/>
          </w:tcPr>
          <w:p w14:paraId="725DF44E" w14:textId="77777777" w:rsidR="007F69CD" w:rsidRDefault="002A5CA4">
            <w:r>
              <w:t xml:space="preserve">Proposed way forward by rapporteur </w:t>
            </w:r>
          </w:p>
        </w:tc>
      </w:tr>
      <w:tr w:rsidR="007F69CD" w14:paraId="725DF459" w14:textId="77777777">
        <w:tc>
          <w:tcPr>
            <w:tcW w:w="1030" w:type="dxa"/>
          </w:tcPr>
          <w:p w14:paraId="725DF450" w14:textId="77777777" w:rsidR="007F69CD" w:rsidRDefault="002A5CA4">
            <w:r>
              <w:rPr>
                <w:rFonts w:hint="eastAsia"/>
              </w:rPr>
              <w:t>L313</w:t>
            </w:r>
          </w:p>
        </w:tc>
        <w:tc>
          <w:tcPr>
            <w:tcW w:w="6063" w:type="dxa"/>
          </w:tcPr>
          <w:p w14:paraId="725DF451" w14:textId="77777777" w:rsidR="007F69CD" w:rsidRDefault="002A5CA4">
            <w:r>
              <w:rPr>
                <w:rFonts w:hint="eastAsia"/>
              </w:rPr>
              <w:t>The configuration restriction s</w:t>
            </w:r>
            <w:r>
              <w:t>hould be specified in RRC, not in MAC.</w:t>
            </w:r>
          </w:p>
          <w:p w14:paraId="725DF452" w14:textId="77777777" w:rsidR="007F69CD" w:rsidRDefault="007F69CD"/>
          <w:p w14:paraId="725DF453" w14:textId="77777777" w:rsidR="007F69CD" w:rsidRDefault="007F69CD"/>
        </w:tc>
        <w:tc>
          <w:tcPr>
            <w:tcW w:w="5782" w:type="dxa"/>
          </w:tcPr>
          <w:p w14:paraId="725DF454" w14:textId="77777777" w:rsidR="007F69CD" w:rsidRDefault="002A5CA4">
            <w:pPr>
              <w:rPr>
                <w:rFonts w:eastAsia="Malgun Gothic"/>
                <w:color w:val="00B050"/>
              </w:rPr>
            </w:pPr>
            <w:r>
              <w:rPr>
                <w:rFonts w:eastAsia="Malgun Gothic" w:hint="eastAsia"/>
              </w:rPr>
              <w:t>Remove the following text.</w:t>
            </w:r>
          </w:p>
          <w:p w14:paraId="725DF455" w14:textId="77777777" w:rsidR="007F69CD" w:rsidRDefault="007F69CD">
            <w:pPr>
              <w:rPr>
                <w:rFonts w:eastAsia="Malgun Gothic"/>
                <w:color w:val="00B050"/>
              </w:rPr>
            </w:pPr>
          </w:p>
          <w:p w14:paraId="725DF456" w14:textId="77777777" w:rsidR="007F69CD" w:rsidRDefault="002A5CA4">
            <w:pPr>
              <w:rPr>
                <w:rFonts w:eastAsia="Malgun Gothic"/>
                <w:color w:val="00B050"/>
              </w:rPr>
            </w:pPr>
            <w:r>
              <w:rPr>
                <w:rFonts w:hint="eastAsia"/>
                <w:lang w:eastAsia="zh-CN"/>
              </w:rPr>
              <w:t>O</w:t>
            </w:r>
            <w:r>
              <w:rPr>
                <w:lang w:eastAsia="zh-CN"/>
              </w:rPr>
              <w:t>nly Type 1 can be configured for SDT. CG-SDT can only be configured on initial BWP.</w:t>
            </w:r>
          </w:p>
          <w:p w14:paraId="725DF457" w14:textId="77777777" w:rsidR="007F69CD" w:rsidRDefault="007F69CD">
            <w:pPr>
              <w:rPr>
                <w:rFonts w:eastAsia="Malgun Gothic"/>
                <w:color w:val="00B050"/>
              </w:rPr>
            </w:pPr>
          </w:p>
        </w:tc>
        <w:tc>
          <w:tcPr>
            <w:tcW w:w="5270" w:type="dxa"/>
          </w:tcPr>
          <w:p w14:paraId="725DF458" w14:textId="77777777" w:rsidR="007F69CD" w:rsidRDefault="007F69CD">
            <w:pPr>
              <w:rPr>
                <w:rFonts w:eastAsiaTheme="minorEastAsia"/>
                <w:color w:val="00B050"/>
                <w:lang w:eastAsia="zh-CN"/>
              </w:rPr>
            </w:pPr>
          </w:p>
        </w:tc>
      </w:tr>
      <w:tr w:rsidR="007F69CD" w14:paraId="725DF468" w14:textId="77777777">
        <w:tc>
          <w:tcPr>
            <w:tcW w:w="1030" w:type="dxa"/>
          </w:tcPr>
          <w:p w14:paraId="725DF45A" w14:textId="77777777" w:rsidR="007F69CD" w:rsidRDefault="002A5CA4">
            <w:r>
              <w:rPr>
                <w:rFonts w:hint="eastAsia"/>
              </w:rPr>
              <w:t>L314</w:t>
            </w:r>
          </w:p>
        </w:tc>
        <w:tc>
          <w:tcPr>
            <w:tcW w:w="6063" w:type="dxa"/>
          </w:tcPr>
          <w:p w14:paraId="725DF45B" w14:textId="77777777" w:rsidR="007F69CD" w:rsidRDefault="002A5CA4">
            <w:pPr>
              <w:rPr>
                <w:rFonts w:eastAsia="Malgun Gothic"/>
              </w:rPr>
            </w:pPr>
            <w:r>
              <w:rPr>
                <w:rFonts w:eastAsia="Malgun Gothic" w:hint="eastAsia"/>
              </w:rPr>
              <w:t xml:space="preserve">In current specification, there is no behavior described on indicating SSB index to lower layer. </w:t>
            </w:r>
          </w:p>
          <w:p w14:paraId="725DF45C" w14:textId="77777777" w:rsidR="007F69CD" w:rsidRDefault="007F69CD">
            <w:pPr>
              <w:rPr>
                <w:rFonts w:eastAsia="Malgun Gothic"/>
              </w:rPr>
            </w:pPr>
          </w:p>
          <w:p w14:paraId="725DF45D" w14:textId="77777777" w:rsidR="007F69CD" w:rsidRDefault="002A5CA4">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SSB </w:t>
            </w:r>
            <w:r>
              <w:rPr>
                <w:rFonts w:eastAsia="DengXian"/>
                <w:kern w:val="2"/>
                <w:lang w:val="en-US"/>
              </w:rPr>
              <w:t>configured for CG-SDT</w:t>
            </w:r>
            <w:r>
              <w:rPr>
                <w:rFonts w:eastAsia="DengXian"/>
                <w:lang w:val="en-US"/>
              </w:rPr>
              <w:t xml:space="preserve"> with SS-RSRP above </w:t>
            </w:r>
            <w:r>
              <w:rPr>
                <w:rFonts w:eastAsia="DengXian"/>
                <w:i/>
                <w:lang w:val="en-US"/>
              </w:rPr>
              <w:t>c</w:t>
            </w:r>
            <w:r>
              <w:rPr>
                <w:rFonts w:eastAsia="DengXian"/>
                <w:i/>
                <w:lang w:val="en-US"/>
              </w:rPr>
              <w:t>g-SDT-RSRP</w:t>
            </w:r>
            <w:r>
              <w:rPr>
                <w:rFonts w:eastAsia="DengXian" w:hint="eastAsia"/>
                <w:i/>
                <w:lang w:val="en-US"/>
              </w:rPr>
              <w:t>-</w:t>
            </w:r>
            <w:proofErr w:type="spellStart"/>
            <w:r>
              <w:rPr>
                <w:rFonts w:eastAsia="DengXian" w:hint="eastAsia"/>
                <w:i/>
                <w:lang w:val="en-US"/>
              </w:rPr>
              <w:t>T</w:t>
            </w:r>
            <w:r>
              <w:rPr>
                <w:rFonts w:eastAsia="DengXian"/>
                <w:i/>
                <w:lang w:val="en-US"/>
              </w:rPr>
              <w:t>h</w:t>
            </w:r>
            <w:r>
              <w:rPr>
                <w:rFonts w:eastAsia="DengXian" w:hint="eastAsia"/>
                <w:i/>
                <w:lang w:val="en-US"/>
              </w:rPr>
              <w:t>reshol</w:t>
            </w:r>
            <w:r>
              <w:rPr>
                <w:rFonts w:eastAsia="DengXian"/>
                <w:i/>
                <w:lang w:val="en-US"/>
              </w:rPr>
              <w:t>dSSB</w:t>
            </w:r>
            <w:proofErr w:type="spellEnd"/>
            <w:r>
              <w:rPr>
                <w:rFonts w:eastAsia="DengXian"/>
                <w:lang w:val="en-US"/>
              </w:rPr>
              <w:t xml:space="preserve"> is available:</w:t>
            </w:r>
          </w:p>
          <w:p w14:paraId="725DF45E" w14:textId="77777777" w:rsidR="007F69CD" w:rsidRDefault="002A5CA4">
            <w:pPr>
              <w:pStyle w:val="B2"/>
              <w:rPr>
                <w:lang w:val="en-US"/>
              </w:rPr>
            </w:pPr>
            <w:r>
              <w:rPr>
                <w:rFonts w:hint="eastAsia"/>
                <w:lang w:val="en-US"/>
              </w:rPr>
              <w:t>2</w:t>
            </w:r>
            <w:r>
              <w:rPr>
                <w:lang w:val="en-US"/>
              </w:rPr>
              <w:t>&gt;</w:t>
            </w:r>
            <w:r>
              <w:rPr>
                <w:lang w:val="en-US"/>
              </w:rPr>
              <w:tab/>
              <w:t xml:space="preserve">if the initial transmission for CG-SDT has been performed according to clause 5.4.1 and </w:t>
            </w:r>
            <w:proofErr w:type="spellStart"/>
            <w:r>
              <w:rPr>
                <w:lang w:val="en-US"/>
              </w:rPr>
              <w:t>ackownledgement</w:t>
            </w:r>
            <w:proofErr w:type="spellEnd"/>
            <w:r>
              <w:rPr>
                <w:lang w:val="en-US"/>
              </w:rPr>
              <w:t xml:space="preserve"> for the initial </w:t>
            </w:r>
            <w:proofErr w:type="spellStart"/>
            <w:r>
              <w:rPr>
                <w:lang w:val="en-US"/>
              </w:rPr>
              <w:t>tranmission</w:t>
            </w:r>
            <w:proofErr w:type="spellEnd"/>
            <w:r>
              <w:rPr>
                <w:lang w:val="en-US"/>
              </w:rPr>
              <w:t xml:space="preserve"> for CG-SDT has not been </w:t>
            </w:r>
            <w:proofErr w:type="spellStart"/>
            <w:r>
              <w:rPr>
                <w:lang w:val="en-US"/>
              </w:rPr>
              <w:t>recevied</w:t>
            </w:r>
            <w:proofErr w:type="spellEnd"/>
            <w:r>
              <w:rPr>
                <w:lang w:val="en-US"/>
              </w:rPr>
              <w:t xml:space="preserve">: (i.e., SSB for retransmission of initial </w:t>
            </w:r>
            <w:r>
              <w:rPr>
                <w:lang w:val="en-US"/>
              </w:rPr>
              <w:t>transmission of CG-SDT)</w:t>
            </w:r>
          </w:p>
          <w:p w14:paraId="725DF45F" w14:textId="77777777" w:rsidR="007F69CD" w:rsidRDefault="002A5CA4">
            <w:pPr>
              <w:pStyle w:val="B3"/>
              <w:rPr>
                <w:highlight w:val="yellow"/>
                <w:lang w:val="en-US"/>
              </w:rPr>
            </w:pPr>
            <w:r>
              <w:rPr>
                <w:rFonts w:hint="eastAsia"/>
                <w:highlight w:val="yellow"/>
                <w:lang w:val="en-US"/>
              </w:rPr>
              <w:lastRenderedPageBreak/>
              <w:t>3</w:t>
            </w:r>
            <w:r>
              <w:rPr>
                <w:highlight w:val="yellow"/>
                <w:lang w:val="en-US"/>
              </w:rPr>
              <w:t>&gt;</w:t>
            </w:r>
            <w:r>
              <w:rPr>
                <w:highlight w:val="yellow"/>
                <w:lang w:val="en-US"/>
              </w:rPr>
              <w:tab/>
              <w:t>if the SSB corresponding to the configured UL grant has the same SSB index as the SSB selected for initial transmission for CG-SDT:</w:t>
            </w:r>
          </w:p>
          <w:p w14:paraId="725DF460" w14:textId="77777777" w:rsidR="007F69CD" w:rsidRDefault="002A5CA4">
            <w:pPr>
              <w:pStyle w:val="B4"/>
              <w:rPr>
                <w:lang w:val="en-US"/>
              </w:rPr>
            </w:pPr>
            <w:r>
              <w:rPr>
                <w:rFonts w:hint="eastAsia"/>
                <w:highlight w:val="yellow"/>
                <w:lang w:val="en-US"/>
              </w:rPr>
              <w:t>4</w:t>
            </w:r>
            <w:r>
              <w:rPr>
                <w:highlight w:val="yellow"/>
                <w:lang w:val="en-US"/>
              </w:rPr>
              <w:t>&gt;</w:t>
            </w:r>
            <w:r>
              <w:rPr>
                <w:highlight w:val="yellow"/>
                <w:lang w:val="en-US"/>
              </w:rPr>
              <w:tab/>
              <w:t xml:space="preserve">indicate the SSB index to the lower </w:t>
            </w:r>
            <w:proofErr w:type="gramStart"/>
            <w:r>
              <w:rPr>
                <w:highlight w:val="yellow"/>
                <w:lang w:val="en-US"/>
              </w:rPr>
              <w:t>layer;</w:t>
            </w:r>
            <w:proofErr w:type="gramEnd"/>
          </w:p>
          <w:p w14:paraId="725DF461" w14:textId="77777777" w:rsidR="007F69CD" w:rsidRDefault="002A5CA4">
            <w:pPr>
              <w:pStyle w:val="B4"/>
              <w:rPr>
                <w:lang w:val="en-US"/>
              </w:rPr>
            </w:pPr>
            <w:r>
              <w:rPr>
                <w:lang w:val="en-US"/>
              </w:rPr>
              <w:t>4&gt;</w:t>
            </w:r>
            <w:r>
              <w:rPr>
                <w:lang w:val="en-US"/>
              </w:rPr>
              <w:tab/>
              <w:t xml:space="preserve">consider that this configured uplink grant </w:t>
            </w:r>
            <w:r>
              <w:rPr>
                <w:lang w:val="en-US"/>
              </w:rPr>
              <w:t>occurs.</w:t>
            </w:r>
          </w:p>
          <w:p w14:paraId="725DF462" w14:textId="77777777" w:rsidR="007F69CD" w:rsidRDefault="002A5CA4">
            <w:pPr>
              <w:pStyle w:val="B2"/>
              <w:rPr>
                <w:lang w:val="en-US"/>
              </w:rPr>
            </w:pPr>
            <w:r>
              <w:rPr>
                <w:lang w:val="en-US"/>
              </w:rPr>
              <w:t>2&gt;</w:t>
            </w:r>
            <w:r>
              <w:rPr>
                <w:lang w:val="en-US"/>
              </w:rPr>
              <w:tab/>
              <w:t xml:space="preserve">else if the RSRP of the SSB </w:t>
            </w:r>
            <w:proofErr w:type="spellStart"/>
            <w:r>
              <w:rPr>
                <w:lang w:val="en-US"/>
              </w:rPr>
              <w:t>corrsponding</w:t>
            </w:r>
            <w:proofErr w:type="spellEnd"/>
            <w:r>
              <w:rPr>
                <w:lang w:val="en-US"/>
              </w:rPr>
              <w:t xml:space="preserve"> to the configured uplink grant is above the </w:t>
            </w:r>
            <w:r>
              <w:rPr>
                <w:i/>
                <w:lang w:val="en-US"/>
              </w:rPr>
              <w:t>cg-SDT-RSRP-</w:t>
            </w:r>
            <w:proofErr w:type="spellStart"/>
            <w:r>
              <w:rPr>
                <w:i/>
                <w:lang w:val="en-US"/>
              </w:rPr>
              <w:t>ThresholdSSB</w:t>
            </w:r>
            <w:proofErr w:type="spellEnd"/>
            <w:r>
              <w:rPr>
                <w:lang w:val="en-US"/>
              </w:rPr>
              <w:t>: (i.e., SSB for initial and subsequent new CG-SDT transmission)</w:t>
            </w:r>
          </w:p>
          <w:p w14:paraId="725DF463" w14:textId="77777777" w:rsidR="007F69CD" w:rsidRDefault="002A5CA4">
            <w:pPr>
              <w:pStyle w:val="B3"/>
              <w:rPr>
                <w:lang w:val="en-US"/>
              </w:rPr>
            </w:pPr>
            <w:r>
              <w:rPr>
                <w:highlight w:val="yellow"/>
                <w:lang w:val="en-US"/>
              </w:rPr>
              <w:t>3&gt;</w:t>
            </w:r>
            <w:r>
              <w:rPr>
                <w:highlight w:val="yellow"/>
                <w:lang w:val="en-US"/>
              </w:rPr>
              <w:tab/>
              <w:t xml:space="preserve">indicate the SSB index to the lower </w:t>
            </w:r>
            <w:proofErr w:type="gramStart"/>
            <w:r>
              <w:rPr>
                <w:highlight w:val="yellow"/>
                <w:lang w:val="en-US"/>
              </w:rPr>
              <w:t>layer;</w:t>
            </w:r>
            <w:proofErr w:type="gramEnd"/>
          </w:p>
          <w:p w14:paraId="725DF464" w14:textId="77777777" w:rsidR="007F69CD" w:rsidRDefault="002A5CA4">
            <w:pPr>
              <w:pStyle w:val="B3"/>
              <w:rPr>
                <w:lang w:val="en-US"/>
              </w:rPr>
            </w:pPr>
            <w:r>
              <w:rPr>
                <w:rFonts w:hint="eastAsia"/>
                <w:lang w:val="en-US"/>
              </w:rPr>
              <w:t>3&gt;</w:t>
            </w:r>
            <w:r>
              <w:rPr>
                <w:lang w:val="en-US"/>
              </w:rPr>
              <w:tab/>
            </w:r>
            <w:r>
              <w:rPr>
                <w:lang w:val="en-US" w:eastAsia="ko-KR"/>
              </w:rPr>
              <w:t xml:space="preserve">consider that </w:t>
            </w:r>
            <w:r>
              <w:rPr>
                <w:rFonts w:eastAsia="Malgun Gothic"/>
                <w:lang w:val="en-US" w:eastAsia="ko-KR"/>
              </w:rPr>
              <w:t>this</w:t>
            </w:r>
            <w:r>
              <w:rPr>
                <w:lang w:val="en-US" w:eastAsia="ko-KR"/>
              </w:rPr>
              <w:t xml:space="preserve"> con</w:t>
            </w:r>
            <w:r>
              <w:rPr>
                <w:lang w:val="en-US" w:eastAsia="ko-KR"/>
              </w:rPr>
              <w:t xml:space="preserve">figured uplink grant </w:t>
            </w:r>
            <w:r>
              <w:rPr>
                <w:rFonts w:eastAsia="Malgun Gothic"/>
                <w:lang w:val="en-US" w:eastAsia="ko-KR"/>
              </w:rPr>
              <w:t>occurs.</w:t>
            </w:r>
          </w:p>
          <w:p w14:paraId="725DF465" w14:textId="77777777" w:rsidR="007F69CD" w:rsidRDefault="007F69CD">
            <w:pPr>
              <w:rPr>
                <w:rFonts w:eastAsia="Malgun Gothic"/>
              </w:rPr>
            </w:pPr>
          </w:p>
        </w:tc>
        <w:tc>
          <w:tcPr>
            <w:tcW w:w="5782" w:type="dxa"/>
          </w:tcPr>
          <w:p w14:paraId="725DF466" w14:textId="77777777" w:rsidR="007F69CD" w:rsidRDefault="002A5CA4">
            <w:pPr>
              <w:rPr>
                <w:rFonts w:eastAsia="Malgun Gothic"/>
                <w:color w:val="00B050"/>
              </w:rPr>
            </w:pPr>
            <w:r>
              <w:rPr>
                <w:rFonts w:eastAsia="Malgun Gothic" w:hint="eastAsia"/>
              </w:rPr>
              <w:lastRenderedPageBreak/>
              <w:t>Remove the yellow highlighted text.</w:t>
            </w:r>
          </w:p>
        </w:tc>
        <w:tc>
          <w:tcPr>
            <w:tcW w:w="5270" w:type="dxa"/>
          </w:tcPr>
          <w:p w14:paraId="725DF467" w14:textId="77777777" w:rsidR="007F69CD" w:rsidRDefault="007F69CD">
            <w:pPr>
              <w:rPr>
                <w:color w:val="00B050"/>
              </w:rPr>
            </w:pPr>
          </w:p>
        </w:tc>
      </w:tr>
      <w:tr w:rsidR="007F69CD" w14:paraId="725DF46D" w14:textId="77777777">
        <w:tc>
          <w:tcPr>
            <w:tcW w:w="1030" w:type="dxa"/>
          </w:tcPr>
          <w:p w14:paraId="725DF469" w14:textId="77777777" w:rsidR="007F69CD" w:rsidRDefault="007F69CD"/>
        </w:tc>
        <w:tc>
          <w:tcPr>
            <w:tcW w:w="6063" w:type="dxa"/>
          </w:tcPr>
          <w:p w14:paraId="725DF46A" w14:textId="77777777" w:rsidR="007F69CD" w:rsidRDefault="007F69CD">
            <w:pPr>
              <w:rPr>
                <w:rFonts w:eastAsia="Malgun Gothic"/>
              </w:rPr>
            </w:pPr>
          </w:p>
        </w:tc>
        <w:tc>
          <w:tcPr>
            <w:tcW w:w="5782" w:type="dxa"/>
          </w:tcPr>
          <w:p w14:paraId="725DF46B" w14:textId="77777777" w:rsidR="007F69CD" w:rsidRDefault="007F69CD">
            <w:pPr>
              <w:rPr>
                <w:rFonts w:eastAsia="Malgun Gothic"/>
                <w:color w:val="00B050"/>
              </w:rPr>
            </w:pPr>
          </w:p>
        </w:tc>
        <w:tc>
          <w:tcPr>
            <w:tcW w:w="5270" w:type="dxa"/>
          </w:tcPr>
          <w:p w14:paraId="725DF46C" w14:textId="77777777" w:rsidR="007F69CD" w:rsidRDefault="007F69CD">
            <w:pPr>
              <w:rPr>
                <w:rFonts w:eastAsiaTheme="minorEastAsia"/>
                <w:color w:val="00B050"/>
                <w:lang w:eastAsia="zh-CN"/>
              </w:rPr>
            </w:pPr>
          </w:p>
        </w:tc>
      </w:tr>
    </w:tbl>
    <w:p w14:paraId="725DF46E" w14:textId="77777777" w:rsidR="007F69CD" w:rsidRDefault="007F69CD">
      <w:pPr>
        <w:pBdr>
          <w:bottom w:val="single" w:sz="6" w:space="1" w:color="auto"/>
        </w:pBdr>
        <w:snapToGrid w:val="0"/>
        <w:rPr>
          <w:rFonts w:cs="Arial"/>
          <w:b/>
          <w:bCs/>
          <w:snapToGrid w:val="0"/>
          <w:sz w:val="28"/>
          <w:szCs w:val="28"/>
        </w:rPr>
      </w:pPr>
    </w:p>
    <w:p w14:paraId="725DF46F" w14:textId="77777777" w:rsidR="007F69CD" w:rsidRDefault="002A5CA4">
      <w:pPr>
        <w:pStyle w:val="Heading2"/>
        <w:rPr>
          <w:lang w:val="en-US" w:eastAsia="ko-KR"/>
        </w:rPr>
      </w:pPr>
      <w:r>
        <w:rPr>
          <w:lang w:val="en-US" w:eastAsia="ko-KR"/>
        </w:rPr>
        <w:t>5.15</w:t>
      </w:r>
      <w:r>
        <w:rPr>
          <w:lang w:val="en-US" w:eastAsia="ko-KR"/>
        </w:rPr>
        <w:tab/>
        <w:t>Bandwidth Part (BWP) operation</w:t>
      </w:r>
    </w:p>
    <w:p w14:paraId="725DF470" w14:textId="77777777" w:rsidR="007F69CD" w:rsidRDefault="002A5CA4">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475" w14:textId="77777777">
        <w:tc>
          <w:tcPr>
            <w:tcW w:w="1030" w:type="dxa"/>
          </w:tcPr>
          <w:p w14:paraId="725DF471" w14:textId="77777777" w:rsidR="007F69CD" w:rsidRDefault="002A5CA4">
            <w:r>
              <w:t>#</w:t>
            </w:r>
          </w:p>
        </w:tc>
        <w:tc>
          <w:tcPr>
            <w:tcW w:w="6063" w:type="dxa"/>
          </w:tcPr>
          <w:p w14:paraId="725DF472" w14:textId="77777777" w:rsidR="007F69CD" w:rsidRDefault="002A5CA4">
            <w:r>
              <w:t>Brief description of the issue</w:t>
            </w:r>
          </w:p>
        </w:tc>
        <w:tc>
          <w:tcPr>
            <w:tcW w:w="5782" w:type="dxa"/>
          </w:tcPr>
          <w:p w14:paraId="725DF473" w14:textId="77777777" w:rsidR="007F69CD" w:rsidRDefault="002A5CA4">
            <w:r>
              <w:t>Suggested resolution/company comments</w:t>
            </w:r>
          </w:p>
        </w:tc>
        <w:tc>
          <w:tcPr>
            <w:tcW w:w="5270" w:type="dxa"/>
          </w:tcPr>
          <w:p w14:paraId="725DF474" w14:textId="77777777" w:rsidR="007F69CD" w:rsidRDefault="002A5CA4">
            <w:r>
              <w:t xml:space="preserve">Proposed way forward by rapporteur </w:t>
            </w:r>
          </w:p>
        </w:tc>
      </w:tr>
      <w:tr w:rsidR="007F69CD" w14:paraId="725DF47A" w14:textId="77777777">
        <w:tc>
          <w:tcPr>
            <w:tcW w:w="1030" w:type="dxa"/>
          </w:tcPr>
          <w:p w14:paraId="725DF476" w14:textId="77777777" w:rsidR="007F69CD" w:rsidRDefault="007F69CD"/>
        </w:tc>
        <w:tc>
          <w:tcPr>
            <w:tcW w:w="6063" w:type="dxa"/>
          </w:tcPr>
          <w:p w14:paraId="725DF477" w14:textId="77777777" w:rsidR="007F69CD" w:rsidRDefault="007F69CD"/>
        </w:tc>
        <w:tc>
          <w:tcPr>
            <w:tcW w:w="5782" w:type="dxa"/>
          </w:tcPr>
          <w:p w14:paraId="725DF478" w14:textId="77777777" w:rsidR="007F69CD" w:rsidRDefault="007F69CD">
            <w:pPr>
              <w:rPr>
                <w:rFonts w:eastAsiaTheme="minorEastAsia"/>
                <w:color w:val="00B050"/>
                <w:lang w:eastAsia="zh-CN"/>
              </w:rPr>
            </w:pPr>
          </w:p>
        </w:tc>
        <w:tc>
          <w:tcPr>
            <w:tcW w:w="5270" w:type="dxa"/>
          </w:tcPr>
          <w:p w14:paraId="725DF479" w14:textId="77777777" w:rsidR="007F69CD" w:rsidRDefault="007F69CD">
            <w:pPr>
              <w:rPr>
                <w:color w:val="00B050"/>
              </w:rPr>
            </w:pPr>
          </w:p>
        </w:tc>
      </w:tr>
    </w:tbl>
    <w:p w14:paraId="725DF47B" w14:textId="77777777" w:rsidR="007F69CD" w:rsidRDefault="007F69CD">
      <w:pPr>
        <w:pBdr>
          <w:bottom w:val="single" w:sz="6" w:space="1" w:color="auto"/>
        </w:pBdr>
        <w:snapToGrid w:val="0"/>
        <w:rPr>
          <w:rFonts w:cs="Arial"/>
          <w:b/>
          <w:bCs/>
          <w:snapToGrid w:val="0"/>
          <w:sz w:val="28"/>
          <w:szCs w:val="28"/>
        </w:rPr>
      </w:pPr>
    </w:p>
    <w:p w14:paraId="725DF47C" w14:textId="77777777" w:rsidR="007F69CD" w:rsidRDefault="007F69CD">
      <w:pPr>
        <w:pBdr>
          <w:bottom w:val="single" w:sz="6" w:space="1" w:color="auto"/>
        </w:pBdr>
        <w:snapToGrid w:val="0"/>
        <w:rPr>
          <w:rFonts w:cs="Arial"/>
          <w:b/>
          <w:bCs/>
          <w:snapToGrid w:val="0"/>
          <w:sz w:val="28"/>
          <w:szCs w:val="28"/>
        </w:rPr>
      </w:pPr>
    </w:p>
    <w:p w14:paraId="725DF47D" w14:textId="77777777" w:rsidR="007F69CD" w:rsidRDefault="002A5CA4">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482" w14:textId="77777777">
        <w:tc>
          <w:tcPr>
            <w:tcW w:w="1030" w:type="dxa"/>
          </w:tcPr>
          <w:p w14:paraId="725DF47E" w14:textId="77777777" w:rsidR="007F69CD" w:rsidRDefault="002A5CA4">
            <w:r>
              <w:t>#</w:t>
            </w:r>
          </w:p>
        </w:tc>
        <w:tc>
          <w:tcPr>
            <w:tcW w:w="6063" w:type="dxa"/>
          </w:tcPr>
          <w:p w14:paraId="725DF47F" w14:textId="77777777" w:rsidR="007F69CD" w:rsidRDefault="002A5CA4">
            <w:r>
              <w:t>Brief description of the issue</w:t>
            </w:r>
          </w:p>
        </w:tc>
        <w:tc>
          <w:tcPr>
            <w:tcW w:w="5782" w:type="dxa"/>
          </w:tcPr>
          <w:p w14:paraId="725DF480" w14:textId="77777777" w:rsidR="007F69CD" w:rsidRDefault="002A5CA4">
            <w:r>
              <w:t>Suggested resolution/company comments</w:t>
            </w:r>
          </w:p>
        </w:tc>
        <w:tc>
          <w:tcPr>
            <w:tcW w:w="5270" w:type="dxa"/>
          </w:tcPr>
          <w:p w14:paraId="725DF481" w14:textId="77777777" w:rsidR="007F69CD" w:rsidRDefault="002A5CA4">
            <w:r>
              <w:t xml:space="preserve">Proposed way forward by rapporteur </w:t>
            </w:r>
          </w:p>
        </w:tc>
      </w:tr>
      <w:tr w:rsidR="007F69CD" w14:paraId="725DF487" w14:textId="77777777">
        <w:tc>
          <w:tcPr>
            <w:tcW w:w="1030" w:type="dxa"/>
          </w:tcPr>
          <w:p w14:paraId="725DF483" w14:textId="77777777" w:rsidR="007F69CD" w:rsidRDefault="007F69CD"/>
        </w:tc>
        <w:tc>
          <w:tcPr>
            <w:tcW w:w="6063" w:type="dxa"/>
          </w:tcPr>
          <w:p w14:paraId="725DF484" w14:textId="77777777" w:rsidR="007F69CD" w:rsidRDefault="007F69CD"/>
        </w:tc>
        <w:tc>
          <w:tcPr>
            <w:tcW w:w="5782" w:type="dxa"/>
          </w:tcPr>
          <w:p w14:paraId="725DF485" w14:textId="77777777" w:rsidR="007F69CD" w:rsidRDefault="007F69CD">
            <w:pPr>
              <w:rPr>
                <w:rFonts w:eastAsiaTheme="minorEastAsia"/>
                <w:color w:val="00B050"/>
                <w:lang w:eastAsia="zh-CN"/>
              </w:rPr>
            </w:pPr>
          </w:p>
        </w:tc>
        <w:tc>
          <w:tcPr>
            <w:tcW w:w="5270" w:type="dxa"/>
          </w:tcPr>
          <w:p w14:paraId="725DF486" w14:textId="77777777" w:rsidR="007F69CD" w:rsidRDefault="007F69CD">
            <w:pPr>
              <w:rPr>
                <w:rFonts w:eastAsiaTheme="minorEastAsia"/>
                <w:color w:val="00B050"/>
                <w:lang w:eastAsia="zh-CN"/>
              </w:rPr>
            </w:pPr>
          </w:p>
        </w:tc>
      </w:tr>
    </w:tbl>
    <w:p w14:paraId="725DF488" w14:textId="77777777" w:rsidR="007F69CD" w:rsidRDefault="007F69CD">
      <w:pPr>
        <w:pBdr>
          <w:bottom w:val="single" w:sz="6" w:space="1" w:color="auto"/>
        </w:pBdr>
        <w:snapToGrid w:val="0"/>
        <w:rPr>
          <w:rFonts w:cs="Arial"/>
          <w:b/>
          <w:bCs/>
          <w:snapToGrid w:val="0"/>
          <w:sz w:val="28"/>
          <w:szCs w:val="28"/>
        </w:rPr>
      </w:pPr>
    </w:p>
    <w:p w14:paraId="725DF489" w14:textId="77777777" w:rsidR="007F69CD" w:rsidRDefault="002A5CA4">
      <w:pPr>
        <w:pStyle w:val="Heading2"/>
        <w:rPr>
          <w:lang w:eastAsia="ko-KR"/>
        </w:rPr>
      </w:pPr>
      <w:r>
        <w:rPr>
          <w:lang w:eastAsia="ko-KR"/>
        </w:rPr>
        <w:lastRenderedPageBreak/>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48E" w14:textId="77777777">
        <w:tc>
          <w:tcPr>
            <w:tcW w:w="1030" w:type="dxa"/>
          </w:tcPr>
          <w:p w14:paraId="725DF48A" w14:textId="77777777" w:rsidR="007F69CD" w:rsidRDefault="002A5CA4">
            <w:r>
              <w:t>#</w:t>
            </w:r>
          </w:p>
        </w:tc>
        <w:tc>
          <w:tcPr>
            <w:tcW w:w="6063" w:type="dxa"/>
          </w:tcPr>
          <w:p w14:paraId="725DF48B" w14:textId="77777777" w:rsidR="007F69CD" w:rsidRDefault="002A5CA4">
            <w:r>
              <w:t>Brief description of the issue</w:t>
            </w:r>
          </w:p>
        </w:tc>
        <w:tc>
          <w:tcPr>
            <w:tcW w:w="5782" w:type="dxa"/>
          </w:tcPr>
          <w:p w14:paraId="725DF48C" w14:textId="77777777" w:rsidR="007F69CD" w:rsidRDefault="002A5CA4">
            <w:r>
              <w:t xml:space="preserve">Suggested </w:t>
            </w:r>
            <w:r>
              <w:t>resolution/company comments</w:t>
            </w:r>
          </w:p>
        </w:tc>
        <w:tc>
          <w:tcPr>
            <w:tcW w:w="5270" w:type="dxa"/>
          </w:tcPr>
          <w:p w14:paraId="725DF48D" w14:textId="77777777" w:rsidR="007F69CD" w:rsidRDefault="002A5CA4">
            <w:r>
              <w:t xml:space="preserve">Proposed way forward by rapporteur </w:t>
            </w:r>
          </w:p>
        </w:tc>
      </w:tr>
      <w:tr w:rsidR="007F69CD" w14:paraId="725DF49C" w14:textId="77777777">
        <w:tc>
          <w:tcPr>
            <w:tcW w:w="1030" w:type="dxa"/>
          </w:tcPr>
          <w:p w14:paraId="725DF48F" w14:textId="77777777" w:rsidR="007F69CD" w:rsidRDefault="002A5CA4">
            <w:pPr>
              <w:rPr>
                <w:rFonts w:eastAsia="Malgun Gothic"/>
              </w:rPr>
            </w:pPr>
            <w:r>
              <w:rPr>
                <w:rFonts w:eastAsia="Malgun Gothic" w:hint="eastAsia"/>
              </w:rPr>
              <w:t>L315</w:t>
            </w:r>
          </w:p>
        </w:tc>
        <w:tc>
          <w:tcPr>
            <w:tcW w:w="6063" w:type="dxa"/>
          </w:tcPr>
          <w:p w14:paraId="725DF490" w14:textId="77777777" w:rsidR="007F69CD" w:rsidRDefault="002A5CA4">
            <w:pPr>
              <w:rPr>
                <w:rFonts w:eastAsia="Malgun Gothic"/>
              </w:rPr>
            </w:pPr>
            <w:r>
              <w:rPr>
                <w:rFonts w:eastAsia="Malgun Gothic" w:hint="eastAsia"/>
              </w:rPr>
              <w:t>The RRC</w:t>
            </w:r>
            <w:r>
              <w:rPr>
                <w:rFonts w:eastAsia="Malgun Gothic"/>
              </w:rPr>
              <w:t xml:space="preserve"> does not know which one of CG-SDT or RA-SDT is performed in MAC.</w:t>
            </w:r>
          </w:p>
          <w:p w14:paraId="725DF491" w14:textId="77777777" w:rsidR="007F69CD" w:rsidRDefault="007F69CD">
            <w:pPr>
              <w:pStyle w:val="Doc-text2"/>
              <w:ind w:left="0" w:firstLine="0"/>
              <w:rPr>
                <w:rFonts w:eastAsia="Malgun Gothic"/>
              </w:rPr>
            </w:pPr>
          </w:p>
          <w:p w14:paraId="725DF492" w14:textId="77777777" w:rsidR="007F69CD" w:rsidRDefault="002A5CA4">
            <w:pPr>
              <w:pStyle w:val="B2"/>
              <w:rPr>
                <w:lang w:val="en-US"/>
              </w:rPr>
            </w:pPr>
            <w:r>
              <w:rPr>
                <w:lang w:val="en-US"/>
              </w:rPr>
              <w:t>2&gt;</w:t>
            </w:r>
            <w:r>
              <w:rPr>
                <w:lang w:val="en-US"/>
              </w:rPr>
              <w:tab/>
              <w:t xml:space="preserve">if at least one SSB </w:t>
            </w:r>
            <w:r>
              <w:rPr>
                <w:rFonts w:eastAsia="DengXian"/>
                <w:kern w:val="2"/>
                <w:lang w:val="en-US"/>
              </w:rPr>
              <w:t xml:space="preserve">configured for CG-SDT </w:t>
            </w:r>
            <w:r>
              <w:rPr>
                <w:lang w:val="en-US"/>
              </w:rPr>
              <w:t xml:space="preserve">with SS-RSRP above </w:t>
            </w:r>
            <w:r>
              <w:rPr>
                <w:i/>
                <w:lang w:val="en-US"/>
              </w:rPr>
              <w:t>cg-SDT-RSRP-</w:t>
            </w:r>
            <w:proofErr w:type="spellStart"/>
            <w:r>
              <w:rPr>
                <w:i/>
                <w:lang w:val="en-US"/>
              </w:rPr>
              <w:t>ThresholdSSB</w:t>
            </w:r>
            <w:proofErr w:type="spellEnd"/>
            <w:r>
              <w:rPr>
                <w:lang w:val="en-US"/>
              </w:rPr>
              <w:t xml:space="preserve"> is available:</w:t>
            </w:r>
          </w:p>
          <w:p w14:paraId="725DF493" w14:textId="77777777" w:rsidR="007F69CD" w:rsidRDefault="002A5CA4">
            <w:pPr>
              <w:pStyle w:val="B3"/>
              <w:rPr>
                <w:lang w:val="en-US"/>
              </w:rPr>
            </w:pPr>
            <w:r>
              <w:rPr>
                <w:lang w:val="en-US"/>
              </w:rPr>
              <w:t>3&gt;</w:t>
            </w:r>
            <w:r>
              <w:rPr>
                <w:lang w:val="en-US"/>
              </w:rPr>
              <w:tab/>
            </w:r>
            <w:r>
              <w:rPr>
                <w:highlight w:val="yellow"/>
                <w:lang w:val="en-US"/>
              </w:rPr>
              <w:t xml:space="preserve">indicate to the upper layers that the conditions for initiating SDT are </w:t>
            </w:r>
            <w:proofErr w:type="gramStart"/>
            <w:r>
              <w:rPr>
                <w:highlight w:val="yellow"/>
                <w:lang w:val="en-US"/>
              </w:rPr>
              <w:t>fulfilled;</w:t>
            </w:r>
            <w:proofErr w:type="gramEnd"/>
          </w:p>
          <w:p w14:paraId="725DF494" w14:textId="77777777" w:rsidR="007F69CD" w:rsidRDefault="002A5CA4">
            <w:pPr>
              <w:pStyle w:val="B3"/>
              <w:rPr>
                <w:lang w:val="en-US"/>
              </w:rPr>
            </w:pPr>
            <w:r>
              <w:rPr>
                <w:lang w:val="en-US"/>
              </w:rPr>
              <w:t>3&gt;</w:t>
            </w:r>
            <w:r>
              <w:rPr>
                <w:lang w:val="en-US"/>
              </w:rPr>
              <w:tab/>
              <w:t>select CG-SDT on the selected UL carrier according to clause 5.8.2 for SDT.</w:t>
            </w:r>
          </w:p>
          <w:p w14:paraId="725DF495" w14:textId="77777777" w:rsidR="007F69CD" w:rsidRDefault="002A5CA4">
            <w:pPr>
              <w:pStyle w:val="B2"/>
              <w:rPr>
                <w:lang w:val="en-US"/>
              </w:rPr>
            </w:pPr>
            <w:r>
              <w:rPr>
                <w:lang w:val="en-US"/>
              </w:rPr>
              <w:t>2&gt;</w:t>
            </w:r>
            <w:r>
              <w:rPr>
                <w:lang w:val="en-US"/>
              </w:rPr>
              <w:tab/>
              <w:t>else if RA-SDT is configured on the selected UL carrier:</w:t>
            </w:r>
          </w:p>
          <w:p w14:paraId="725DF496" w14:textId="77777777" w:rsidR="007F69CD" w:rsidRDefault="002A5CA4">
            <w:pPr>
              <w:pStyle w:val="B3"/>
              <w:rPr>
                <w:lang w:val="en-US"/>
              </w:rPr>
            </w:pPr>
            <w:r>
              <w:rPr>
                <w:lang w:val="en-US"/>
              </w:rPr>
              <w:t>3&gt;</w:t>
            </w:r>
            <w:r>
              <w:rPr>
                <w:lang w:val="en-US"/>
              </w:rPr>
              <w:tab/>
            </w:r>
            <w:r>
              <w:rPr>
                <w:highlight w:val="yellow"/>
                <w:lang w:val="en-US"/>
              </w:rPr>
              <w:t>indicate to the upper layers th</w:t>
            </w:r>
            <w:r>
              <w:rPr>
                <w:highlight w:val="yellow"/>
                <w:lang w:val="en-US"/>
              </w:rPr>
              <w:t xml:space="preserve">at the conditions for initiating SDT are </w:t>
            </w:r>
            <w:proofErr w:type="gramStart"/>
            <w:r>
              <w:rPr>
                <w:highlight w:val="yellow"/>
                <w:lang w:val="en-US"/>
              </w:rPr>
              <w:t>fulfilled;</w:t>
            </w:r>
            <w:proofErr w:type="gramEnd"/>
          </w:p>
          <w:p w14:paraId="725DF497" w14:textId="77777777" w:rsidR="007F69CD" w:rsidRDefault="002A5CA4">
            <w:pPr>
              <w:pStyle w:val="B3"/>
              <w:rPr>
                <w:lang w:val="en-US"/>
              </w:rPr>
            </w:pPr>
            <w:r>
              <w:rPr>
                <w:lang w:val="en-US"/>
              </w:rPr>
              <w:t>3&gt;</w:t>
            </w:r>
            <w:r>
              <w:rPr>
                <w:lang w:val="en-US"/>
              </w:rPr>
              <w:tab/>
              <w:t>select RA-SDT on the selected UL carrier according to clause 5.1 for SDT.</w:t>
            </w:r>
          </w:p>
          <w:p w14:paraId="725DF498" w14:textId="77777777" w:rsidR="007F69CD" w:rsidRDefault="007F69CD">
            <w:pPr>
              <w:pStyle w:val="Doc-text2"/>
              <w:ind w:left="0" w:firstLine="0"/>
              <w:rPr>
                <w:rFonts w:eastAsia="Malgun Gothic"/>
              </w:rPr>
            </w:pPr>
          </w:p>
          <w:p w14:paraId="725DF499" w14:textId="77777777" w:rsidR="007F69CD" w:rsidRDefault="007F69CD">
            <w:pPr>
              <w:pStyle w:val="Doc-text2"/>
              <w:ind w:left="0" w:firstLine="0"/>
              <w:rPr>
                <w:rFonts w:eastAsia="Malgun Gothic"/>
              </w:rPr>
            </w:pPr>
          </w:p>
        </w:tc>
        <w:tc>
          <w:tcPr>
            <w:tcW w:w="5782" w:type="dxa"/>
          </w:tcPr>
          <w:p w14:paraId="725DF49A" w14:textId="77777777" w:rsidR="007F69CD" w:rsidRDefault="002A5CA4">
            <w:pPr>
              <w:rPr>
                <w:rFonts w:eastAsia="Malgun Gothic"/>
                <w:color w:val="00B050"/>
              </w:rPr>
            </w:pPr>
            <w:r>
              <w:rPr>
                <w:rFonts w:eastAsia="Malgun Gothic" w:hint="eastAsia"/>
              </w:rPr>
              <w:t xml:space="preserve">Indicate to RRC </w:t>
            </w:r>
            <w:r>
              <w:rPr>
                <w:rFonts w:eastAsia="Malgun Gothic"/>
              </w:rPr>
              <w:t>which type of SDT is performed in MAC.</w:t>
            </w:r>
          </w:p>
        </w:tc>
        <w:tc>
          <w:tcPr>
            <w:tcW w:w="5270" w:type="dxa"/>
          </w:tcPr>
          <w:p w14:paraId="725DF49B" w14:textId="77777777" w:rsidR="007F69CD" w:rsidRDefault="007F69CD">
            <w:pPr>
              <w:rPr>
                <w:rFonts w:eastAsiaTheme="minorEastAsia"/>
                <w:color w:val="00B050"/>
                <w:lang w:eastAsia="zh-CN"/>
              </w:rPr>
            </w:pPr>
          </w:p>
        </w:tc>
      </w:tr>
      <w:tr w:rsidR="007F69CD" w14:paraId="725DF4A8" w14:textId="77777777">
        <w:tc>
          <w:tcPr>
            <w:tcW w:w="1030" w:type="dxa"/>
          </w:tcPr>
          <w:p w14:paraId="725DF49D" w14:textId="77777777" w:rsidR="007F69CD" w:rsidRDefault="002A5CA4">
            <w:pPr>
              <w:rPr>
                <w:rFonts w:eastAsiaTheme="minorEastAsia"/>
                <w:lang w:eastAsia="zh-CN"/>
              </w:rPr>
            </w:pPr>
            <w:r>
              <w:rPr>
                <w:rFonts w:eastAsiaTheme="minorEastAsia" w:hint="eastAsia"/>
                <w:lang w:eastAsia="zh-CN"/>
              </w:rPr>
              <w:t>C305</w:t>
            </w:r>
          </w:p>
        </w:tc>
        <w:tc>
          <w:tcPr>
            <w:tcW w:w="6063" w:type="dxa"/>
          </w:tcPr>
          <w:p w14:paraId="725DF49E" w14:textId="77777777" w:rsidR="007F69CD" w:rsidRDefault="002A5CA4">
            <w:pPr>
              <w:rPr>
                <w:rFonts w:eastAsiaTheme="minorEastAsia"/>
                <w:lang w:eastAsia="zh-CN"/>
              </w:rPr>
            </w:pPr>
            <w:r>
              <w:rPr>
                <w:rFonts w:eastAsiaTheme="minorEastAsia" w:hint="eastAsia"/>
                <w:lang w:eastAsia="zh-CN"/>
              </w:rPr>
              <w:t xml:space="preserve">There is still some discussion on the order for carrier </w:t>
            </w:r>
            <w:r>
              <w:rPr>
                <w:rFonts w:eastAsiaTheme="minorEastAsia" w:hint="eastAsia"/>
                <w:lang w:eastAsia="zh-CN"/>
              </w:rPr>
              <w:t xml:space="preserve">selection and RA partition in RIP. </w:t>
            </w:r>
            <w:proofErr w:type="gramStart"/>
            <w:r>
              <w:rPr>
                <w:rFonts w:eastAsiaTheme="minorEastAsia" w:hint="eastAsia"/>
                <w:lang w:eastAsia="zh-CN"/>
              </w:rPr>
              <w:t>So</w:t>
            </w:r>
            <w:proofErr w:type="gramEnd"/>
            <w:r>
              <w:rPr>
                <w:rFonts w:eastAsiaTheme="minorEastAsia" w:hint="eastAsia"/>
                <w:lang w:eastAsia="zh-CN"/>
              </w:rPr>
              <w:t xml:space="preserve"> we can add one Editor</w:t>
            </w:r>
            <w:r>
              <w:rPr>
                <w:rFonts w:eastAsiaTheme="minorEastAsia"/>
                <w:lang w:eastAsia="zh-CN"/>
              </w:rPr>
              <w:t>’</w:t>
            </w:r>
            <w:r>
              <w:rPr>
                <w:rFonts w:eastAsiaTheme="minorEastAsia" w:hint="eastAsia"/>
                <w:lang w:eastAsia="zh-CN"/>
              </w:rPr>
              <w:t>s Note to the following part.</w:t>
            </w:r>
          </w:p>
          <w:p w14:paraId="725DF49F" w14:textId="77777777" w:rsidR="007F69CD" w:rsidRDefault="002A5CA4">
            <w:pPr>
              <w:pStyle w:val="B1"/>
              <w:rPr>
                <w:ins w:id="26" w:author="Huawei-YinghaoGuo" w:date="2021-12-02T17:53:00Z"/>
                <w:rFonts w:eastAsia="DengXian"/>
                <w:lang w:val="en-US"/>
              </w:rPr>
            </w:pPr>
            <w:ins w:id="27" w:author="Huawei-YinghaoGuo" w:date="2021-12-02T17:53:00Z">
              <w:r>
                <w:rPr>
                  <w:rFonts w:eastAsia="DengXian"/>
                  <w:lang w:val="en-US"/>
                </w:rPr>
                <w:t>1&gt;</w:t>
              </w:r>
              <w:r>
                <w:rPr>
                  <w:rFonts w:eastAsia="DengXian"/>
                  <w:lang w:val="en-US"/>
                </w:rPr>
                <w:tab/>
                <w:t xml:space="preserve">if the RSRP of the downlink pathloss reference is higher than </w:t>
              </w:r>
              <w:proofErr w:type="spellStart"/>
              <w:r>
                <w:rPr>
                  <w:rFonts w:eastAsia="DengXian"/>
                  <w:i/>
                  <w:lang w:val="en-US"/>
                </w:rPr>
                <w:t>sdt</w:t>
              </w:r>
              <w:proofErr w:type="spellEnd"/>
              <w:r>
                <w:rPr>
                  <w:rFonts w:eastAsia="DengXian"/>
                  <w:i/>
                  <w:lang w:val="en-US"/>
                </w:rPr>
                <w:t>-RSRP-Threshold</w:t>
              </w:r>
              <w:r>
                <w:rPr>
                  <w:rFonts w:eastAsia="DengXian"/>
                  <w:lang w:val="en-US"/>
                </w:rPr>
                <w:t>:</w:t>
              </w:r>
            </w:ins>
          </w:p>
          <w:p w14:paraId="725DF4A0" w14:textId="77777777" w:rsidR="007F69CD" w:rsidRDefault="002A5CA4">
            <w:pPr>
              <w:pStyle w:val="B2"/>
              <w:rPr>
                <w:ins w:id="28" w:author="Huawei-YinghaoGuo" w:date="2021-12-02T17:53:00Z"/>
                <w:rFonts w:eastAsia="DengXian"/>
                <w:lang w:val="en-US"/>
              </w:rPr>
            </w:pPr>
            <w:ins w:id="29" w:author="Huawei-YinghaoGuo" w:date="2021-12-02T17:53:00Z">
              <w:r>
                <w:rPr>
                  <w:rFonts w:eastAsia="DengXian" w:hint="eastAsia"/>
                  <w:lang w:val="en-US"/>
                </w:rPr>
                <w:t>2</w:t>
              </w:r>
              <w:r>
                <w:rPr>
                  <w:rFonts w:eastAsia="DengXian"/>
                  <w:lang w:val="en-US"/>
                </w:rPr>
                <w:t>&gt;</w:t>
              </w:r>
              <w:r>
                <w:rPr>
                  <w:rFonts w:eastAsia="DengXian"/>
                  <w:lang w:val="en-US"/>
                </w:rPr>
                <w:tab/>
                <w:t>if the Serving Cell for SDT is configured with supplementary uplink as specifi</w:t>
              </w:r>
              <w:r>
                <w:rPr>
                  <w:rFonts w:eastAsia="DengXian"/>
                  <w:lang w:val="en-US"/>
                </w:rPr>
                <w:t xml:space="preserve">ed in TS 38.331 [5]; and </w:t>
              </w:r>
            </w:ins>
          </w:p>
          <w:p w14:paraId="725DF4A1" w14:textId="77777777" w:rsidR="007F69CD" w:rsidRDefault="002A5CA4">
            <w:pPr>
              <w:pStyle w:val="B2"/>
              <w:rPr>
                <w:ins w:id="30" w:author="Huawei-YinghaoGuo" w:date="2021-12-02T17:53:00Z"/>
                <w:rFonts w:eastAsia="DengXian"/>
                <w:lang w:val="en-US"/>
              </w:rPr>
            </w:pPr>
            <w:ins w:id="31" w:author="Huawei-YinghaoGuo" w:date="2021-12-02T17:53:00Z">
              <w:r>
                <w:rPr>
                  <w:rFonts w:eastAsia="DengXian"/>
                  <w:lang w:val="en-US"/>
                </w:rPr>
                <w:t>2&gt;</w:t>
              </w:r>
              <w:r>
                <w:rPr>
                  <w:rFonts w:eastAsia="DengXian"/>
                  <w:lang w:val="en-US"/>
                </w:rPr>
                <w:tab/>
                <w:t xml:space="preserve">if the RSRP of the downlink pathloss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ins>
          </w:p>
          <w:p w14:paraId="725DF4A2" w14:textId="77777777" w:rsidR="007F69CD" w:rsidRDefault="002A5CA4">
            <w:pPr>
              <w:pStyle w:val="B3"/>
              <w:rPr>
                <w:ins w:id="32" w:author="Huawei-YinghaoGuo" w:date="2021-12-02T17:53:00Z"/>
                <w:rFonts w:eastAsia="DengXian"/>
                <w:lang w:val="en-US"/>
              </w:rPr>
            </w:pPr>
            <w:ins w:id="33" w:author="Huawei-YinghaoGuo" w:date="2021-12-02T17:53:00Z">
              <w:r>
                <w:rPr>
                  <w:rFonts w:eastAsia="DengXian" w:hint="eastAsia"/>
                  <w:lang w:val="en-US"/>
                </w:rPr>
                <w:t>3</w:t>
              </w:r>
              <w:r>
                <w:rPr>
                  <w:rFonts w:eastAsia="DengXian"/>
                  <w:lang w:val="en-US"/>
                </w:rPr>
                <w:t>&gt;</w:t>
              </w:r>
              <w:r>
                <w:rPr>
                  <w:rFonts w:eastAsia="DengXian"/>
                  <w:lang w:val="en-US"/>
                </w:rPr>
                <w:tab/>
                <w:t>select the SUL carrier.</w:t>
              </w:r>
            </w:ins>
          </w:p>
          <w:p w14:paraId="725DF4A3" w14:textId="77777777" w:rsidR="007F69CD" w:rsidRDefault="002A5CA4">
            <w:pPr>
              <w:pStyle w:val="B2"/>
              <w:rPr>
                <w:ins w:id="34" w:author="Huawei-YinghaoGuo" w:date="2021-12-02T17:53:00Z"/>
                <w:rFonts w:eastAsia="DengXian"/>
                <w:lang w:val="en-US"/>
              </w:rPr>
            </w:pPr>
            <w:ins w:id="35" w:author="Huawei-YinghaoGuo" w:date="2021-12-02T17:53:00Z">
              <w:r>
                <w:rPr>
                  <w:rFonts w:eastAsia="DengXian" w:hint="eastAsia"/>
                  <w:lang w:val="en-US"/>
                </w:rPr>
                <w:lastRenderedPageBreak/>
                <w:t>2</w:t>
              </w:r>
              <w:r>
                <w:rPr>
                  <w:rFonts w:eastAsia="DengXian"/>
                  <w:lang w:val="en-US"/>
                </w:rPr>
                <w:t>&gt;</w:t>
              </w:r>
              <w:r>
                <w:rPr>
                  <w:rFonts w:eastAsia="DengXian"/>
                  <w:lang w:val="en-US"/>
                </w:rPr>
                <w:tab/>
                <w:t>else:</w:t>
              </w:r>
            </w:ins>
          </w:p>
          <w:p w14:paraId="725DF4A4" w14:textId="77777777" w:rsidR="007F69CD" w:rsidRDefault="002A5CA4">
            <w:pPr>
              <w:pStyle w:val="B3"/>
              <w:rPr>
                <w:ins w:id="36" w:author="Huawei-YinghaoGuo" w:date="2021-12-02T17:53:00Z"/>
                <w:rFonts w:eastAsia="DengXian"/>
              </w:rPr>
            </w:pPr>
            <w:ins w:id="37" w:author="Huawei-YinghaoGuo" w:date="2021-12-02T17:53:00Z">
              <w:r>
                <w:rPr>
                  <w:rFonts w:eastAsia="DengXian" w:hint="eastAsia"/>
                </w:rPr>
                <w:t>3</w:t>
              </w:r>
              <w:r>
                <w:rPr>
                  <w:rFonts w:eastAsia="DengXian"/>
                </w:rPr>
                <w:t>&gt;</w:t>
              </w:r>
              <w:r>
                <w:rPr>
                  <w:rFonts w:eastAsia="DengXian"/>
                </w:rPr>
                <w:tab/>
                <w:t>select the NUL carrier.</w:t>
              </w:r>
            </w:ins>
          </w:p>
          <w:p w14:paraId="725DF4A5" w14:textId="77777777" w:rsidR="007F69CD" w:rsidRDefault="007F69CD">
            <w:pPr>
              <w:rPr>
                <w:rFonts w:eastAsiaTheme="minorEastAsia"/>
                <w:lang w:eastAsia="zh-CN"/>
              </w:rPr>
            </w:pPr>
          </w:p>
        </w:tc>
        <w:tc>
          <w:tcPr>
            <w:tcW w:w="5782" w:type="dxa"/>
          </w:tcPr>
          <w:p w14:paraId="725DF4A6" w14:textId="77777777" w:rsidR="007F69CD" w:rsidRDefault="002A5CA4">
            <w:pPr>
              <w:rPr>
                <w:rFonts w:eastAsiaTheme="minorEastAsia"/>
                <w:color w:val="00B050"/>
                <w:lang w:eastAsia="zh-CN"/>
              </w:rPr>
            </w:pPr>
            <w:r>
              <w:rPr>
                <w:rFonts w:eastAsiaTheme="minorEastAsia" w:hint="eastAsia"/>
                <w:lang w:eastAsia="zh-CN"/>
              </w:rPr>
              <w:lastRenderedPageBreak/>
              <w:t>Add one Editor</w:t>
            </w:r>
            <w:r>
              <w:rPr>
                <w:rFonts w:eastAsiaTheme="minorEastAsia"/>
                <w:lang w:eastAsia="zh-CN"/>
              </w:rPr>
              <w:t>’</w:t>
            </w:r>
            <w:r>
              <w:rPr>
                <w:rFonts w:eastAsiaTheme="minorEastAsia" w:hint="eastAsia"/>
                <w:lang w:eastAsia="zh-CN"/>
              </w:rPr>
              <w:t xml:space="preserve">s Note that the order for carrier selection and RA </w:t>
            </w:r>
            <w:r>
              <w:rPr>
                <w:rFonts w:eastAsiaTheme="minorEastAsia" w:hint="eastAsia"/>
                <w:lang w:eastAsia="zh-CN"/>
              </w:rPr>
              <w:t>partitioning may change according to progress in RIP.</w:t>
            </w:r>
          </w:p>
        </w:tc>
        <w:tc>
          <w:tcPr>
            <w:tcW w:w="5270" w:type="dxa"/>
          </w:tcPr>
          <w:p w14:paraId="725DF4A7" w14:textId="77777777" w:rsidR="007F69CD" w:rsidRDefault="007F69CD">
            <w:pPr>
              <w:rPr>
                <w:rFonts w:eastAsiaTheme="minorEastAsia"/>
                <w:color w:val="00B050"/>
                <w:lang w:eastAsia="zh-CN"/>
              </w:rPr>
            </w:pPr>
          </w:p>
        </w:tc>
      </w:tr>
      <w:tr w:rsidR="007F69CD" w14:paraId="725DF4C0" w14:textId="77777777">
        <w:tc>
          <w:tcPr>
            <w:tcW w:w="1030" w:type="dxa"/>
          </w:tcPr>
          <w:p w14:paraId="725DF4A9" w14:textId="77777777" w:rsidR="007F69CD" w:rsidRDefault="002A5CA4">
            <w:pPr>
              <w:rPr>
                <w:rFonts w:eastAsia="Malgun Gothic"/>
              </w:rPr>
            </w:pPr>
            <w:r>
              <w:rPr>
                <w:rFonts w:eastAsia="Malgun Gothic"/>
              </w:rPr>
              <w:t>S001</w:t>
            </w:r>
          </w:p>
        </w:tc>
        <w:tc>
          <w:tcPr>
            <w:tcW w:w="6063" w:type="dxa"/>
          </w:tcPr>
          <w:p w14:paraId="725DF4AA" w14:textId="77777777" w:rsidR="007F69CD" w:rsidRDefault="002A5CA4">
            <w:pPr>
              <w:rPr>
                <w:rFonts w:eastAsia="SimSun"/>
                <w:color w:val="7030A0"/>
                <w:sz w:val="22"/>
                <w:szCs w:val="22"/>
                <w:lang w:eastAsia="zh-CN"/>
              </w:rPr>
            </w:pPr>
            <w:r>
              <w:rPr>
                <w:rFonts w:eastAsia="SimSun"/>
                <w:color w:val="7030A0"/>
                <w:sz w:val="22"/>
                <w:szCs w:val="22"/>
                <w:lang w:eastAsia="zh-CN"/>
              </w:rPr>
              <w:t xml:space="preserve">RAN2 agreed that </w:t>
            </w:r>
            <w:r>
              <w:rPr>
                <w:i/>
                <w:iCs/>
                <w:color w:val="7030A0"/>
                <w:sz w:val="22"/>
                <w:szCs w:val="22"/>
              </w:rPr>
              <w:t>RSRP threshold</w:t>
            </w:r>
            <w:r>
              <w:rPr>
                <w:color w:val="7030A0"/>
                <w:sz w:val="22"/>
                <w:szCs w:val="22"/>
              </w:rPr>
              <w:t xml:space="preserve"> </w:t>
            </w:r>
            <w:r>
              <w:rPr>
                <w:rFonts w:eastAsia="SimSun"/>
                <w:color w:val="7030A0"/>
                <w:sz w:val="22"/>
                <w:szCs w:val="22"/>
                <w:lang w:eastAsia="zh-CN"/>
              </w:rPr>
              <w:t xml:space="preserve">is optionally configured for the </w:t>
            </w:r>
            <w:r>
              <w:rPr>
                <w:color w:val="7030A0"/>
                <w:sz w:val="22"/>
                <w:szCs w:val="22"/>
              </w:rPr>
              <w:t>selection between SDT and non-SDT procedure:</w:t>
            </w:r>
            <w:r>
              <w:rPr>
                <w:rFonts w:eastAsia="SimSun"/>
                <w:color w:val="7030A0"/>
                <w:sz w:val="22"/>
                <w:szCs w:val="22"/>
                <w:lang w:eastAsia="zh-CN"/>
              </w:rPr>
              <w:t xml:space="preserve"> </w:t>
            </w:r>
          </w:p>
          <w:p w14:paraId="725DF4AB" w14:textId="77777777" w:rsidR="007F69CD" w:rsidRDefault="007F69CD">
            <w:pPr>
              <w:rPr>
                <w:rFonts w:eastAsia="SimSun"/>
                <w:sz w:val="22"/>
                <w:szCs w:val="22"/>
                <w:lang w:eastAsia="zh-CN"/>
              </w:rPr>
            </w:pPr>
          </w:p>
          <w:p w14:paraId="725DF4AC" w14:textId="77777777" w:rsidR="007F69CD" w:rsidRPr="0039487E" w:rsidRDefault="002A5CA4">
            <w:pPr>
              <w:pStyle w:val="B1"/>
              <w:rPr>
                <w:rFonts w:eastAsia="DengXian"/>
                <w:sz w:val="22"/>
                <w:szCs w:val="22"/>
                <w:lang w:val="en-US"/>
              </w:rPr>
            </w:pPr>
            <w:r w:rsidRPr="0039487E">
              <w:rPr>
                <w:rFonts w:eastAsia="DengXian"/>
                <w:sz w:val="22"/>
                <w:szCs w:val="22"/>
                <w:lang w:val="en-US"/>
              </w:rPr>
              <w:t>1&gt;</w:t>
            </w:r>
            <w:r w:rsidRPr="0039487E">
              <w:rPr>
                <w:rFonts w:eastAsia="DengXian"/>
                <w:sz w:val="22"/>
                <w:szCs w:val="22"/>
                <w:lang w:val="en-US"/>
              </w:rPr>
              <w:tab/>
            </w:r>
            <w:r w:rsidRPr="0039487E">
              <w:rPr>
                <w:rFonts w:eastAsia="DengXian"/>
                <w:sz w:val="22"/>
                <w:szCs w:val="22"/>
                <w:highlight w:val="yellow"/>
                <w:lang w:val="en-US"/>
              </w:rPr>
              <w:t xml:space="preserve">if the RSRP of the downlink pathloss reference is higher than </w:t>
            </w:r>
            <w:proofErr w:type="spellStart"/>
            <w:r w:rsidRPr="0039487E">
              <w:rPr>
                <w:rFonts w:eastAsia="DengXian"/>
                <w:i/>
                <w:sz w:val="22"/>
                <w:szCs w:val="22"/>
                <w:highlight w:val="yellow"/>
                <w:lang w:val="en-US"/>
              </w:rPr>
              <w:t>sdt</w:t>
            </w:r>
            <w:proofErr w:type="spellEnd"/>
            <w:r w:rsidRPr="0039487E">
              <w:rPr>
                <w:rFonts w:eastAsia="DengXian"/>
                <w:i/>
                <w:sz w:val="22"/>
                <w:szCs w:val="22"/>
                <w:highlight w:val="yellow"/>
                <w:lang w:val="en-US"/>
              </w:rPr>
              <w:t>-RSRP-Threshold</w:t>
            </w:r>
            <w:r w:rsidRPr="0039487E">
              <w:rPr>
                <w:rFonts w:eastAsia="DengXian"/>
                <w:sz w:val="22"/>
                <w:szCs w:val="22"/>
                <w:highlight w:val="yellow"/>
                <w:lang w:val="en-US"/>
              </w:rPr>
              <w:t>:</w:t>
            </w:r>
          </w:p>
          <w:p w14:paraId="725DF4AD" w14:textId="77777777" w:rsidR="007F69CD" w:rsidRPr="0039487E" w:rsidRDefault="002A5CA4">
            <w:pPr>
              <w:pStyle w:val="B2"/>
              <w:rPr>
                <w:rFonts w:eastAsia="DengXian"/>
                <w:sz w:val="22"/>
                <w:szCs w:val="22"/>
                <w:lang w:val="en-US"/>
              </w:rPr>
            </w:pPr>
            <w:r w:rsidRPr="0039487E">
              <w:rPr>
                <w:rFonts w:eastAsia="DengXian" w:hint="eastAsia"/>
                <w:sz w:val="22"/>
                <w:szCs w:val="22"/>
                <w:lang w:val="en-US"/>
              </w:rPr>
              <w:t>2</w:t>
            </w:r>
            <w:r w:rsidRPr="0039487E">
              <w:rPr>
                <w:rFonts w:eastAsia="DengXian"/>
                <w:sz w:val="22"/>
                <w:szCs w:val="22"/>
                <w:lang w:val="en-US"/>
              </w:rPr>
              <w:t>&gt;</w:t>
            </w:r>
            <w:r w:rsidRPr="0039487E">
              <w:rPr>
                <w:rFonts w:eastAsia="DengXian"/>
                <w:sz w:val="22"/>
                <w:szCs w:val="22"/>
                <w:lang w:val="en-US"/>
              </w:rPr>
              <w:tab/>
              <w:t xml:space="preserve">if the Serving Cell for SDT is configured with supplementary uplink as specified in TS 38.331 [5]; and </w:t>
            </w:r>
          </w:p>
          <w:p w14:paraId="725DF4AE" w14:textId="77777777" w:rsidR="007F69CD" w:rsidRPr="0039487E" w:rsidRDefault="002A5CA4">
            <w:pPr>
              <w:pStyle w:val="B2"/>
              <w:rPr>
                <w:rFonts w:eastAsia="DengXian"/>
                <w:sz w:val="22"/>
                <w:szCs w:val="22"/>
                <w:lang w:val="en-US"/>
              </w:rPr>
            </w:pPr>
            <w:r w:rsidRPr="0039487E">
              <w:rPr>
                <w:rFonts w:eastAsia="DengXian"/>
                <w:sz w:val="22"/>
                <w:szCs w:val="22"/>
                <w:lang w:val="en-US"/>
              </w:rPr>
              <w:t>2&gt;</w:t>
            </w:r>
            <w:r w:rsidRPr="0039487E">
              <w:rPr>
                <w:rFonts w:eastAsia="DengXian"/>
                <w:sz w:val="22"/>
                <w:szCs w:val="22"/>
                <w:lang w:val="en-US"/>
              </w:rPr>
              <w:tab/>
              <w:t xml:space="preserve">if the RSRP of the downlink pathloss reference is less than </w:t>
            </w:r>
            <w:proofErr w:type="spellStart"/>
            <w:r w:rsidRPr="0039487E">
              <w:rPr>
                <w:rFonts w:eastAsia="DengXian"/>
                <w:i/>
                <w:sz w:val="22"/>
                <w:szCs w:val="22"/>
                <w:lang w:val="en-US"/>
              </w:rPr>
              <w:t>sdt</w:t>
            </w:r>
            <w:proofErr w:type="spellEnd"/>
            <w:r w:rsidRPr="0039487E">
              <w:rPr>
                <w:rFonts w:eastAsia="DengXian"/>
                <w:i/>
                <w:sz w:val="22"/>
                <w:szCs w:val="22"/>
                <w:lang w:val="en-US"/>
              </w:rPr>
              <w:t>-</w:t>
            </w:r>
            <w:r w:rsidRPr="0039487E">
              <w:rPr>
                <w:rFonts w:eastAsia="DengXian"/>
                <w:i/>
                <w:sz w:val="22"/>
                <w:szCs w:val="22"/>
                <w:lang w:val="en-US"/>
              </w:rPr>
              <w:t>RSRP-</w:t>
            </w:r>
            <w:proofErr w:type="spellStart"/>
            <w:r w:rsidRPr="0039487E">
              <w:rPr>
                <w:rFonts w:eastAsia="DengXian"/>
                <w:i/>
                <w:sz w:val="22"/>
                <w:szCs w:val="22"/>
                <w:lang w:val="en-US"/>
              </w:rPr>
              <w:t>ThresholdSSB</w:t>
            </w:r>
            <w:proofErr w:type="spellEnd"/>
            <w:r w:rsidRPr="0039487E">
              <w:rPr>
                <w:rFonts w:eastAsia="DengXian"/>
                <w:i/>
                <w:sz w:val="22"/>
                <w:szCs w:val="22"/>
                <w:lang w:val="en-US"/>
              </w:rPr>
              <w:t>-SUL</w:t>
            </w:r>
            <w:r w:rsidRPr="0039487E">
              <w:rPr>
                <w:rFonts w:eastAsia="DengXian"/>
                <w:sz w:val="22"/>
                <w:szCs w:val="22"/>
                <w:lang w:val="en-US"/>
              </w:rPr>
              <w:t>:</w:t>
            </w:r>
          </w:p>
          <w:p w14:paraId="725DF4AF" w14:textId="77777777" w:rsidR="007F69CD" w:rsidRPr="0039487E" w:rsidRDefault="002A5CA4">
            <w:pPr>
              <w:pStyle w:val="B3"/>
              <w:rPr>
                <w:rFonts w:eastAsia="DengXian"/>
                <w:sz w:val="22"/>
                <w:szCs w:val="22"/>
                <w:lang w:val="en-US"/>
              </w:rPr>
            </w:pPr>
            <w:r w:rsidRPr="0039487E">
              <w:rPr>
                <w:rFonts w:eastAsia="DengXian" w:hint="eastAsia"/>
                <w:sz w:val="22"/>
                <w:szCs w:val="22"/>
                <w:lang w:val="en-US"/>
              </w:rPr>
              <w:t>3</w:t>
            </w:r>
            <w:r w:rsidRPr="0039487E">
              <w:rPr>
                <w:rFonts w:eastAsia="DengXian"/>
                <w:sz w:val="22"/>
                <w:szCs w:val="22"/>
                <w:lang w:val="en-US"/>
              </w:rPr>
              <w:t>&gt;</w:t>
            </w:r>
            <w:r w:rsidRPr="0039487E">
              <w:rPr>
                <w:rFonts w:eastAsia="DengXian"/>
                <w:sz w:val="22"/>
                <w:szCs w:val="22"/>
                <w:lang w:val="en-US"/>
              </w:rPr>
              <w:tab/>
              <w:t>select the SUL carrier.</w:t>
            </w:r>
          </w:p>
          <w:p w14:paraId="725DF4B0" w14:textId="77777777" w:rsidR="007F69CD" w:rsidRPr="0039487E" w:rsidRDefault="002A5CA4">
            <w:pPr>
              <w:pStyle w:val="B2"/>
              <w:rPr>
                <w:rFonts w:eastAsia="DengXian"/>
                <w:sz w:val="22"/>
                <w:szCs w:val="22"/>
                <w:lang w:val="en-US"/>
              </w:rPr>
            </w:pPr>
            <w:r w:rsidRPr="0039487E">
              <w:rPr>
                <w:rFonts w:eastAsia="DengXian" w:hint="eastAsia"/>
                <w:sz w:val="22"/>
                <w:szCs w:val="22"/>
                <w:lang w:val="en-US"/>
              </w:rPr>
              <w:t>2</w:t>
            </w:r>
            <w:r w:rsidRPr="0039487E">
              <w:rPr>
                <w:rFonts w:eastAsia="DengXian"/>
                <w:sz w:val="22"/>
                <w:szCs w:val="22"/>
                <w:lang w:val="en-US"/>
              </w:rPr>
              <w:t>&gt;</w:t>
            </w:r>
            <w:r w:rsidRPr="0039487E">
              <w:rPr>
                <w:rFonts w:eastAsia="DengXian"/>
                <w:sz w:val="22"/>
                <w:szCs w:val="22"/>
                <w:lang w:val="en-US"/>
              </w:rPr>
              <w:tab/>
              <w:t>else:</w:t>
            </w:r>
          </w:p>
          <w:p w14:paraId="725DF4B1" w14:textId="77777777" w:rsidR="007F69CD" w:rsidRDefault="002A5CA4">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14:paraId="725DF4B2" w14:textId="77777777" w:rsidR="007F69CD" w:rsidRDefault="007F69CD">
            <w:pPr>
              <w:rPr>
                <w:rFonts w:eastAsia="SimSun"/>
                <w:lang w:eastAsia="zh-CN"/>
              </w:rPr>
            </w:pPr>
          </w:p>
        </w:tc>
        <w:tc>
          <w:tcPr>
            <w:tcW w:w="5782" w:type="dxa"/>
          </w:tcPr>
          <w:p w14:paraId="725DF4B3" w14:textId="77777777" w:rsidR="007F69CD" w:rsidRDefault="002A5CA4">
            <w:pPr>
              <w:pStyle w:val="B3"/>
              <w:ind w:left="0" w:firstLine="0"/>
              <w:rPr>
                <w:rFonts w:eastAsiaTheme="minorEastAsia"/>
                <w:b/>
                <w:bCs/>
                <w:color w:val="7030A0"/>
                <w:sz w:val="22"/>
                <w:szCs w:val="22"/>
                <w:lang w:val="en-GB"/>
              </w:rPr>
            </w:pPr>
            <w:r w:rsidRPr="0039487E">
              <w:rPr>
                <w:rFonts w:eastAsiaTheme="minorEastAsia"/>
                <w:b/>
                <w:bCs/>
                <w:color w:val="7030A0"/>
                <w:sz w:val="22"/>
                <w:szCs w:val="22"/>
                <w:lang w:val="en-US"/>
              </w:rPr>
              <w:t>A</w:t>
            </w:r>
            <w:r>
              <w:rPr>
                <w:rFonts w:eastAsiaTheme="minorEastAsia"/>
                <w:b/>
                <w:bCs/>
                <w:color w:val="7030A0"/>
                <w:sz w:val="22"/>
                <w:szCs w:val="22"/>
                <w:lang w:val="en-GB"/>
              </w:rPr>
              <w:t xml:space="preserve">t </w:t>
            </w:r>
            <w:r w:rsidRPr="0039487E">
              <w:rPr>
                <w:rFonts w:eastAsia="Malgun Gothic"/>
                <w:b/>
                <w:bCs/>
                <w:color w:val="7030A0"/>
                <w:sz w:val="22"/>
                <w:szCs w:val="22"/>
                <w:lang w:val="en-US"/>
              </w:rPr>
              <w:t>RAN2#113bis-e</w:t>
            </w:r>
            <w:r>
              <w:rPr>
                <w:rFonts w:eastAsia="Malgun Gothic"/>
                <w:b/>
                <w:bCs/>
                <w:color w:val="7030A0"/>
                <w:sz w:val="22"/>
                <w:szCs w:val="22"/>
                <w:lang w:val="en-GB"/>
              </w:rPr>
              <w:t>, it was agreed:</w:t>
            </w:r>
          </w:p>
          <w:p w14:paraId="725DF4B4" w14:textId="77777777" w:rsidR="007F69CD" w:rsidRDefault="002A5CA4">
            <w:pPr>
              <w:pStyle w:val="Doc-text2"/>
              <w:tabs>
                <w:tab w:val="clear" w:pos="1622"/>
                <w:tab w:val="left" w:pos="526"/>
              </w:tabs>
              <w:ind w:left="796" w:hanging="376"/>
              <w:rPr>
                <w:rFonts w:ascii="Times New Roman" w:hAnsi="Times New Roman"/>
                <w:b/>
                <w:bCs/>
                <w:sz w:val="22"/>
                <w:szCs w:val="22"/>
              </w:rPr>
            </w:pPr>
            <w:r>
              <w:rPr>
                <w:rFonts w:ascii="Times New Roman" w:hAnsi="Times New Roman"/>
                <w:b/>
                <w:bCs/>
                <w:sz w:val="22"/>
                <w:szCs w:val="22"/>
              </w:rPr>
              <w:t>Agreements:</w:t>
            </w:r>
          </w:p>
          <w:p w14:paraId="725DF4B5" w14:textId="77777777" w:rsidR="007F69CD" w:rsidRDefault="002A5CA4">
            <w:pPr>
              <w:pStyle w:val="B3"/>
              <w:rPr>
                <w:rFonts w:eastAsiaTheme="minorEastAsia"/>
                <w:sz w:val="22"/>
                <w:szCs w:val="22"/>
                <w:lang w:val="en-GB"/>
              </w:rPr>
            </w:pPr>
            <w:r>
              <w:rPr>
                <w:sz w:val="22"/>
                <w:szCs w:val="22"/>
                <w:lang w:val="en-US"/>
              </w:rPr>
              <w:t xml:space="preserve">RSRP threshold is used to select between SDT and non-SDT procedure, </w:t>
            </w:r>
            <w:r>
              <w:rPr>
                <w:color w:val="FF0000"/>
                <w:sz w:val="22"/>
                <w:szCs w:val="22"/>
                <w:lang w:val="en-US"/>
              </w:rPr>
              <w:t>if configured</w:t>
            </w:r>
          </w:p>
          <w:p w14:paraId="725DF4B6" w14:textId="77777777" w:rsidR="007F69CD" w:rsidRDefault="002A5CA4">
            <w:pPr>
              <w:pStyle w:val="B3"/>
              <w:ind w:left="0" w:firstLine="0"/>
              <w:rPr>
                <w:rFonts w:eastAsia="Malgun Gothic"/>
                <w:color w:val="7030A0"/>
                <w:sz w:val="22"/>
                <w:szCs w:val="22"/>
                <w:lang w:val="en-US" w:eastAsia="ko-KR"/>
              </w:rPr>
            </w:pPr>
            <w:r>
              <w:rPr>
                <w:rFonts w:eastAsia="Malgun Gothic"/>
                <w:color w:val="7030A0"/>
                <w:sz w:val="22"/>
                <w:szCs w:val="22"/>
                <w:lang w:val="en-US" w:eastAsia="ko-KR"/>
              </w:rPr>
              <w:t xml:space="preserve">So, we suggest </w:t>
            </w:r>
            <w:proofErr w:type="gramStart"/>
            <w:r>
              <w:rPr>
                <w:rFonts w:eastAsia="Malgun Gothic"/>
                <w:color w:val="7030A0"/>
                <w:sz w:val="22"/>
                <w:szCs w:val="22"/>
                <w:lang w:val="en-US" w:eastAsia="ko-KR"/>
              </w:rPr>
              <w:t>to be</w:t>
            </w:r>
            <w:proofErr w:type="gramEnd"/>
            <w:r>
              <w:rPr>
                <w:rFonts w:eastAsia="Malgun Gothic"/>
                <w:color w:val="7030A0"/>
                <w:sz w:val="22"/>
                <w:szCs w:val="22"/>
                <w:lang w:val="en-US" w:eastAsia="ko-KR"/>
              </w:rPr>
              <w:t xml:space="preserve"> modified as:</w:t>
            </w:r>
          </w:p>
          <w:p w14:paraId="725DF4B7" w14:textId="77777777" w:rsidR="007F69CD" w:rsidRDefault="007F69CD">
            <w:pPr>
              <w:pStyle w:val="B3"/>
              <w:ind w:left="0" w:firstLine="0"/>
              <w:rPr>
                <w:rFonts w:eastAsia="Malgun Gothic"/>
                <w:color w:val="7030A0"/>
                <w:sz w:val="22"/>
                <w:szCs w:val="22"/>
                <w:lang w:val="en-US" w:eastAsia="ko-KR"/>
              </w:rPr>
            </w:pPr>
          </w:p>
          <w:p w14:paraId="725DF4B8" w14:textId="77777777" w:rsidR="007F69CD" w:rsidRPr="0039487E" w:rsidRDefault="002A5CA4">
            <w:pPr>
              <w:pStyle w:val="B1"/>
              <w:rPr>
                <w:rFonts w:eastAsia="DengXian"/>
                <w:sz w:val="22"/>
                <w:szCs w:val="22"/>
                <w:lang w:val="en-US"/>
              </w:rPr>
            </w:pPr>
            <w:r w:rsidRPr="0039487E">
              <w:rPr>
                <w:rFonts w:eastAsia="DengXian"/>
                <w:sz w:val="22"/>
                <w:szCs w:val="22"/>
                <w:lang w:val="en-US"/>
              </w:rPr>
              <w:t>1&gt;</w:t>
            </w:r>
            <w:r w:rsidRPr="0039487E">
              <w:rPr>
                <w:rFonts w:eastAsia="DengXian"/>
                <w:sz w:val="22"/>
                <w:szCs w:val="22"/>
                <w:lang w:val="en-US"/>
              </w:rPr>
              <w:tab/>
            </w:r>
            <w:r w:rsidRPr="0039487E">
              <w:rPr>
                <w:rFonts w:eastAsia="DengXian"/>
                <w:sz w:val="22"/>
                <w:szCs w:val="22"/>
                <w:highlight w:val="yellow"/>
                <w:lang w:val="en-US"/>
              </w:rPr>
              <w:t xml:space="preserve">if the RSRP of the downlink pathloss reference is higher than </w:t>
            </w:r>
            <w:proofErr w:type="spellStart"/>
            <w:r w:rsidRPr="0039487E">
              <w:rPr>
                <w:rFonts w:eastAsia="DengXian"/>
                <w:i/>
                <w:sz w:val="22"/>
                <w:szCs w:val="22"/>
                <w:highlight w:val="yellow"/>
                <w:lang w:val="en-US"/>
              </w:rPr>
              <w:t>sdt</w:t>
            </w:r>
            <w:proofErr w:type="spellEnd"/>
            <w:r w:rsidRPr="0039487E">
              <w:rPr>
                <w:rFonts w:eastAsia="DengXian"/>
                <w:i/>
                <w:sz w:val="22"/>
                <w:szCs w:val="22"/>
                <w:highlight w:val="yellow"/>
                <w:lang w:val="en-US"/>
              </w:rPr>
              <w:t>-RSRP-Threshold</w:t>
            </w:r>
            <w:r>
              <w:rPr>
                <w:rFonts w:eastAsia="DengXian"/>
                <w:i/>
                <w:sz w:val="22"/>
                <w:szCs w:val="22"/>
                <w:highlight w:val="yellow"/>
                <w:lang w:val="en-GB"/>
              </w:rPr>
              <w:t xml:space="preserve"> </w:t>
            </w:r>
            <w:ins w:id="38" w:author="Yassin" w:date="2022-02-11T10:22:00Z">
              <w:r>
                <w:rPr>
                  <w:rFonts w:eastAsia="DengXian"/>
                  <w:iCs/>
                  <w:sz w:val="22"/>
                  <w:szCs w:val="22"/>
                  <w:highlight w:val="yellow"/>
                  <w:lang w:val="en-GB"/>
                </w:rPr>
                <w:t>(if configured)</w:t>
              </w:r>
            </w:ins>
            <w:r w:rsidRPr="0039487E">
              <w:rPr>
                <w:rFonts w:eastAsia="DengXian"/>
                <w:sz w:val="22"/>
                <w:szCs w:val="22"/>
                <w:highlight w:val="yellow"/>
                <w:lang w:val="en-US"/>
              </w:rPr>
              <w:t>:</w:t>
            </w:r>
          </w:p>
          <w:p w14:paraId="725DF4B9" w14:textId="77777777" w:rsidR="007F69CD" w:rsidRPr="0039487E" w:rsidRDefault="002A5CA4">
            <w:pPr>
              <w:pStyle w:val="B2"/>
              <w:rPr>
                <w:rFonts w:eastAsia="DengXian"/>
                <w:sz w:val="22"/>
                <w:szCs w:val="22"/>
                <w:lang w:val="en-US"/>
              </w:rPr>
            </w:pPr>
            <w:r w:rsidRPr="0039487E">
              <w:rPr>
                <w:rFonts w:eastAsia="DengXian" w:hint="eastAsia"/>
                <w:sz w:val="22"/>
                <w:szCs w:val="22"/>
                <w:lang w:val="en-US"/>
              </w:rPr>
              <w:t>2</w:t>
            </w:r>
            <w:r w:rsidRPr="0039487E">
              <w:rPr>
                <w:rFonts w:eastAsia="DengXian"/>
                <w:sz w:val="22"/>
                <w:szCs w:val="22"/>
                <w:lang w:val="en-US"/>
              </w:rPr>
              <w:t>&gt;</w:t>
            </w:r>
            <w:r w:rsidRPr="0039487E">
              <w:rPr>
                <w:rFonts w:eastAsia="DengXian"/>
                <w:sz w:val="22"/>
                <w:szCs w:val="22"/>
                <w:lang w:val="en-US"/>
              </w:rPr>
              <w:tab/>
              <w:t>if the Serving Cell for SDT is conf</w:t>
            </w:r>
            <w:r w:rsidRPr="0039487E">
              <w:rPr>
                <w:rFonts w:eastAsia="DengXian"/>
                <w:sz w:val="22"/>
                <w:szCs w:val="22"/>
                <w:lang w:val="en-US"/>
              </w:rPr>
              <w:t xml:space="preserve">igured with supplementary uplink as specified in TS 38.331 [5]; and </w:t>
            </w:r>
          </w:p>
          <w:p w14:paraId="725DF4BA" w14:textId="77777777" w:rsidR="007F69CD" w:rsidRPr="0039487E" w:rsidRDefault="002A5CA4">
            <w:pPr>
              <w:pStyle w:val="B2"/>
              <w:rPr>
                <w:rFonts w:eastAsia="DengXian"/>
                <w:sz w:val="22"/>
                <w:szCs w:val="22"/>
                <w:lang w:val="en-US"/>
              </w:rPr>
            </w:pPr>
            <w:r w:rsidRPr="0039487E">
              <w:rPr>
                <w:rFonts w:eastAsia="DengXian"/>
                <w:sz w:val="22"/>
                <w:szCs w:val="22"/>
                <w:lang w:val="en-US"/>
              </w:rPr>
              <w:t>2&gt;</w:t>
            </w:r>
            <w:r w:rsidRPr="0039487E">
              <w:rPr>
                <w:rFonts w:eastAsia="DengXian"/>
                <w:sz w:val="22"/>
                <w:szCs w:val="22"/>
                <w:lang w:val="en-US"/>
              </w:rPr>
              <w:tab/>
              <w:t xml:space="preserve">if the RSRP of the downlink pathloss reference is less than </w:t>
            </w:r>
            <w:proofErr w:type="spellStart"/>
            <w:r w:rsidRPr="0039487E">
              <w:rPr>
                <w:rFonts w:eastAsia="DengXian"/>
                <w:i/>
                <w:sz w:val="22"/>
                <w:szCs w:val="22"/>
                <w:lang w:val="en-US"/>
              </w:rPr>
              <w:t>sdt</w:t>
            </w:r>
            <w:proofErr w:type="spellEnd"/>
            <w:r w:rsidRPr="0039487E">
              <w:rPr>
                <w:rFonts w:eastAsia="DengXian"/>
                <w:i/>
                <w:sz w:val="22"/>
                <w:szCs w:val="22"/>
                <w:lang w:val="en-US"/>
              </w:rPr>
              <w:t>-RSRP-</w:t>
            </w:r>
            <w:proofErr w:type="spellStart"/>
            <w:r w:rsidRPr="0039487E">
              <w:rPr>
                <w:rFonts w:eastAsia="DengXian"/>
                <w:i/>
                <w:sz w:val="22"/>
                <w:szCs w:val="22"/>
                <w:lang w:val="en-US"/>
              </w:rPr>
              <w:t>ThresholdSSB</w:t>
            </w:r>
            <w:proofErr w:type="spellEnd"/>
            <w:r w:rsidRPr="0039487E">
              <w:rPr>
                <w:rFonts w:eastAsia="DengXian"/>
                <w:i/>
                <w:sz w:val="22"/>
                <w:szCs w:val="22"/>
                <w:lang w:val="en-US"/>
              </w:rPr>
              <w:t>-SUL</w:t>
            </w:r>
            <w:r w:rsidRPr="0039487E">
              <w:rPr>
                <w:rFonts w:eastAsia="DengXian"/>
                <w:sz w:val="22"/>
                <w:szCs w:val="22"/>
                <w:lang w:val="en-US"/>
              </w:rPr>
              <w:t>:</w:t>
            </w:r>
          </w:p>
          <w:p w14:paraId="725DF4BB" w14:textId="77777777" w:rsidR="007F69CD" w:rsidRPr="0039487E" w:rsidRDefault="002A5CA4">
            <w:pPr>
              <w:pStyle w:val="B3"/>
              <w:rPr>
                <w:rFonts w:eastAsia="DengXian"/>
                <w:sz w:val="22"/>
                <w:szCs w:val="22"/>
                <w:lang w:val="en-US"/>
              </w:rPr>
            </w:pPr>
            <w:r w:rsidRPr="0039487E">
              <w:rPr>
                <w:rFonts w:eastAsia="DengXian" w:hint="eastAsia"/>
                <w:sz w:val="22"/>
                <w:szCs w:val="22"/>
                <w:lang w:val="en-US"/>
              </w:rPr>
              <w:t>3</w:t>
            </w:r>
            <w:r w:rsidRPr="0039487E">
              <w:rPr>
                <w:rFonts w:eastAsia="DengXian"/>
                <w:sz w:val="22"/>
                <w:szCs w:val="22"/>
                <w:lang w:val="en-US"/>
              </w:rPr>
              <w:t>&gt;</w:t>
            </w:r>
            <w:r w:rsidRPr="0039487E">
              <w:rPr>
                <w:rFonts w:eastAsia="DengXian"/>
                <w:sz w:val="22"/>
                <w:szCs w:val="22"/>
                <w:lang w:val="en-US"/>
              </w:rPr>
              <w:tab/>
              <w:t>select the SUL carrier.</w:t>
            </w:r>
          </w:p>
          <w:p w14:paraId="725DF4BC" w14:textId="77777777" w:rsidR="007F69CD" w:rsidRPr="0039487E" w:rsidRDefault="002A5CA4">
            <w:pPr>
              <w:pStyle w:val="B2"/>
              <w:rPr>
                <w:rFonts w:eastAsia="DengXian"/>
                <w:sz w:val="22"/>
                <w:szCs w:val="22"/>
                <w:lang w:val="en-US"/>
              </w:rPr>
            </w:pPr>
            <w:r w:rsidRPr="0039487E">
              <w:rPr>
                <w:rFonts w:eastAsia="DengXian" w:hint="eastAsia"/>
                <w:sz w:val="22"/>
                <w:szCs w:val="22"/>
                <w:lang w:val="en-US"/>
              </w:rPr>
              <w:t>2</w:t>
            </w:r>
            <w:r w:rsidRPr="0039487E">
              <w:rPr>
                <w:rFonts w:eastAsia="DengXian"/>
                <w:sz w:val="22"/>
                <w:szCs w:val="22"/>
                <w:lang w:val="en-US"/>
              </w:rPr>
              <w:t>&gt;</w:t>
            </w:r>
            <w:r w:rsidRPr="0039487E">
              <w:rPr>
                <w:rFonts w:eastAsia="DengXian"/>
                <w:sz w:val="22"/>
                <w:szCs w:val="22"/>
                <w:lang w:val="en-US"/>
              </w:rPr>
              <w:tab/>
              <w:t>else:</w:t>
            </w:r>
          </w:p>
          <w:p w14:paraId="725DF4BD" w14:textId="77777777" w:rsidR="007F69CD" w:rsidRDefault="002A5CA4">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14:paraId="725DF4BE" w14:textId="77777777" w:rsidR="007F69CD" w:rsidRDefault="007F69CD">
            <w:pPr>
              <w:pStyle w:val="B3"/>
              <w:ind w:left="0" w:firstLine="0"/>
              <w:rPr>
                <w:rFonts w:eastAsia="Malgun Gothic"/>
                <w:lang w:val="en-US" w:eastAsia="ko-KR"/>
              </w:rPr>
            </w:pPr>
          </w:p>
        </w:tc>
        <w:tc>
          <w:tcPr>
            <w:tcW w:w="5270" w:type="dxa"/>
          </w:tcPr>
          <w:p w14:paraId="725DF4BF" w14:textId="77777777" w:rsidR="007F69CD" w:rsidRDefault="007F69CD">
            <w:pPr>
              <w:rPr>
                <w:rFonts w:eastAsiaTheme="minorEastAsia"/>
                <w:color w:val="00B050"/>
                <w:lang w:eastAsia="zh-CN"/>
              </w:rPr>
            </w:pPr>
          </w:p>
        </w:tc>
      </w:tr>
      <w:tr w:rsidR="007F69CD" w14:paraId="725DF4C9" w14:textId="77777777">
        <w:tc>
          <w:tcPr>
            <w:tcW w:w="1030" w:type="dxa"/>
          </w:tcPr>
          <w:p w14:paraId="725DF4C1" w14:textId="77777777" w:rsidR="007F69CD" w:rsidRDefault="002A5CA4">
            <w:pPr>
              <w:rPr>
                <w:rFonts w:eastAsia="SimSun"/>
                <w:lang w:eastAsia="zh-CN"/>
              </w:rPr>
            </w:pPr>
            <w:r>
              <w:rPr>
                <w:rFonts w:eastAsia="SimSun" w:hint="eastAsia"/>
                <w:lang w:eastAsia="zh-CN"/>
              </w:rPr>
              <w:t>Z307</w:t>
            </w:r>
          </w:p>
        </w:tc>
        <w:tc>
          <w:tcPr>
            <w:tcW w:w="6063" w:type="dxa"/>
          </w:tcPr>
          <w:p w14:paraId="725DF4C2" w14:textId="77777777" w:rsidR="007F69CD" w:rsidRPr="0039487E" w:rsidRDefault="002A5CA4">
            <w:pPr>
              <w:pStyle w:val="B2"/>
              <w:rPr>
                <w:color w:val="FF0000"/>
                <w:lang w:val="en-US"/>
              </w:rPr>
            </w:pPr>
            <w:r w:rsidRPr="0039487E">
              <w:rPr>
                <w:color w:val="FF0000"/>
                <w:lang w:val="en-US"/>
              </w:rPr>
              <w:t>2&gt;</w:t>
            </w:r>
            <w:r w:rsidRPr="0039487E">
              <w:rPr>
                <w:color w:val="FF0000"/>
                <w:lang w:val="en-US"/>
              </w:rPr>
              <w:tab/>
              <w:t xml:space="preserve">else if RA-SDT is </w:t>
            </w:r>
            <w:r w:rsidRPr="0039487E">
              <w:rPr>
                <w:color w:val="FF0000"/>
                <w:lang w:val="en-US"/>
              </w:rPr>
              <w:t>configured on the selected UL carrier:</w:t>
            </w:r>
          </w:p>
          <w:p w14:paraId="725DF4C3" w14:textId="77777777" w:rsidR="007F69CD" w:rsidRPr="0039487E" w:rsidRDefault="002A5CA4">
            <w:pPr>
              <w:pStyle w:val="B3"/>
              <w:rPr>
                <w:lang w:val="en-US"/>
              </w:rPr>
            </w:pPr>
            <w:r w:rsidRPr="0039487E">
              <w:rPr>
                <w:lang w:val="en-US"/>
              </w:rPr>
              <w:t>3&gt;</w:t>
            </w:r>
            <w:r w:rsidRPr="0039487E">
              <w:rPr>
                <w:lang w:val="en-US"/>
              </w:rPr>
              <w:tab/>
              <w:t xml:space="preserve">indicate to the upper layers that the conditions for initiating SDT are </w:t>
            </w:r>
            <w:proofErr w:type="gramStart"/>
            <w:r w:rsidRPr="0039487E">
              <w:rPr>
                <w:lang w:val="en-US"/>
              </w:rPr>
              <w:t>fulfilled;</w:t>
            </w:r>
            <w:proofErr w:type="gramEnd"/>
          </w:p>
          <w:p w14:paraId="725DF4C4" w14:textId="77777777" w:rsidR="007F69CD" w:rsidRPr="0039487E" w:rsidRDefault="002A5CA4">
            <w:pPr>
              <w:pStyle w:val="B3"/>
              <w:rPr>
                <w:lang w:val="en-US"/>
              </w:rPr>
            </w:pPr>
            <w:r w:rsidRPr="0039487E">
              <w:rPr>
                <w:lang w:val="en-US"/>
              </w:rPr>
              <w:t>3&gt;</w:t>
            </w:r>
            <w:r w:rsidRPr="0039487E">
              <w:rPr>
                <w:lang w:val="en-US"/>
              </w:rPr>
              <w:tab/>
              <w:t>select RA-SDT on the selected UL carrier according to clause 5.1 for SDT.</w:t>
            </w:r>
          </w:p>
          <w:p w14:paraId="725DF4C5" w14:textId="77777777" w:rsidR="007F69CD" w:rsidRDefault="007F69CD">
            <w:pPr>
              <w:rPr>
                <w:rFonts w:eastAsia="SimSun"/>
                <w:lang w:eastAsia="zh-CN"/>
              </w:rPr>
            </w:pPr>
          </w:p>
        </w:tc>
        <w:tc>
          <w:tcPr>
            <w:tcW w:w="5782" w:type="dxa"/>
          </w:tcPr>
          <w:p w14:paraId="725DF4C6" w14:textId="77777777" w:rsidR="007F69CD" w:rsidRDefault="002A5CA4">
            <w:pPr>
              <w:pStyle w:val="CommentText"/>
              <w:rPr>
                <w:rFonts w:eastAsiaTheme="minorEastAsia"/>
                <w:lang w:eastAsia="zh-CN"/>
              </w:rPr>
            </w:pPr>
            <w:r>
              <w:rPr>
                <w:rFonts w:hint="eastAsia"/>
                <w:lang w:eastAsia="zh-CN"/>
              </w:rPr>
              <w:t>It is not clear how to determine whether RA-SDT is co</w:t>
            </w:r>
            <w:r>
              <w:rPr>
                <w:rFonts w:hint="eastAsia"/>
                <w:lang w:eastAsia="zh-CN"/>
              </w:rPr>
              <w:t xml:space="preserve">nfigured on the selected carrier. Prefer to further clarify it as: </w:t>
            </w:r>
            <w:r>
              <w:rPr>
                <w:lang w:eastAsia="zh-CN"/>
              </w:rPr>
              <w:t>“</w:t>
            </w:r>
            <w:r>
              <w:rPr>
                <w:rFonts w:hint="eastAsia"/>
                <w:lang w:eastAsia="zh-CN"/>
              </w:rPr>
              <w:t>if there is available RACH resource for the SDT required by upper layer.</w:t>
            </w:r>
            <w:r>
              <w:rPr>
                <w:lang w:eastAsia="zh-CN"/>
              </w:rPr>
              <w:t>”</w:t>
            </w:r>
            <w:r>
              <w:rPr>
                <w:rFonts w:hint="eastAsia"/>
                <w:lang w:eastAsia="zh-CN"/>
              </w:rPr>
              <w:t xml:space="preserve"> to ensure there is available RACH partition can be selected for this SDT operation, together with other feature of</w:t>
            </w:r>
            <w:r>
              <w:rPr>
                <w:rFonts w:hint="eastAsia"/>
                <w:lang w:eastAsia="zh-CN"/>
              </w:rPr>
              <w:t xml:space="preserve"> the SDT operation (</w:t>
            </w:r>
            <w:proofErr w:type="gramStart"/>
            <w:r>
              <w:rPr>
                <w:rFonts w:hint="eastAsia"/>
                <w:lang w:eastAsia="zh-CN"/>
              </w:rPr>
              <w:t>e.g.</w:t>
            </w:r>
            <w:proofErr w:type="gramEnd"/>
            <w:r>
              <w:rPr>
                <w:rFonts w:hint="eastAsia"/>
                <w:lang w:eastAsia="zh-CN"/>
              </w:rPr>
              <w:t xml:space="preserve"> slice, REDCAP of this SDT operation)</w:t>
            </w:r>
          </w:p>
          <w:p w14:paraId="725DF4C7" w14:textId="77777777" w:rsidR="007F69CD" w:rsidRDefault="007F69CD">
            <w:pPr>
              <w:pStyle w:val="B3"/>
              <w:ind w:left="0" w:firstLine="0"/>
              <w:rPr>
                <w:rFonts w:eastAsia="Malgun Gothic"/>
                <w:lang w:val="en-US" w:eastAsia="ko-KR"/>
              </w:rPr>
            </w:pPr>
          </w:p>
        </w:tc>
        <w:tc>
          <w:tcPr>
            <w:tcW w:w="5270" w:type="dxa"/>
          </w:tcPr>
          <w:p w14:paraId="725DF4C8" w14:textId="77777777" w:rsidR="007F69CD" w:rsidRDefault="007F69CD">
            <w:pPr>
              <w:rPr>
                <w:rFonts w:eastAsiaTheme="minorEastAsia"/>
                <w:color w:val="00B050"/>
                <w:lang w:eastAsia="zh-CN"/>
              </w:rPr>
            </w:pPr>
          </w:p>
        </w:tc>
      </w:tr>
      <w:tr w:rsidR="007F69CD" w14:paraId="725DF4D3" w14:textId="77777777">
        <w:tc>
          <w:tcPr>
            <w:tcW w:w="1030" w:type="dxa"/>
          </w:tcPr>
          <w:p w14:paraId="725DF4CA" w14:textId="77777777" w:rsidR="007F69CD" w:rsidRDefault="002A5CA4">
            <w:pPr>
              <w:rPr>
                <w:rFonts w:eastAsia="SimSun"/>
                <w:lang w:eastAsia="zh-CN"/>
              </w:rPr>
            </w:pPr>
            <w:r>
              <w:rPr>
                <w:rFonts w:eastAsia="SimSun" w:hint="eastAsia"/>
                <w:lang w:eastAsia="zh-CN"/>
              </w:rPr>
              <w:t>Z308</w:t>
            </w:r>
          </w:p>
        </w:tc>
        <w:tc>
          <w:tcPr>
            <w:tcW w:w="6063" w:type="dxa"/>
          </w:tcPr>
          <w:p w14:paraId="725DF4CB" w14:textId="77777777" w:rsidR="007F69CD" w:rsidRPr="0039487E" w:rsidRDefault="002A5CA4">
            <w:pPr>
              <w:pStyle w:val="B2"/>
              <w:rPr>
                <w:lang w:val="en-US"/>
              </w:rPr>
            </w:pPr>
            <w:r w:rsidRPr="0039487E">
              <w:rPr>
                <w:lang w:val="en-US"/>
              </w:rPr>
              <w:t>2&gt;</w:t>
            </w:r>
            <w:r w:rsidRPr="0039487E">
              <w:rPr>
                <w:lang w:val="en-US"/>
              </w:rPr>
              <w:tab/>
              <w:t>else if RA-SDT is configured on the selected UL carrier:</w:t>
            </w:r>
          </w:p>
          <w:p w14:paraId="725DF4CC" w14:textId="77777777" w:rsidR="007F69CD" w:rsidRPr="0039487E" w:rsidRDefault="002A5CA4">
            <w:pPr>
              <w:pStyle w:val="B3"/>
              <w:rPr>
                <w:color w:val="FF0000"/>
                <w:lang w:val="en-US"/>
              </w:rPr>
            </w:pPr>
            <w:r w:rsidRPr="0039487E">
              <w:rPr>
                <w:color w:val="FF0000"/>
                <w:lang w:val="en-US"/>
              </w:rPr>
              <w:t>3&gt;</w:t>
            </w:r>
            <w:r w:rsidRPr="0039487E">
              <w:rPr>
                <w:color w:val="FF0000"/>
                <w:lang w:val="en-US"/>
              </w:rPr>
              <w:tab/>
              <w:t xml:space="preserve">indicate to the upper layers that the conditions for initiating SDT are </w:t>
            </w:r>
            <w:proofErr w:type="gramStart"/>
            <w:r w:rsidRPr="0039487E">
              <w:rPr>
                <w:color w:val="FF0000"/>
                <w:lang w:val="en-US"/>
              </w:rPr>
              <w:t>fulfilled;</w:t>
            </w:r>
            <w:proofErr w:type="gramEnd"/>
          </w:p>
          <w:p w14:paraId="725DF4CD" w14:textId="77777777" w:rsidR="007F69CD" w:rsidRPr="0039487E" w:rsidRDefault="002A5CA4">
            <w:pPr>
              <w:pStyle w:val="B3"/>
              <w:rPr>
                <w:color w:val="00B050"/>
                <w:lang w:val="en-US"/>
              </w:rPr>
            </w:pPr>
            <w:r w:rsidRPr="0039487E">
              <w:rPr>
                <w:color w:val="00B050"/>
                <w:lang w:val="en-US"/>
              </w:rPr>
              <w:lastRenderedPageBreak/>
              <w:t>3&gt;</w:t>
            </w:r>
            <w:r w:rsidRPr="0039487E">
              <w:rPr>
                <w:color w:val="00B050"/>
                <w:lang w:val="en-US"/>
              </w:rPr>
              <w:tab/>
              <w:t>select RA-SDT on the selected UL carr</w:t>
            </w:r>
            <w:r w:rsidRPr="0039487E">
              <w:rPr>
                <w:color w:val="00B050"/>
                <w:lang w:val="en-US"/>
              </w:rPr>
              <w:t>ier according to clause 5.1 for SDT.</w:t>
            </w:r>
          </w:p>
          <w:p w14:paraId="725DF4CE" w14:textId="77777777" w:rsidR="007F69CD" w:rsidRDefault="007F69CD">
            <w:pPr>
              <w:rPr>
                <w:rFonts w:eastAsia="SimSun"/>
                <w:lang w:eastAsia="zh-CN"/>
              </w:rPr>
            </w:pPr>
          </w:p>
        </w:tc>
        <w:tc>
          <w:tcPr>
            <w:tcW w:w="5782" w:type="dxa"/>
          </w:tcPr>
          <w:p w14:paraId="725DF4CF" w14:textId="77777777" w:rsidR="007F69CD" w:rsidRDefault="002A5CA4">
            <w:pPr>
              <w:pStyle w:val="B3"/>
              <w:ind w:left="0" w:firstLine="0"/>
              <w:rPr>
                <w:rFonts w:eastAsia="SimSun"/>
                <w:lang w:val="en-US"/>
              </w:rPr>
            </w:pPr>
            <w:r>
              <w:rPr>
                <w:rFonts w:eastAsia="SimSun" w:hint="eastAsia"/>
                <w:lang w:val="en-US"/>
              </w:rPr>
              <w:lastRenderedPageBreak/>
              <w:t>MAC should also indicate RRC the selected carrier and RRC will indicate MAC when RACH procedure is triggered for RA-SDT.</w:t>
            </w:r>
          </w:p>
          <w:p w14:paraId="725DF4D0" w14:textId="77777777" w:rsidR="007F69CD" w:rsidRDefault="002A5CA4">
            <w:pPr>
              <w:pStyle w:val="B3"/>
              <w:ind w:left="0" w:firstLine="0"/>
              <w:rPr>
                <w:rFonts w:eastAsia="SimSun"/>
                <w:lang w:val="en-US"/>
              </w:rPr>
            </w:pPr>
            <w:r>
              <w:rPr>
                <w:rFonts w:eastAsia="SimSun" w:hint="eastAsia"/>
                <w:lang w:val="en-US"/>
              </w:rPr>
              <w:t xml:space="preserve">If the intention </w:t>
            </w:r>
            <w:proofErr w:type="gramStart"/>
            <w:r>
              <w:rPr>
                <w:rFonts w:eastAsia="SimSun" w:hint="eastAsia"/>
                <w:lang w:val="en-US"/>
              </w:rPr>
              <w:t xml:space="preserve">of  </w:t>
            </w:r>
            <w:r>
              <w:rPr>
                <w:rFonts w:eastAsia="SimSun"/>
                <w:lang w:val="en-US"/>
              </w:rPr>
              <w:t>“</w:t>
            </w:r>
            <w:proofErr w:type="gramEnd"/>
            <w:r w:rsidRPr="0039487E">
              <w:rPr>
                <w:color w:val="00B050"/>
                <w:lang w:val="en-US"/>
              </w:rPr>
              <w:t xml:space="preserve">select RA-SDT on the selected UL carrier according to clause 5.1 for </w:t>
            </w:r>
            <w:r w:rsidRPr="0039487E">
              <w:rPr>
                <w:color w:val="00B050"/>
                <w:lang w:val="en-US"/>
              </w:rPr>
              <w:t>SDT.</w:t>
            </w:r>
            <w:r>
              <w:rPr>
                <w:rFonts w:eastAsia="SimSun"/>
                <w:lang w:val="en-US"/>
              </w:rPr>
              <w:t>”</w:t>
            </w:r>
            <w:r>
              <w:rPr>
                <w:rFonts w:eastAsia="SimSun" w:hint="eastAsia"/>
                <w:lang w:val="en-US"/>
              </w:rPr>
              <w:t xml:space="preserve"> is to determine </w:t>
            </w:r>
            <w:r>
              <w:rPr>
                <w:rFonts w:eastAsia="SimSun" w:hint="eastAsia"/>
                <w:lang w:val="en-US"/>
              </w:rPr>
              <w:lastRenderedPageBreak/>
              <w:t>the RACH partition for SDT in the SDT section, then MAC should inform RRC the selected RACH partition and RRC should inform MAC the selected RACH partition to avoid the redundant selection triggered in RACH. Otherwise, if we rely on R</w:t>
            </w:r>
            <w:r>
              <w:rPr>
                <w:rFonts w:eastAsia="SimSun" w:hint="eastAsia"/>
                <w:lang w:val="en-US"/>
              </w:rPr>
              <w:t>ACH procedure to determine the RACH partition for SDT, then we can remove the sentence here.</w:t>
            </w:r>
          </w:p>
          <w:p w14:paraId="725DF4D1" w14:textId="77777777" w:rsidR="007F69CD" w:rsidRDefault="007F69CD">
            <w:pPr>
              <w:pStyle w:val="B3"/>
              <w:ind w:left="0" w:firstLine="0"/>
              <w:rPr>
                <w:rFonts w:eastAsia="SimSun"/>
                <w:lang w:val="en-US"/>
              </w:rPr>
            </w:pPr>
          </w:p>
        </w:tc>
        <w:tc>
          <w:tcPr>
            <w:tcW w:w="5270" w:type="dxa"/>
          </w:tcPr>
          <w:p w14:paraId="725DF4D2" w14:textId="77777777" w:rsidR="007F69CD" w:rsidRDefault="007F69CD">
            <w:pPr>
              <w:rPr>
                <w:rFonts w:eastAsiaTheme="minorEastAsia"/>
                <w:color w:val="00B050"/>
                <w:lang w:eastAsia="zh-CN"/>
              </w:rPr>
            </w:pPr>
          </w:p>
        </w:tc>
      </w:tr>
    </w:tbl>
    <w:p w14:paraId="725DF4D4" w14:textId="77777777" w:rsidR="007F69CD" w:rsidRDefault="007F69CD">
      <w:pPr>
        <w:pBdr>
          <w:bottom w:val="single" w:sz="6" w:space="1" w:color="auto"/>
        </w:pBdr>
        <w:snapToGrid w:val="0"/>
        <w:rPr>
          <w:rFonts w:cs="Arial"/>
          <w:b/>
          <w:bCs/>
          <w:snapToGrid w:val="0"/>
          <w:sz w:val="28"/>
          <w:szCs w:val="28"/>
        </w:rPr>
      </w:pPr>
    </w:p>
    <w:p w14:paraId="725DF4D5" w14:textId="77777777" w:rsidR="007F69CD" w:rsidRDefault="002A5CA4">
      <w:pPr>
        <w:pStyle w:val="Heading3"/>
        <w:rPr>
          <w:rFonts w:eastAsia="DengXian"/>
          <w:lang w:val="en-US"/>
        </w:rPr>
      </w:pPr>
      <w:r>
        <w:rPr>
          <w:rFonts w:eastAsia="DengXian" w:hint="eastAsia"/>
          <w:lang w:val="en-US"/>
        </w:rPr>
        <w:t>5</w:t>
      </w:r>
      <w:r>
        <w:rPr>
          <w:rFonts w:eastAsia="DengXian"/>
          <w:lang w:val="en-US"/>
        </w:rPr>
        <w:t>.</w:t>
      </w:r>
      <w:r>
        <w:rPr>
          <w:rFonts w:eastAsia="DengXian" w:hint="eastAsia"/>
          <w:lang w:val="en-US"/>
        </w:rPr>
        <w:t>x.</w:t>
      </w:r>
      <w:r>
        <w:rPr>
          <w:rFonts w:eastAsia="DengXian"/>
          <w:lang w:val="en-US"/>
        </w:rPr>
        <w:t>1</w:t>
      </w:r>
      <w:r>
        <w:rPr>
          <w:rFonts w:eastAsia="DengXian"/>
          <w:lang w:val="en-US"/>
        </w:rPr>
        <w:tab/>
        <w:t>Validation for CG-SDT</w:t>
      </w:r>
    </w:p>
    <w:p w14:paraId="725DF4D6" w14:textId="77777777" w:rsidR="007F69CD" w:rsidRDefault="007F69CD">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4DB" w14:textId="77777777">
        <w:tc>
          <w:tcPr>
            <w:tcW w:w="1030" w:type="dxa"/>
          </w:tcPr>
          <w:p w14:paraId="725DF4D7" w14:textId="77777777" w:rsidR="007F69CD" w:rsidRDefault="002A5CA4">
            <w:r>
              <w:t>#</w:t>
            </w:r>
          </w:p>
        </w:tc>
        <w:tc>
          <w:tcPr>
            <w:tcW w:w="6063" w:type="dxa"/>
          </w:tcPr>
          <w:p w14:paraId="725DF4D8" w14:textId="77777777" w:rsidR="007F69CD" w:rsidRDefault="002A5CA4">
            <w:r>
              <w:t>Brief description of the issue</w:t>
            </w:r>
          </w:p>
        </w:tc>
        <w:tc>
          <w:tcPr>
            <w:tcW w:w="5782" w:type="dxa"/>
          </w:tcPr>
          <w:p w14:paraId="725DF4D9" w14:textId="77777777" w:rsidR="007F69CD" w:rsidRDefault="002A5CA4">
            <w:r>
              <w:t>Suggested resolution/company comments</w:t>
            </w:r>
          </w:p>
        </w:tc>
        <w:tc>
          <w:tcPr>
            <w:tcW w:w="5270" w:type="dxa"/>
          </w:tcPr>
          <w:p w14:paraId="725DF4DA" w14:textId="77777777" w:rsidR="007F69CD" w:rsidRDefault="002A5CA4">
            <w:r>
              <w:t xml:space="preserve">Proposed way forward by rapporteur </w:t>
            </w:r>
          </w:p>
        </w:tc>
      </w:tr>
      <w:tr w:rsidR="007F69CD" w14:paraId="725DF4EA" w14:textId="77777777">
        <w:tc>
          <w:tcPr>
            <w:tcW w:w="1030" w:type="dxa"/>
          </w:tcPr>
          <w:p w14:paraId="725DF4DC" w14:textId="77777777" w:rsidR="007F69CD" w:rsidRDefault="002A5CA4">
            <w:pPr>
              <w:rPr>
                <w:rFonts w:eastAsia="Malgun Gothic"/>
              </w:rPr>
            </w:pPr>
            <w:r>
              <w:rPr>
                <w:rFonts w:eastAsia="Malgun Gothic" w:hint="eastAsia"/>
              </w:rPr>
              <w:t>L316</w:t>
            </w:r>
          </w:p>
        </w:tc>
        <w:tc>
          <w:tcPr>
            <w:tcW w:w="6063" w:type="dxa"/>
          </w:tcPr>
          <w:p w14:paraId="725DF4DD" w14:textId="77777777" w:rsidR="007F69CD" w:rsidRDefault="002A5CA4">
            <w:pPr>
              <w:rPr>
                <w:rFonts w:eastAsia="Malgun Gothic"/>
              </w:rPr>
            </w:pPr>
            <w:r>
              <w:rPr>
                <w:rFonts w:eastAsia="Malgun Gothic" w:hint="eastAsia"/>
              </w:rPr>
              <w:t>The text b</w:t>
            </w:r>
            <w:r>
              <w:rPr>
                <w:rFonts w:eastAsia="Malgun Gothic"/>
              </w:rPr>
              <w:t>elow is</w:t>
            </w:r>
            <w:r>
              <w:rPr>
                <w:rFonts w:eastAsia="Malgun Gothic"/>
              </w:rPr>
              <w:t xml:space="preserve"> not for MAC specification.</w:t>
            </w:r>
          </w:p>
          <w:p w14:paraId="725DF4DE" w14:textId="77777777" w:rsidR="007F69CD" w:rsidRDefault="007F69CD">
            <w:pPr>
              <w:rPr>
                <w:rFonts w:eastAsia="Malgun Gothic"/>
              </w:rPr>
            </w:pPr>
          </w:p>
          <w:p w14:paraId="725DF4DF" w14:textId="77777777" w:rsidR="007F69CD" w:rsidRDefault="002A5CA4">
            <w:pPr>
              <w:rPr>
                <w:rFonts w:eastAsia="DengXian"/>
                <w:lang w:eastAsia="zh-CN"/>
              </w:rPr>
            </w:pPr>
            <w:r>
              <w:rPr>
                <w:rFonts w:eastAsia="DengXian"/>
                <w:lang w:eastAsia="zh-CN"/>
              </w:rPr>
              <w:t>The MAC entity shall:</w:t>
            </w:r>
          </w:p>
          <w:p w14:paraId="725DF4E0" w14:textId="77777777" w:rsidR="007F69CD" w:rsidRDefault="002A5CA4">
            <w:pPr>
              <w:pStyle w:val="B1"/>
              <w:rPr>
                <w:lang w:val="en-US"/>
              </w:rPr>
            </w:pPr>
            <w:r>
              <w:rPr>
                <w:rFonts w:hint="eastAsia"/>
                <w:lang w:val="en-US"/>
              </w:rPr>
              <w:t>1</w:t>
            </w:r>
            <w:r>
              <w:rPr>
                <w:lang w:val="en-US"/>
              </w:rPr>
              <w:t>&gt;</w:t>
            </w:r>
            <w:r>
              <w:rPr>
                <w:lang w:val="en-US"/>
              </w:rPr>
              <w:tab/>
              <w:t xml:space="preserve">if </w:t>
            </w:r>
            <w:r>
              <w:rPr>
                <w:i/>
                <w:lang w:val="en-US"/>
              </w:rPr>
              <w:t>cg-SDT-</w:t>
            </w:r>
            <w:proofErr w:type="spellStart"/>
            <w:r>
              <w:rPr>
                <w:i/>
                <w:lang w:val="en-US"/>
              </w:rPr>
              <w:t>NrOfSS</w:t>
            </w:r>
            <w:proofErr w:type="spellEnd"/>
            <w:r>
              <w:rPr>
                <w:i/>
                <w:lang w:val="en-US"/>
              </w:rPr>
              <w:t>-</w:t>
            </w:r>
            <w:proofErr w:type="spellStart"/>
            <w:r>
              <w:rPr>
                <w:i/>
                <w:lang w:val="en-US"/>
              </w:rPr>
              <w:t>BlocksToAverage</w:t>
            </w:r>
            <w:proofErr w:type="spellEnd"/>
            <w:r>
              <w:rPr>
                <w:lang w:val="en-US"/>
              </w:rPr>
              <w:t xml:space="preserve"> is not configured; or </w:t>
            </w:r>
          </w:p>
          <w:p w14:paraId="725DF4E1" w14:textId="77777777" w:rsidR="007F69CD" w:rsidRDefault="002A5CA4">
            <w:pPr>
              <w:pStyle w:val="B1"/>
              <w:rPr>
                <w:lang w:val="en-US"/>
              </w:rPr>
            </w:pPr>
            <w:r>
              <w:rPr>
                <w:lang w:val="en-US"/>
              </w:rPr>
              <w:t>1&gt;</w:t>
            </w:r>
            <w:r>
              <w:rPr>
                <w:lang w:val="en-US"/>
              </w:rPr>
              <w:tab/>
              <w:t xml:space="preserve">if </w:t>
            </w:r>
            <w:r>
              <w:rPr>
                <w:i/>
                <w:lang w:val="en-US"/>
              </w:rPr>
              <w:t>cg-SDT-</w:t>
            </w:r>
            <w:proofErr w:type="spellStart"/>
            <w:r>
              <w:rPr>
                <w:i/>
                <w:lang w:val="en-US"/>
              </w:rPr>
              <w:t>AbsThreshSS</w:t>
            </w:r>
            <w:proofErr w:type="spellEnd"/>
            <w:r>
              <w:rPr>
                <w:i/>
                <w:lang w:val="en-US"/>
              </w:rPr>
              <w:t>-</w:t>
            </w:r>
            <w:proofErr w:type="spellStart"/>
            <w:r>
              <w:rPr>
                <w:i/>
                <w:lang w:val="en-US"/>
              </w:rPr>
              <w:t>BlocksConsolidation</w:t>
            </w:r>
            <w:proofErr w:type="spellEnd"/>
            <w:r>
              <w:rPr>
                <w:lang w:val="en-US"/>
              </w:rPr>
              <w:t xml:space="preserve"> is not configured or the highest beam measurement quantity value is below or equal to </w:t>
            </w:r>
            <w:r>
              <w:rPr>
                <w:i/>
                <w:lang w:val="en-US"/>
              </w:rPr>
              <w:t>cg-SDT-</w:t>
            </w:r>
            <w:proofErr w:type="spellStart"/>
            <w:r>
              <w:rPr>
                <w:i/>
                <w:lang w:val="en-US"/>
              </w:rPr>
              <w:t>AbsThreshSS</w:t>
            </w:r>
            <w:proofErr w:type="spellEnd"/>
            <w:r>
              <w:rPr>
                <w:i/>
                <w:lang w:val="en-US"/>
              </w:rPr>
              <w:t>-</w:t>
            </w:r>
            <w:proofErr w:type="spellStart"/>
            <w:r>
              <w:rPr>
                <w:i/>
                <w:lang w:val="en-US"/>
              </w:rPr>
              <w:t>BlockConsolidation</w:t>
            </w:r>
            <w:proofErr w:type="spellEnd"/>
            <w:r>
              <w:rPr>
                <w:lang w:val="en-US"/>
              </w:rPr>
              <w:t xml:space="preserve">, if </w:t>
            </w:r>
            <w:r>
              <w:rPr>
                <w:i/>
                <w:lang w:val="en-US"/>
              </w:rPr>
              <w:t>cg-SDT-</w:t>
            </w:r>
            <w:proofErr w:type="spellStart"/>
            <w:r>
              <w:rPr>
                <w:i/>
                <w:lang w:val="en-US"/>
              </w:rPr>
              <w:t>AbsThreshSS</w:t>
            </w:r>
            <w:proofErr w:type="spellEnd"/>
            <w:r>
              <w:rPr>
                <w:i/>
                <w:lang w:val="en-US"/>
              </w:rPr>
              <w:t>-</w:t>
            </w:r>
            <w:proofErr w:type="spellStart"/>
            <w:r>
              <w:rPr>
                <w:i/>
                <w:lang w:val="en-US"/>
              </w:rPr>
              <w:t>BlcoksConsolidation</w:t>
            </w:r>
            <w:proofErr w:type="spellEnd"/>
            <w:r>
              <w:rPr>
                <w:lang w:val="en-US"/>
              </w:rPr>
              <w:t xml:space="preserve"> is configured:</w:t>
            </w:r>
          </w:p>
          <w:p w14:paraId="725DF4E2" w14:textId="77777777" w:rsidR="007F69CD" w:rsidRDefault="002A5CA4">
            <w:pPr>
              <w:pStyle w:val="B2"/>
              <w:rPr>
                <w:rFonts w:eastAsia="DengXian"/>
                <w:lang w:val="en-US"/>
              </w:rPr>
            </w:pPr>
            <w:r>
              <w:rPr>
                <w:rFonts w:hint="eastAsia"/>
                <w:lang w:val="en-US"/>
              </w:rPr>
              <w:t>2</w:t>
            </w:r>
            <w:r>
              <w:rPr>
                <w:lang w:val="en-US"/>
              </w:rPr>
              <w:t>&gt;</w:t>
            </w:r>
            <w:r>
              <w:rPr>
                <w:lang w:val="en-US"/>
              </w:rPr>
              <w:tab/>
            </w:r>
            <w:r>
              <w:rPr>
                <w:rFonts w:eastAsia="DengXian"/>
                <w:lang w:val="en-US"/>
              </w:rPr>
              <w:t xml:space="preserve">derive the downlink pathloss reference RSRP for TA </w:t>
            </w:r>
            <w:r>
              <w:rPr>
                <w:rFonts w:eastAsia="DengXian"/>
                <w:lang w:val="en-US"/>
              </w:rPr>
              <w:t>validation for initial transmission for CG-SDT as the highest beam measurement quantity value, where each beam measurement quantity is described in TS 38.215 [24].</w:t>
            </w:r>
          </w:p>
          <w:p w14:paraId="725DF4E3" w14:textId="77777777" w:rsidR="007F69CD" w:rsidRDefault="002A5CA4">
            <w:pPr>
              <w:pStyle w:val="B1"/>
              <w:rPr>
                <w:lang w:val="en-US"/>
              </w:rPr>
            </w:pPr>
            <w:r>
              <w:rPr>
                <w:rFonts w:hint="eastAsia"/>
                <w:lang w:val="en-US"/>
              </w:rPr>
              <w:t>1</w:t>
            </w:r>
            <w:r>
              <w:rPr>
                <w:lang w:val="en-US"/>
              </w:rPr>
              <w:t>&gt;</w:t>
            </w:r>
            <w:r>
              <w:rPr>
                <w:lang w:val="en-US"/>
              </w:rPr>
              <w:tab/>
              <w:t>else:</w:t>
            </w:r>
          </w:p>
          <w:p w14:paraId="725DF4E4" w14:textId="77777777" w:rsidR="007F69CD" w:rsidRDefault="002A5CA4">
            <w:pPr>
              <w:pStyle w:val="B2"/>
              <w:rPr>
                <w:rFonts w:eastAsia="DengXian"/>
                <w:i/>
                <w:lang w:val="en-US"/>
              </w:rPr>
            </w:pPr>
            <w:r>
              <w:rPr>
                <w:rFonts w:hint="eastAsia"/>
                <w:lang w:val="en-US"/>
              </w:rPr>
              <w:t>2</w:t>
            </w:r>
            <w:r>
              <w:rPr>
                <w:lang w:val="en-US"/>
              </w:rPr>
              <w:t>&gt;</w:t>
            </w:r>
            <w:r>
              <w:rPr>
                <w:lang w:val="en-US"/>
              </w:rPr>
              <w:tab/>
              <w:t>derive the downlink pathloss reference RSRP for TA validation for initial transm</w:t>
            </w:r>
            <w:r>
              <w:rPr>
                <w:lang w:val="en-US"/>
              </w:rPr>
              <w:t xml:space="preserve">ission for CG-SDT </w:t>
            </w:r>
            <w:r>
              <w:rPr>
                <w:lang w:val="en-US"/>
              </w:rPr>
              <w:lastRenderedPageBreak/>
              <w:t>as</w:t>
            </w:r>
            <w:r>
              <w:rPr>
                <w:rFonts w:eastAsia="DengXian"/>
                <w:lang w:val="en-US"/>
              </w:rPr>
              <w:t xml:space="preserve"> the linear average of the power values of up to </w:t>
            </w:r>
            <w:r>
              <w:rPr>
                <w:rFonts w:eastAsia="DengXian"/>
                <w:i/>
                <w:lang w:val="en-US"/>
              </w:rPr>
              <w:t>cg-SDT-</w:t>
            </w:r>
            <w:proofErr w:type="spellStart"/>
            <w:r>
              <w:rPr>
                <w:rFonts w:eastAsia="DengXian"/>
                <w:i/>
                <w:lang w:val="en-US"/>
              </w:rPr>
              <w:t>NrOfSS</w:t>
            </w:r>
            <w:proofErr w:type="spellEnd"/>
            <w:r>
              <w:rPr>
                <w:rFonts w:eastAsia="DengXian"/>
                <w:i/>
                <w:lang w:val="en-US"/>
              </w:rPr>
              <w:t>-</w:t>
            </w:r>
            <w:proofErr w:type="spellStart"/>
            <w:r>
              <w:rPr>
                <w:rFonts w:eastAsia="DengXian"/>
                <w:i/>
                <w:lang w:val="en-US"/>
              </w:rPr>
              <w:t>BlocksToAverage</w:t>
            </w:r>
            <w:proofErr w:type="spellEnd"/>
            <w:r>
              <w:rPr>
                <w:rFonts w:eastAsia="DengXian"/>
                <w:lang w:val="en-US"/>
              </w:rPr>
              <w:t xml:space="preserve"> of the highest beam measurement quantity values above </w:t>
            </w:r>
            <w:r>
              <w:rPr>
                <w:rFonts w:eastAsia="DengXian"/>
                <w:i/>
                <w:lang w:val="en-US"/>
              </w:rPr>
              <w:t>cg-SDT-</w:t>
            </w:r>
            <w:proofErr w:type="spellStart"/>
            <w:r>
              <w:rPr>
                <w:rFonts w:eastAsia="DengXian"/>
                <w:i/>
                <w:lang w:val="en-US"/>
              </w:rPr>
              <w:t>AbsThreshSS</w:t>
            </w:r>
            <w:proofErr w:type="spellEnd"/>
            <w:r>
              <w:rPr>
                <w:rFonts w:eastAsia="DengXian"/>
                <w:i/>
                <w:lang w:val="en-US"/>
              </w:rPr>
              <w:t>-</w:t>
            </w:r>
            <w:proofErr w:type="spellStart"/>
            <w:r>
              <w:rPr>
                <w:rFonts w:eastAsia="DengXian"/>
                <w:i/>
                <w:lang w:val="en-US"/>
              </w:rPr>
              <w:t>BlocksConsolidation</w:t>
            </w:r>
            <w:proofErr w:type="spellEnd"/>
            <w:r>
              <w:rPr>
                <w:rFonts w:eastAsia="DengXian"/>
                <w:lang w:val="en-US"/>
              </w:rPr>
              <w:t xml:space="preserve">, where each beam measurement quantity is described in TS 38.215 </w:t>
            </w:r>
            <w:r>
              <w:rPr>
                <w:rFonts w:eastAsia="DengXian"/>
                <w:lang w:val="en-US"/>
              </w:rPr>
              <w:t>[24]</w:t>
            </w:r>
            <w:r>
              <w:rPr>
                <w:rFonts w:eastAsia="DengXian"/>
                <w:i/>
                <w:lang w:val="en-US"/>
              </w:rPr>
              <w:t>.</w:t>
            </w:r>
          </w:p>
          <w:p w14:paraId="725DF4E5" w14:textId="77777777" w:rsidR="007F69CD" w:rsidRDefault="007F69CD">
            <w:pPr>
              <w:rPr>
                <w:rFonts w:eastAsia="Malgun Gothic"/>
              </w:rPr>
            </w:pPr>
          </w:p>
          <w:p w14:paraId="725DF4E6" w14:textId="77777777" w:rsidR="007F69CD" w:rsidRDefault="007F69CD">
            <w:pPr>
              <w:rPr>
                <w:rFonts w:eastAsia="Malgun Gothic"/>
              </w:rPr>
            </w:pPr>
          </w:p>
        </w:tc>
        <w:tc>
          <w:tcPr>
            <w:tcW w:w="5782" w:type="dxa"/>
          </w:tcPr>
          <w:p w14:paraId="725DF4E7" w14:textId="77777777" w:rsidR="007F69CD" w:rsidRDefault="002A5CA4">
            <w:pPr>
              <w:rPr>
                <w:rFonts w:eastAsia="Malgun Gothic"/>
              </w:rPr>
            </w:pPr>
            <w:r>
              <w:rPr>
                <w:rFonts w:eastAsia="Malgun Gothic" w:hint="eastAsia"/>
              </w:rPr>
              <w:lastRenderedPageBreak/>
              <w:t xml:space="preserve">Remove the text related to </w:t>
            </w:r>
            <w:r>
              <w:rPr>
                <w:rFonts w:eastAsia="Malgun Gothic"/>
              </w:rPr>
              <w:t>cg-SDT-</w:t>
            </w:r>
            <w:proofErr w:type="spellStart"/>
            <w:r>
              <w:rPr>
                <w:rFonts w:eastAsia="Malgun Gothic"/>
              </w:rPr>
              <w:t>NrOfSS</w:t>
            </w:r>
            <w:proofErr w:type="spellEnd"/>
            <w:r>
              <w:rPr>
                <w:rFonts w:eastAsia="Malgun Gothic"/>
              </w:rPr>
              <w:t>-</w:t>
            </w:r>
            <w:proofErr w:type="spellStart"/>
            <w:r>
              <w:rPr>
                <w:rFonts w:eastAsia="Malgun Gothic"/>
              </w:rPr>
              <w:t>BlocksToAverage</w:t>
            </w:r>
            <w:proofErr w:type="spellEnd"/>
            <w:r>
              <w:rPr>
                <w:rFonts w:eastAsia="Malgun Gothic"/>
              </w:rPr>
              <w:t xml:space="preserve"> and cg-SDT-</w:t>
            </w:r>
            <w:proofErr w:type="spellStart"/>
            <w:r>
              <w:rPr>
                <w:rFonts w:eastAsia="Malgun Gothic"/>
              </w:rPr>
              <w:t>NrOfSS</w:t>
            </w:r>
            <w:proofErr w:type="spellEnd"/>
            <w:r>
              <w:rPr>
                <w:rFonts w:eastAsia="Malgun Gothic"/>
              </w:rPr>
              <w:t>-</w:t>
            </w:r>
            <w:proofErr w:type="spellStart"/>
            <w:r>
              <w:rPr>
                <w:rFonts w:eastAsia="Malgun Gothic"/>
              </w:rPr>
              <w:t>BlocksToAverage</w:t>
            </w:r>
            <w:proofErr w:type="spellEnd"/>
            <w:r>
              <w:rPr>
                <w:rFonts w:eastAsia="Malgun Gothic"/>
              </w:rPr>
              <w:t>.</w:t>
            </w:r>
          </w:p>
          <w:p w14:paraId="725DF4E8" w14:textId="77777777" w:rsidR="007F69CD" w:rsidRDefault="002A5CA4">
            <w:pPr>
              <w:rPr>
                <w:rFonts w:eastAsia="Malgun Gothic"/>
                <w:color w:val="00B050"/>
              </w:rPr>
            </w:pPr>
            <w:r>
              <w:rPr>
                <w:rFonts w:eastAsia="Malgun Gothic"/>
              </w:rPr>
              <w:t xml:space="preserve">Then, 5.x.1 can be removed, and RSRP change related text can be included in </w:t>
            </w:r>
            <w:proofErr w:type="gramStart"/>
            <w:r>
              <w:rPr>
                <w:rFonts w:eastAsia="Malgun Gothic"/>
              </w:rPr>
              <w:t>5.x.</w:t>
            </w:r>
            <w:proofErr w:type="gramEnd"/>
          </w:p>
        </w:tc>
        <w:tc>
          <w:tcPr>
            <w:tcW w:w="5270" w:type="dxa"/>
          </w:tcPr>
          <w:p w14:paraId="725DF4E9" w14:textId="77777777" w:rsidR="007F69CD" w:rsidRDefault="007F69CD">
            <w:pPr>
              <w:rPr>
                <w:rFonts w:eastAsiaTheme="minorEastAsia"/>
                <w:color w:val="00B050"/>
                <w:lang w:eastAsia="zh-CN"/>
              </w:rPr>
            </w:pPr>
          </w:p>
        </w:tc>
      </w:tr>
      <w:tr w:rsidR="007F69CD" w14:paraId="725DF4F3" w14:textId="77777777">
        <w:tc>
          <w:tcPr>
            <w:tcW w:w="1030" w:type="dxa"/>
          </w:tcPr>
          <w:p w14:paraId="725DF4EB" w14:textId="77777777" w:rsidR="007F69CD" w:rsidRDefault="002A5CA4">
            <w:pPr>
              <w:rPr>
                <w:rFonts w:eastAsia="Malgun Gothic"/>
              </w:rPr>
            </w:pPr>
            <w:r>
              <w:rPr>
                <w:rFonts w:eastAsia="Malgun Gothic" w:hint="eastAsia"/>
              </w:rPr>
              <w:t>L317</w:t>
            </w:r>
          </w:p>
        </w:tc>
        <w:tc>
          <w:tcPr>
            <w:tcW w:w="6063" w:type="dxa"/>
          </w:tcPr>
          <w:p w14:paraId="725DF4EC" w14:textId="77777777" w:rsidR="007F69CD" w:rsidRDefault="002A5CA4">
            <w:pPr>
              <w:rPr>
                <w:rFonts w:eastAsia="Malgun Gothic"/>
              </w:rPr>
            </w:pPr>
            <w:r>
              <w:rPr>
                <w:rFonts w:eastAsia="Malgun Gothic"/>
              </w:rPr>
              <w:t>In the running CR, t</w:t>
            </w:r>
            <w:r>
              <w:rPr>
                <w:rFonts w:eastAsia="Malgun Gothic" w:hint="eastAsia"/>
              </w:rPr>
              <w:t xml:space="preserve">he reference RSRP value is obtained </w:t>
            </w:r>
            <w:r>
              <w:rPr>
                <w:rFonts w:eastAsia="Malgun Gothic"/>
              </w:rPr>
              <w:t>when the MAC</w:t>
            </w:r>
            <w:r>
              <w:rPr>
                <w:rFonts w:eastAsia="Malgun Gothic"/>
              </w:rPr>
              <w:t xml:space="preserve"> entity last resets. However, it is not clear when the MAC entity last resets.</w:t>
            </w:r>
          </w:p>
          <w:p w14:paraId="725DF4ED" w14:textId="77777777" w:rsidR="007F69CD" w:rsidRDefault="002A5CA4">
            <w:pPr>
              <w:rPr>
                <w:rFonts w:eastAsia="Malgun Gothic"/>
              </w:rPr>
            </w:pPr>
            <w:r>
              <w:rPr>
                <w:rFonts w:eastAsia="Malgun Gothic"/>
              </w:rPr>
              <w:t>We think it is better to specify as “when the configuration for cg-SDT-RSRP-</w:t>
            </w:r>
            <w:proofErr w:type="spellStart"/>
            <w:r>
              <w:rPr>
                <w:rFonts w:eastAsia="Malgun Gothic"/>
              </w:rPr>
              <w:t>ChangeThreshold</w:t>
            </w:r>
            <w:proofErr w:type="spellEnd"/>
            <w:r>
              <w:rPr>
                <w:rFonts w:eastAsia="Malgun Gothic"/>
              </w:rPr>
              <w:t xml:space="preserve"> is received”, </w:t>
            </w:r>
            <w:proofErr w:type="gramStart"/>
            <w:r>
              <w:rPr>
                <w:rFonts w:eastAsia="Malgun Gothic"/>
              </w:rPr>
              <w:t>similar to</w:t>
            </w:r>
            <w:proofErr w:type="gramEnd"/>
            <w:r>
              <w:rPr>
                <w:rFonts w:eastAsia="Malgun Gothic"/>
              </w:rPr>
              <w:t xml:space="preserve"> cg-SDT-TAT.</w:t>
            </w:r>
          </w:p>
          <w:p w14:paraId="725DF4EE" w14:textId="77777777" w:rsidR="007F69CD" w:rsidRDefault="007F69CD">
            <w:pPr>
              <w:rPr>
                <w:rFonts w:eastAsia="SimSun"/>
                <w:lang w:eastAsia="zh-CN"/>
              </w:rPr>
            </w:pPr>
          </w:p>
          <w:p w14:paraId="725DF4EF" w14:textId="77777777" w:rsidR="007F69CD" w:rsidRDefault="002A5CA4">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w:t>
            </w:r>
            <w:r>
              <w:rPr>
                <w:i/>
                <w:lang w:val="en-US" w:eastAsia="ko-KR"/>
              </w:rPr>
              <w:t>entTimer</w:t>
            </w:r>
            <w:proofErr w:type="spellEnd"/>
            <w:r>
              <w:rPr>
                <w:lang w:val="en-US" w:eastAsia="ko-KR"/>
              </w:rPr>
              <w:t xml:space="preserve"> is received:</w:t>
            </w:r>
          </w:p>
          <w:p w14:paraId="725DF4F0" w14:textId="77777777" w:rsidR="007F69CD" w:rsidRDefault="007F69CD">
            <w:pPr>
              <w:rPr>
                <w:rFonts w:eastAsia="SimSun"/>
                <w:lang w:eastAsia="zh-CN"/>
              </w:rPr>
            </w:pPr>
          </w:p>
        </w:tc>
        <w:tc>
          <w:tcPr>
            <w:tcW w:w="5782" w:type="dxa"/>
          </w:tcPr>
          <w:p w14:paraId="725DF4F1" w14:textId="77777777" w:rsidR="007F69CD" w:rsidRDefault="002A5CA4">
            <w:pPr>
              <w:pStyle w:val="B3"/>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w:t>
            </w:r>
            <w:r>
              <w:rPr>
                <w:rFonts w:eastAsia="DengXian"/>
                <w:lang w:val="en-US"/>
              </w:rPr>
              <w:t>reference RSRP value when the MAC entity last resets</w:t>
            </w:r>
            <w:r>
              <w:rPr>
                <w:rFonts w:eastAsia="Malgun Gothic"/>
                <w:lang w:val="en-US" w:eastAsia="ko-KR"/>
              </w:rPr>
              <w:t>” to “</w:t>
            </w:r>
            <w:r>
              <w:rPr>
                <w:rFonts w:eastAsia="DengXian"/>
                <w:lang w:val="en-US"/>
              </w:rPr>
              <w:t xml:space="preserve">reference RSRP value </w:t>
            </w:r>
            <w:r>
              <w:rPr>
                <w:rFonts w:eastAsia="Malgun Gothic"/>
                <w:lang w:val="en-US"/>
              </w:rPr>
              <w:t>when the configuration for cg-SDT-RSRP-</w:t>
            </w:r>
            <w:proofErr w:type="spellStart"/>
            <w:r>
              <w:rPr>
                <w:rFonts w:eastAsia="Malgun Gothic"/>
                <w:lang w:val="en-US"/>
              </w:rPr>
              <w:t>ChangeThreshold</w:t>
            </w:r>
            <w:proofErr w:type="spellEnd"/>
            <w:r>
              <w:rPr>
                <w:rFonts w:eastAsia="Malgun Gothic"/>
                <w:lang w:val="en-US"/>
              </w:rPr>
              <w:t xml:space="preserve"> is received</w:t>
            </w:r>
            <w:r>
              <w:rPr>
                <w:rFonts w:eastAsia="Malgun Gothic"/>
                <w:lang w:val="en-US" w:eastAsia="ko-KR"/>
              </w:rPr>
              <w:t>”.</w:t>
            </w:r>
          </w:p>
        </w:tc>
        <w:tc>
          <w:tcPr>
            <w:tcW w:w="5270" w:type="dxa"/>
          </w:tcPr>
          <w:p w14:paraId="725DF4F2" w14:textId="77777777" w:rsidR="007F69CD" w:rsidRDefault="007F69CD">
            <w:pPr>
              <w:rPr>
                <w:rFonts w:eastAsiaTheme="minorEastAsia"/>
                <w:color w:val="00B050"/>
                <w:lang w:eastAsia="zh-CN"/>
              </w:rPr>
            </w:pPr>
          </w:p>
        </w:tc>
      </w:tr>
      <w:tr w:rsidR="007F69CD" w14:paraId="725DF4FD" w14:textId="77777777">
        <w:tc>
          <w:tcPr>
            <w:tcW w:w="1030" w:type="dxa"/>
          </w:tcPr>
          <w:p w14:paraId="725DF4F4" w14:textId="77777777" w:rsidR="007F69CD" w:rsidRDefault="002A5CA4">
            <w:pPr>
              <w:rPr>
                <w:rFonts w:eastAsiaTheme="minorEastAsia"/>
                <w:lang w:eastAsia="zh-CN"/>
              </w:rPr>
            </w:pPr>
            <w:r>
              <w:rPr>
                <w:rFonts w:eastAsiaTheme="minorEastAsia" w:hint="eastAsia"/>
                <w:lang w:eastAsia="zh-CN"/>
              </w:rPr>
              <w:t>C306</w:t>
            </w:r>
          </w:p>
        </w:tc>
        <w:tc>
          <w:tcPr>
            <w:tcW w:w="6063" w:type="dxa"/>
          </w:tcPr>
          <w:p w14:paraId="725DF4F5" w14:textId="77777777" w:rsidR="007F69CD" w:rsidRDefault="002A5CA4">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cg-SDT-</w:t>
            </w:r>
            <w:proofErr w:type="spellStart"/>
            <w:r>
              <w:rPr>
                <w:rFonts w:eastAsiaTheme="minorEastAsia" w:hint="eastAsia"/>
                <w:i/>
                <w:lang w:eastAsia="zh-CN"/>
              </w:rPr>
              <w:t>TimeAlignment</w:t>
            </w:r>
            <w:proofErr w:type="spellEnd"/>
            <w:r>
              <w:rPr>
                <w:rFonts w:eastAsiaTheme="minorEastAsia" w:hint="eastAsia"/>
                <w:i/>
                <w:lang w:eastAsia="zh-CN"/>
              </w:rPr>
              <w:t xml:space="preserve"> </w:t>
            </w:r>
            <w:r>
              <w:rPr>
                <w:rFonts w:eastAsiaTheme="minorEastAsia" w:hint="eastAsia"/>
                <w:lang w:eastAsia="zh-CN"/>
              </w:rPr>
              <w:t xml:space="preserve">is running is also one of the conditions check CG-SDT validation. </w:t>
            </w:r>
          </w:p>
        </w:tc>
        <w:tc>
          <w:tcPr>
            <w:tcW w:w="5782" w:type="dxa"/>
          </w:tcPr>
          <w:p w14:paraId="725DF4F6" w14:textId="77777777" w:rsidR="007F69CD" w:rsidRDefault="002A5CA4">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Pr>
                <w:rFonts w:eastAsiaTheme="minorEastAsia" w:hint="eastAsia"/>
                <w:i/>
                <w:lang w:val="en-US"/>
              </w:rPr>
              <w:t>cg-SDT-</w:t>
            </w:r>
            <w:proofErr w:type="spellStart"/>
            <w:r>
              <w:rPr>
                <w:rFonts w:eastAsiaTheme="minorEastAsia" w:hint="eastAsia"/>
                <w:i/>
                <w:lang w:val="en-US"/>
              </w:rPr>
              <w:t>TimeAlignment</w:t>
            </w:r>
            <w:proofErr w:type="spellEnd"/>
            <w:r>
              <w:rPr>
                <w:rFonts w:eastAsiaTheme="minorEastAsia" w:hint="eastAsia"/>
                <w:i/>
                <w:lang w:val="en-US"/>
              </w:rPr>
              <w:t>.</w:t>
            </w:r>
          </w:p>
          <w:p w14:paraId="725DF4F7" w14:textId="77777777" w:rsidR="007F69CD" w:rsidRDefault="007F69CD">
            <w:pPr>
              <w:pStyle w:val="B3"/>
              <w:ind w:left="0" w:firstLine="0"/>
              <w:rPr>
                <w:rFonts w:eastAsiaTheme="minorEastAsia"/>
                <w:lang w:val="en-US"/>
              </w:rPr>
            </w:pPr>
          </w:p>
          <w:p w14:paraId="725DF4F8" w14:textId="77777777" w:rsidR="007F69CD" w:rsidRDefault="002A5CA4">
            <w:pPr>
              <w:rPr>
                <w:ins w:id="39" w:author="Huawei-YinghaoGuo" w:date="2021-11-15T17:16:00Z"/>
                <w:rFonts w:eastAsia="DengXian"/>
                <w:lang w:eastAsia="zh-CN"/>
              </w:rPr>
            </w:pPr>
            <w:ins w:id="40" w:author="Huawei-YinghaoGuo" w:date="2021-11-15T17:16:00Z">
              <w:r>
                <w:rPr>
                  <w:rFonts w:eastAsia="DengXian" w:hint="eastAsia"/>
                  <w:lang w:eastAsia="zh-CN"/>
                </w:rPr>
                <w:t>T</w:t>
              </w:r>
              <w:r>
                <w:rPr>
                  <w:rFonts w:eastAsia="DengXian"/>
                  <w:lang w:eastAsia="zh-CN"/>
                </w:rPr>
                <w:t>he MAC entity shall consider the CG-SDT resource to be valid when the following conditions are fulfilled:</w:t>
              </w:r>
            </w:ins>
          </w:p>
          <w:p w14:paraId="725DF4F9" w14:textId="77777777" w:rsidR="007F69CD" w:rsidRDefault="002A5CA4">
            <w:pPr>
              <w:rPr>
                <w:ins w:id="41" w:author="CATT" w:date="2022-02-10T17:58:00Z"/>
                <w:rFonts w:eastAsia="DengXian"/>
              </w:rPr>
            </w:pPr>
            <w:ins w:id="42" w:author="Huawei-YinghaoGuo" w:date="2021-11-15T17:16:00Z">
              <w:r>
                <w:rPr>
                  <w:rFonts w:eastAsia="DengXian"/>
                </w:rPr>
                <w:t>1&gt;</w:t>
              </w:r>
              <w:r>
                <w:rPr>
                  <w:rFonts w:eastAsia="DengXian"/>
                </w:rPr>
                <w:tab/>
                <w:t xml:space="preserve">compared to the downlink </w:t>
              </w:r>
              <w:r>
                <w:rPr>
                  <w:rFonts w:eastAsia="DengXian"/>
                </w:rPr>
                <w:t xml:space="preserve">pathloss reference RSRP value </w:t>
              </w:r>
            </w:ins>
            <w:ins w:id="43" w:author="Huawei-YinghaoGuo" w:date="2022-01-26T16:57:00Z">
              <w:r>
                <w:rPr>
                  <w:rFonts w:eastAsia="DengXian"/>
                </w:rPr>
                <w:t>when</w:t>
              </w:r>
            </w:ins>
            <w:ins w:id="44" w:author="Huawei-YinghaoGuo" w:date="2022-01-26T17:00:00Z">
              <w:r>
                <w:rPr>
                  <w:rFonts w:eastAsia="DengXian"/>
                </w:rPr>
                <w:t xml:space="preserve"> the MAC entity last </w:t>
              </w:r>
            </w:ins>
            <w:ins w:id="45" w:author="Huawei-YinghaoGuo" w:date="2022-01-26T16:57:00Z">
              <w:r>
                <w:rPr>
                  <w:rFonts w:eastAsia="DengXian"/>
                </w:rPr>
                <w:t>resets</w:t>
              </w:r>
            </w:ins>
            <w:ins w:id="46" w:author="Huawei-YinghaoGuo" w:date="2021-11-15T17:16:00Z">
              <w:r>
                <w:rPr>
                  <w:rFonts w:eastAsia="DengXian"/>
                </w:rPr>
                <w:t>, the RSRP has not increased/decreased by more than cg-SDT-RSRP-</w:t>
              </w:r>
              <w:proofErr w:type="spellStart"/>
              <w:r>
                <w:rPr>
                  <w:rFonts w:eastAsia="DengXian"/>
                </w:rPr>
                <w:t>ChangeThreshold</w:t>
              </w:r>
              <w:proofErr w:type="spellEnd"/>
              <w:r>
                <w:rPr>
                  <w:rFonts w:eastAsia="DengXian"/>
                </w:rPr>
                <w:t>, if configured</w:t>
              </w:r>
            </w:ins>
            <w:ins w:id="47" w:author="Huawei-YinghaoGuo" w:date="2022-01-26T16:10:00Z">
              <w:del w:id="48" w:author="CATT" w:date="2022-02-10T17:58:00Z">
                <w:r>
                  <w:rPr>
                    <w:rFonts w:eastAsia="DengXian"/>
                  </w:rPr>
                  <w:delText>.</w:delText>
                </w:r>
              </w:del>
            </w:ins>
            <w:ins w:id="49" w:author="CATT" w:date="2022-02-10T17:58:00Z">
              <w:r>
                <w:rPr>
                  <w:rFonts w:eastAsia="DengXian" w:hint="eastAsia"/>
                </w:rPr>
                <w:t>;</w:t>
              </w:r>
            </w:ins>
          </w:p>
          <w:p w14:paraId="725DF4FA" w14:textId="77777777" w:rsidR="007F69CD" w:rsidRPr="007F69CD" w:rsidRDefault="002A5CA4">
            <w:pPr>
              <w:rPr>
                <w:del w:id="50" w:author="Huawei-YinghaoGuo" w:date="2021-12-18T00:52:00Z"/>
                <w:rFonts w:eastAsia="DengXian"/>
                <w:rPrChange w:id="51" w:author="Huawei-YinghaoGuo" w:date="2022-01-26T16:10:00Z">
                  <w:rPr>
                    <w:del w:id="52" w:author="Huawei-YinghaoGuo" w:date="2021-12-18T00:52:00Z"/>
                    <w:rFonts w:eastAsia="Malgun Gothic"/>
                  </w:rPr>
                </w:rPrChange>
              </w:rPr>
            </w:pPr>
            <w:ins w:id="53" w:author="CATT" w:date="2022-02-10T17:58:00Z">
              <w:r>
                <w:rPr>
                  <w:rFonts w:eastAsia="DengXian"/>
                  <w:highlight w:val="yellow"/>
                </w:rPr>
                <w:t>1&gt;</w:t>
              </w:r>
              <w:r>
                <w:rPr>
                  <w:rFonts w:eastAsia="DengXian"/>
                  <w:highlight w:val="yellow"/>
                </w:rPr>
                <w:tab/>
              </w:r>
            </w:ins>
            <w:ins w:id="54" w:author="CATT" w:date="2022-02-10T17:59:00Z">
              <w:r>
                <w:rPr>
                  <w:rFonts w:eastAsia="DengXian" w:hint="eastAsia"/>
                  <w:highlight w:val="yellow"/>
                </w:rPr>
                <w:t>w</w:t>
              </w:r>
            </w:ins>
            <w:ins w:id="55" w:author="CATT" w:date="2022-02-10T17:58:00Z">
              <w:r>
                <w:rPr>
                  <w:rFonts w:eastAsia="DengXian" w:hint="eastAsia"/>
                  <w:highlight w:val="yellow"/>
                </w:rPr>
                <w:t xml:space="preserve">hen </w:t>
              </w:r>
              <w:r>
                <w:rPr>
                  <w:rFonts w:eastAsia="DengXian" w:hint="eastAsia"/>
                  <w:i/>
                  <w:highlight w:val="yellow"/>
                </w:rPr>
                <w:t>cg-SDT-</w:t>
              </w:r>
              <w:proofErr w:type="spellStart"/>
              <w:r>
                <w:rPr>
                  <w:rFonts w:eastAsia="DengXian" w:hint="eastAsia"/>
                  <w:i/>
                  <w:highlight w:val="yellow"/>
                </w:rPr>
                <w:t>TimeAlignment</w:t>
              </w:r>
              <w:proofErr w:type="spellEnd"/>
              <w:r>
                <w:rPr>
                  <w:rFonts w:eastAsia="DengXian" w:hint="eastAsia"/>
                  <w:i/>
                  <w:highlight w:val="yellow"/>
                </w:rPr>
                <w:t xml:space="preserve"> </w:t>
              </w:r>
              <w:r>
                <w:rPr>
                  <w:rFonts w:eastAsia="DengXian" w:hint="eastAsia"/>
                  <w:highlight w:val="yellow"/>
                </w:rPr>
                <w:t>is running</w:t>
              </w:r>
            </w:ins>
            <w:ins w:id="56" w:author="CATT" w:date="2022-02-10T17:59:00Z">
              <w:r>
                <w:rPr>
                  <w:rFonts w:eastAsia="DengXian" w:hint="eastAsia"/>
                  <w:highlight w:val="yellow"/>
                </w:rPr>
                <w:t>.</w:t>
              </w:r>
            </w:ins>
          </w:p>
          <w:p w14:paraId="725DF4FB" w14:textId="77777777" w:rsidR="007F69CD" w:rsidRDefault="007F69CD">
            <w:pPr>
              <w:pStyle w:val="B3"/>
              <w:ind w:left="0" w:firstLine="0"/>
              <w:rPr>
                <w:rFonts w:eastAsiaTheme="minorEastAsia"/>
                <w:lang w:val="en-US"/>
              </w:rPr>
            </w:pPr>
          </w:p>
        </w:tc>
        <w:tc>
          <w:tcPr>
            <w:tcW w:w="5270" w:type="dxa"/>
          </w:tcPr>
          <w:p w14:paraId="725DF4FC" w14:textId="77777777" w:rsidR="007F69CD" w:rsidRDefault="007F69CD">
            <w:pPr>
              <w:rPr>
                <w:rFonts w:eastAsiaTheme="minorEastAsia"/>
                <w:color w:val="00B050"/>
                <w:lang w:eastAsia="zh-CN"/>
              </w:rPr>
            </w:pPr>
          </w:p>
        </w:tc>
      </w:tr>
      <w:tr w:rsidR="0008452F" w14:paraId="6EA9E5D4" w14:textId="77777777">
        <w:tc>
          <w:tcPr>
            <w:tcW w:w="1030" w:type="dxa"/>
          </w:tcPr>
          <w:p w14:paraId="236A139A" w14:textId="40F4621F" w:rsidR="0008452F" w:rsidRDefault="0008452F">
            <w:pPr>
              <w:rPr>
                <w:rFonts w:eastAsiaTheme="minorEastAsia" w:hint="eastAsia"/>
                <w:lang w:eastAsia="zh-CN"/>
              </w:rPr>
            </w:pPr>
            <w:r>
              <w:rPr>
                <w:rFonts w:eastAsiaTheme="minorEastAsia"/>
                <w:lang w:eastAsia="zh-CN"/>
              </w:rPr>
              <w:t>Q302</w:t>
            </w:r>
          </w:p>
        </w:tc>
        <w:tc>
          <w:tcPr>
            <w:tcW w:w="6063" w:type="dxa"/>
          </w:tcPr>
          <w:p w14:paraId="41CED0A4" w14:textId="77777777" w:rsidR="00757049" w:rsidRPr="00757049" w:rsidRDefault="00757049" w:rsidP="00757049">
            <w:pPr>
              <w:rPr>
                <w:rFonts w:eastAsiaTheme="minorEastAsia"/>
                <w:lang w:eastAsia="zh-CN"/>
              </w:rPr>
            </w:pPr>
            <w:r w:rsidRPr="00757049">
              <w:rPr>
                <w:rFonts w:eastAsiaTheme="minorEastAsia"/>
                <w:lang w:eastAsia="zh-CN"/>
              </w:rPr>
              <w:t>The MAC entity shall consider the CG-SDT resource to be valid when the following conditions are fulfilled:</w:t>
            </w:r>
          </w:p>
          <w:p w14:paraId="377ECCC5" w14:textId="3626ED29" w:rsidR="0008452F" w:rsidRDefault="00757049" w:rsidP="00757049">
            <w:pPr>
              <w:rPr>
                <w:rFonts w:eastAsiaTheme="minorEastAsia" w:hint="eastAsia"/>
                <w:lang w:eastAsia="zh-CN"/>
              </w:rPr>
            </w:pPr>
            <w:r w:rsidRPr="00757049">
              <w:rPr>
                <w:rFonts w:eastAsiaTheme="minorEastAsia"/>
                <w:lang w:eastAsia="zh-CN"/>
              </w:rPr>
              <w:t>1&gt;</w:t>
            </w:r>
            <w:r w:rsidRPr="00757049">
              <w:rPr>
                <w:rFonts w:eastAsiaTheme="minorEastAsia"/>
                <w:lang w:eastAsia="zh-CN"/>
              </w:rPr>
              <w:tab/>
              <w:t xml:space="preserve">compared to the downlink pathloss reference RSRP value when the MAC entity last resets, the RSRP has not </w:t>
            </w:r>
            <w:r w:rsidRPr="00757049">
              <w:rPr>
                <w:rFonts w:eastAsiaTheme="minorEastAsia"/>
                <w:lang w:eastAsia="zh-CN"/>
              </w:rPr>
              <w:lastRenderedPageBreak/>
              <w:t>increased/decreased by more than cg-SDT-RSRP-</w:t>
            </w:r>
            <w:proofErr w:type="spellStart"/>
            <w:r w:rsidRPr="00757049">
              <w:rPr>
                <w:rFonts w:eastAsiaTheme="minorEastAsia"/>
                <w:lang w:eastAsia="zh-CN"/>
              </w:rPr>
              <w:t>ChangeThreshold</w:t>
            </w:r>
            <w:proofErr w:type="spellEnd"/>
            <w:r w:rsidRPr="00757049">
              <w:rPr>
                <w:rFonts w:eastAsiaTheme="minorEastAsia"/>
                <w:lang w:eastAsia="zh-CN"/>
              </w:rPr>
              <w:t>, if configured.</w:t>
            </w:r>
          </w:p>
        </w:tc>
        <w:tc>
          <w:tcPr>
            <w:tcW w:w="5782" w:type="dxa"/>
          </w:tcPr>
          <w:p w14:paraId="7063C1D8" w14:textId="77777777" w:rsidR="0008452F" w:rsidRDefault="00A82C9A">
            <w:pPr>
              <w:pStyle w:val="B3"/>
              <w:ind w:left="0" w:firstLine="0"/>
              <w:rPr>
                <w:rFonts w:eastAsiaTheme="minorEastAsia"/>
                <w:lang w:val="en-US"/>
              </w:rPr>
            </w:pPr>
            <w:r>
              <w:rPr>
                <w:rFonts w:eastAsiaTheme="minorEastAsia"/>
                <w:lang w:val="en-US"/>
              </w:rPr>
              <w:lastRenderedPageBreak/>
              <w:t xml:space="preserve">This should be </w:t>
            </w:r>
            <w:r w:rsidR="00E12522">
              <w:rPr>
                <w:rFonts w:eastAsiaTheme="minorEastAsia"/>
                <w:lang w:val="en-US"/>
              </w:rPr>
              <w:t>for consider ‘TA to be valid for the initial transmission for CG-SDT</w:t>
            </w:r>
            <w:r w:rsidR="008C4EBC">
              <w:rPr>
                <w:rFonts w:eastAsiaTheme="minorEastAsia"/>
                <w:lang w:val="en-US"/>
              </w:rPr>
              <w:t>’</w:t>
            </w:r>
          </w:p>
          <w:p w14:paraId="1565F546" w14:textId="77777777" w:rsidR="002A5CA4" w:rsidRDefault="002A5CA4">
            <w:pPr>
              <w:pStyle w:val="B3"/>
              <w:ind w:left="0" w:firstLine="0"/>
              <w:rPr>
                <w:rFonts w:eastAsiaTheme="minorEastAsia"/>
                <w:lang w:val="en-US"/>
              </w:rPr>
            </w:pPr>
          </w:p>
          <w:p w14:paraId="16826288" w14:textId="646E7A46" w:rsidR="002A5CA4" w:rsidRDefault="002A5CA4">
            <w:pPr>
              <w:pStyle w:val="B3"/>
              <w:ind w:left="0" w:firstLine="0"/>
              <w:rPr>
                <w:rFonts w:eastAsiaTheme="minorEastAsia" w:hint="eastAsia"/>
                <w:lang w:val="en-US"/>
              </w:rPr>
            </w:pPr>
            <w:r w:rsidRPr="002A5CA4">
              <w:rPr>
                <w:rFonts w:eastAsiaTheme="minorEastAsia"/>
                <w:lang w:val="en-US"/>
              </w:rPr>
              <w:lastRenderedPageBreak/>
              <w:t>The MAC entity shall consider</w:t>
            </w:r>
            <w:r>
              <w:rPr>
                <w:rFonts w:eastAsiaTheme="minorEastAsia"/>
                <w:lang w:val="en-US"/>
              </w:rPr>
              <w:t xml:space="preserve"> </w:t>
            </w:r>
            <w:r w:rsidRPr="002A5CA4">
              <w:rPr>
                <w:rFonts w:eastAsiaTheme="minorEastAsia"/>
                <w:color w:val="FF0000"/>
                <w:lang w:val="en-US"/>
              </w:rPr>
              <w:t>TA to be valid for the initial transmission for CG-SDT</w:t>
            </w:r>
            <w:r w:rsidRPr="002A5CA4">
              <w:rPr>
                <w:rFonts w:eastAsiaTheme="minorEastAsia"/>
                <w:lang w:val="en-US"/>
              </w:rPr>
              <w:t xml:space="preserve"> </w:t>
            </w:r>
            <w:r w:rsidRPr="002A5CA4">
              <w:rPr>
                <w:rFonts w:eastAsiaTheme="minorEastAsia"/>
                <w:strike/>
                <w:color w:val="FF0000"/>
                <w:lang w:val="en-US"/>
              </w:rPr>
              <w:t>the CG-SDT resource to be valid</w:t>
            </w:r>
            <w:r w:rsidRPr="002A5CA4">
              <w:rPr>
                <w:rFonts w:eastAsiaTheme="minorEastAsia"/>
                <w:lang w:val="en-US"/>
              </w:rPr>
              <w:t xml:space="preserve"> when the following conditions are fulfilled</w:t>
            </w:r>
          </w:p>
        </w:tc>
        <w:tc>
          <w:tcPr>
            <w:tcW w:w="5270" w:type="dxa"/>
          </w:tcPr>
          <w:p w14:paraId="230AC164" w14:textId="77777777" w:rsidR="0008452F" w:rsidRDefault="0008452F">
            <w:pPr>
              <w:rPr>
                <w:rFonts w:eastAsiaTheme="minorEastAsia"/>
                <w:color w:val="00B050"/>
                <w:lang w:eastAsia="zh-CN"/>
              </w:rPr>
            </w:pPr>
          </w:p>
        </w:tc>
      </w:tr>
    </w:tbl>
    <w:p w14:paraId="725DF4FE" w14:textId="77777777" w:rsidR="007F69CD" w:rsidRDefault="007F69CD">
      <w:pPr>
        <w:pBdr>
          <w:bottom w:val="single" w:sz="6" w:space="1" w:color="auto"/>
        </w:pBdr>
        <w:snapToGrid w:val="0"/>
        <w:rPr>
          <w:rFonts w:cs="Arial"/>
          <w:b/>
          <w:bCs/>
          <w:snapToGrid w:val="0"/>
          <w:sz w:val="28"/>
          <w:szCs w:val="28"/>
        </w:rPr>
      </w:pPr>
    </w:p>
    <w:p w14:paraId="725DF4FF" w14:textId="77777777" w:rsidR="007F69CD" w:rsidRDefault="007F69CD">
      <w:pPr>
        <w:pBdr>
          <w:bottom w:val="single" w:sz="6" w:space="1" w:color="auto"/>
        </w:pBdr>
        <w:snapToGrid w:val="0"/>
        <w:rPr>
          <w:rFonts w:cs="Arial"/>
          <w:b/>
          <w:bCs/>
          <w:snapToGrid w:val="0"/>
          <w:sz w:val="28"/>
          <w:szCs w:val="28"/>
        </w:rPr>
      </w:pPr>
    </w:p>
    <w:p w14:paraId="725DF500" w14:textId="77777777" w:rsidR="007F69CD" w:rsidRDefault="007F69CD">
      <w:pPr>
        <w:pBdr>
          <w:bottom w:val="single" w:sz="6" w:space="1" w:color="auto"/>
        </w:pBdr>
        <w:snapToGrid w:val="0"/>
        <w:rPr>
          <w:rFonts w:cs="Arial"/>
          <w:b/>
          <w:bCs/>
          <w:snapToGrid w:val="0"/>
          <w:sz w:val="28"/>
          <w:szCs w:val="28"/>
        </w:rPr>
      </w:pPr>
    </w:p>
    <w:p w14:paraId="725DF501" w14:textId="77777777" w:rsidR="007F69CD" w:rsidRDefault="002A5CA4">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506" w14:textId="77777777">
        <w:tc>
          <w:tcPr>
            <w:tcW w:w="1030" w:type="dxa"/>
          </w:tcPr>
          <w:p w14:paraId="725DF502" w14:textId="77777777" w:rsidR="007F69CD" w:rsidRDefault="002A5CA4">
            <w:r>
              <w:t>#</w:t>
            </w:r>
          </w:p>
        </w:tc>
        <w:tc>
          <w:tcPr>
            <w:tcW w:w="6063" w:type="dxa"/>
          </w:tcPr>
          <w:p w14:paraId="725DF503" w14:textId="77777777" w:rsidR="007F69CD" w:rsidRDefault="002A5CA4">
            <w:r>
              <w:t xml:space="preserve">Brief </w:t>
            </w:r>
            <w:r>
              <w:t>description of the issue</w:t>
            </w:r>
          </w:p>
        </w:tc>
        <w:tc>
          <w:tcPr>
            <w:tcW w:w="5782" w:type="dxa"/>
          </w:tcPr>
          <w:p w14:paraId="725DF504" w14:textId="77777777" w:rsidR="007F69CD" w:rsidRDefault="002A5CA4">
            <w:r>
              <w:t>Suggested resolution/company comments</w:t>
            </w:r>
          </w:p>
        </w:tc>
        <w:tc>
          <w:tcPr>
            <w:tcW w:w="5270" w:type="dxa"/>
          </w:tcPr>
          <w:p w14:paraId="725DF505" w14:textId="77777777" w:rsidR="007F69CD" w:rsidRDefault="002A5CA4">
            <w:r>
              <w:t xml:space="preserve">Proposed way forward by rapporteur </w:t>
            </w:r>
          </w:p>
        </w:tc>
      </w:tr>
      <w:tr w:rsidR="007F69CD" w14:paraId="725DF50B" w14:textId="77777777">
        <w:tc>
          <w:tcPr>
            <w:tcW w:w="1030" w:type="dxa"/>
          </w:tcPr>
          <w:p w14:paraId="725DF507" w14:textId="77777777" w:rsidR="007F69CD" w:rsidRDefault="007F69CD"/>
        </w:tc>
        <w:tc>
          <w:tcPr>
            <w:tcW w:w="6063" w:type="dxa"/>
          </w:tcPr>
          <w:p w14:paraId="725DF508" w14:textId="77777777" w:rsidR="007F69CD" w:rsidRDefault="007F69CD"/>
        </w:tc>
        <w:tc>
          <w:tcPr>
            <w:tcW w:w="5782" w:type="dxa"/>
          </w:tcPr>
          <w:p w14:paraId="725DF509" w14:textId="77777777" w:rsidR="007F69CD" w:rsidRDefault="007F69CD">
            <w:pPr>
              <w:rPr>
                <w:rFonts w:eastAsiaTheme="minorEastAsia"/>
                <w:color w:val="00B050"/>
                <w:lang w:eastAsia="zh-CN"/>
              </w:rPr>
            </w:pPr>
          </w:p>
        </w:tc>
        <w:tc>
          <w:tcPr>
            <w:tcW w:w="5270" w:type="dxa"/>
          </w:tcPr>
          <w:p w14:paraId="725DF50A" w14:textId="77777777" w:rsidR="007F69CD" w:rsidRDefault="007F69CD">
            <w:pPr>
              <w:rPr>
                <w:color w:val="00B050"/>
              </w:rPr>
            </w:pPr>
          </w:p>
        </w:tc>
      </w:tr>
    </w:tbl>
    <w:p w14:paraId="725DF50C" w14:textId="77777777" w:rsidR="007F69CD" w:rsidRDefault="007F69CD"/>
    <w:p w14:paraId="725DF50D" w14:textId="77777777" w:rsidR="007F69CD" w:rsidRDefault="007F69CD"/>
    <w:p w14:paraId="725DF50E" w14:textId="77777777" w:rsidR="007F69CD" w:rsidRDefault="002A5CA4">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513" w14:textId="77777777">
        <w:tc>
          <w:tcPr>
            <w:tcW w:w="1030" w:type="dxa"/>
          </w:tcPr>
          <w:p w14:paraId="725DF50F" w14:textId="77777777" w:rsidR="007F69CD" w:rsidRDefault="002A5CA4">
            <w:r>
              <w:t>#</w:t>
            </w:r>
          </w:p>
        </w:tc>
        <w:tc>
          <w:tcPr>
            <w:tcW w:w="6063" w:type="dxa"/>
          </w:tcPr>
          <w:p w14:paraId="725DF510" w14:textId="77777777" w:rsidR="007F69CD" w:rsidRDefault="002A5CA4">
            <w:r>
              <w:t>Brief description of the issue</w:t>
            </w:r>
          </w:p>
        </w:tc>
        <w:tc>
          <w:tcPr>
            <w:tcW w:w="5782" w:type="dxa"/>
          </w:tcPr>
          <w:p w14:paraId="725DF511" w14:textId="77777777" w:rsidR="007F69CD" w:rsidRDefault="002A5CA4">
            <w:r>
              <w:t>Suggested resolution/company comments</w:t>
            </w:r>
          </w:p>
        </w:tc>
        <w:tc>
          <w:tcPr>
            <w:tcW w:w="5270" w:type="dxa"/>
          </w:tcPr>
          <w:p w14:paraId="725DF512" w14:textId="77777777" w:rsidR="007F69CD" w:rsidRDefault="002A5CA4">
            <w:r>
              <w:t xml:space="preserve">Proposed way forward by rapporteur </w:t>
            </w:r>
          </w:p>
        </w:tc>
      </w:tr>
      <w:tr w:rsidR="007F69CD" w14:paraId="725DF518" w14:textId="77777777">
        <w:tc>
          <w:tcPr>
            <w:tcW w:w="1030" w:type="dxa"/>
          </w:tcPr>
          <w:p w14:paraId="725DF514" w14:textId="77777777" w:rsidR="007F69CD" w:rsidRDefault="007F69CD"/>
        </w:tc>
        <w:tc>
          <w:tcPr>
            <w:tcW w:w="6063" w:type="dxa"/>
          </w:tcPr>
          <w:p w14:paraId="725DF515" w14:textId="77777777" w:rsidR="007F69CD" w:rsidRDefault="007F69CD"/>
        </w:tc>
        <w:tc>
          <w:tcPr>
            <w:tcW w:w="5782" w:type="dxa"/>
          </w:tcPr>
          <w:p w14:paraId="725DF516" w14:textId="77777777" w:rsidR="007F69CD" w:rsidRDefault="007F69CD">
            <w:pPr>
              <w:rPr>
                <w:rFonts w:eastAsiaTheme="minorEastAsia"/>
                <w:color w:val="00B050"/>
                <w:lang w:eastAsia="zh-CN"/>
              </w:rPr>
            </w:pPr>
          </w:p>
        </w:tc>
        <w:tc>
          <w:tcPr>
            <w:tcW w:w="5270" w:type="dxa"/>
          </w:tcPr>
          <w:p w14:paraId="725DF517" w14:textId="77777777" w:rsidR="007F69CD" w:rsidRDefault="007F69CD">
            <w:pPr>
              <w:rPr>
                <w:color w:val="00B050"/>
              </w:rPr>
            </w:pPr>
          </w:p>
        </w:tc>
      </w:tr>
    </w:tbl>
    <w:p w14:paraId="725DF519" w14:textId="77777777" w:rsidR="007F69CD" w:rsidRDefault="007F69CD">
      <w:pPr>
        <w:rPr>
          <w:rFonts w:eastAsiaTheme="minorEastAsia"/>
          <w:lang w:eastAsia="zh-CN"/>
        </w:rPr>
      </w:pPr>
    </w:p>
    <w:p w14:paraId="725DF51A" w14:textId="77777777" w:rsidR="007F69CD" w:rsidRDefault="007F69CD">
      <w:pPr>
        <w:rPr>
          <w:rFonts w:eastAsiaTheme="minorEastAsia"/>
          <w:lang w:eastAsia="zh-CN"/>
        </w:rPr>
      </w:pPr>
    </w:p>
    <w:p w14:paraId="725DF51B" w14:textId="77777777" w:rsidR="007F69CD" w:rsidRDefault="007F69CD">
      <w:pPr>
        <w:pBdr>
          <w:bottom w:val="single" w:sz="6" w:space="1" w:color="auto"/>
        </w:pBdr>
        <w:snapToGrid w:val="0"/>
        <w:rPr>
          <w:rFonts w:cs="Arial"/>
          <w:snapToGrid w:val="0"/>
          <w:sz w:val="28"/>
          <w:szCs w:val="28"/>
        </w:rPr>
      </w:pPr>
    </w:p>
    <w:p w14:paraId="725DF51C" w14:textId="77777777" w:rsidR="007F69CD" w:rsidRDefault="002A5CA4">
      <w:pPr>
        <w:pStyle w:val="Heading1"/>
        <w:rPr>
          <w:snapToGrid w:val="0"/>
          <w:lang w:eastAsia="zh-CN"/>
        </w:rPr>
      </w:pPr>
      <w:r>
        <w:rPr>
          <w:rFonts w:hint="eastAsia"/>
          <w:snapToGrid w:val="0"/>
          <w:lang w:eastAsia="zh-CN"/>
        </w:rPr>
        <w:t>P</w:t>
      </w:r>
      <w:r>
        <w:rPr>
          <w:snapToGrid w:val="0"/>
          <w:lang w:eastAsia="zh-CN"/>
        </w:rPr>
        <w:t>ost116e</w:t>
      </w:r>
    </w:p>
    <w:p w14:paraId="725DF51D" w14:textId="77777777" w:rsidR="007F69CD" w:rsidRDefault="007F69CD">
      <w:pPr>
        <w:rPr>
          <w:rFonts w:eastAsiaTheme="minorEastAsia"/>
          <w:lang w:val="en-GB" w:eastAsia="zh-CN"/>
        </w:rPr>
      </w:pPr>
    </w:p>
    <w:p w14:paraId="725DF51E" w14:textId="77777777" w:rsidR="007F69CD" w:rsidRDefault="002A5CA4">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523" w14:textId="77777777">
        <w:tc>
          <w:tcPr>
            <w:tcW w:w="1030" w:type="dxa"/>
          </w:tcPr>
          <w:p w14:paraId="725DF51F" w14:textId="77777777" w:rsidR="007F69CD" w:rsidRDefault="002A5CA4">
            <w:r>
              <w:t>#</w:t>
            </w:r>
          </w:p>
        </w:tc>
        <w:tc>
          <w:tcPr>
            <w:tcW w:w="6063" w:type="dxa"/>
          </w:tcPr>
          <w:p w14:paraId="725DF520" w14:textId="77777777" w:rsidR="007F69CD" w:rsidRDefault="002A5CA4">
            <w:r>
              <w:t>Brief description of the issue</w:t>
            </w:r>
          </w:p>
        </w:tc>
        <w:tc>
          <w:tcPr>
            <w:tcW w:w="5782" w:type="dxa"/>
          </w:tcPr>
          <w:p w14:paraId="725DF521" w14:textId="77777777" w:rsidR="007F69CD" w:rsidRDefault="002A5CA4">
            <w:r>
              <w:t>Suggested change/company comments</w:t>
            </w:r>
          </w:p>
        </w:tc>
        <w:tc>
          <w:tcPr>
            <w:tcW w:w="5270" w:type="dxa"/>
          </w:tcPr>
          <w:p w14:paraId="725DF522" w14:textId="77777777" w:rsidR="007F69CD" w:rsidRDefault="002A5CA4">
            <w:r>
              <w:t xml:space="preserve">Proposed way forward by rapporteur </w:t>
            </w:r>
          </w:p>
        </w:tc>
      </w:tr>
      <w:tr w:rsidR="007F69CD" w14:paraId="725DF528" w14:textId="77777777">
        <w:tc>
          <w:tcPr>
            <w:tcW w:w="1030" w:type="dxa"/>
          </w:tcPr>
          <w:p w14:paraId="725DF524" w14:textId="77777777" w:rsidR="007F69CD" w:rsidRDefault="007F69CD">
            <w:pPr>
              <w:rPr>
                <w:rFonts w:eastAsiaTheme="minorEastAsia"/>
                <w:lang w:eastAsia="zh-CN"/>
              </w:rPr>
            </w:pPr>
          </w:p>
        </w:tc>
        <w:tc>
          <w:tcPr>
            <w:tcW w:w="6063" w:type="dxa"/>
          </w:tcPr>
          <w:p w14:paraId="725DF525" w14:textId="77777777" w:rsidR="007F69CD" w:rsidRDefault="007F69CD"/>
        </w:tc>
        <w:tc>
          <w:tcPr>
            <w:tcW w:w="5782" w:type="dxa"/>
          </w:tcPr>
          <w:p w14:paraId="725DF526" w14:textId="77777777" w:rsidR="007F69CD" w:rsidRDefault="007F69CD">
            <w:pPr>
              <w:rPr>
                <w:rFonts w:eastAsiaTheme="minorEastAsia"/>
                <w:color w:val="00B050"/>
                <w:lang w:eastAsia="zh-CN"/>
              </w:rPr>
            </w:pPr>
          </w:p>
        </w:tc>
        <w:tc>
          <w:tcPr>
            <w:tcW w:w="5270" w:type="dxa"/>
          </w:tcPr>
          <w:p w14:paraId="725DF527" w14:textId="77777777" w:rsidR="007F69CD" w:rsidRDefault="007F69CD">
            <w:pPr>
              <w:rPr>
                <w:color w:val="00B050"/>
              </w:rPr>
            </w:pPr>
          </w:p>
        </w:tc>
      </w:tr>
    </w:tbl>
    <w:p w14:paraId="725DF529" w14:textId="77777777" w:rsidR="007F69CD" w:rsidRDefault="007F69CD">
      <w:pPr>
        <w:pBdr>
          <w:bottom w:val="single" w:sz="6" w:space="1" w:color="auto"/>
        </w:pBdr>
        <w:snapToGrid w:val="0"/>
        <w:rPr>
          <w:rFonts w:cs="Arial"/>
          <w:snapToGrid w:val="0"/>
          <w:sz w:val="28"/>
          <w:szCs w:val="28"/>
        </w:rPr>
      </w:pPr>
    </w:p>
    <w:p w14:paraId="725DF52A" w14:textId="77777777" w:rsidR="007F69CD" w:rsidRDefault="007F69CD">
      <w:pPr>
        <w:pBdr>
          <w:bottom w:val="single" w:sz="6" w:space="1" w:color="auto"/>
        </w:pBdr>
        <w:snapToGrid w:val="0"/>
        <w:rPr>
          <w:rFonts w:cs="Arial"/>
          <w:b/>
          <w:bCs/>
          <w:snapToGrid w:val="0"/>
          <w:sz w:val="28"/>
          <w:szCs w:val="28"/>
        </w:rPr>
      </w:pPr>
    </w:p>
    <w:p w14:paraId="725DF52B" w14:textId="77777777" w:rsidR="007F69CD" w:rsidRDefault="002A5CA4">
      <w:pPr>
        <w:pStyle w:val="Heading3"/>
        <w:rPr>
          <w:lang w:eastAsia="ko-KR"/>
        </w:rPr>
      </w:pPr>
      <w:r>
        <w:rPr>
          <w:lang w:eastAsia="ko-KR"/>
        </w:rPr>
        <w:lastRenderedPageBreak/>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530" w14:textId="77777777">
        <w:tc>
          <w:tcPr>
            <w:tcW w:w="1030" w:type="dxa"/>
          </w:tcPr>
          <w:p w14:paraId="725DF52C" w14:textId="77777777" w:rsidR="007F69CD" w:rsidRDefault="002A5CA4">
            <w:r>
              <w:t>#</w:t>
            </w:r>
          </w:p>
        </w:tc>
        <w:tc>
          <w:tcPr>
            <w:tcW w:w="6063" w:type="dxa"/>
          </w:tcPr>
          <w:p w14:paraId="725DF52D" w14:textId="77777777" w:rsidR="007F69CD" w:rsidRDefault="002A5CA4">
            <w:r>
              <w:t xml:space="preserve">Brief description of the </w:t>
            </w:r>
            <w:r>
              <w:t>issue</w:t>
            </w:r>
          </w:p>
        </w:tc>
        <w:tc>
          <w:tcPr>
            <w:tcW w:w="5782" w:type="dxa"/>
          </w:tcPr>
          <w:p w14:paraId="725DF52E" w14:textId="77777777" w:rsidR="007F69CD" w:rsidRDefault="002A5CA4">
            <w:r>
              <w:t>Suggested resolution/company comments</w:t>
            </w:r>
          </w:p>
        </w:tc>
        <w:tc>
          <w:tcPr>
            <w:tcW w:w="5270" w:type="dxa"/>
          </w:tcPr>
          <w:p w14:paraId="725DF52F" w14:textId="77777777" w:rsidR="007F69CD" w:rsidRDefault="002A5CA4">
            <w:r>
              <w:t xml:space="preserve">Proposed way forward by rapporteur </w:t>
            </w:r>
          </w:p>
        </w:tc>
      </w:tr>
      <w:tr w:rsidR="007F69CD" w14:paraId="725DF535" w14:textId="77777777">
        <w:tc>
          <w:tcPr>
            <w:tcW w:w="1030" w:type="dxa"/>
          </w:tcPr>
          <w:p w14:paraId="725DF531" w14:textId="77777777" w:rsidR="007F69CD" w:rsidRDefault="007F69CD"/>
        </w:tc>
        <w:tc>
          <w:tcPr>
            <w:tcW w:w="6063" w:type="dxa"/>
          </w:tcPr>
          <w:p w14:paraId="725DF532" w14:textId="77777777" w:rsidR="007F69CD" w:rsidRDefault="007F69CD">
            <w:pPr>
              <w:rPr>
                <w:rFonts w:eastAsiaTheme="minorEastAsia"/>
                <w:lang w:eastAsia="zh-CN"/>
              </w:rPr>
            </w:pPr>
          </w:p>
        </w:tc>
        <w:tc>
          <w:tcPr>
            <w:tcW w:w="5782" w:type="dxa"/>
          </w:tcPr>
          <w:p w14:paraId="725DF533" w14:textId="77777777" w:rsidR="007F69CD" w:rsidRDefault="007F69CD">
            <w:pPr>
              <w:pStyle w:val="B2"/>
              <w:ind w:left="284"/>
              <w:rPr>
                <w:rFonts w:eastAsiaTheme="minorEastAsia"/>
                <w:color w:val="00B050"/>
                <w:lang w:val="en-US"/>
              </w:rPr>
            </w:pPr>
          </w:p>
        </w:tc>
        <w:tc>
          <w:tcPr>
            <w:tcW w:w="5270" w:type="dxa"/>
          </w:tcPr>
          <w:p w14:paraId="725DF534" w14:textId="77777777" w:rsidR="007F69CD" w:rsidRDefault="007F69CD">
            <w:pPr>
              <w:rPr>
                <w:color w:val="00B050"/>
              </w:rPr>
            </w:pPr>
          </w:p>
        </w:tc>
      </w:tr>
      <w:tr w:rsidR="007F69CD" w14:paraId="725DF53A" w14:textId="77777777">
        <w:tc>
          <w:tcPr>
            <w:tcW w:w="1030" w:type="dxa"/>
          </w:tcPr>
          <w:p w14:paraId="725DF536" w14:textId="77777777" w:rsidR="007F69CD" w:rsidRDefault="007F69CD"/>
        </w:tc>
        <w:tc>
          <w:tcPr>
            <w:tcW w:w="6063" w:type="dxa"/>
          </w:tcPr>
          <w:p w14:paraId="725DF537" w14:textId="77777777" w:rsidR="007F69CD" w:rsidRDefault="007F69CD"/>
        </w:tc>
        <w:tc>
          <w:tcPr>
            <w:tcW w:w="5782" w:type="dxa"/>
          </w:tcPr>
          <w:p w14:paraId="725DF538" w14:textId="77777777" w:rsidR="007F69CD" w:rsidRDefault="007F69CD">
            <w:pPr>
              <w:pStyle w:val="B2"/>
              <w:ind w:left="284"/>
              <w:rPr>
                <w:rFonts w:eastAsiaTheme="minorEastAsia"/>
                <w:color w:val="00B050"/>
                <w:lang w:val="en-US"/>
              </w:rPr>
            </w:pPr>
          </w:p>
        </w:tc>
        <w:tc>
          <w:tcPr>
            <w:tcW w:w="5270" w:type="dxa"/>
          </w:tcPr>
          <w:p w14:paraId="725DF539" w14:textId="77777777" w:rsidR="007F69CD" w:rsidRDefault="007F69CD">
            <w:pPr>
              <w:rPr>
                <w:color w:val="00B050"/>
              </w:rPr>
            </w:pPr>
          </w:p>
        </w:tc>
      </w:tr>
    </w:tbl>
    <w:p w14:paraId="725DF53B" w14:textId="77777777" w:rsidR="007F69CD" w:rsidRDefault="007F69CD">
      <w:pPr>
        <w:rPr>
          <w:rFonts w:cs="Arial"/>
          <w:b/>
          <w:bCs/>
          <w:snapToGrid w:val="0"/>
          <w:sz w:val="28"/>
          <w:szCs w:val="28"/>
        </w:rPr>
      </w:pPr>
    </w:p>
    <w:p w14:paraId="725DF53C" w14:textId="77777777" w:rsidR="007F69CD" w:rsidRDefault="007F69CD">
      <w:pPr>
        <w:rPr>
          <w:rFonts w:cs="Arial"/>
          <w:b/>
          <w:bCs/>
          <w:snapToGrid w:val="0"/>
          <w:sz w:val="28"/>
          <w:szCs w:val="28"/>
        </w:rPr>
      </w:pPr>
    </w:p>
    <w:p w14:paraId="725DF53D" w14:textId="77777777" w:rsidR="007F69CD" w:rsidRDefault="007F69CD">
      <w:pPr>
        <w:rPr>
          <w:rFonts w:cs="Arial"/>
          <w:b/>
          <w:bCs/>
          <w:snapToGrid w:val="0"/>
          <w:sz w:val="28"/>
          <w:szCs w:val="28"/>
        </w:rPr>
      </w:pPr>
    </w:p>
    <w:p w14:paraId="725DF53E" w14:textId="77777777" w:rsidR="007F69CD" w:rsidRDefault="002A5CA4">
      <w:pPr>
        <w:pStyle w:val="Heading3"/>
        <w:rPr>
          <w:rFonts w:eastAsia="SimSun"/>
          <w:lang w:val="en-US"/>
        </w:rPr>
      </w:pPr>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543" w14:textId="77777777">
        <w:tc>
          <w:tcPr>
            <w:tcW w:w="1030" w:type="dxa"/>
          </w:tcPr>
          <w:p w14:paraId="725DF53F" w14:textId="77777777" w:rsidR="007F69CD" w:rsidRDefault="002A5CA4">
            <w:r>
              <w:t>#</w:t>
            </w:r>
          </w:p>
        </w:tc>
        <w:tc>
          <w:tcPr>
            <w:tcW w:w="6063" w:type="dxa"/>
          </w:tcPr>
          <w:p w14:paraId="725DF540" w14:textId="77777777" w:rsidR="007F69CD" w:rsidRDefault="002A5CA4">
            <w:r>
              <w:t>Brief description of the issue</w:t>
            </w:r>
          </w:p>
        </w:tc>
        <w:tc>
          <w:tcPr>
            <w:tcW w:w="5782" w:type="dxa"/>
          </w:tcPr>
          <w:p w14:paraId="725DF541" w14:textId="77777777" w:rsidR="007F69CD" w:rsidRDefault="002A5CA4">
            <w:r>
              <w:t>Suggested resolution/company comments</w:t>
            </w:r>
          </w:p>
        </w:tc>
        <w:tc>
          <w:tcPr>
            <w:tcW w:w="5270" w:type="dxa"/>
          </w:tcPr>
          <w:p w14:paraId="725DF542" w14:textId="77777777" w:rsidR="007F69CD" w:rsidRDefault="002A5CA4">
            <w:r>
              <w:t xml:space="preserve">Proposed way forward by rapporteur </w:t>
            </w:r>
          </w:p>
        </w:tc>
      </w:tr>
      <w:tr w:rsidR="007F69CD" w14:paraId="725DF548" w14:textId="77777777">
        <w:tc>
          <w:tcPr>
            <w:tcW w:w="1030" w:type="dxa"/>
          </w:tcPr>
          <w:p w14:paraId="725DF544" w14:textId="77777777" w:rsidR="007F69CD" w:rsidRDefault="007F69CD"/>
        </w:tc>
        <w:tc>
          <w:tcPr>
            <w:tcW w:w="6063" w:type="dxa"/>
          </w:tcPr>
          <w:p w14:paraId="725DF545" w14:textId="77777777" w:rsidR="007F69CD" w:rsidRDefault="007F69CD"/>
        </w:tc>
        <w:tc>
          <w:tcPr>
            <w:tcW w:w="5782" w:type="dxa"/>
          </w:tcPr>
          <w:p w14:paraId="725DF546" w14:textId="77777777" w:rsidR="007F69CD" w:rsidRDefault="007F69CD">
            <w:pPr>
              <w:rPr>
                <w:rFonts w:eastAsiaTheme="minorEastAsia"/>
                <w:color w:val="00B050"/>
                <w:lang w:eastAsia="zh-CN"/>
              </w:rPr>
            </w:pPr>
          </w:p>
        </w:tc>
        <w:tc>
          <w:tcPr>
            <w:tcW w:w="5270" w:type="dxa"/>
          </w:tcPr>
          <w:p w14:paraId="725DF547" w14:textId="77777777" w:rsidR="007F69CD" w:rsidRDefault="007F69CD">
            <w:pPr>
              <w:rPr>
                <w:color w:val="00B050"/>
              </w:rPr>
            </w:pPr>
          </w:p>
        </w:tc>
      </w:tr>
    </w:tbl>
    <w:p w14:paraId="725DF549" w14:textId="77777777" w:rsidR="007F69CD" w:rsidRDefault="007F69CD">
      <w:pPr>
        <w:rPr>
          <w:rFonts w:cs="Arial"/>
          <w:b/>
          <w:bCs/>
          <w:snapToGrid w:val="0"/>
          <w:sz w:val="28"/>
          <w:szCs w:val="28"/>
        </w:rPr>
      </w:pPr>
    </w:p>
    <w:p w14:paraId="725DF54A" w14:textId="77777777" w:rsidR="007F69CD" w:rsidRDefault="007F69CD">
      <w:pPr>
        <w:rPr>
          <w:rFonts w:cs="Arial"/>
          <w:b/>
          <w:bCs/>
          <w:snapToGrid w:val="0"/>
          <w:sz w:val="28"/>
          <w:szCs w:val="28"/>
        </w:rPr>
      </w:pPr>
    </w:p>
    <w:p w14:paraId="725DF54B" w14:textId="77777777" w:rsidR="007F69CD" w:rsidRDefault="007F69CD">
      <w:pPr>
        <w:rPr>
          <w:rFonts w:cs="Arial"/>
          <w:b/>
          <w:bCs/>
          <w:snapToGrid w:val="0"/>
          <w:sz w:val="28"/>
          <w:szCs w:val="28"/>
        </w:rPr>
      </w:pPr>
    </w:p>
    <w:p w14:paraId="725DF54C" w14:textId="77777777" w:rsidR="007F69CD" w:rsidRDefault="002A5CA4">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551" w14:textId="77777777">
        <w:tc>
          <w:tcPr>
            <w:tcW w:w="1030" w:type="dxa"/>
          </w:tcPr>
          <w:p w14:paraId="725DF54D" w14:textId="77777777" w:rsidR="007F69CD" w:rsidRDefault="002A5CA4">
            <w:r>
              <w:t>#</w:t>
            </w:r>
          </w:p>
        </w:tc>
        <w:tc>
          <w:tcPr>
            <w:tcW w:w="6063" w:type="dxa"/>
          </w:tcPr>
          <w:p w14:paraId="725DF54E" w14:textId="77777777" w:rsidR="007F69CD" w:rsidRDefault="002A5CA4">
            <w:r>
              <w:t>Brief description of the issue</w:t>
            </w:r>
          </w:p>
        </w:tc>
        <w:tc>
          <w:tcPr>
            <w:tcW w:w="5782" w:type="dxa"/>
          </w:tcPr>
          <w:p w14:paraId="725DF54F" w14:textId="77777777" w:rsidR="007F69CD" w:rsidRDefault="002A5CA4">
            <w:r>
              <w:t>Suggested resolution/company comments</w:t>
            </w:r>
          </w:p>
        </w:tc>
        <w:tc>
          <w:tcPr>
            <w:tcW w:w="5270" w:type="dxa"/>
          </w:tcPr>
          <w:p w14:paraId="725DF550" w14:textId="77777777" w:rsidR="007F69CD" w:rsidRDefault="002A5CA4">
            <w:r>
              <w:t xml:space="preserve">Proposed way forward by rapporteur </w:t>
            </w:r>
          </w:p>
        </w:tc>
      </w:tr>
      <w:tr w:rsidR="007F69CD" w14:paraId="725DF556" w14:textId="77777777">
        <w:tc>
          <w:tcPr>
            <w:tcW w:w="1030" w:type="dxa"/>
          </w:tcPr>
          <w:p w14:paraId="725DF552" w14:textId="77777777" w:rsidR="007F69CD" w:rsidRDefault="007F69CD"/>
        </w:tc>
        <w:tc>
          <w:tcPr>
            <w:tcW w:w="6063" w:type="dxa"/>
          </w:tcPr>
          <w:p w14:paraId="725DF553" w14:textId="77777777" w:rsidR="007F69CD" w:rsidRDefault="007F69CD">
            <w:pPr>
              <w:rPr>
                <w:rFonts w:eastAsiaTheme="minorEastAsia"/>
                <w:lang w:eastAsia="zh-CN"/>
              </w:rPr>
            </w:pPr>
          </w:p>
        </w:tc>
        <w:tc>
          <w:tcPr>
            <w:tcW w:w="5782" w:type="dxa"/>
          </w:tcPr>
          <w:p w14:paraId="725DF554" w14:textId="77777777" w:rsidR="007F69CD" w:rsidRDefault="007F69CD">
            <w:pPr>
              <w:rPr>
                <w:rFonts w:eastAsiaTheme="minorEastAsia"/>
                <w:color w:val="00B050"/>
                <w:lang w:eastAsia="zh-CN"/>
              </w:rPr>
            </w:pPr>
          </w:p>
        </w:tc>
        <w:tc>
          <w:tcPr>
            <w:tcW w:w="5270" w:type="dxa"/>
          </w:tcPr>
          <w:p w14:paraId="725DF555" w14:textId="77777777" w:rsidR="007F69CD" w:rsidRDefault="007F69CD">
            <w:pPr>
              <w:rPr>
                <w:color w:val="00B050"/>
              </w:rPr>
            </w:pPr>
          </w:p>
        </w:tc>
      </w:tr>
    </w:tbl>
    <w:p w14:paraId="725DF557" w14:textId="77777777" w:rsidR="007F69CD" w:rsidRDefault="007F69CD">
      <w:pPr>
        <w:rPr>
          <w:rFonts w:cs="Arial"/>
          <w:b/>
          <w:bCs/>
          <w:snapToGrid w:val="0"/>
          <w:sz w:val="28"/>
          <w:szCs w:val="28"/>
        </w:rPr>
      </w:pPr>
    </w:p>
    <w:p w14:paraId="725DF558" w14:textId="77777777" w:rsidR="007F69CD" w:rsidRDefault="002A5CA4">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725DF559" w14:textId="77777777" w:rsidR="007F69CD" w:rsidRDefault="007F69CD">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55E" w14:textId="77777777">
        <w:tc>
          <w:tcPr>
            <w:tcW w:w="1030" w:type="dxa"/>
          </w:tcPr>
          <w:p w14:paraId="725DF55A" w14:textId="77777777" w:rsidR="007F69CD" w:rsidRDefault="002A5CA4">
            <w:r>
              <w:t>#</w:t>
            </w:r>
          </w:p>
        </w:tc>
        <w:tc>
          <w:tcPr>
            <w:tcW w:w="6063" w:type="dxa"/>
          </w:tcPr>
          <w:p w14:paraId="725DF55B" w14:textId="77777777" w:rsidR="007F69CD" w:rsidRDefault="002A5CA4">
            <w:r>
              <w:t xml:space="preserve">Brief </w:t>
            </w:r>
            <w:r>
              <w:t>description of the issue</w:t>
            </w:r>
          </w:p>
        </w:tc>
        <w:tc>
          <w:tcPr>
            <w:tcW w:w="5782" w:type="dxa"/>
          </w:tcPr>
          <w:p w14:paraId="725DF55C" w14:textId="77777777" w:rsidR="007F69CD" w:rsidRDefault="002A5CA4">
            <w:r>
              <w:t>Suggested resolution/company comments</w:t>
            </w:r>
          </w:p>
        </w:tc>
        <w:tc>
          <w:tcPr>
            <w:tcW w:w="5270" w:type="dxa"/>
          </w:tcPr>
          <w:p w14:paraId="725DF55D" w14:textId="77777777" w:rsidR="007F69CD" w:rsidRDefault="002A5CA4">
            <w:r>
              <w:t xml:space="preserve">Proposed way forward by rapporteur </w:t>
            </w:r>
          </w:p>
        </w:tc>
      </w:tr>
      <w:tr w:rsidR="007F69CD" w14:paraId="725DF563" w14:textId="77777777">
        <w:tc>
          <w:tcPr>
            <w:tcW w:w="1030" w:type="dxa"/>
          </w:tcPr>
          <w:p w14:paraId="725DF55F" w14:textId="77777777" w:rsidR="007F69CD" w:rsidRDefault="007F69CD"/>
        </w:tc>
        <w:tc>
          <w:tcPr>
            <w:tcW w:w="6063" w:type="dxa"/>
          </w:tcPr>
          <w:p w14:paraId="725DF560" w14:textId="77777777" w:rsidR="007F69CD" w:rsidRDefault="007F69CD">
            <w:pPr>
              <w:rPr>
                <w:rFonts w:eastAsia="SimSun"/>
                <w:lang w:eastAsia="zh-CN"/>
              </w:rPr>
            </w:pPr>
          </w:p>
        </w:tc>
        <w:tc>
          <w:tcPr>
            <w:tcW w:w="5782" w:type="dxa"/>
          </w:tcPr>
          <w:p w14:paraId="725DF561" w14:textId="77777777" w:rsidR="007F69CD" w:rsidRDefault="007F69CD">
            <w:pPr>
              <w:rPr>
                <w:rFonts w:eastAsiaTheme="minorEastAsia"/>
                <w:color w:val="00B050"/>
                <w:lang w:eastAsia="zh-CN"/>
              </w:rPr>
            </w:pPr>
          </w:p>
        </w:tc>
        <w:tc>
          <w:tcPr>
            <w:tcW w:w="5270" w:type="dxa"/>
          </w:tcPr>
          <w:p w14:paraId="725DF562" w14:textId="77777777" w:rsidR="007F69CD" w:rsidRDefault="007F69CD">
            <w:pPr>
              <w:rPr>
                <w:color w:val="00B050"/>
              </w:rPr>
            </w:pPr>
          </w:p>
        </w:tc>
      </w:tr>
      <w:tr w:rsidR="007F69CD" w14:paraId="725DF568" w14:textId="77777777">
        <w:tc>
          <w:tcPr>
            <w:tcW w:w="1030" w:type="dxa"/>
          </w:tcPr>
          <w:p w14:paraId="725DF564" w14:textId="77777777" w:rsidR="007F69CD" w:rsidRDefault="007F69CD"/>
        </w:tc>
        <w:tc>
          <w:tcPr>
            <w:tcW w:w="6063" w:type="dxa"/>
          </w:tcPr>
          <w:p w14:paraId="725DF565" w14:textId="77777777" w:rsidR="007F69CD" w:rsidRDefault="007F69CD">
            <w:pPr>
              <w:pStyle w:val="B1"/>
              <w:rPr>
                <w:rFonts w:eastAsiaTheme="minorEastAsia"/>
                <w:lang w:val="en-US"/>
              </w:rPr>
            </w:pPr>
          </w:p>
        </w:tc>
        <w:tc>
          <w:tcPr>
            <w:tcW w:w="5782" w:type="dxa"/>
          </w:tcPr>
          <w:p w14:paraId="725DF566" w14:textId="77777777" w:rsidR="007F69CD" w:rsidRDefault="007F69CD">
            <w:pPr>
              <w:rPr>
                <w:rFonts w:eastAsiaTheme="minorEastAsia"/>
                <w:color w:val="00B050"/>
                <w:lang w:eastAsia="zh-CN"/>
              </w:rPr>
            </w:pPr>
          </w:p>
        </w:tc>
        <w:tc>
          <w:tcPr>
            <w:tcW w:w="5270" w:type="dxa"/>
          </w:tcPr>
          <w:p w14:paraId="725DF567" w14:textId="77777777" w:rsidR="007F69CD" w:rsidRDefault="007F69CD">
            <w:pPr>
              <w:rPr>
                <w:color w:val="00B050"/>
              </w:rPr>
            </w:pPr>
          </w:p>
        </w:tc>
      </w:tr>
      <w:tr w:rsidR="007F69CD" w14:paraId="725DF56D" w14:textId="77777777">
        <w:tc>
          <w:tcPr>
            <w:tcW w:w="1030" w:type="dxa"/>
          </w:tcPr>
          <w:p w14:paraId="725DF569" w14:textId="77777777" w:rsidR="007F69CD" w:rsidRDefault="007F69CD"/>
        </w:tc>
        <w:tc>
          <w:tcPr>
            <w:tcW w:w="6063" w:type="dxa"/>
          </w:tcPr>
          <w:p w14:paraId="725DF56A" w14:textId="77777777" w:rsidR="007F69CD" w:rsidRDefault="007F69CD">
            <w:pPr>
              <w:pStyle w:val="B1"/>
              <w:rPr>
                <w:rFonts w:eastAsiaTheme="minorEastAsia"/>
                <w:lang w:val="en-US"/>
              </w:rPr>
            </w:pPr>
          </w:p>
        </w:tc>
        <w:tc>
          <w:tcPr>
            <w:tcW w:w="5782" w:type="dxa"/>
          </w:tcPr>
          <w:p w14:paraId="725DF56B" w14:textId="77777777" w:rsidR="007F69CD" w:rsidRDefault="007F69CD">
            <w:pPr>
              <w:rPr>
                <w:rFonts w:eastAsiaTheme="minorEastAsia"/>
                <w:color w:val="00B050"/>
                <w:lang w:eastAsia="zh-CN"/>
              </w:rPr>
            </w:pPr>
          </w:p>
        </w:tc>
        <w:tc>
          <w:tcPr>
            <w:tcW w:w="5270" w:type="dxa"/>
          </w:tcPr>
          <w:p w14:paraId="725DF56C" w14:textId="77777777" w:rsidR="007F69CD" w:rsidRDefault="007F69CD">
            <w:pPr>
              <w:rPr>
                <w:color w:val="00B050"/>
              </w:rPr>
            </w:pPr>
          </w:p>
        </w:tc>
      </w:tr>
    </w:tbl>
    <w:p w14:paraId="725DF56E" w14:textId="77777777" w:rsidR="007F69CD" w:rsidRDefault="007F69CD">
      <w:pPr>
        <w:pBdr>
          <w:bottom w:val="single" w:sz="6" w:space="1" w:color="auto"/>
        </w:pBdr>
        <w:snapToGrid w:val="0"/>
        <w:rPr>
          <w:rFonts w:cs="Arial"/>
          <w:b/>
          <w:bCs/>
          <w:snapToGrid w:val="0"/>
          <w:sz w:val="28"/>
          <w:szCs w:val="28"/>
        </w:rPr>
      </w:pPr>
    </w:p>
    <w:p w14:paraId="725DF56F" w14:textId="77777777" w:rsidR="007F69CD" w:rsidRDefault="007F69CD">
      <w:pPr>
        <w:pBdr>
          <w:bottom w:val="single" w:sz="6" w:space="1" w:color="auto"/>
        </w:pBdr>
        <w:snapToGrid w:val="0"/>
        <w:rPr>
          <w:rFonts w:cs="Arial"/>
          <w:b/>
          <w:bCs/>
          <w:snapToGrid w:val="0"/>
          <w:sz w:val="28"/>
          <w:szCs w:val="28"/>
        </w:rPr>
      </w:pPr>
    </w:p>
    <w:p w14:paraId="725DF570" w14:textId="77777777" w:rsidR="007F69CD" w:rsidRDefault="007F69CD">
      <w:pPr>
        <w:pBdr>
          <w:bottom w:val="single" w:sz="6" w:space="1" w:color="auto"/>
        </w:pBdr>
        <w:snapToGrid w:val="0"/>
        <w:rPr>
          <w:rFonts w:cs="Arial"/>
          <w:b/>
          <w:bCs/>
          <w:snapToGrid w:val="0"/>
          <w:sz w:val="28"/>
          <w:szCs w:val="28"/>
        </w:rPr>
      </w:pPr>
    </w:p>
    <w:p w14:paraId="725DF571" w14:textId="77777777" w:rsidR="007F69CD" w:rsidRDefault="002A5CA4">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7F69CD" w14:paraId="725DF576" w14:textId="77777777">
        <w:tc>
          <w:tcPr>
            <w:tcW w:w="990" w:type="dxa"/>
          </w:tcPr>
          <w:p w14:paraId="725DF572" w14:textId="77777777" w:rsidR="007F69CD" w:rsidRDefault="002A5CA4">
            <w:r>
              <w:t>#</w:t>
            </w:r>
          </w:p>
        </w:tc>
        <w:tc>
          <w:tcPr>
            <w:tcW w:w="6530" w:type="dxa"/>
          </w:tcPr>
          <w:p w14:paraId="725DF573" w14:textId="77777777" w:rsidR="007F69CD" w:rsidRDefault="002A5CA4">
            <w:r>
              <w:t>Brief description of the issue</w:t>
            </w:r>
          </w:p>
        </w:tc>
        <w:tc>
          <w:tcPr>
            <w:tcW w:w="6530" w:type="dxa"/>
          </w:tcPr>
          <w:p w14:paraId="725DF574" w14:textId="77777777" w:rsidR="007F69CD" w:rsidRDefault="002A5CA4">
            <w:r>
              <w:t xml:space="preserve">Suggested </w:t>
            </w:r>
            <w:r>
              <w:t>resolution/company comments</w:t>
            </w:r>
          </w:p>
        </w:tc>
        <w:tc>
          <w:tcPr>
            <w:tcW w:w="4095" w:type="dxa"/>
          </w:tcPr>
          <w:p w14:paraId="725DF575" w14:textId="77777777" w:rsidR="007F69CD" w:rsidRDefault="002A5CA4">
            <w:r>
              <w:t xml:space="preserve">Proposed way forward by rapporteur </w:t>
            </w:r>
          </w:p>
        </w:tc>
      </w:tr>
      <w:tr w:rsidR="007F69CD" w14:paraId="725DF57B" w14:textId="77777777">
        <w:tc>
          <w:tcPr>
            <w:tcW w:w="990" w:type="dxa"/>
          </w:tcPr>
          <w:p w14:paraId="725DF577" w14:textId="77777777" w:rsidR="007F69CD" w:rsidRDefault="007F69CD"/>
        </w:tc>
        <w:tc>
          <w:tcPr>
            <w:tcW w:w="6530" w:type="dxa"/>
          </w:tcPr>
          <w:p w14:paraId="725DF578" w14:textId="77777777" w:rsidR="007F69CD" w:rsidRDefault="007F69CD">
            <w:pPr>
              <w:rPr>
                <w:rFonts w:eastAsia="SimSun"/>
                <w:lang w:eastAsia="zh-CN"/>
              </w:rPr>
            </w:pPr>
          </w:p>
        </w:tc>
        <w:tc>
          <w:tcPr>
            <w:tcW w:w="6530" w:type="dxa"/>
          </w:tcPr>
          <w:p w14:paraId="725DF579" w14:textId="77777777" w:rsidR="007F69CD" w:rsidRDefault="007F69CD">
            <w:pPr>
              <w:rPr>
                <w:rFonts w:eastAsiaTheme="minorEastAsia"/>
                <w:color w:val="00B050"/>
                <w:lang w:eastAsia="zh-CN"/>
              </w:rPr>
            </w:pPr>
          </w:p>
        </w:tc>
        <w:tc>
          <w:tcPr>
            <w:tcW w:w="4095" w:type="dxa"/>
          </w:tcPr>
          <w:p w14:paraId="725DF57A" w14:textId="77777777" w:rsidR="007F69CD" w:rsidRDefault="007F69CD">
            <w:pPr>
              <w:rPr>
                <w:color w:val="00B050"/>
              </w:rPr>
            </w:pPr>
          </w:p>
        </w:tc>
      </w:tr>
    </w:tbl>
    <w:p w14:paraId="725DF57C" w14:textId="77777777" w:rsidR="007F69CD" w:rsidRDefault="007F69CD">
      <w:pPr>
        <w:pBdr>
          <w:bottom w:val="single" w:sz="6" w:space="1" w:color="auto"/>
        </w:pBdr>
        <w:snapToGrid w:val="0"/>
        <w:rPr>
          <w:rFonts w:cs="Arial"/>
          <w:b/>
          <w:bCs/>
          <w:snapToGrid w:val="0"/>
          <w:sz w:val="28"/>
          <w:szCs w:val="28"/>
        </w:rPr>
      </w:pPr>
    </w:p>
    <w:p w14:paraId="725DF57D" w14:textId="77777777" w:rsidR="007F69CD" w:rsidRDefault="007F69CD">
      <w:pPr>
        <w:pBdr>
          <w:bottom w:val="single" w:sz="6" w:space="1" w:color="auto"/>
        </w:pBdr>
        <w:snapToGrid w:val="0"/>
        <w:rPr>
          <w:rFonts w:cs="Arial"/>
          <w:b/>
          <w:bCs/>
          <w:snapToGrid w:val="0"/>
          <w:sz w:val="28"/>
          <w:szCs w:val="28"/>
        </w:rPr>
      </w:pPr>
    </w:p>
    <w:p w14:paraId="725DF57E" w14:textId="77777777" w:rsidR="007F69CD" w:rsidRDefault="002A5CA4">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583" w14:textId="77777777">
        <w:tc>
          <w:tcPr>
            <w:tcW w:w="1030" w:type="dxa"/>
          </w:tcPr>
          <w:p w14:paraId="725DF57F" w14:textId="77777777" w:rsidR="007F69CD" w:rsidRDefault="002A5CA4">
            <w:r>
              <w:t>#</w:t>
            </w:r>
          </w:p>
        </w:tc>
        <w:tc>
          <w:tcPr>
            <w:tcW w:w="6063" w:type="dxa"/>
          </w:tcPr>
          <w:p w14:paraId="725DF580" w14:textId="77777777" w:rsidR="007F69CD" w:rsidRDefault="002A5CA4">
            <w:r>
              <w:t>Brief description of the issue</w:t>
            </w:r>
          </w:p>
        </w:tc>
        <w:tc>
          <w:tcPr>
            <w:tcW w:w="5782" w:type="dxa"/>
          </w:tcPr>
          <w:p w14:paraId="725DF581" w14:textId="77777777" w:rsidR="007F69CD" w:rsidRDefault="002A5CA4">
            <w:r>
              <w:t>Suggested resolution/company comments</w:t>
            </w:r>
          </w:p>
        </w:tc>
        <w:tc>
          <w:tcPr>
            <w:tcW w:w="5270" w:type="dxa"/>
          </w:tcPr>
          <w:p w14:paraId="725DF582" w14:textId="77777777" w:rsidR="007F69CD" w:rsidRDefault="002A5CA4">
            <w:r>
              <w:t xml:space="preserve">Proposed way forward by rapporteur </w:t>
            </w:r>
          </w:p>
        </w:tc>
      </w:tr>
      <w:tr w:rsidR="007F69CD" w14:paraId="725DF588" w14:textId="77777777">
        <w:tc>
          <w:tcPr>
            <w:tcW w:w="1030" w:type="dxa"/>
          </w:tcPr>
          <w:p w14:paraId="725DF584" w14:textId="77777777" w:rsidR="007F69CD" w:rsidRDefault="007F69CD"/>
        </w:tc>
        <w:tc>
          <w:tcPr>
            <w:tcW w:w="6063" w:type="dxa"/>
          </w:tcPr>
          <w:p w14:paraId="725DF585" w14:textId="77777777" w:rsidR="007F69CD" w:rsidRDefault="007F69CD"/>
        </w:tc>
        <w:tc>
          <w:tcPr>
            <w:tcW w:w="5782" w:type="dxa"/>
          </w:tcPr>
          <w:p w14:paraId="725DF586" w14:textId="77777777" w:rsidR="007F69CD" w:rsidRDefault="007F69CD">
            <w:pPr>
              <w:rPr>
                <w:rFonts w:eastAsiaTheme="minorEastAsia"/>
                <w:color w:val="00B050"/>
                <w:lang w:eastAsia="zh-CN"/>
              </w:rPr>
            </w:pPr>
          </w:p>
        </w:tc>
        <w:tc>
          <w:tcPr>
            <w:tcW w:w="5270" w:type="dxa"/>
          </w:tcPr>
          <w:p w14:paraId="725DF587" w14:textId="77777777" w:rsidR="007F69CD" w:rsidRDefault="007F69CD">
            <w:pPr>
              <w:rPr>
                <w:color w:val="00B050"/>
              </w:rPr>
            </w:pPr>
          </w:p>
        </w:tc>
      </w:tr>
    </w:tbl>
    <w:p w14:paraId="725DF589" w14:textId="77777777" w:rsidR="007F69CD" w:rsidRDefault="007F69CD">
      <w:pPr>
        <w:pBdr>
          <w:bottom w:val="single" w:sz="6" w:space="1" w:color="auto"/>
        </w:pBdr>
        <w:snapToGrid w:val="0"/>
        <w:rPr>
          <w:rFonts w:cs="Arial"/>
          <w:b/>
          <w:bCs/>
          <w:snapToGrid w:val="0"/>
          <w:sz w:val="28"/>
          <w:szCs w:val="28"/>
        </w:rPr>
      </w:pPr>
    </w:p>
    <w:p w14:paraId="725DF58A" w14:textId="77777777" w:rsidR="007F69CD" w:rsidRDefault="007F69CD">
      <w:pPr>
        <w:pBdr>
          <w:bottom w:val="single" w:sz="6" w:space="1" w:color="auto"/>
        </w:pBdr>
        <w:snapToGrid w:val="0"/>
        <w:rPr>
          <w:rFonts w:cs="Arial"/>
          <w:b/>
          <w:bCs/>
          <w:snapToGrid w:val="0"/>
          <w:sz w:val="28"/>
          <w:szCs w:val="28"/>
        </w:rPr>
      </w:pPr>
    </w:p>
    <w:p w14:paraId="725DF58B" w14:textId="77777777" w:rsidR="007F69CD" w:rsidRDefault="007F69CD">
      <w:pPr>
        <w:pBdr>
          <w:bottom w:val="single" w:sz="6" w:space="1" w:color="auto"/>
        </w:pBdr>
        <w:snapToGrid w:val="0"/>
        <w:rPr>
          <w:rFonts w:cs="Arial"/>
          <w:b/>
          <w:bCs/>
          <w:snapToGrid w:val="0"/>
          <w:sz w:val="28"/>
          <w:szCs w:val="28"/>
        </w:rPr>
      </w:pPr>
    </w:p>
    <w:p w14:paraId="725DF58C" w14:textId="77777777" w:rsidR="007F69CD" w:rsidRDefault="002A5CA4">
      <w:pPr>
        <w:pStyle w:val="Heading2"/>
        <w:rPr>
          <w:lang w:eastAsia="ko-KR"/>
        </w:rPr>
      </w:pPr>
      <w:r>
        <w:rPr>
          <w:lang w:eastAsia="ko-KR"/>
        </w:rPr>
        <w:t>5.2</w:t>
      </w:r>
      <w:r>
        <w:rPr>
          <w:lang w:eastAsia="ko-KR"/>
        </w:rPr>
        <w:tab/>
        <w:t xml:space="preserve">Maintenance of Uplink Time </w:t>
      </w:r>
      <w:r>
        <w:rPr>
          <w:lang w:eastAsia="ko-KR"/>
        </w:rPr>
        <w:t>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591" w14:textId="77777777">
        <w:tc>
          <w:tcPr>
            <w:tcW w:w="1030" w:type="dxa"/>
          </w:tcPr>
          <w:p w14:paraId="725DF58D" w14:textId="77777777" w:rsidR="007F69CD" w:rsidRDefault="002A5CA4">
            <w:r>
              <w:t>#</w:t>
            </w:r>
          </w:p>
        </w:tc>
        <w:tc>
          <w:tcPr>
            <w:tcW w:w="6063" w:type="dxa"/>
          </w:tcPr>
          <w:p w14:paraId="725DF58E" w14:textId="77777777" w:rsidR="007F69CD" w:rsidRDefault="002A5CA4">
            <w:r>
              <w:t>Brief description of the issue</w:t>
            </w:r>
          </w:p>
        </w:tc>
        <w:tc>
          <w:tcPr>
            <w:tcW w:w="5782" w:type="dxa"/>
          </w:tcPr>
          <w:p w14:paraId="725DF58F" w14:textId="77777777" w:rsidR="007F69CD" w:rsidRDefault="002A5CA4">
            <w:r>
              <w:t>Suggested resolution/company comments</w:t>
            </w:r>
          </w:p>
        </w:tc>
        <w:tc>
          <w:tcPr>
            <w:tcW w:w="5270" w:type="dxa"/>
          </w:tcPr>
          <w:p w14:paraId="725DF590" w14:textId="77777777" w:rsidR="007F69CD" w:rsidRDefault="002A5CA4">
            <w:r>
              <w:t xml:space="preserve">Proposed way forward by rapporteur </w:t>
            </w:r>
          </w:p>
        </w:tc>
      </w:tr>
      <w:tr w:rsidR="007F69CD" w14:paraId="725DF599" w14:textId="77777777">
        <w:tc>
          <w:tcPr>
            <w:tcW w:w="1030" w:type="dxa"/>
          </w:tcPr>
          <w:p w14:paraId="725DF592" w14:textId="77777777" w:rsidR="007F69CD" w:rsidRDefault="002A5CA4">
            <w:r>
              <w:rPr>
                <w:rFonts w:hint="eastAsia"/>
              </w:rPr>
              <w:t>L200</w:t>
            </w:r>
          </w:p>
        </w:tc>
        <w:tc>
          <w:tcPr>
            <w:tcW w:w="6063" w:type="dxa"/>
          </w:tcPr>
          <w:p w14:paraId="725DF593" w14:textId="77777777" w:rsidR="007F69CD" w:rsidRDefault="002A5CA4">
            <w:r>
              <w:rPr>
                <w:rFonts w:hint="eastAsia"/>
              </w:rPr>
              <w:t xml:space="preserve">For the description of </w:t>
            </w:r>
            <w:r>
              <w:rPr>
                <w:i/>
              </w:rPr>
              <w:t>cg-SDT-</w:t>
            </w:r>
            <w:proofErr w:type="spellStart"/>
            <w:r>
              <w:rPr>
                <w:i/>
              </w:rPr>
              <w:t>TimeAlignmentTimer</w:t>
            </w:r>
            <w:proofErr w:type="spellEnd"/>
            <w:r>
              <w:t>,</w:t>
            </w:r>
          </w:p>
          <w:p w14:paraId="725DF594" w14:textId="77777777" w:rsidR="007F69CD" w:rsidRDefault="002A5CA4">
            <w:r>
              <w:t xml:space="preserve">1) Should be marked with change markup. </w:t>
            </w:r>
          </w:p>
          <w:p w14:paraId="725DF595" w14:textId="77777777" w:rsidR="007F69CD" w:rsidRDefault="002A5CA4">
            <w:r>
              <w:t>2) Editorial comment: "time-aligned" shoul</w:t>
            </w:r>
            <w:r>
              <w:t>d be changed to "time aligned"</w:t>
            </w:r>
          </w:p>
        </w:tc>
        <w:tc>
          <w:tcPr>
            <w:tcW w:w="5782" w:type="dxa"/>
          </w:tcPr>
          <w:p w14:paraId="725DF596" w14:textId="77777777" w:rsidR="007F69CD" w:rsidRDefault="002A5CA4">
            <w:pPr>
              <w:rPr>
                <w:rFonts w:eastAsia="Malgun Gothic"/>
                <w:color w:val="00B050"/>
              </w:rPr>
            </w:pPr>
            <w:r>
              <w:rPr>
                <w:rFonts w:eastAsia="Malgun Gothic"/>
                <w:color w:val="00B050"/>
              </w:rPr>
              <w:t>1) "cg-SDT-</w:t>
            </w:r>
            <w:proofErr w:type="spellStart"/>
            <w:r>
              <w:rPr>
                <w:rFonts w:eastAsia="Malgun Gothic"/>
                <w:color w:val="00B050"/>
              </w:rPr>
              <w:t>TimeAlignmentTimer</w:t>
            </w:r>
            <w:proofErr w:type="spellEnd"/>
            <w:r>
              <w:rPr>
                <w:rFonts w:eastAsia="Malgun Gothic"/>
                <w:color w:val="00B050"/>
              </w:rPr>
              <w:t xml:space="preserve"> which controls how long the MAC entity considers the uplink transmission for CG-SDT to be uplink time-aligned." should be marked with change markup</w:t>
            </w:r>
          </w:p>
          <w:p w14:paraId="725DF597" w14:textId="77777777" w:rsidR="007F69CD" w:rsidRDefault="002A5CA4">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14:paraId="725DF598" w14:textId="77777777" w:rsidR="007F69CD" w:rsidRPr="007F69CD" w:rsidRDefault="002A5CA4">
            <w:pPr>
              <w:rPr>
                <w:rFonts w:eastAsiaTheme="minorEastAsia"/>
                <w:color w:val="00B050"/>
                <w:lang w:eastAsia="zh-CN"/>
                <w:rPrChange w:id="57"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rsidR="007F69CD" w14:paraId="725DF5A3" w14:textId="77777777">
        <w:tc>
          <w:tcPr>
            <w:tcW w:w="1030" w:type="dxa"/>
          </w:tcPr>
          <w:p w14:paraId="725DF59A" w14:textId="77777777" w:rsidR="007F69CD" w:rsidRDefault="002A5CA4">
            <w:r>
              <w:rPr>
                <w:rFonts w:hint="eastAsia"/>
              </w:rPr>
              <w:t>L201</w:t>
            </w:r>
          </w:p>
        </w:tc>
        <w:tc>
          <w:tcPr>
            <w:tcW w:w="6063" w:type="dxa"/>
          </w:tcPr>
          <w:p w14:paraId="725DF59B" w14:textId="77777777" w:rsidR="007F69CD" w:rsidRDefault="002A5CA4">
            <w:r>
              <w:t xml:space="preserve">If CG-SDT-TAT specific </w:t>
            </w:r>
            <w:r>
              <w:rPr>
                <w:rFonts w:hint="eastAsia"/>
              </w:rPr>
              <w:t>N</w:t>
            </w:r>
            <w:r>
              <w:rPr>
                <w:rFonts w:hint="eastAsia"/>
                <w:vertAlign w:val="subscript"/>
              </w:rPr>
              <w:t>TA</w:t>
            </w:r>
            <w:r>
              <w:t xml:space="preserve"> is not introduced, the start of </w:t>
            </w:r>
            <w:r>
              <w:rPr>
                <w:i/>
              </w:rPr>
              <w:t>cg-SDT-</w:t>
            </w:r>
            <w:proofErr w:type="spellStart"/>
            <w:r>
              <w:rPr>
                <w:i/>
              </w:rPr>
              <w:t>TimeAlignmentTimer</w:t>
            </w:r>
            <w:proofErr w:type="spellEnd"/>
            <w:r>
              <w:t xml:space="preserve"> can be merged with the above paragraph.</w:t>
            </w:r>
          </w:p>
        </w:tc>
        <w:tc>
          <w:tcPr>
            <w:tcW w:w="5782" w:type="dxa"/>
          </w:tcPr>
          <w:p w14:paraId="725DF59C" w14:textId="77777777" w:rsidR="007F69CD" w:rsidRDefault="002A5CA4">
            <w:pPr>
              <w:rPr>
                <w:rFonts w:eastAsia="Malgun Gothic"/>
                <w:color w:val="00B050"/>
              </w:rPr>
            </w:pPr>
            <w:r>
              <w:rPr>
                <w:rFonts w:eastAsia="Malgun Gothic"/>
                <w:color w:val="00B050"/>
              </w:rPr>
              <w:t>If the NTA is used for CG-SDT, i.e., not introducing new NTA for CG-SDT, merge into the above paragraph.</w:t>
            </w:r>
          </w:p>
          <w:p w14:paraId="725DF59D" w14:textId="77777777" w:rsidR="007F69CD" w:rsidRDefault="002A5CA4">
            <w:pPr>
              <w:pStyle w:val="B1"/>
              <w:rPr>
                <w:lang w:val="en-US"/>
              </w:rPr>
            </w:pPr>
            <w:r>
              <w:rPr>
                <w:lang w:val="en-US" w:eastAsia="ko-KR"/>
              </w:rPr>
              <w:t>1&gt;</w:t>
            </w:r>
            <w:r>
              <w:rPr>
                <w:lang w:val="en-US"/>
              </w:rPr>
              <w:tab/>
              <w:t>when a Timing Advance C</w:t>
            </w:r>
            <w:r>
              <w:rPr>
                <w:lang w:val="en-US"/>
              </w:rPr>
              <w:t xml:space="preserve">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725DF59E" w14:textId="77777777" w:rsidR="007F69CD" w:rsidRDefault="002A5CA4">
            <w:pPr>
              <w:pStyle w:val="B2"/>
              <w:rPr>
                <w:lang w:val="en-US"/>
              </w:rPr>
            </w:pPr>
            <w:r>
              <w:rPr>
                <w:lang w:val="en-US" w:eastAsia="ko-KR"/>
              </w:rPr>
              <w:t>2&gt;</w:t>
            </w:r>
            <w:r>
              <w:rPr>
                <w:lang w:val="en-US"/>
              </w:rPr>
              <w:tab/>
              <w:t xml:space="preserve">apply the Timing Advance Command for the indicated </w:t>
            </w:r>
            <w:proofErr w:type="gramStart"/>
            <w:r>
              <w:rPr>
                <w:lang w:val="en-US"/>
              </w:rPr>
              <w:t>TAG;</w:t>
            </w:r>
            <w:proofErr w:type="gramEnd"/>
          </w:p>
          <w:p w14:paraId="725DF59F" w14:textId="77777777" w:rsidR="007F69CD" w:rsidRDefault="002A5CA4">
            <w:pPr>
              <w:pStyle w:val="B2"/>
              <w:rPr>
                <w:lang w:val="en-US" w:eastAsia="ko-KR"/>
              </w:rPr>
            </w:pPr>
            <w:r>
              <w:rPr>
                <w:lang w:val="en-US" w:eastAsia="ko-KR"/>
              </w:rPr>
              <w:lastRenderedPageBreak/>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p>
          <w:p w14:paraId="725DF5A0" w14:textId="77777777" w:rsidR="007F69CD" w:rsidRDefault="002A5CA4">
            <w:pPr>
              <w:pStyle w:val="B2"/>
              <w:rPr>
                <w:lang w:val="en-US"/>
              </w:rPr>
            </w:pPr>
            <w:ins w:id="58" w:author="Huawei-YinghaoGuo" w:date="2021-11-15T17:12:00Z">
              <w:r>
                <w:rPr>
                  <w:rFonts w:hint="eastAsia"/>
                  <w:lang w:val="en-US"/>
                </w:rPr>
                <w:t>2</w:t>
              </w:r>
              <w:r>
                <w:rPr>
                  <w:lang w:val="en-US"/>
                </w:rPr>
                <w:t>&gt;</w:t>
              </w:r>
              <w:r>
                <w:rPr>
                  <w:lang w:val="en-US"/>
                </w:rPr>
                <w:tab/>
              </w:r>
            </w:ins>
            <w:ins w:id="59" w:author="Huawei-YinghaoGuo" w:date="2021-12-07T17:23:00Z">
              <w:r>
                <w:rPr>
                  <w:lang w:val="en-US"/>
                </w:rPr>
                <w:t>s</w:t>
              </w:r>
              <w:r>
                <w:rPr>
                  <w:lang w:val="en-US"/>
                </w:rPr>
                <w:t xml:space="preserve">tart or </w:t>
              </w:r>
            </w:ins>
            <w:ins w:id="60" w:author="Huawei-YinghaoGuo" w:date="2021-11-15T17:12:00Z">
              <w:r>
                <w:rPr>
                  <w:lang w:val="en-US"/>
                </w:rPr>
                <w:t xml:space="preserve">restart the </w:t>
              </w:r>
              <w:r>
                <w:rPr>
                  <w:i/>
                  <w:lang w:val="en-US"/>
                </w:rPr>
                <w:t>cg-SDT-</w:t>
              </w:r>
              <w:proofErr w:type="spellStart"/>
              <w:r>
                <w:rPr>
                  <w:i/>
                  <w:lang w:val="en-US"/>
                </w:rPr>
                <w:t>TimeAlignmentTimer</w:t>
              </w:r>
            </w:ins>
            <w:proofErr w:type="spellEnd"/>
            <w:ins w:id="61" w:author="LG (Hanul)" w:date="2021-12-10T11:57:00Z">
              <w:r>
                <w:rPr>
                  <w:lang w:val="en-US"/>
                </w:rPr>
                <w:t>, if configured</w:t>
              </w:r>
            </w:ins>
            <w:ins w:id="62" w:author="Huawei-YinghaoGuo" w:date="2021-11-15T17:12:00Z">
              <w:r>
                <w:rPr>
                  <w:lang w:val="en-US"/>
                </w:rPr>
                <w:t>.</w:t>
              </w:r>
            </w:ins>
          </w:p>
          <w:p w14:paraId="725DF5A1" w14:textId="77777777" w:rsidR="007F69CD" w:rsidRDefault="007F69CD">
            <w:pPr>
              <w:pStyle w:val="B2"/>
              <w:rPr>
                <w:rFonts w:eastAsia="Malgun Gothic"/>
                <w:color w:val="00B050"/>
                <w:lang w:val="en-US"/>
              </w:rPr>
            </w:pPr>
          </w:p>
        </w:tc>
        <w:tc>
          <w:tcPr>
            <w:tcW w:w="5270" w:type="dxa"/>
          </w:tcPr>
          <w:p w14:paraId="725DF5A2" w14:textId="77777777" w:rsidR="007F69CD" w:rsidRDefault="002A5CA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This can be reconsidered after agreement on NTA is formally made. We can come back to this later</w:t>
            </w:r>
          </w:p>
        </w:tc>
      </w:tr>
      <w:tr w:rsidR="007F69CD" w14:paraId="725DF5A9" w14:textId="77777777">
        <w:tc>
          <w:tcPr>
            <w:tcW w:w="1030" w:type="dxa"/>
          </w:tcPr>
          <w:p w14:paraId="725DF5A4" w14:textId="77777777" w:rsidR="007F69CD" w:rsidRDefault="002A5CA4">
            <w:r>
              <w:rPr>
                <w:rFonts w:hint="eastAsia"/>
              </w:rPr>
              <w:t>L20</w:t>
            </w:r>
            <w:r>
              <w:t>2</w:t>
            </w:r>
          </w:p>
        </w:tc>
        <w:tc>
          <w:tcPr>
            <w:tcW w:w="6063" w:type="dxa"/>
          </w:tcPr>
          <w:p w14:paraId="725DF5A5" w14:textId="77777777" w:rsidR="007F69CD" w:rsidRDefault="002A5CA4">
            <w:r>
              <w:t>Readability is not good. Simply adding a comma can improve readability.</w:t>
            </w:r>
          </w:p>
        </w:tc>
        <w:tc>
          <w:tcPr>
            <w:tcW w:w="5782" w:type="dxa"/>
          </w:tcPr>
          <w:p w14:paraId="725DF5A6" w14:textId="77777777" w:rsidR="007F69CD" w:rsidRDefault="002A5CA4">
            <w:pPr>
              <w:pStyle w:val="B1"/>
              <w:ind w:left="0" w:firstLine="0"/>
              <w:rPr>
                <w:rFonts w:eastAsia="Malgun Gothic"/>
                <w:color w:val="00B050"/>
                <w:lang w:val="en-US" w:eastAsia="ko-KR"/>
              </w:rPr>
            </w:pPr>
            <w:r>
              <w:rPr>
                <w:rFonts w:eastAsia="Malgun Gothic" w:hint="eastAsia"/>
                <w:color w:val="00B050"/>
                <w:lang w:val="en-US" w:eastAsia="ko-KR"/>
              </w:rPr>
              <w:t xml:space="preserve">Add </w:t>
            </w:r>
            <w:r>
              <w:rPr>
                <w:rFonts w:eastAsia="Malgun Gothic" w:hint="eastAsia"/>
                <w:color w:val="00B050"/>
                <w:lang w:val="en-US" w:eastAsia="ko-KR"/>
              </w:rPr>
              <w:t>comma</w:t>
            </w:r>
            <w:r>
              <w:rPr>
                <w:rFonts w:eastAsia="Malgun Gothic"/>
                <w:color w:val="00B050"/>
                <w:lang w:val="en-US" w:eastAsia="ko-KR"/>
              </w:rPr>
              <w:t xml:space="preserve"> (yellow highlighted)</w:t>
            </w:r>
            <w:r>
              <w:rPr>
                <w:rFonts w:eastAsia="Malgun Gothic" w:hint="eastAsia"/>
                <w:color w:val="00B050"/>
                <w:lang w:val="en-US" w:eastAsia="ko-KR"/>
              </w:rPr>
              <w:t>.</w:t>
            </w:r>
          </w:p>
          <w:p w14:paraId="725DF5A7" w14:textId="77777777" w:rsidR="007F69CD" w:rsidRDefault="002A5CA4">
            <w:pPr>
              <w:pStyle w:val="B1"/>
              <w:rPr>
                <w:rFonts w:eastAsia="DengXian"/>
                <w:lang w:val="en-US"/>
              </w:rPr>
            </w:pPr>
            <w:r>
              <w:rPr>
                <w:lang w:val="en-US"/>
              </w:rPr>
              <w:t xml:space="preserve">The MAC entity shall not perform any uplink transmission on a Serving Cell except the </w:t>
            </w:r>
            <w:proofErr w:type="gramStart"/>
            <w:r>
              <w:rPr>
                <w:lang w:val="en-US"/>
              </w:rPr>
              <w:t>Random Access</w:t>
            </w:r>
            <w:proofErr w:type="gramEnd"/>
            <w:r>
              <w:rPr>
                <w:lang w:val="en-US"/>
              </w:rPr>
              <w:t xml:space="preserve"> Preamble and MSGA transmission when the </w:t>
            </w:r>
            <w:proofErr w:type="spellStart"/>
            <w:r>
              <w:rPr>
                <w:i/>
                <w:lang w:val="en-US"/>
              </w:rPr>
              <w:t>timeAlignmentTimer</w:t>
            </w:r>
            <w:proofErr w:type="spellEnd"/>
            <w:r>
              <w:rPr>
                <w:lang w:val="en-US"/>
              </w:rPr>
              <w:t xml:space="preserve"> associated with the TAG to which this Serving Cell belongs is not run</w:t>
            </w:r>
            <w:r>
              <w:rPr>
                <w:lang w:val="en-US"/>
              </w:rPr>
              <w:t>ning</w:t>
            </w:r>
            <w:ins w:id="63" w:author="LG (Hanul)" w:date="2021-12-10T08:10:00Z">
              <w:r>
                <w:rPr>
                  <w:highlight w:val="yellow"/>
                  <w:lang w:val="en-US"/>
                </w:rPr>
                <w:t>,</w:t>
              </w:r>
            </w:ins>
            <w:ins w:id="64" w:author="Huawei-YinghaoGuo" w:date="2021-11-15T17:08:00Z">
              <w:r>
                <w:rPr>
                  <w:lang w:val="en-US"/>
                </w:rPr>
                <w:t xml:space="preserve"> and except CG-SDT when the </w:t>
              </w:r>
              <w:r>
                <w:rPr>
                  <w:i/>
                  <w:lang w:val="en-US"/>
                </w:rPr>
                <w:t>cg-SDT-</w:t>
              </w:r>
              <w:proofErr w:type="spellStart"/>
              <w:r>
                <w:rPr>
                  <w:i/>
                  <w:lang w:val="en-US"/>
                </w:rPr>
                <w:t>TimeAlignmentTimer</w:t>
              </w:r>
              <w:proofErr w:type="spellEnd"/>
              <w:r>
                <w:rPr>
                  <w:lang w:val="en-US"/>
                </w:rPr>
                <w:t xml:space="preserve"> is running</w:t>
              </w:r>
            </w:ins>
            <w:r>
              <w:rPr>
                <w:lang w:val="en-US"/>
              </w:rPr>
              <w:t>.</w:t>
            </w:r>
          </w:p>
        </w:tc>
        <w:tc>
          <w:tcPr>
            <w:tcW w:w="5270" w:type="dxa"/>
          </w:tcPr>
          <w:p w14:paraId="725DF5A8"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F69CD" w14:paraId="725DF5C2" w14:textId="77777777">
        <w:tc>
          <w:tcPr>
            <w:tcW w:w="1030" w:type="dxa"/>
          </w:tcPr>
          <w:p w14:paraId="725DF5AA" w14:textId="77777777" w:rsidR="007F69CD" w:rsidRDefault="002A5CA4">
            <w:r>
              <w:rPr>
                <w:rFonts w:hint="eastAsia"/>
              </w:rPr>
              <w:t>C200</w:t>
            </w:r>
          </w:p>
        </w:tc>
        <w:tc>
          <w:tcPr>
            <w:tcW w:w="6063" w:type="dxa"/>
          </w:tcPr>
          <w:p w14:paraId="725DF5AB" w14:textId="77777777" w:rsidR="007F69CD" w:rsidRDefault="002A5CA4">
            <w:pPr>
              <w:rPr>
                <w:rFonts w:eastAsia="SimSun"/>
                <w:lang w:eastAsia="zh-CN"/>
              </w:rPr>
            </w:pPr>
            <w:r>
              <w:rPr>
                <w:rFonts w:eastAsia="SimSun" w:hint="eastAsia"/>
                <w:lang w:eastAsia="zh-CN"/>
              </w:rPr>
              <w:t>It is still FFS for the following issue:</w:t>
            </w:r>
          </w:p>
          <w:p w14:paraId="725DF5AC" w14:textId="77777777" w:rsidR="007F69CD" w:rsidRDefault="002A5CA4">
            <w:pPr>
              <w:pStyle w:val="Doc-text2"/>
              <w:rPr>
                <w:i/>
                <w:iCs/>
                <w:color w:val="000000" w:themeColor="text1"/>
              </w:rPr>
            </w:pPr>
            <w:r>
              <w:rPr>
                <w:i/>
                <w:iCs/>
                <w:color w:val="000000" w:themeColor="text1"/>
              </w:rPr>
              <w:t>Postpone:</w:t>
            </w:r>
          </w:p>
          <w:p w14:paraId="725DF5AD" w14:textId="77777777" w:rsidR="007F69CD" w:rsidRDefault="002A5CA4">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14:paraId="725DF5AE" w14:textId="77777777" w:rsidR="007F69CD" w:rsidRDefault="002A5CA4">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14:paraId="725DF5AF" w14:textId="77777777" w:rsidR="007F69CD" w:rsidRDefault="002A5CA4">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w:t>
            </w:r>
            <w:r>
              <w:rPr>
                <w:i/>
                <w:iCs/>
                <w:color w:val="000000" w:themeColor="text1"/>
                <w:highlight w:val="yellow"/>
              </w:rPr>
              <w:t>start TAT-SDT if TAC MAC CE is received during subsequent RA-SDT procedure.</w:t>
            </w:r>
          </w:p>
          <w:p w14:paraId="725DF5B0" w14:textId="77777777" w:rsidR="007F69CD" w:rsidRDefault="002A5CA4">
            <w:pPr>
              <w:rPr>
                <w:rFonts w:eastAsia="SimSun"/>
                <w:lang w:eastAsia="zh-CN"/>
              </w:rPr>
            </w:pPr>
            <w:r>
              <w:rPr>
                <w:rFonts w:eastAsia="SimSun" w:hint="eastAsia"/>
                <w:lang w:eastAsia="zh-CN"/>
              </w:rPr>
              <w:t>If it is the common understanding to start TAT-SDT if RAR TAC is received during legacy/SDT RA procedure or subsequent RA-SDT procedure</w:t>
            </w:r>
            <w:r>
              <w:rPr>
                <w:rFonts w:eastAsia="SimSun"/>
                <w:lang w:eastAsia="zh-CN"/>
              </w:rPr>
              <w:t>,</w:t>
            </w:r>
            <w:r>
              <w:rPr>
                <w:rFonts w:eastAsia="SimSun" w:hint="eastAsia"/>
                <w:lang w:eastAsia="zh-CN"/>
              </w:rPr>
              <w:t xml:space="preserve"> </w:t>
            </w:r>
            <w:r>
              <w:rPr>
                <w:rFonts w:eastAsia="SimSun"/>
                <w:lang w:eastAsia="zh-CN"/>
              </w:rPr>
              <w:t>w</w:t>
            </w:r>
            <w:r>
              <w:rPr>
                <w:rFonts w:eastAsia="SimSun" w:hint="eastAsia"/>
                <w:lang w:eastAsia="zh-CN"/>
              </w:rPr>
              <w:t xml:space="preserve">e suggest </w:t>
            </w:r>
            <w:proofErr w:type="gramStart"/>
            <w:r>
              <w:rPr>
                <w:rFonts w:eastAsia="SimSun"/>
                <w:lang w:eastAsia="zh-CN"/>
              </w:rPr>
              <w:t xml:space="preserve">to </w:t>
            </w:r>
            <w:r>
              <w:rPr>
                <w:rFonts w:eastAsia="SimSun" w:hint="eastAsia"/>
                <w:lang w:eastAsia="zh-CN"/>
              </w:rPr>
              <w:t>add</w:t>
            </w:r>
            <w:proofErr w:type="gramEnd"/>
            <w:r>
              <w:rPr>
                <w:rFonts w:eastAsia="SimSun" w:hint="eastAsia"/>
                <w:lang w:eastAsia="zh-CN"/>
              </w:rPr>
              <w:t xml:space="preserve"> one step, i.e. apply the </w:t>
            </w:r>
            <w:r>
              <w:rPr>
                <w:rFonts w:eastAsia="SimSun" w:hint="eastAsia"/>
                <w:lang w:eastAsia="zh-CN"/>
              </w:rPr>
              <w:t>Timing Advance Command.</w:t>
            </w:r>
          </w:p>
        </w:tc>
        <w:tc>
          <w:tcPr>
            <w:tcW w:w="5782" w:type="dxa"/>
          </w:tcPr>
          <w:p w14:paraId="725DF5B1" w14:textId="77777777" w:rsidR="007F69CD" w:rsidRDefault="002A5CA4">
            <w:pPr>
              <w:pStyle w:val="B1"/>
              <w:ind w:left="0" w:firstLine="0"/>
              <w:rPr>
                <w:rFonts w:eastAsia="SimSun"/>
                <w:lang w:val="en-US"/>
              </w:rPr>
            </w:pPr>
            <w:r>
              <w:rPr>
                <w:rFonts w:eastAsia="SimSun" w:hint="eastAsia"/>
                <w:lang w:val="en-US"/>
              </w:rPr>
              <w:t>Add the step to the following procedures:</w:t>
            </w:r>
          </w:p>
          <w:p w14:paraId="725DF5B2" w14:textId="77777777" w:rsidR="007F69CD" w:rsidRDefault="002A5CA4">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14:paraId="725DF5B3" w14:textId="77777777" w:rsidR="007F69CD" w:rsidRDefault="002A5CA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725DF5B4" w14:textId="77777777" w:rsidR="007F69CD" w:rsidRDefault="002A5CA4">
            <w:pPr>
              <w:pStyle w:val="B2"/>
              <w:rPr>
                <w:lang w:val="en-US"/>
              </w:rPr>
            </w:pPr>
            <w:r>
              <w:rPr>
                <w:lang w:val="en-US" w:eastAsia="ko-KR"/>
              </w:rPr>
              <w:t>2&gt;</w:t>
            </w:r>
            <w:r>
              <w:rPr>
                <w:lang w:val="en-US"/>
              </w:rPr>
              <w:tab/>
              <w:t>apply the Timing Advance Command for</w:t>
            </w:r>
            <w:r>
              <w:rPr>
                <w:lang w:val="en-US"/>
              </w:rPr>
              <w:t xml:space="preserve"> the indicated </w:t>
            </w:r>
            <w:proofErr w:type="gramStart"/>
            <w:r>
              <w:rPr>
                <w:lang w:val="en-US"/>
              </w:rPr>
              <w:t>TAG;</w:t>
            </w:r>
            <w:proofErr w:type="gramEnd"/>
          </w:p>
          <w:p w14:paraId="725DF5B5" w14:textId="77777777" w:rsidR="007F69CD" w:rsidRDefault="002A5CA4">
            <w:pPr>
              <w:pStyle w:val="B2"/>
              <w:rPr>
                <w:rFonts w:eastAsia="SimSun"/>
                <w:lang w:val="en-US"/>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p>
          <w:p w14:paraId="725DF5B6" w14:textId="77777777" w:rsidR="007F69CD" w:rsidRDefault="002A5CA4">
            <w:pPr>
              <w:pStyle w:val="B1"/>
              <w:rPr>
                <w:ins w:id="65" w:author="CATT" w:date="2021-12-13T16:10:00Z"/>
                <w:rFonts w:eastAsia="SimSun"/>
                <w:lang w:val="en-US"/>
              </w:rPr>
            </w:pPr>
            <w:ins w:id="66" w:author="Huawei-YinghaoGuo" w:date="2021-11-15T17:12:00Z">
              <w:r>
                <w:rPr>
                  <w:lang w:val="en-US"/>
                </w:rPr>
                <w:t>1&gt;</w:t>
              </w:r>
              <w:r>
                <w:rPr>
                  <w:lang w:val="en-US"/>
                </w:rPr>
                <w:tab/>
                <w:t xml:space="preserve">when a Timing Advance Command MAC CE is received and </w:t>
              </w:r>
              <w:r>
                <w:rPr>
                  <w:i/>
                  <w:lang w:val="en-US"/>
                </w:rPr>
                <w:t>cg-SDT-</w:t>
              </w:r>
              <w:proofErr w:type="spellStart"/>
              <w:r>
                <w:rPr>
                  <w:i/>
                  <w:lang w:val="en-US"/>
                </w:rPr>
                <w:t>TimeAlignmentTimer</w:t>
              </w:r>
              <w:proofErr w:type="spellEnd"/>
              <w:r>
                <w:rPr>
                  <w:i/>
                  <w:lang w:val="en-US"/>
                </w:rPr>
                <w:t xml:space="preserve"> </w:t>
              </w:r>
              <w:r>
                <w:rPr>
                  <w:lang w:val="en-US"/>
                </w:rPr>
                <w:t xml:space="preserve">is </w:t>
              </w:r>
            </w:ins>
            <w:ins w:id="67" w:author="Huawei-YinghaoGuo" w:date="2021-12-07T17:22:00Z">
              <w:r>
                <w:rPr>
                  <w:lang w:val="en-US"/>
                </w:rPr>
                <w:t>configured</w:t>
              </w:r>
            </w:ins>
            <w:ins w:id="68" w:author="Huawei-YinghaoGuo" w:date="2021-11-15T17:12:00Z">
              <w:r>
                <w:rPr>
                  <w:lang w:val="en-US"/>
                </w:rPr>
                <w:t>:</w:t>
              </w:r>
            </w:ins>
          </w:p>
          <w:p w14:paraId="725DF5B7" w14:textId="77777777" w:rsidR="007F69CD" w:rsidRDefault="002A5CA4">
            <w:pPr>
              <w:pStyle w:val="B2"/>
              <w:rPr>
                <w:ins w:id="69" w:author="Huawei-YinghaoGuo" w:date="2021-11-15T17:12:00Z"/>
                <w:rFonts w:eastAsia="SimSun"/>
                <w:lang w:val="en-US"/>
              </w:rPr>
            </w:pPr>
            <w:ins w:id="70" w:author="CATT" w:date="2021-12-13T16:11:00Z">
              <w:r>
                <w:rPr>
                  <w:rFonts w:eastAsia="SimSun" w:hint="eastAsia"/>
                  <w:lang w:val="en-US"/>
                </w:rPr>
                <w:t>2&gt;a</w:t>
              </w:r>
            </w:ins>
            <w:ins w:id="71" w:author="CATT" w:date="2021-12-13T16:10:00Z">
              <w:r>
                <w:rPr>
                  <w:rFonts w:eastAsia="SimSun" w:hint="eastAsia"/>
                  <w:lang w:val="en-US"/>
                </w:rPr>
                <w:t xml:space="preserve">pply the Timing Advance </w:t>
              </w:r>
              <w:proofErr w:type="gramStart"/>
              <w:r>
                <w:rPr>
                  <w:rFonts w:eastAsia="SimSun" w:hint="eastAsia"/>
                  <w:lang w:val="en-US"/>
                </w:rPr>
                <w:t>Command;</w:t>
              </w:r>
            </w:ins>
            <w:proofErr w:type="gramEnd"/>
          </w:p>
          <w:p w14:paraId="725DF5B8" w14:textId="77777777" w:rsidR="007F69CD" w:rsidRDefault="002A5CA4">
            <w:pPr>
              <w:pStyle w:val="B2"/>
              <w:rPr>
                <w:del w:id="72" w:author="Post115_v0" w:date="2021-09-27T16:12:00Z"/>
                <w:lang w:val="en-US"/>
              </w:rPr>
            </w:pPr>
            <w:ins w:id="73" w:author="Huawei-YinghaoGuo" w:date="2021-11-15T17:12:00Z">
              <w:r>
                <w:rPr>
                  <w:lang w:val="en-US"/>
                </w:rPr>
                <w:t>2&gt;</w:t>
              </w:r>
              <w:r>
                <w:rPr>
                  <w:lang w:val="en-US"/>
                </w:rPr>
                <w:tab/>
              </w:r>
            </w:ins>
            <w:ins w:id="74" w:author="Huawei-YinghaoGuo" w:date="2021-12-07T17:23:00Z">
              <w:r>
                <w:rPr>
                  <w:lang w:val="en-US"/>
                </w:rPr>
                <w:t xml:space="preserve">start or </w:t>
              </w:r>
            </w:ins>
            <w:ins w:id="75" w:author="Huawei-YinghaoGuo" w:date="2021-11-15T17:12:00Z">
              <w:r>
                <w:rPr>
                  <w:lang w:val="en-US"/>
                </w:rPr>
                <w:t xml:space="preserve">restart the </w:t>
              </w:r>
              <w:r>
                <w:rPr>
                  <w:i/>
                  <w:lang w:val="en-US"/>
                </w:rPr>
                <w:t>cg-SDT-</w:t>
              </w:r>
              <w:proofErr w:type="spellStart"/>
              <w:r>
                <w:rPr>
                  <w:i/>
                  <w:lang w:val="en-US"/>
                </w:rPr>
                <w:t>TimeAlignmentTimer</w:t>
              </w:r>
              <w:proofErr w:type="spellEnd"/>
              <w:r>
                <w:rPr>
                  <w:lang w:val="en-US"/>
                </w:rPr>
                <w:t>.</w:t>
              </w:r>
            </w:ins>
          </w:p>
          <w:p w14:paraId="725DF5B9" w14:textId="77777777" w:rsidR="007F69CD" w:rsidRDefault="002A5CA4">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14:paraId="725DF5BA" w14:textId="77777777" w:rsidR="007F69CD" w:rsidRDefault="002A5CA4">
            <w:pPr>
              <w:pStyle w:val="B1"/>
              <w:rPr>
                <w:lang w:val="en-US"/>
              </w:rPr>
            </w:pPr>
            <w:r>
              <w:rPr>
                <w:lang w:val="en-US" w:eastAsia="ko-KR"/>
              </w:rPr>
              <w:t>1&gt;</w:t>
            </w:r>
            <w:r>
              <w:rPr>
                <w:lang w:val="en-US"/>
              </w:rPr>
              <w:tab/>
              <w:t>when an Absolute Timing Advance Command</w:t>
            </w:r>
            <w:r>
              <w:rPr>
                <w:iCs/>
                <w:lang w:val="en-US"/>
              </w:rPr>
              <w:t xml:space="preserve"> </w:t>
            </w:r>
            <w:r>
              <w:rPr>
                <w:lang w:val="en-US"/>
              </w:rPr>
              <w:t>is received in response to a MSGA transmission including C-RNTI MAC CE as specified in clause 5.1.4a:</w:t>
            </w:r>
          </w:p>
          <w:p w14:paraId="725DF5BB" w14:textId="77777777" w:rsidR="007F69CD" w:rsidRDefault="002A5CA4">
            <w:pPr>
              <w:pStyle w:val="B2"/>
              <w:rPr>
                <w:lang w:val="en-US"/>
              </w:rPr>
            </w:pPr>
            <w:r>
              <w:rPr>
                <w:lang w:val="en-US" w:eastAsia="ko-KR"/>
              </w:rPr>
              <w:lastRenderedPageBreak/>
              <w:t>2&gt;</w:t>
            </w:r>
            <w:r>
              <w:rPr>
                <w:lang w:val="en-US" w:eastAsia="ko-KR"/>
              </w:rPr>
              <w:tab/>
            </w:r>
            <w:r>
              <w:rPr>
                <w:lang w:val="en-US"/>
              </w:rPr>
              <w:t xml:space="preserve">apply the Timing Advance Command for </w:t>
            </w:r>
            <w:proofErr w:type="gramStart"/>
            <w:r>
              <w:rPr>
                <w:lang w:val="en-US"/>
              </w:rPr>
              <w:t>PTAG;</w:t>
            </w:r>
            <w:proofErr w:type="gramEnd"/>
          </w:p>
          <w:p w14:paraId="725DF5BC" w14:textId="77777777" w:rsidR="007F69CD" w:rsidRDefault="002A5CA4">
            <w:pPr>
              <w:pStyle w:val="B2"/>
              <w:rPr>
                <w:lang w:val="en-US" w:eastAsia="ko-KR"/>
              </w:rPr>
            </w:pPr>
            <w:r>
              <w:rPr>
                <w:lang w:val="en-US"/>
              </w:rPr>
              <w:t>2&gt;</w:t>
            </w:r>
            <w:r>
              <w:rPr>
                <w:lang w:val="en-US"/>
              </w:rPr>
              <w:tab/>
            </w:r>
            <w:r>
              <w:rPr>
                <w:lang w:val="en-US"/>
              </w:rPr>
              <w:t xml:space="preserve">start or restart the </w:t>
            </w:r>
            <w:proofErr w:type="spellStart"/>
            <w:r>
              <w:rPr>
                <w:i/>
                <w:lang w:val="en-US"/>
              </w:rPr>
              <w:t>timeAlignmentTimer</w:t>
            </w:r>
            <w:proofErr w:type="spellEnd"/>
            <w:r>
              <w:rPr>
                <w:lang w:val="en-US"/>
              </w:rPr>
              <w:t xml:space="preserve"> associated with PTAG.</w:t>
            </w:r>
          </w:p>
          <w:p w14:paraId="725DF5BD" w14:textId="77777777" w:rsidR="007F69CD" w:rsidRDefault="002A5CA4">
            <w:pPr>
              <w:pStyle w:val="B1"/>
              <w:rPr>
                <w:ins w:id="76" w:author="Huawei-YinghaoGuo" w:date="2021-11-15T17:11:00Z"/>
                <w:lang w:val="en-US" w:eastAsia="ko-KR"/>
              </w:rPr>
            </w:pPr>
            <w:ins w:id="77" w:author="Huawei-YinghaoGuo" w:date="2021-11-15T17:11:00Z">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ins>
          </w:p>
          <w:p w14:paraId="725DF5BE" w14:textId="77777777" w:rsidR="007F69CD" w:rsidRDefault="002A5CA4">
            <w:pPr>
              <w:pStyle w:val="B2"/>
              <w:rPr>
                <w:ins w:id="78" w:author="CATT" w:date="2021-12-13T16:20:00Z"/>
                <w:rFonts w:eastAsia="SimSun"/>
                <w:lang w:val="en-US"/>
              </w:rPr>
            </w:pPr>
            <w:ins w:id="79" w:author="CATT" w:date="2021-12-13T16:20:00Z">
              <w:r>
                <w:rPr>
                  <w:rFonts w:eastAsia="SimSun" w:hint="eastAsia"/>
                  <w:lang w:val="en-US"/>
                </w:rPr>
                <w:t xml:space="preserve">2&gt;apply the Timing Advance </w:t>
              </w:r>
              <w:proofErr w:type="gramStart"/>
              <w:r>
                <w:rPr>
                  <w:rFonts w:eastAsia="SimSun" w:hint="eastAsia"/>
                  <w:lang w:val="en-US"/>
                </w:rPr>
                <w:t>Command;</w:t>
              </w:r>
              <w:proofErr w:type="gramEnd"/>
            </w:ins>
          </w:p>
          <w:p w14:paraId="725DF5BF" w14:textId="77777777" w:rsidR="007F69CD" w:rsidRDefault="002A5CA4">
            <w:pPr>
              <w:pStyle w:val="B2"/>
              <w:rPr>
                <w:ins w:id="80" w:author="Huawei PostR2#114e" w:date="2021-06-26T10:44:00Z"/>
                <w:lang w:val="en-US" w:eastAsia="ko-KR"/>
              </w:rPr>
            </w:pPr>
            <w:ins w:id="81" w:author="Huawei-YinghaoGuo" w:date="2021-11-15T17:11:00Z">
              <w:r>
                <w:rPr>
                  <w:rFonts w:eastAsia="DengXian"/>
                  <w:lang w:val="en-US"/>
                </w:rPr>
                <w:t>2&gt;</w:t>
              </w:r>
              <w:r>
                <w:rPr>
                  <w:rFonts w:eastAsia="DengXian"/>
                  <w:lang w:val="en-US"/>
                </w:rPr>
                <w:tab/>
                <w:t xml:space="preserve">start or restart the </w:t>
              </w:r>
              <w:r>
                <w:rPr>
                  <w:i/>
                  <w:lang w:val="en-US" w:eastAsia="ko-KR"/>
                </w:rPr>
                <w:t>cg-SDT-</w:t>
              </w:r>
              <w:proofErr w:type="spellStart"/>
              <w:r>
                <w:rPr>
                  <w:i/>
                  <w:lang w:val="en-US" w:eastAsia="ko-KR"/>
                </w:rPr>
                <w:t>TimeAlignmentTimer</w:t>
              </w:r>
              <w:proofErr w:type="spellEnd"/>
              <w:r>
                <w:rPr>
                  <w:lang w:val="en-US" w:eastAsia="ko-KR"/>
                </w:rPr>
                <w:t>.</w:t>
              </w:r>
            </w:ins>
          </w:p>
          <w:p w14:paraId="725DF5C0" w14:textId="77777777" w:rsidR="007F69CD" w:rsidRDefault="007F69CD">
            <w:pPr>
              <w:pStyle w:val="B1"/>
              <w:ind w:left="0" w:firstLine="0"/>
              <w:rPr>
                <w:rFonts w:eastAsia="SimSun"/>
                <w:lang w:val="en-US"/>
              </w:rPr>
            </w:pPr>
          </w:p>
        </w:tc>
        <w:tc>
          <w:tcPr>
            <w:tcW w:w="5270" w:type="dxa"/>
          </w:tcPr>
          <w:p w14:paraId="725DF5C1" w14:textId="77777777" w:rsidR="007F69CD" w:rsidRDefault="002A5CA4">
            <w:pPr>
              <w:rPr>
                <w:rFonts w:eastAsiaTheme="minorEastAsia"/>
                <w:lang w:eastAsia="zh-CN"/>
              </w:rPr>
            </w:pPr>
            <w:r>
              <w:rPr>
                <w:rFonts w:eastAsiaTheme="minorEastAsia" w:hint="eastAsia"/>
                <w:lang w:eastAsia="zh-CN"/>
              </w:rPr>
              <w:lastRenderedPageBreak/>
              <w:t>[</w:t>
            </w:r>
            <w:r>
              <w:rPr>
                <w:rFonts w:eastAsiaTheme="minorEastAsia"/>
                <w:lang w:eastAsia="zh-CN"/>
              </w:rPr>
              <w:t>Rapp] This is still under discussion</w:t>
            </w:r>
            <w:r>
              <w:rPr>
                <w:rFonts w:eastAsiaTheme="minorEastAsia"/>
                <w:lang w:eastAsia="zh-CN"/>
              </w:rPr>
              <w:t xml:space="preserve"> in the email discussion. Rapp suggests that we can come back to this when formal agreement is made</w:t>
            </w:r>
          </w:p>
        </w:tc>
      </w:tr>
      <w:tr w:rsidR="007F69CD" w14:paraId="725DF5D9" w14:textId="77777777">
        <w:tc>
          <w:tcPr>
            <w:tcW w:w="1030" w:type="dxa"/>
          </w:tcPr>
          <w:p w14:paraId="725DF5C3" w14:textId="77777777" w:rsidR="007F69CD" w:rsidRDefault="002A5CA4">
            <w:pPr>
              <w:rPr>
                <w:rFonts w:eastAsia="SimSun"/>
                <w:lang w:eastAsia="zh-CN"/>
              </w:rPr>
            </w:pPr>
            <w:r>
              <w:rPr>
                <w:rFonts w:eastAsia="SimSun" w:hint="eastAsia"/>
                <w:lang w:eastAsia="zh-CN"/>
              </w:rPr>
              <w:t>Z200</w:t>
            </w:r>
          </w:p>
        </w:tc>
        <w:tc>
          <w:tcPr>
            <w:tcW w:w="6063" w:type="dxa"/>
          </w:tcPr>
          <w:p w14:paraId="725DF5C4" w14:textId="77777777" w:rsidR="007F69CD" w:rsidRDefault="002A5CA4">
            <w:pPr>
              <w:pStyle w:val="B1"/>
              <w:ind w:left="0" w:firstLine="0"/>
              <w:rPr>
                <w:i/>
                <w:lang w:val="en-US"/>
              </w:rPr>
            </w:pPr>
            <w:r>
              <w:rPr>
                <w:rFonts w:hint="eastAsia"/>
                <w:lang w:val="en-US"/>
              </w:rPr>
              <w:t xml:space="preserve">A general comment to </w:t>
            </w:r>
            <w:r>
              <w:rPr>
                <w:i/>
                <w:lang w:val="en-US"/>
              </w:rPr>
              <w:t>cg-SDT-</w:t>
            </w:r>
            <w:proofErr w:type="spellStart"/>
            <w:r>
              <w:rPr>
                <w:i/>
                <w:lang w:val="en-US"/>
              </w:rPr>
              <w:t>TimeAlignmentTimer</w:t>
            </w:r>
            <w:proofErr w:type="spellEnd"/>
            <w:r>
              <w:rPr>
                <w:rFonts w:hint="eastAsia"/>
                <w:i/>
                <w:lang w:val="en-US"/>
              </w:rPr>
              <w:t>.</w:t>
            </w:r>
          </w:p>
          <w:p w14:paraId="725DF5C5" w14:textId="77777777" w:rsidR="007F69CD" w:rsidRDefault="007F69CD">
            <w:pPr>
              <w:pStyle w:val="B1"/>
              <w:ind w:left="0" w:firstLine="0"/>
              <w:rPr>
                <w:i/>
                <w:lang w:val="en-US"/>
              </w:rPr>
            </w:pPr>
          </w:p>
          <w:p w14:paraId="725DF5C6" w14:textId="77777777" w:rsidR="007F69CD" w:rsidRDefault="002A5CA4">
            <w:pPr>
              <w:pStyle w:val="B1"/>
              <w:ind w:left="0" w:firstLine="0"/>
              <w:rPr>
                <w:lang w:val="en-US"/>
              </w:rPr>
            </w:pPr>
            <w:r>
              <w:rPr>
                <w:rFonts w:hint="eastAsia"/>
                <w:lang w:val="en-US"/>
              </w:rPr>
              <w:t xml:space="preserve">We want to clarify the usage of </w:t>
            </w:r>
            <w:r>
              <w:rPr>
                <w:i/>
                <w:lang w:val="en-US"/>
              </w:rPr>
              <w:t>cg-SDT-</w:t>
            </w:r>
            <w:proofErr w:type="spellStart"/>
            <w:r>
              <w:rPr>
                <w:i/>
                <w:lang w:val="en-US"/>
              </w:rPr>
              <w:t>TimeAlignmentTimer</w:t>
            </w:r>
            <w:proofErr w:type="spellEnd"/>
            <w:r>
              <w:rPr>
                <w:rFonts w:hint="eastAsia"/>
                <w:i/>
                <w:lang w:val="en-US"/>
              </w:rPr>
              <w:t xml:space="preserve"> </w:t>
            </w:r>
            <w:r>
              <w:rPr>
                <w:rFonts w:hint="eastAsia"/>
                <w:lang w:val="en-US"/>
              </w:rPr>
              <w:t xml:space="preserve">first. From our point of view, the </w:t>
            </w:r>
            <w:r>
              <w:rPr>
                <w:i/>
                <w:lang w:val="en-US"/>
              </w:rPr>
              <w:t>cg-SDT-</w:t>
            </w:r>
            <w:proofErr w:type="spellStart"/>
            <w:r>
              <w:rPr>
                <w:i/>
                <w:lang w:val="en-US"/>
              </w:rPr>
              <w:t>TimeAlignmentTimer</w:t>
            </w:r>
            <w:proofErr w:type="spellEnd"/>
            <w:r>
              <w:rPr>
                <w:rFonts w:hint="eastAsia"/>
                <w:i/>
                <w:lang w:val="en-US"/>
              </w:rPr>
              <w:t xml:space="preserve"> </w:t>
            </w:r>
            <w:r>
              <w:rPr>
                <w:rFonts w:hint="eastAsia"/>
                <w:lang w:val="en-US"/>
              </w:rPr>
              <w:t xml:space="preserve">is mainly used for the maintenance of CG resource, </w:t>
            </w:r>
            <w:proofErr w:type="gramStart"/>
            <w:r>
              <w:rPr>
                <w:rFonts w:hint="eastAsia"/>
                <w:lang w:val="en-US"/>
              </w:rPr>
              <w:t>and  it</w:t>
            </w:r>
            <w:proofErr w:type="gramEnd"/>
            <w:r>
              <w:rPr>
                <w:rFonts w:hint="eastAsia"/>
                <w:lang w:val="en-US"/>
              </w:rPr>
              <w:t xml:space="preserve"> is expected to have a different value other than the legacy TAT. The legacy TAT timer is still the one which will be used to control the</w:t>
            </w:r>
            <w:r>
              <w:rPr>
                <w:rFonts w:hint="eastAsia"/>
                <w:lang w:val="en-US"/>
              </w:rPr>
              <w:t xml:space="preserve"> UL transmission (</w:t>
            </w:r>
            <w:proofErr w:type="gramStart"/>
            <w:r>
              <w:rPr>
                <w:rFonts w:hint="eastAsia"/>
                <w:lang w:val="en-US"/>
              </w:rPr>
              <w:t>i.e.</w:t>
            </w:r>
            <w:proofErr w:type="gramEnd"/>
            <w:r>
              <w:rPr>
                <w:rFonts w:hint="eastAsia"/>
                <w:lang w:val="en-US"/>
              </w:rPr>
              <w:t xml:space="preserve"> if legacy TAT expired, only RACH is allowed in uplink).</w:t>
            </w:r>
          </w:p>
          <w:p w14:paraId="725DF5C7" w14:textId="77777777" w:rsidR="007F69CD" w:rsidRDefault="002A5CA4">
            <w:pPr>
              <w:pStyle w:val="B1"/>
              <w:ind w:left="0" w:firstLine="0"/>
              <w:rPr>
                <w:lang w:val="en-US"/>
              </w:rPr>
            </w:pPr>
            <w:r>
              <w:rPr>
                <w:rFonts w:hint="eastAsia"/>
                <w:lang w:val="en-US"/>
              </w:rPr>
              <w:t>According to current specs, it seems the CG transmission is still allowed in case legacy TAT is not running, which means CS-RNTI based retransmission is not allowed in this case</w:t>
            </w:r>
            <w:r>
              <w:rPr>
                <w:rFonts w:hint="eastAsia"/>
                <w:lang w:val="en-US"/>
              </w:rPr>
              <w:t xml:space="preserve">, which is not the expected </w:t>
            </w:r>
            <w:proofErr w:type="spellStart"/>
            <w:r>
              <w:rPr>
                <w:rFonts w:hint="eastAsia"/>
                <w:lang w:val="en-US"/>
              </w:rPr>
              <w:t>behaviour</w:t>
            </w:r>
            <w:proofErr w:type="spellEnd"/>
            <w:r>
              <w:rPr>
                <w:rFonts w:hint="eastAsia"/>
                <w:lang w:val="en-US"/>
              </w:rPr>
              <w:t xml:space="preserve">, and TAC MAC CE </w:t>
            </w:r>
            <w:proofErr w:type="gramStart"/>
            <w:r>
              <w:rPr>
                <w:rFonts w:hint="eastAsia"/>
                <w:lang w:val="en-US"/>
              </w:rPr>
              <w:t>has to</w:t>
            </w:r>
            <w:proofErr w:type="gramEnd"/>
            <w:r>
              <w:rPr>
                <w:rFonts w:hint="eastAsia"/>
                <w:lang w:val="en-US"/>
              </w:rPr>
              <w:t xml:space="preserve"> be included in the next DL transmission to start the TAT.</w:t>
            </w:r>
          </w:p>
          <w:p w14:paraId="725DF5C8" w14:textId="77777777" w:rsidR="007F69CD" w:rsidRDefault="002A5CA4">
            <w:pPr>
              <w:pStyle w:val="B1"/>
              <w:ind w:left="0" w:firstLine="0"/>
              <w:rPr>
                <w:lang w:val="en-US"/>
              </w:rPr>
            </w:pPr>
            <w:r>
              <w:rPr>
                <w:rFonts w:hint="eastAsia"/>
                <w:lang w:val="en-US"/>
              </w:rPr>
              <w:t>In addition, we think a single N_TA should be maintained on UE side, and the N_TA will be considered as valid in case the TAT timer is ru</w:t>
            </w:r>
            <w:r>
              <w:rPr>
                <w:rFonts w:hint="eastAsia"/>
                <w:lang w:val="en-US"/>
              </w:rPr>
              <w:t>nning. It is quite strange that we consider the N _TA is valid for CG only but not for other UL channel simply because different TAT timer is used in case cg-SDT-</w:t>
            </w:r>
            <w:proofErr w:type="spellStart"/>
            <w:r>
              <w:rPr>
                <w:rFonts w:hint="eastAsia"/>
                <w:lang w:val="en-US"/>
              </w:rPr>
              <w:t>TimeAlignmentTimer</w:t>
            </w:r>
            <w:proofErr w:type="spellEnd"/>
            <w:r>
              <w:rPr>
                <w:rFonts w:hint="eastAsia"/>
                <w:lang w:val="en-US"/>
              </w:rPr>
              <w:t xml:space="preserve"> is running but legacy TAT is not. </w:t>
            </w:r>
          </w:p>
          <w:p w14:paraId="725DF5C9" w14:textId="77777777" w:rsidR="007F69CD" w:rsidRDefault="007F69CD"/>
        </w:tc>
        <w:tc>
          <w:tcPr>
            <w:tcW w:w="5782" w:type="dxa"/>
          </w:tcPr>
          <w:p w14:paraId="725DF5CA" w14:textId="77777777" w:rsidR="007F69CD" w:rsidRDefault="002A5CA4">
            <w:pPr>
              <w:pStyle w:val="B1"/>
              <w:ind w:left="0" w:firstLine="0"/>
              <w:rPr>
                <w:lang w:val="en-US"/>
              </w:rPr>
            </w:pPr>
            <w:r>
              <w:rPr>
                <w:rFonts w:hint="eastAsia"/>
                <w:lang w:val="en-US"/>
              </w:rPr>
              <w:lastRenderedPageBreak/>
              <w:t>To simply the description, we propose to rename the cg-SDT-</w:t>
            </w:r>
            <w:proofErr w:type="spellStart"/>
            <w:r>
              <w:rPr>
                <w:rFonts w:hint="eastAsia"/>
                <w:lang w:val="en-US"/>
              </w:rPr>
              <w:t>TimeAlignmentTimer</w:t>
            </w:r>
            <w:proofErr w:type="spellEnd"/>
            <w:r>
              <w:rPr>
                <w:rFonts w:hint="eastAsia"/>
                <w:lang w:val="en-US"/>
              </w:rPr>
              <w:t xml:space="preserve"> to cg-SDT-</w:t>
            </w:r>
            <w:proofErr w:type="spellStart"/>
            <w:proofErr w:type="gramStart"/>
            <w:r>
              <w:rPr>
                <w:rFonts w:hint="eastAsia"/>
                <w:lang w:val="en-US"/>
              </w:rPr>
              <w:t>ValidityTimer</w:t>
            </w:r>
            <w:proofErr w:type="spellEnd"/>
            <w:r>
              <w:rPr>
                <w:rFonts w:hint="eastAsia"/>
                <w:lang w:val="en-US"/>
              </w:rPr>
              <w:t>, and</w:t>
            </w:r>
            <w:proofErr w:type="gramEnd"/>
            <w:r>
              <w:rPr>
                <w:rFonts w:hint="eastAsia"/>
                <w:lang w:val="en-US"/>
              </w:rPr>
              <w:t xml:space="preserve"> decouple the cg-SDT-</w:t>
            </w:r>
            <w:proofErr w:type="spellStart"/>
            <w:r>
              <w:rPr>
                <w:rFonts w:hint="eastAsia"/>
                <w:lang w:val="en-US"/>
              </w:rPr>
              <w:t>ValidityTimer</w:t>
            </w:r>
            <w:proofErr w:type="spellEnd"/>
            <w:r>
              <w:rPr>
                <w:rFonts w:hint="eastAsia"/>
                <w:lang w:val="en-US"/>
              </w:rPr>
              <w:t xml:space="preserve"> with TA maintenance. The UE can maintain the cg-SDT-</w:t>
            </w:r>
            <w:proofErr w:type="spellStart"/>
            <w:r>
              <w:rPr>
                <w:rFonts w:hint="eastAsia"/>
                <w:lang w:val="en-US"/>
              </w:rPr>
              <w:t>ValidityTimer</w:t>
            </w:r>
            <w:proofErr w:type="spellEnd"/>
            <w:r>
              <w:rPr>
                <w:rFonts w:hint="eastAsia"/>
                <w:lang w:val="en-US"/>
              </w:rPr>
              <w:t xml:space="preserve"> and legacy TAT timer independently in INACTIVE mo</w:t>
            </w:r>
            <w:r>
              <w:rPr>
                <w:rFonts w:hint="eastAsia"/>
                <w:lang w:val="en-US"/>
              </w:rPr>
              <w:t xml:space="preserve">de. </w:t>
            </w:r>
          </w:p>
          <w:p w14:paraId="725DF5CB" w14:textId="77777777" w:rsidR="007F69CD" w:rsidRDefault="002A5CA4">
            <w:pPr>
              <w:pStyle w:val="B1"/>
              <w:ind w:left="0" w:firstLine="0"/>
              <w:rPr>
                <w:lang w:val="en-US"/>
              </w:rPr>
            </w:pPr>
            <w:r>
              <w:rPr>
                <w:rFonts w:hint="eastAsia"/>
                <w:lang w:val="en-US"/>
              </w:rPr>
              <w:t>For example:</w:t>
            </w:r>
          </w:p>
          <w:p w14:paraId="725DF5CC" w14:textId="77777777" w:rsidR="007F69CD" w:rsidRDefault="002A5CA4">
            <w:pPr>
              <w:pStyle w:val="B1"/>
              <w:numPr>
                <w:ilvl w:val="0"/>
                <w:numId w:val="4"/>
              </w:numPr>
              <w:rPr>
                <w:lang w:val="en-US"/>
              </w:rPr>
            </w:pPr>
            <w:r>
              <w:rPr>
                <w:rFonts w:hint="eastAsia"/>
                <w:lang w:val="en-US"/>
              </w:rPr>
              <w:t>When UE receive RRC release with CG-SDT resource, the UE can start cg-SDT-</w:t>
            </w:r>
            <w:proofErr w:type="spellStart"/>
            <w:r>
              <w:rPr>
                <w:rFonts w:hint="eastAsia"/>
                <w:lang w:val="en-US"/>
              </w:rPr>
              <w:t>ValidityTimer</w:t>
            </w:r>
            <w:proofErr w:type="spellEnd"/>
            <w:r>
              <w:rPr>
                <w:rFonts w:hint="eastAsia"/>
                <w:lang w:val="en-US"/>
              </w:rPr>
              <w:t xml:space="preserve"> can keep current TAT timer running.</w:t>
            </w:r>
          </w:p>
          <w:p w14:paraId="725DF5CD" w14:textId="77777777" w:rsidR="007F69CD" w:rsidRDefault="002A5CA4">
            <w:pPr>
              <w:pStyle w:val="B1"/>
              <w:numPr>
                <w:ilvl w:val="0"/>
                <w:numId w:val="4"/>
              </w:numPr>
              <w:rPr>
                <w:lang w:val="en-US"/>
              </w:rPr>
            </w:pPr>
            <w:r>
              <w:rPr>
                <w:rFonts w:hint="eastAsia"/>
                <w:lang w:val="en-US"/>
              </w:rPr>
              <w:t>Either the cg-SDT-</w:t>
            </w:r>
            <w:proofErr w:type="spellStart"/>
            <w:r>
              <w:rPr>
                <w:rFonts w:hint="eastAsia"/>
                <w:lang w:val="en-US"/>
              </w:rPr>
              <w:t>ValidityTimer</w:t>
            </w:r>
            <w:proofErr w:type="spellEnd"/>
            <w:r>
              <w:rPr>
                <w:rFonts w:hint="eastAsia"/>
                <w:lang w:val="en-US"/>
              </w:rPr>
              <w:t xml:space="preserve"> expiration or TAT expiration will disable the CG resource in SDT operation</w:t>
            </w:r>
          </w:p>
          <w:p w14:paraId="725DF5CE" w14:textId="77777777" w:rsidR="007F69CD" w:rsidRDefault="002A5CA4">
            <w:pPr>
              <w:pStyle w:val="B1"/>
              <w:ind w:left="0" w:firstLine="0"/>
              <w:rPr>
                <w:lang w:val="en-US"/>
              </w:rPr>
            </w:pPr>
            <w:r>
              <w:rPr>
                <w:rFonts w:hint="eastAsia"/>
                <w:lang w:val="en-US"/>
              </w:rPr>
              <w:t>With th</w:t>
            </w:r>
            <w:r>
              <w:rPr>
                <w:rFonts w:hint="eastAsia"/>
                <w:lang w:val="en-US"/>
              </w:rPr>
              <w:t>e above changes, we can minimize the impact on TA maintenance and simplify our specs a lot.</w:t>
            </w:r>
          </w:p>
          <w:p w14:paraId="725DF5CF" w14:textId="77777777" w:rsidR="007F69CD" w:rsidRDefault="007F69CD">
            <w:pPr>
              <w:pStyle w:val="B1"/>
              <w:ind w:left="0" w:firstLine="0"/>
              <w:rPr>
                <w:lang w:val="en-US"/>
              </w:rPr>
            </w:pPr>
          </w:p>
          <w:p w14:paraId="725DF5D0" w14:textId="77777777" w:rsidR="007F69CD" w:rsidRDefault="002A5CA4">
            <w:pPr>
              <w:pStyle w:val="B1"/>
              <w:ind w:left="0" w:firstLine="0"/>
              <w:rPr>
                <w:lang w:val="en-US"/>
              </w:rPr>
            </w:pPr>
            <w:r>
              <w:rPr>
                <w:rFonts w:hint="eastAsia"/>
                <w:lang w:val="en-US"/>
              </w:rPr>
              <w:t xml:space="preserve">If the above proposal is not agreed, then we need to discuss when to start legacy TAT in CG-SDT? Shall we start the legacy TA once CG-SDT is </w:t>
            </w:r>
            <w:proofErr w:type="gramStart"/>
            <w:r>
              <w:rPr>
                <w:rFonts w:hint="eastAsia"/>
                <w:lang w:val="en-US"/>
              </w:rPr>
              <w:t>initiated</w:t>
            </w:r>
            <w:proofErr w:type="gramEnd"/>
            <w:r>
              <w:rPr>
                <w:rFonts w:hint="eastAsia"/>
                <w:lang w:val="en-US"/>
              </w:rPr>
              <w:t xml:space="preserve"> or we wait f</w:t>
            </w:r>
            <w:r>
              <w:rPr>
                <w:rFonts w:hint="eastAsia"/>
                <w:lang w:val="en-US"/>
              </w:rPr>
              <w:t>or the DL TAC MAC CE? It is worth noting that CS-RNTI based retransmission and subsequent DG based transmission are not allowed if TAT is not running.</w:t>
            </w:r>
          </w:p>
        </w:tc>
        <w:tc>
          <w:tcPr>
            <w:tcW w:w="5270" w:type="dxa"/>
          </w:tcPr>
          <w:p w14:paraId="725DF5D1" w14:textId="77777777" w:rsidR="007F69CD" w:rsidRDefault="002A5CA4">
            <w:pPr>
              <w:rPr>
                <w:lang w:eastAsia="zh-CN"/>
              </w:rPr>
            </w:pPr>
            <w:r>
              <w:rPr>
                <w:rFonts w:hint="eastAsia"/>
                <w:lang w:eastAsia="zh-CN"/>
              </w:rPr>
              <w:t>we propose to rename the cg-SDT-</w:t>
            </w:r>
            <w:proofErr w:type="spellStart"/>
            <w:r>
              <w:rPr>
                <w:rFonts w:hint="eastAsia"/>
                <w:lang w:eastAsia="zh-CN"/>
              </w:rPr>
              <w:t>TimeAlignmentTimer</w:t>
            </w:r>
            <w:proofErr w:type="spellEnd"/>
            <w:r>
              <w:rPr>
                <w:rFonts w:hint="eastAsia"/>
                <w:lang w:eastAsia="zh-CN"/>
              </w:rPr>
              <w:t xml:space="preserve"> to cg-SDT-</w:t>
            </w:r>
            <w:proofErr w:type="spellStart"/>
            <w:proofErr w:type="gramStart"/>
            <w:r>
              <w:rPr>
                <w:rFonts w:hint="eastAsia"/>
                <w:lang w:eastAsia="zh-CN"/>
              </w:rPr>
              <w:t>ValidityTimer</w:t>
            </w:r>
            <w:proofErr w:type="spellEnd"/>
            <w:r>
              <w:rPr>
                <w:rFonts w:hint="eastAsia"/>
                <w:lang w:eastAsia="zh-CN"/>
              </w:rPr>
              <w:t>, and</w:t>
            </w:r>
            <w:proofErr w:type="gramEnd"/>
            <w:r>
              <w:rPr>
                <w:rFonts w:hint="eastAsia"/>
                <w:lang w:eastAsia="zh-CN"/>
              </w:rPr>
              <w:t xml:space="preserve"> decouple the cg-SDT-</w:t>
            </w:r>
            <w:proofErr w:type="spellStart"/>
            <w:r>
              <w:rPr>
                <w:rFonts w:hint="eastAsia"/>
                <w:lang w:eastAsia="zh-CN"/>
              </w:rPr>
              <w:t>Valid</w:t>
            </w:r>
            <w:r>
              <w:rPr>
                <w:rFonts w:hint="eastAsia"/>
                <w:lang w:eastAsia="zh-CN"/>
              </w:rPr>
              <w:t>ityTimer</w:t>
            </w:r>
            <w:proofErr w:type="spellEnd"/>
            <w:r>
              <w:rPr>
                <w:rFonts w:hint="eastAsia"/>
                <w:lang w:eastAsia="zh-CN"/>
              </w:rPr>
              <w:t xml:space="preserve"> with TA maintenance. The UE can maintain the cg-SDT-</w:t>
            </w:r>
            <w:proofErr w:type="spellStart"/>
            <w:r>
              <w:rPr>
                <w:rFonts w:hint="eastAsia"/>
                <w:lang w:eastAsia="zh-CN"/>
              </w:rPr>
              <w:t>ValidityTimer</w:t>
            </w:r>
            <w:proofErr w:type="spellEnd"/>
            <w:r>
              <w:rPr>
                <w:rFonts w:hint="eastAsia"/>
                <w:lang w:eastAsia="zh-CN"/>
              </w:rPr>
              <w:t xml:space="preserve"> and legacy TAT timer independently in INACTIVE mode.</w:t>
            </w:r>
          </w:p>
          <w:p w14:paraId="725DF5D2" w14:textId="77777777" w:rsidR="007F69CD" w:rsidRDefault="007F69CD">
            <w:pPr>
              <w:rPr>
                <w:color w:val="00B050"/>
              </w:rPr>
            </w:pPr>
          </w:p>
          <w:p w14:paraId="725DF5D3"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understand the issue that ZTE is trying to address. </w:t>
            </w:r>
            <w:proofErr w:type="gramStart"/>
            <w:r>
              <w:rPr>
                <w:rFonts w:eastAsiaTheme="minorEastAsia"/>
                <w:color w:val="00B050"/>
                <w:lang w:eastAsia="zh-CN"/>
              </w:rPr>
              <w:t>But,</w:t>
            </w:r>
            <w:proofErr w:type="gramEnd"/>
            <w:r>
              <w:rPr>
                <w:rFonts w:eastAsiaTheme="minorEastAsia"/>
                <w:color w:val="00B050"/>
                <w:lang w:eastAsia="zh-CN"/>
              </w:rPr>
              <w:t xml:space="preserve"> there is still no agreement to support the proposed change. </w:t>
            </w:r>
            <w:r>
              <w:rPr>
                <w:rFonts w:eastAsiaTheme="minorEastAsia"/>
                <w:color w:val="00B050"/>
                <w:lang w:eastAsia="zh-CN"/>
              </w:rPr>
              <w:t>The previous agreement for CG TAT is as follows:</w:t>
            </w:r>
          </w:p>
          <w:p w14:paraId="725DF5D4" w14:textId="77777777" w:rsidR="007F69CD" w:rsidRDefault="007F69CD">
            <w:pPr>
              <w:rPr>
                <w:rFonts w:eastAsiaTheme="minorEastAsia"/>
                <w:color w:val="00B050"/>
                <w:lang w:eastAsia="zh-CN"/>
              </w:rPr>
            </w:pPr>
          </w:p>
          <w:p w14:paraId="725DF5D5" w14:textId="77777777" w:rsidR="007F69CD" w:rsidRDefault="007F69CD">
            <w:pPr>
              <w:rPr>
                <w:rFonts w:eastAsiaTheme="minorEastAsia"/>
                <w:color w:val="00B050"/>
                <w:lang w:eastAsia="zh-CN"/>
              </w:rPr>
            </w:pPr>
          </w:p>
          <w:p w14:paraId="725DF5D6" w14:textId="77777777" w:rsidR="007F69CD" w:rsidRDefault="002A5CA4">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FFS on the procedure, the validity of TA, and how to handle expiration of</w:t>
            </w:r>
            <w:r>
              <w:rPr>
                <w:rFonts w:eastAsiaTheme="minorEastAsia"/>
                <w:color w:val="00B050"/>
                <w:lang w:eastAsia="zh-CN"/>
              </w:rPr>
              <w:t xml:space="preserve"> TA timer.  The TA timer is configured together with the CG configuration in the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14:paraId="725DF5D7" w14:textId="77777777" w:rsidR="007F69CD" w:rsidRDefault="007F69CD">
            <w:pPr>
              <w:rPr>
                <w:rFonts w:eastAsiaTheme="minorEastAsia"/>
                <w:color w:val="00B050"/>
                <w:lang w:eastAsia="zh-CN"/>
              </w:rPr>
            </w:pPr>
          </w:p>
          <w:p w14:paraId="725DF5D8" w14:textId="77777777" w:rsidR="007F69CD" w:rsidRDefault="002A5CA4">
            <w:pPr>
              <w:rPr>
                <w:rFonts w:eastAsiaTheme="minorEastAsia"/>
                <w:color w:val="00B050"/>
                <w:lang w:eastAsia="zh-CN"/>
              </w:rPr>
            </w:pPr>
            <w:r>
              <w:rPr>
                <w:rFonts w:eastAsiaTheme="minorEastAsia"/>
                <w:color w:val="00B050"/>
                <w:lang w:eastAsia="zh-CN"/>
              </w:rPr>
              <w:lastRenderedPageBreak/>
              <w:t xml:space="preserve">For this, I agree we need to have more discussion, and it is already covered by the email discussion. we can </w:t>
            </w:r>
            <w:proofErr w:type="spellStart"/>
            <w:r>
              <w:rPr>
                <w:rFonts w:eastAsiaTheme="minorEastAsia"/>
                <w:color w:val="00B050"/>
                <w:lang w:eastAsia="zh-CN"/>
              </w:rPr>
              <w:t>comeback</w:t>
            </w:r>
            <w:proofErr w:type="spellEnd"/>
            <w:r>
              <w:rPr>
                <w:rFonts w:eastAsiaTheme="minorEastAsia"/>
                <w:color w:val="00B050"/>
                <w:lang w:eastAsia="zh-CN"/>
              </w:rPr>
              <w:t xml:space="preserve"> to this later</w:t>
            </w:r>
          </w:p>
        </w:tc>
      </w:tr>
      <w:tr w:rsidR="007F69CD" w14:paraId="725DF5E0" w14:textId="77777777">
        <w:tc>
          <w:tcPr>
            <w:tcW w:w="1030" w:type="dxa"/>
          </w:tcPr>
          <w:p w14:paraId="725DF5DA" w14:textId="77777777" w:rsidR="007F69CD" w:rsidRDefault="002A5CA4">
            <w:r>
              <w:lastRenderedPageBreak/>
              <w:t>X201</w:t>
            </w:r>
          </w:p>
        </w:tc>
        <w:tc>
          <w:tcPr>
            <w:tcW w:w="6063" w:type="dxa"/>
          </w:tcPr>
          <w:p w14:paraId="725DF5DB" w14:textId="77777777" w:rsidR="007F69CD" w:rsidRDefault="002A5CA4">
            <w:pPr>
              <w:rPr>
                <w:rFonts w:eastAsia="SimSun"/>
                <w:lang w:eastAsia="zh-CN"/>
              </w:rPr>
            </w:pPr>
            <w:r>
              <w:rPr>
                <w:rFonts w:eastAsia="SimSun"/>
                <w:lang w:eastAsia="zh-CN"/>
              </w:rPr>
              <w:t>It seems that no</w:t>
            </w:r>
            <w:r>
              <w:rPr>
                <w:rFonts w:eastAsia="SimSun"/>
                <w:lang w:eastAsia="zh-CN"/>
              </w:rPr>
              <w:t xml:space="preserve"> specification text is mentioning which N</w:t>
            </w:r>
            <w:r>
              <w:rPr>
                <w:rFonts w:eastAsia="SimSun"/>
                <w:vertAlign w:val="subscript"/>
                <w:lang w:eastAsia="zh-CN"/>
              </w:rPr>
              <w:t>TA</w:t>
            </w:r>
            <w:r>
              <w:rPr>
                <w:rFonts w:eastAsia="SimSun"/>
                <w:lang w:eastAsia="zh-CN"/>
              </w:rPr>
              <w:t xml:space="preserve"> value should be used for the validation of the CG-SDT resource, when multiple TAG is available.</w:t>
            </w:r>
          </w:p>
        </w:tc>
        <w:tc>
          <w:tcPr>
            <w:tcW w:w="5782" w:type="dxa"/>
          </w:tcPr>
          <w:p w14:paraId="725DF5DC" w14:textId="77777777" w:rsidR="007F69CD" w:rsidRDefault="002A5CA4">
            <w:pPr>
              <w:pStyle w:val="B1"/>
              <w:ind w:left="0" w:firstLine="0"/>
              <w:rPr>
                <w:rFonts w:eastAsia="SimSun"/>
                <w:lang w:val="en-US"/>
              </w:rPr>
            </w:pPr>
            <w:r>
              <w:rPr>
                <w:rFonts w:eastAsia="SimSun"/>
                <w:lang w:val="en-US"/>
              </w:rPr>
              <w:t>To add editor’s note:</w:t>
            </w:r>
          </w:p>
          <w:p w14:paraId="725DF5DD" w14:textId="77777777" w:rsidR="007F69CD" w:rsidRDefault="002A5CA4">
            <w:pPr>
              <w:pStyle w:val="B1"/>
              <w:ind w:left="0" w:firstLine="0"/>
              <w:rPr>
                <w:rFonts w:eastAsia="SimSun"/>
                <w:lang w:val="en-US"/>
              </w:rPr>
            </w:pPr>
            <w:r>
              <w:rPr>
                <w:rFonts w:eastAsia="SimSun"/>
                <w:lang w:val="en-US"/>
              </w:rPr>
              <w:t>FFS which N</w:t>
            </w:r>
            <w:r>
              <w:rPr>
                <w:rFonts w:eastAsia="SimSun"/>
                <w:vertAlign w:val="subscript"/>
                <w:lang w:val="en-US"/>
              </w:rPr>
              <w:t>TA</w:t>
            </w:r>
            <w:r>
              <w:rPr>
                <w:rFonts w:eastAsia="SimSun"/>
                <w:lang w:val="en-US"/>
              </w:rPr>
              <w:t xml:space="preserve"> value should be used for the validation of the CG-SDT resource, when multiple TAG is available </w:t>
            </w:r>
            <w:r>
              <w:rPr>
                <w:rFonts w:eastAsia="SimSun" w:hint="eastAsia"/>
                <w:lang w:val="en-US"/>
              </w:rPr>
              <w:t>bef</w:t>
            </w:r>
            <w:r>
              <w:rPr>
                <w:rFonts w:eastAsia="SimSun"/>
                <w:lang w:val="en-US"/>
              </w:rPr>
              <w:t xml:space="preserve">ore the reception of the </w:t>
            </w:r>
            <w:proofErr w:type="spellStart"/>
            <w:r>
              <w:rPr>
                <w:rFonts w:eastAsia="SimSun" w:hint="eastAsia"/>
                <w:lang w:val="en-US"/>
              </w:rPr>
              <w:t>RRC</w:t>
            </w:r>
            <w:r>
              <w:rPr>
                <w:rFonts w:eastAsia="SimSun"/>
                <w:lang w:val="en-US"/>
              </w:rPr>
              <w:t>Release</w:t>
            </w:r>
            <w:proofErr w:type="spellEnd"/>
            <w:r>
              <w:rPr>
                <w:rFonts w:eastAsia="SimSun"/>
                <w:lang w:val="en-US"/>
              </w:rPr>
              <w:t xml:space="preserve"> message.</w:t>
            </w:r>
          </w:p>
        </w:tc>
        <w:tc>
          <w:tcPr>
            <w:tcW w:w="5270" w:type="dxa"/>
          </w:tcPr>
          <w:p w14:paraId="725DF5DE" w14:textId="77777777" w:rsidR="007F69CD" w:rsidRDefault="002A5CA4">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14:paraId="725DF5DF" w14:textId="77777777" w:rsidR="007F69CD" w:rsidRDefault="007F69CD"/>
        </w:tc>
      </w:tr>
      <w:tr w:rsidR="007F69CD" w14:paraId="725DF5E7" w14:textId="77777777">
        <w:tc>
          <w:tcPr>
            <w:tcW w:w="1030" w:type="dxa"/>
          </w:tcPr>
          <w:p w14:paraId="725DF5E1" w14:textId="77777777" w:rsidR="007F69CD" w:rsidRDefault="002A5CA4">
            <w:pPr>
              <w:rPr>
                <w:rFonts w:eastAsiaTheme="minorEastAsia"/>
                <w:lang w:eastAsia="zh-CN"/>
              </w:rPr>
            </w:pPr>
            <w:r>
              <w:rPr>
                <w:rFonts w:eastAsiaTheme="minorEastAsia" w:hint="eastAsia"/>
                <w:lang w:eastAsia="zh-CN"/>
              </w:rPr>
              <w:t>O</w:t>
            </w:r>
            <w:r>
              <w:rPr>
                <w:rFonts w:eastAsiaTheme="minorEastAsia"/>
                <w:lang w:eastAsia="zh-CN"/>
              </w:rPr>
              <w:t>200</w:t>
            </w:r>
          </w:p>
        </w:tc>
        <w:tc>
          <w:tcPr>
            <w:tcW w:w="6063" w:type="dxa"/>
          </w:tcPr>
          <w:p w14:paraId="725DF5E2" w14:textId="77777777" w:rsidR="007F69CD" w:rsidRDefault="002A5CA4">
            <w:pPr>
              <w:rPr>
                <w:rFonts w:eastAsia="SimSun"/>
                <w:lang w:eastAsia="zh-CN"/>
              </w:rPr>
            </w:pPr>
            <w:r>
              <w:rPr>
                <w:rFonts w:eastAsia="SimSun" w:hint="eastAsia"/>
                <w:lang w:eastAsia="zh-CN"/>
              </w:rPr>
              <w:t>T</w:t>
            </w:r>
            <w:r>
              <w:rPr>
                <w:rFonts w:eastAsia="SimSun"/>
                <w:lang w:eastAsia="zh-CN"/>
              </w:rPr>
              <w:t xml:space="preserve">AC MAC CE </w:t>
            </w:r>
            <w:r>
              <w:rPr>
                <w:rFonts w:eastAsia="SimSun"/>
                <w:lang w:eastAsia="zh-CN"/>
              </w:rPr>
              <w:t>can be received during CG-SDT procedure while only SDT-TAT is running. In this case, legacy TAT does not need to be started/restarted. According to the text in CR, this case is not excluded.</w:t>
            </w:r>
          </w:p>
        </w:tc>
        <w:tc>
          <w:tcPr>
            <w:tcW w:w="5782" w:type="dxa"/>
          </w:tcPr>
          <w:p w14:paraId="725DF5E3" w14:textId="77777777" w:rsidR="007F69CD" w:rsidRDefault="002A5CA4">
            <w:pPr>
              <w:pStyle w:val="B1"/>
              <w:ind w:left="0" w:firstLine="0"/>
              <w:rPr>
                <w:rFonts w:eastAsia="SimSun"/>
                <w:lang w:val="en-US"/>
              </w:rPr>
            </w:pPr>
            <w:r>
              <w:rPr>
                <w:rFonts w:eastAsia="SimSun"/>
                <w:lang w:val="en-US"/>
              </w:rPr>
              <w:t>Considering that it is still under discussion on how to handle th</w:t>
            </w:r>
            <w:r>
              <w:rPr>
                <w:rFonts w:eastAsia="SimSun"/>
                <w:lang w:val="en-US"/>
              </w:rPr>
              <w:t xml:space="preserve">e co-existence issue of SDT-TAT and TAT. We suggest </w:t>
            </w:r>
            <w:proofErr w:type="gramStart"/>
            <w:r>
              <w:rPr>
                <w:rFonts w:eastAsia="SimSun"/>
                <w:lang w:val="en-US"/>
              </w:rPr>
              <w:t>to add</w:t>
            </w:r>
            <w:proofErr w:type="gramEnd"/>
            <w:r>
              <w:rPr>
                <w:rFonts w:eastAsia="SimSun"/>
                <w:lang w:val="en-US"/>
              </w:rPr>
              <w:t xml:space="preserve"> a note to exclude this case for now and update the text after further progress is made.</w:t>
            </w:r>
          </w:p>
        </w:tc>
        <w:tc>
          <w:tcPr>
            <w:tcW w:w="5270" w:type="dxa"/>
          </w:tcPr>
          <w:p w14:paraId="725DF5E4" w14:textId="77777777" w:rsidR="007F69CD" w:rsidRDefault="002A5CA4">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w:t>
            </w:r>
            <w:r>
              <w:rPr>
                <w:rFonts w:eastAsiaTheme="minorEastAsia"/>
                <w:lang w:eastAsia="zh-CN"/>
              </w:rPr>
              <w:t>reed to use CG-SDT-TAT to maintain the TA per pervious agreement below:</w:t>
            </w:r>
          </w:p>
          <w:p w14:paraId="725DF5E5" w14:textId="77777777" w:rsidR="007F69CD" w:rsidRDefault="007F69CD">
            <w:pPr>
              <w:rPr>
                <w:rFonts w:eastAsiaTheme="minorEastAsia"/>
                <w:lang w:eastAsia="zh-CN"/>
              </w:rPr>
            </w:pPr>
          </w:p>
          <w:p w14:paraId="725DF5E6" w14:textId="77777777" w:rsidR="007F69CD" w:rsidRDefault="002A5CA4">
            <w:pPr>
              <w:rPr>
                <w:rFonts w:eastAsiaTheme="minorEastAsia"/>
                <w:lang w:eastAsia="zh-CN"/>
              </w:rPr>
            </w:pPr>
            <w:r>
              <w:rPr>
                <w:rFonts w:eastAsiaTheme="minorEastAsia"/>
                <w:lang w:eastAsia="zh-CN"/>
              </w:rPr>
              <w:t>3</w:t>
            </w:r>
            <w:r>
              <w:rPr>
                <w:rFonts w:eastAsiaTheme="minorEastAsia"/>
                <w:lang w:eastAsia="zh-CN"/>
              </w:rPr>
              <w:tab/>
              <w:t>A new TA timer for TA maintenance specified for configured grant based small data transfer in RRC_INACTIVE should be introduced.  FFS on the procedure, the validity of TA, and how t</w:t>
            </w:r>
            <w:r>
              <w:rPr>
                <w:rFonts w:eastAsiaTheme="minorEastAsia"/>
                <w:lang w:eastAsia="zh-CN"/>
              </w:rPr>
              <w:t xml:space="preserve">o handle expiration of TA timer.  The TA timer is configured together with the CG configuration in the </w:t>
            </w:r>
            <w:proofErr w:type="spellStart"/>
            <w:r>
              <w:rPr>
                <w:rFonts w:eastAsiaTheme="minorEastAsia"/>
                <w:lang w:eastAsia="zh-CN"/>
              </w:rPr>
              <w:t>RRCRelease</w:t>
            </w:r>
            <w:proofErr w:type="spellEnd"/>
            <w:r>
              <w:rPr>
                <w:rFonts w:eastAsiaTheme="minorEastAsia"/>
                <w:lang w:eastAsia="zh-CN"/>
              </w:rPr>
              <w:t xml:space="preserve"> message.</w:t>
            </w:r>
          </w:p>
        </w:tc>
      </w:tr>
      <w:tr w:rsidR="007F69CD" w14:paraId="725DF5F0" w14:textId="77777777">
        <w:tc>
          <w:tcPr>
            <w:tcW w:w="1030" w:type="dxa"/>
          </w:tcPr>
          <w:p w14:paraId="725DF5E8" w14:textId="77777777" w:rsidR="007F69CD" w:rsidRDefault="002A5CA4">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14:paraId="725DF5E9" w14:textId="77777777" w:rsidR="007F69CD" w:rsidRDefault="002A5CA4">
            <w:pPr>
              <w:rPr>
                <w:rFonts w:eastAsia="SimSun"/>
                <w:b/>
                <w:lang w:eastAsia="zh-CN"/>
              </w:rPr>
            </w:pPr>
            <w:r>
              <w:rPr>
                <w:i/>
                <w:lang w:eastAsia="zh-CN"/>
              </w:rPr>
              <w:t>cg-SDT-</w:t>
            </w:r>
            <w:proofErr w:type="spellStart"/>
            <w:r>
              <w:rPr>
                <w:i/>
                <w:lang w:eastAsia="zh-CN"/>
              </w:rPr>
              <w:t>TimeAlignmentTimer</w:t>
            </w:r>
            <w:proofErr w:type="spellEnd"/>
            <w:r>
              <w:rPr>
                <w:i/>
                <w:lang w:eastAsia="zh-CN"/>
              </w:rPr>
              <w:t xml:space="preserve"> </w:t>
            </w:r>
            <w:r>
              <w:rPr>
                <w:lang w:eastAsia="zh-CN"/>
              </w:rPr>
              <w:t xml:space="preserve">is </w:t>
            </w:r>
            <w:r>
              <w:rPr>
                <w:rFonts w:hint="eastAsia"/>
                <w:lang w:eastAsia="zh-CN"/>
              </w:rPr>
              <w:t>configured</w:t>
            </w:r>
            <w:r>
              <w:rPr>
                <w:lang w:eastAsia="zh-CN"/>
              </w:rPr>
              <w:t xml:space="preserve"> is misleading. There is no text related to the release of </w:t>
            </w:r>
            <w:r>
              <w:rPr>
                <w:i/>
                <w:lang w:eastAsia="zh-CN"/>
              </w:rPr>
              <w:t>cg-SDT-</w:t>
            </w:r>
            <w:proofErr w:type="spellStart"/>
            <w:r>
              <w:rPr>
                <w:i/>
                <w:lang w:eastAsia="zh-CN"/>
              </w:rPr>
              <w:t>TimeAlignmentTimer</w:t>
            </w:r>
            <w:proofErr w:type="spellEnd"/>
            <w:r>
              <w:rPr>
                <w:i/>
                <w:lang w:eastAsia="zh-CN"/>
              </w:rPr>
              <w:t>,</w:t>
            </w:r>
            <w:r>
              <w:rPr>
                <w:lang w:eastAsia="zh-CN"/>
              </w:rPr>
              <w:t xml:space="preserve"> th</w:t>
            </w:r>
            <w:r>
              <w:rPr>
                <w:lang w:eastAsia="zh-CN"/>
              </w:rPr>
              <w:t xml:space="preserve">us, even </w:t>
            </w:r>
            <w:r>
              <w:rPr>
                <w:i/>
                <w:lang w:eastAsia="zh-CN"/>
              </w:rPr>
              <w:t>cg-SDT-</w:t>
            </w:r>
            <w:proofErr w:type="spellStart"/>
            <w:r>
              <w:rPr>
                <w:i/>
                <w:lang w:eastAsia="zh-CN"/>
              </w:rPr>
              <w:t>TimeAlignmentTimer</w:t>
            </w:r>
            <w:proofErr w:type="spellEnd"/>
            <w:r>
              <w:rPr>
                <w:b/>
                <w:i/>
                <w:lang w:eastAsia="zh-CN"/>
              </w:rPr>
              <w:t xml:space="preserve"> </w:t>
            </w:r>
            <w:r>
              <w:rPr>
                <w:lang w:eastAsia="zh-CN"/>
              </w:rPr>
              <w:t xml:space="preserve">is configured, it may not be running. If SDT-TAT is not running, CG-SDT </w:t>
            </w:r>
            <w:proofErr w:type="spellStart"/>
            <w:r>
              <w:rPr>
                <w:lang w:eastAsia="zh-CN"/>
              </w:rPr>
              <w:t>resoures</w:t>
            </w:r>
            <w:proofErr w:type="spellEnd"/>
            <w:r>
              <w:rPr>
                <w:lang w:eastAsia="zh-CN"/>
              </w:rPr>
              <w:t xml:space="preserve"> have been </w:t>
            </w:r>
            <w:proofErr w:type="spellStart"/>
            <w:r>
              <w:rPr>
                <w:lang w:eastAsia="zh-CN"/>
              </w:rPr>
              <w:t>relesased</w:t>
            </w:r>
            <w:proofErr w:type="spellEnd"/>
            <w:r>
              <w:rPr>
                <w:lang w:eastAsia="zh-CN"/>
              </w:rPr>
              <w:t>, it is meaningless to start/restart SDT-TAT.</w:t>
            </w:r>
          </w:p>
        </w:tc>
        <w:tc>
          <w:tcPr>
            <w:tcW w:w="5782" w:type="dxa"/>
          </w:tcPr>
          <w:p w14:paraId="725DF5EA" w14:textId="77777777" w:rsidR="007F69CD" w:rsidRDefault="002A5CA4">
            <w:pPr>
              <w:pStyle w:val="B1"/>
              <w:ind w:left="0" w:firstLine="0"/>
              <w:rPr>
                <w:rFonts w:eastAsia="SimSun"/>
                <w:lang w:val="en-US"/>
              </w:rPr>
            </w:pPr>
            <w:r>
              <w:rPr>
                <w:rFonts w:eastAsia="SimSun" w:hint="eastAsia"/>
                <w:lang w:val="en-US"/>
              </w:rPr>
              <w:t>T</w:t>
            </w:r>
            <w:r>
              <w:rPr>
                <w:rFonts w:eastAsia="SimSun"/>
                <w:lang w:val="en-US"/>
              </w:rPr>
              <w:t>wo options to make it clearer:</w:t>
            </w:r>
          </w:p>
          <w:p w14:paraId="725DF5EB" w14:textId="77777777" w:rsidR="007F69CD" w:rsidRDefault="002A5CA4">
            <w:pPr>
              <w:pStyle w:val="B1"/>
              <w:ind w:left="0" w:firstLine="0"/>
              <w:rPr>
                <w:rFonts w:eastAsia="SimSun"/>
                <w:lang w:val="en-US"/>
              </w:rPr>
            </w:pPr>
            <w:r>
              <w:rPr>
                <w:rFonts w:eastAsia="SimSun" w:hint="eastAsia"/>
                <w:lang w:val="en-US"/>
              </w:rPr>
              <w:t>O</w:t>
            </w:r>
            <w:r>
              <w:rPr>
                <w:rFonts w:eastAsia="SimSun"/>
                <w:lang w:val="en-US"/>
              </w:rPr>
              <w:t>ption1: Rephrase ‘</w:t>
            </w:r>
            <w:r>
              <w:rPr>
                <w:i/>
                <w:lang w:val="en-US"/>
              </w:rPr>
              <w:t>cg-SDT-</w:t>
            </w:r>
            <w:proofErr w:type="spellStart"/>
            <w:r>
              <w:rPr>
                <w:i/>
                <w:lang w:val="en-US"/>
              </w:rPr>
              <w:t>TimeAlignmentTime</w:t>
            </w:r>
            <w:r>
              <w:rPr>
                <w:i/>
                <w:lang w:val="en-US"/>
              </w:rPr>
              <w:t>r</w:t>
            </w:r>
            <w:proofErr w:type="spellEnd"/>
            <w:r>
              <w:rPr>
                <w:i/>
                <w:lang w:val="en-US"/>
              </w:rPr>
              <w:t xml:space="preserve"> </w:t>
            </w:r>
            <w:r>
              <w:rPr>
                <w:lang w:val="en-US"/>
              </w:rPr>
              <w:t xml:space="preserve">is </w:t>
            </w:r>
            <w:r>
              <w:rPr>
                <w:rFonts w:hint="eastAsia"/>
                <w:lang w:val="en-US"/>
              </w:rPr>
              <w:t>configured</w:t>
            </w:r>
            <w:r>
              <w:rPr>
                <w:rFonts w:eastAsia="SimSun"/>
                <w:lang w:val="en-US"/>
              </w:rPr>
              <w:t>’ to ‘</w:t>
            </w:r>
            <w:r>
              <w:rPr>
                <w:i/>
                <w:lang w:val="en-US"/>
              </w:rPr>
              <w:t>cg-SDT-</w:t>
            </w:r>
            <w:proofErr w:type="spellStart"/>
            <w:r>
              <w:rPr>
                <w:i/>
                <w:lang w:val="en-US"/>
              </w:rPr>
              <w:t>TimeAlignmentTimer</w:t>
            </w:r>
            <w:proofErr w:type="spellEnd"/>
            <w:r>
              <w:rPr>
                <w:i/>
                <w:lang w:val="en-US"/>
              </w:rPr>
              <w:t xml:space="preserve"> </w:t>
            </w:r>
            <w:r>
              <w:rPr>
                <w:lang w:val="en-US"/>
              </w:rPr>
              <w:t>is running</w:t>
            </w:r>
            <w:r>
              <w:rPr>
                <w:rFonts w:eastAsia="SimSun"/>
                <w:lang w:val="en-US"/>
              </w:rPr>
              <w:t>’.</w:t>
            </w:r>
          </w:p>
          <w:p w14:paraId="725DF5EC" w14:textId="77777777" w:rsidR="007F69CD" w:rsidRDefault="002A5CA4">
            <w:pPr>
              <w:pStyle w:val="B1"/>
              <w:ind w:left="0" w:firstLine="0"/>
              <w:rPr>
                <w:rFonts w:eastAsia="SimSun"/>
                <w:lang w:val="en-US"/>
              </w:rPr>
            </w:pPr>
            <w:r>
              <w:rPr>
                <w:rFonts w:eastAsia="SimSun" w:hint="eastAsia"/>
                <w:lang w:val="en-US"/>
              </w:rPr>
              <w:t>O</w:t>
            </w:r>
            <w:r>
              <w:rPr>
                <w:rFonts w:eastAsia="SimSun"/>
                <w:lang w:val="en-US"/>
              </w:rPr>
              <w:t xml:space="preserve">ption2: Add text to release </w:t>
            </w:r>
            <w:r>
              <w:rPr>
                <w:i/>
                <w:lang w:val="en-US"/>
              </w:rPr>
              <w:t>cg-SDT-</w:t>
            </w:r>
            <w:proofErr w:type="spellStart"/>
            <w:r>
              <w:rPr>
                <w:i/>
                <w:lang w:val="en-US"/>
              </w:rPr>
              <w:t>TimeAlignmentTimer</w:t>
            </w:r>
            <w:proofErr w:type="spellEnd"/>
            <w:r>
              <w:rPr>
                <w:i/>
                <w:lang w:val="en-US"/>
              </w:rPr>
              <w:t xml:space="preserve"> </w:t>
            </w:r>
            <w:r>
              <w:rPr>
                <w:lang w:val="en-US"/>
              </w:rPr>
              <w:t>configuration.</w:t>
            </w:r>
          </w:p>
        </w:tc>
        <w:tc>
          <w:tcPr>
            <w:tcW w:w="5270" w:type="dxa"/>
          </w:tcPr>
          <w:p w14:paraId="725DF5ED" w14:textId="77777777" w:rsidR="007F69CD" w:rsidRDefault="002A5CA4">
            <w:pPr>
              <w:rPr>
                <w:rFonts w:eastAsiaTheme="minorEastAsia"/>
                <w:lang w:eastAsia="zh-CN"/>
              </w:rPr>
            </w:pPr>
            <w:r>
              <w:rPr>
                <w:rFonts w:eastAsiaTheme="minorEastAsia" w:hint="eastAsia"/>
                <w:lang w:eastAsia="zh-CN"/>
              </w:rPr>
              <w:t>[</w:t>
            </w:r>
            <w:r>
              <w:rPr>
                <w:rFonts w:eastAsiaTheme="minorEastAsia"/>
                <w:lang w:eastAsia="zh-CN"/>
              </w:rPr>
              <w:t xml:space="preserve">Rapp] it is still possible that the UE receives TAC MAC CE after the CG-SDT-TAT expires. So, it is not quite accurate to say </w:t>
            </w:r>
            <w:r>
              <w:rPr>
                <w:rFonts w:eastAsiaTheme="minorEastAsia"/>
                <w:lang w:eastAsia="zh-CN"/>
              </w:rPr>
              <w:t xml:space="preserve">TAT is running. We also don’t think CG-TAT should be released when TA expires and there is no agreement on this yet. </w:t>
            </w:r>
          </w:p>
          <w:p w14:paraId="725DF5EE" w14:textId="77777777" w:rsidR="007F69CD" w:rsidRDefault="007F69CD">
            <w:pPr>
              <w:rPr>
                <w:rFonts w:eastAsiaTheme="minorEastAsia"/>
                <w:lang w:eastAsia="zh-CN"/>
              </w:rPr>
            </w:pPr>
          </w:p>
          <w:p w14:paraId="725DF5EF" w14:textId="77777777" w:rsidR="007F69CD" w:rsidRDefault="002A5CA4">
            <w:pPr>
              <w:rPr>
                <w:rFonts w:eastAsiaTheme="minorEastAsia"/>
                <w:lang w:eastAsia="zh-CN"/>
              </w:rPr>
            </w:pPr>
            <w:r>
              <w:rPr>
                <w:rFonts w:eastAsiaTheme="minorEastAsia"/>
                <w:lang w:eastAsia="zh-CN"/>
              </w:rPr>
              <w:t xml:space="preserve">We can come back to this later. </w:t>
            </w:r>
          </w:p>
        </w:tc>
      </w:tr>
      <w:tr w:rsidR="007F69CD" w14:paraId="725DF5F5" w14:textId="77777777">
        <w:tc>
          <w:tcPr>
            <w:tcW w:w="1030" w:type="dxa"/>
          </w:tcPr>
          <w:p w14:paraId="725DF5F1" w14:textId="77777777" w:rsidR="007F69CD" w:rsidRDefault="007F69CD">
            <w:pPr>
              <w:rPr>
                <w:rFonts w:eastAsiaTheme="minorEastAsia"/>
                <w:lang w:eastAsia="zh-CN"/>
              </w:rPr>
            </w:pPr>
          </w:p>
        </w:tc>
        <w:tc>
          <w:tcPr>
            <w:tcW w:w="6063" w:type="dxa"/>
          </w:tcPr>
          <w:p w14:paraId="725DF5F2" w14:textId="77777777" w:rsidR="007F69CD" w:rsidRDefault="007F69CD">
            <w:pPr>
              <w:rPr>
                <w:i/>
                <w:lang w:eastAsia="zh-CN"/>
              </w:rPr>
            </w:pPr>
          </w:p>
        </w:tc>
        <w:tc>
          <w:tcPr>
            <w:tcW w:w="5782" w:type="dxa"/>
          </w:tcPr>
          <w:p w14:paraId="725DF5F3" w14:textId="77777777" w:rsidR="007F69CD" w:rsidRDefault="007F69CD">
            <w:pPr>
              <w:pStyle w:val="B1"/>
              <w:ind w:left="0" w:firstLine="0"/>
              <w:rPr>
                <w:rFonts w:eastAsia="SimSun"/>
                <w:lang w:val="en-US"/>
              </w:rPr>
            </w:pPr>
          </w:p>
        </w:tc>
        <w:tc>
          <w:tcPr>
            <w:tcW w:w="5270" w:type="dxa"/>
          </w:tcPr>
          <w:p w14:paraId="725DF5F4" w14:textId="77777777" w:rsidR="007F69CD" w:rsidRDefault="007F69CD">
            <w:pPr>
              <w:rPr>
                <w:rFonts w:eastAsiaTheme="minorEastAsia"/>
                <w:lang w:eastAsia="zh-CN"/>
              </w:rPr>
            </w:pPr>
          </w:p>
        </w:tc>
      </w:tr>
    </w:tbl>
    <w:p w14:paraId="725DF5F6" w14:textId="77777777" w:rsidR="007F69CD" w:rsidRDefault="007F69CD">
      <w:pPr>
        <w:pBdr>
          <w:bottom w:val="single" w:sz="6" w:space="1" w:color="auto"/>
        </w:pBdr>
        <w:snapToGrid w:val="0"/>
        <w:rPr>
          <w:rFonts w:cs="Arial"/>
          <w:b/>
          <w:bCs/>
          <w:snapToGrid w:val="0"/>
          <w:sz w:val="28"/>
          <w:szCs w:val="28"/>
        </w:rPr>
      </w:pPr>
    </w:p>
    <w:p w14:paraId="725DF5F7" w14:textId="77777777" w:rsidR="007F69CD" w:rsidRDefault="007F69CD">
      <w:pPr>
        <w:pBdr>
          <w:bottom w:val="single" w:sz="6" w:space="1" w:color="auto"/>
        </w:pBdr>
        <w:snapToGrid w:val="0"/>
        <w:rPr>
          <w:rFonts w:cs="Arial"/>
          <w:b/>
          <w:bCs/>
          <w:snapToGrid w:val="0"/>
          <w:sz w:val="28"/>
          <w:szCs w:val="28"/>
        </w:rPr>
      </w:pPr>
    </w:p>
    <w:p w14:paraId="725DF5F8" w14:textId="77777777" w:rsidR="007F69CD" w:rsidRDefault="002A5CA4">
      <w:pPr>
        <w:pStyle w:val="Heading3"/>
        <w:rPr>
          <w:lang w:eastAsia="ko-KR"/>
        </w:rPr>
      </w:pPr>
      <w:r>
        <w:rPr>
          <w:lang w:eastAsia="ko-KR"/>
        </w:rPr>
        <w:lastRenderedPageBreak/>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5FD" w14:textId="77777777">
        <w:tc>
          <w:tcPr>
            <w:tcW w:w="1030" w:type="dxa"/>
          </w:tcPr>
          <w:p w14:paraId="725DF5F9" w14:textId="77777777" w:rsidR="007F69CD" w:rsidRDefault="002A5CA4">
            <w:r>
              <w:t>#</w:t>
            </w:r>
          </w:p>
        </w:tc>
        <w:tc>
          <w:tcPr>
            <w:tcW w:w="6063" w:type="dxa"/>
          </w:tcPr>
          <w:p w14:paraId="725DF5FA" w14:textId="77777777" w:rsidR="007F69CD" w:rsidRDefault="002A5CA4">
            <w:r>
              <w:t>Brief description of the issue</w:t>
            </w:r>
          </w:p>
        </w:tc>
        <w:tc>
          <w:tcPr>
            <w:tcW w:w="5782" w:type="dxa"/>
          </w:tcPr>
          <w:p w14:paraId="725DF5FB" w14:textId="77777777" w:rsidR="007F69CD" w:rsidRDefault="002A5CA4">
            <w:r>
              <w:t xml:space="preserve">Suggested </w:t>
            </w:r>
            <w:r>
              <w:t>resolution/company comments</w:t>
            </w:r>
          </w:p>
        </w:tc>
        <w:tc>
          <w:tcPr>
            <w:tcW w:w="5270" w:type="dxa"/>
          </w:tcPr>
          <w:p w14:paraId="725DF5FC" w14:textId="77777777" w:rsidR="007F69CD" w:rsidRDefault="002A5CA4">
            <w:r>
              <w:t xml:space="preserve">Proposed way forward by rapporteur </w:t>
            </w:r>
          </w:p>
        </w:tc>
      </w:tr>
      <w:tr w:rsidR="007F69CD" w14:paraId="725DF604" w14:textId="77777777">
        <w:tc>
          <w:tcPr>
            <w:tcW w:w="1030" w:type="dxa"/>
          </w:tcPr>
          <w:p w14:paraId="725DF5FE" w14:textId="77777777" w:rsidR="007F69CD" w:rsidRDefault="002A5CA4">
            <w:pPr>
              <w:rPr>
                <w:rFonts w:eastAsia="SimSun"/>
                <w:lang w:eastAsia="zh-CN"/>
              </w:rPr>
            </w:pPr>
            <w:r>
              <w:rPr>
                <w:rFonts w:eastAsia="SimSun" w:hint="eastAsia"/>
                <w:lang w:eastAsia="zh-CN"/>
              </w:rPr>
              <w:t>C201</w:t>
            </w:r>
          </w:p>
        </w:tc>
        <w:tc>
          <w:tcPr>
            <w:tcW w:w="6063" w:type="dxa"/>
          </w:tcPr>
          <w:p w14:paraId="725DF5FF" w14:textId="77777777" w:rsidR="007F69CD" w:rsidRDefault="002A5CA4">
            <w:pPr>
              <w:rPr>
                <w:rFonts w:eastAsia="SimSun"/>
                <w:lang w:eastAsia="zh-CN"/>
              </w:rPr>
            </w:pPr>
            <w:r>
              <w:rPr>
                <w:rFonts w:eastAsia="SimSun" w:hint="eastAsia"/>
                <w:lang w:eastAsia="zh-CN"/>
              </w:rPr>
              <w:t>We have not reached agreements on whether UE needs to monitor PDCCH when CG-SDT-timer is running.</w:t>
            </w:r>
          </w:p>
        </w:tc>
        <w:tc>
          <w:tcPr>
            <w:tcW w:w="5782" w:type="dxa"/>
          </w:tcPr>
          <w:p w14:paraId="725DF600" w14:textId="77777777" w:rsidR="007F69CD" w:rsidRDefault="002A5CA4">
            <w:pPr>
              <w:rPr>
                <w:rFonts w:eastAsia="SimSun"/>
                <w:color w:val="00B050"/>
                <w:lang w:eastAsia="zh-CN"/>
              </w:rPr>
            </w:pPr>
            <w:r>
              <w:rPr>
                <w:rFonts w:eastAsia="SimSun" w:hint="eastAsia"/>
                <w:color w:val="00B050"/>
                <w:lang w:eastAsia="zh-CN"/>
              </w:rPr>
              <w:t>Change the following description to FFS.</w:t>
            </w:r>
          </w:p>
          <w:p w14:paraId="725DF601" w14:textId="77777777" w:rsidR="007F69CD" w:rsidRDefault="002A5CA4">
            <w:pPr>
              <w:rPr>
                <w:rFonts w:eastAsia="SimSun"/>
                <w:color w:val="00B050"/>
                <w:lang w:eastAsia="zh-CN"/>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14:paraId="725DF602" w14:textId="77777777" w:rsidR="007F69CD" w:rsidRDefault="002A5CA4">
            <w:pPr>
              <w:rPr>
                <w:ins w:id="82"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the comment understanding with the email disc</w:t>
            </w:r>
            <w:r>
              <w:rPr>
                <w:rFonts w:eastAsiaTheme="minorEastAsia"/>
                <w:color w:val="00B050"/>
                <w:lang w:eastAsia="zh-CN"/>
              </w:rPr>
              <w:t xml:space="preserve">ussion </w:t>
            </w:r>
            <w:r>
              <w:t>[Post115-e][</w:t>
            </w:r>
            <w:proofErr w:type="gramStart"/>
            <w:r>
              <w:t>509][</w:t>
            </w:r>
            <w:proofErr w:type="gramEnd"/>
            <w:r>
              <w:t xml:space="preserve">SDT] CG open issues (Xiaomi) </w:t>
            </w:r>
            <w:r>
              <w:rPr>
                <w:rFonts w:eastAsiaTheme="minorEastAsia"/>
                <w:color w:val="00B050"/>
                <w:lang w:eastAsia="zh-CN"/>
              </w:rPr>
              <w:t>in the last meeting. We think this has already been quite clear. Please read Section 3.4 of R2-2110670_Summary_of_[Post115-e][</w:t>
            </w:r>
            <w:proofErr w:type="gramStart"/>
            <w:r>
              <w:rPr>
                <w:rFonts w:eastAsiaTheme="minorEastAsia"/>
                <w:color w:val="00B050"/>
                <w:lang w:eastAsia="zh-CN"/>
              </w:rPr>
              <w:t>509][</w:t>
            </w:r>
            <w:proofErr w:type="gramEnd"/>
            <w:r>
              <w:rPr>
                <w:rFonts w:eastAsiaTheme="minorEastAsia"/>
                <w:color w:val="00B050"/>
                <w:lang w:eastAsia="zh-CN"/>
              </w:rPr>
              <w:t>SDT]_CG_open_issues_(Xiaomi). If it has not been a problem before, it sh</w:t>
            </w:r>
            <w:r>
              <w:rPr>
                <w:rFonts w:eastAsiaTheme="minorEastAsia"/>
                <w:color w:val="00B050"/>
                <w:lang w:eastAsia="zh-CN"/>
              </w:rPr>
              <w:t>ould not be a problem for now</w:t>
            </w:r>
          </w:p>
          <w:p w14:paraId="725DF603" w14:textId="77777777" w:rsidR="007F69CD" w:rsidRDefault="007F69CD">
            <w:pPr>
              <w:rPr>
                <w:rFonts w:eastAsiaTheme="minorEastAsia"/>
                <w:color w:val="00B050"/>
                <w:lang w:eastAsia="zh-CN"/>
              </w:rPr>
            </w:pPr>
          </w:p>
        </w:tc>
      </w:tr>
      <w:tr w:rsidR="007F69CD" w14:paraId="725DF60E" w14:textId="77777777">
        <w:tc>
          <w:tcPr>
            <w:tcW w:w="1030" w:type="dxa"/>
          </w:tcPr>
          <w:p w14:paraId="725DF605" w14:textId="77777777" w:rsidR="007F69CD" w:rsidRDefault="002A5CA4">
            <w:pPr>
              <w:rPr>
                <w:rFonts w:eastAsia="SimSun"/>
                <w:lang w:eastAsia="zh-CN"/>
              </w:rPr>
            </w:pPr>
            <w:r>
              <w:rPr>
                <w:rFonts w:eastAsia="SimSun" w:hint="eastAsia"/>
                <w:lang w:eastAsia="zh-CN"/>
              </w:rPr>
              <w:t>Z201</w:t>
            </w:r>
          </w:p>
        </w:tc>
        <w:tc>
          <w:tcPr>
            <w:tcW w:w="6063" w:type="dxa"/>
          </w:tcPr>
          <w:p w14:paraId="725DF606" w14:textId="77777777" w:rsidR="007F69CD" w:rsidRDefault="002A5CA4">
            <w:pPr>
              <w:rPr>
                <w:lang w:eastAsia="zh-CN"/>
              </w:rPr>
            </w:pPr>
            <w:ins w:id="83"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14:paraId="725DF607" w14:textId="77777777" w:rsidR="007F69CD" w:rsidRDefault="002A5CA4">
            <w:pPr>
              <w:rPr>
                <w:lang w:eastAsia="zh-CN"/>
              </w:rPr>
            </w:pPr>
            <w:r>
              <w:rPr>
                <w:rFonts w:hint="eastAsia"/>
                <w:lang w:eastAsia="zh-CN"/>
              </w:rPr>
              <w:t>[ZTE] We think the above sentence can be moved to the SDT section, and a general sentence can be cap</w:t>
            </w:r>
            <w:r>
              <w:rPr>
                <w:rFonts w:hint="eastAsia"/>
                <w:lang w:eastAsia="zh-CN"/>
              </w:rPr>
              <w:t>tured for both downlink and uplink.</w:t>
            </w:r>
          </w:p>
          <w:p w14:paraId="725DF608" w14:textId="77777777" w:rsidR="007F69CD" w:rsidRDefault="002A5CA4">
            <w:r>
              <w:rPr>
                <w:rFonts w:hint="eastAsia"/>
                <w:lang w:eastAsia="zh-CN"/>
              </w:rPr>
              <w:t>Similar comments to 5.4.1</w:t>
            </w:r>
          </w:p>
        </w:tc>
        <w:tc>
          <w:tcPr>
            <w:tcW w:w="5782" w:type="dxa"/>
          </w:tcPr>
          <w:p w14:paraId="725DF609" w14:textId="77777777" w:rsidR="007F69CD" w:rsidRDefault="002A5CA4">
            <w:pPr>
              <w:rPr>
                <w:lang w:eastAsia="zh-CN"/>
              </w:rPr>
            </w:pPr>
            <w:r>
              <w:rPr>
                <w:rFonts w:hint="eastAsia"/>
                <w:lang w:eastAsia="zh-CN"/>
              </w:rPr>
              <w:t>A general description is preferred for both UL and DL, and the general sentence can be captured in SDT section.</w:t>
            </w:r>
          </w:p>
          <w:p w14:paraId="725DF60A" w14:textId="77777777" w:rsidR="007F69CD" w:rsidRDefault="002A5CA4">
            <w:pPr>
              <w:rPr>
                <w:rFonts w:eastAsia="SimSun"/>
                <w:color w:val="00B050"/>
                <w:lang w:eastAsia="zh-CN"/>
              </w:rPr>
            </w:pPr>
            <w:r>
              <w:rPr>
                <w:rFonts w:hint="eastAsia"/>
                <w:lang w:eastAsia="zh-CN"/>
              </w:rPr>
              <w:t>In addition, the usage of cg-SDT-Timer is not crystal clear, this can be revised b</w:t>
            </w:r>
            <w:r>
              <w:rPr>
                <w:rFonts w:hint="eastAsia"/>
                <w:lang w:eastAsia="zh-CN"/>
              </w:rPr>
              <w:t>ased on the email discussion on CG-SDT.</w:t>
            </w:r>
          </w:p>
        </w:tc>
        <w:tc>
          <w:tcPr>
            <w:tcW w:w="5270" w:type="dxa"/>
          </w:tcPr>
          <w:p w14:paraId="725DF60B" w14:textId="77777777" w:rsidR="007F69CD" w:rsidRDefault="002A5CA4">
            <w:pPr>
              <w:rPr>
                <w:rFonts w:eastAsia="SimSun"/>
                <w:color w:val="000000" w:themeColor="text1"/>
                <w:lang w:eastAsia="zh-CN"/>
              </w:rPr>
            </w:pPr>
            <w:r>
              <w:rPr>
                <w:rFonts w:eastAsia="SimSun" w:hint="eastAsia"/>
                <w:color w:val="000000" w:themeColor="text1"/>
                <w:lang w:eastAsia="zh-CN"/>
              </w:rPr>
              <w:t>Have a general sentence in SDT section for both UL and DL.</w:t>
            </w:r>
          </w:p>
          <w:p w14:paraId="725DF60C" w14:textId="77777777" w:rsidR="007F69CD" w:rsidRDefault="007F69CD">
            <w:pPr>
              <w:rPr>
                <w:rFonts w:eastAsia="SimSun"/>
                <w:color w:val="00B050"/>
                <w:lang w:eastAsia="zh-CN"/>
              </w:rPr>
            </w:pPr>
          </w:p>
          <w:p w14:paraId="725DF60D" w14:textId="77777777" w:rsidR="007F69CD" w:rsidRDefault="002A5CA4">
            <w:pPr>
              <w:rPr>
                <w:rFonts w:eastAsia="SimSun"/>
                <w:color w:val="00B050"/>
                <w:lang w:eastAsia="zh-CN"/>
              </w:rPr>
            </w:pPr>
            <w:r>
              <w:rPr>
                <w:rFonts w:eastAsia="SimSun" w:hint="eastAsia"/>
                <w:color w:val="00B050"/>
                <w:lang w:eastAsia="zh-CN"/>
              </w:rPr>
              <w:t>[</w:t>
            </w:r>
            <w:r>
              <w:rPr>
                <w:rFonts w:eastAsia="SimSun"/>
                <w:color w:val="00B050"/>
                <w:lang w:eastAsia="zh-CN"/>
              </w:rPr>
              <w:t>Rapp] The reason why it is put under the section for UL grant is that that timer is maintained per HARQ process. We think it is better to be put in the cur</w:t>
            </w:r>
            <w:r>
              <w:rPr>
                <w:rFonts w:eastAsia="SimSun"/>
                <w:color w:val="00B050"/>
                <w:lang w:eastAsia="zh-CN"/>
              </w:rPr>
              <w:t>rent place if we relate the timer to HARQ process</w:t>
            </w:r>
          </w:p>
        </w:tc>
      </w:tr>
      <w:tr w:rsidR="007F69CD" w14:paraId="725DF616" w14:textId="77777777">
        <w:tc>
          <w:tcPr>
            <w:tcW w:w="1030" w:type="dxa"/>
          </w:tcPr>
          <w:p w14:paraId="725DF60F" w14:textId="77777777" w:rsidR="007F69CD" w:rsidRDefault="002A5CA4">
            <w:pPr>
              <w:rPr>
                <w:rFonts w:eastAsia="SimSun"/>
                <w:lang w:eastAsia="zh-CN"/>
              </w:rPr>
            </w:pPr>
            <w:r>
              <w:rPr>
                <w:kern w:val="2"/>
                <w:lang w:val="en-GB"/>
              </w:rPr>
              <w:t>N200</w:t>
            </w:r>
          </w:p>
        </w:tc>
        <w:tc>
          <w:tcPr>
            <w:tcW w:w="6063" w:type="dxa"/>
          </w:tcPr>
          <w:p w14:paraId="725DF610" w14:textId="77777777" w:rsidR="007F69CD" w:rsidRDefault="002A5CA4">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is configured, the UE monitors PDCCH addressed to C-RNTI when the timer is running for any HARQ process configured for configured gra</w:t>
            </w:r>
            <w:r>
              <w:rPr>
                <w:kern w:val="2"/>
                <w:lang w:val="en-GB" w:eastAsia="zh-CN"/>
              </w:rPr>
              <w:t>nt type 1 for CG-SDT</w:t>
            </w:r>
            <w:proofErr w:type="gramStart"/>
            <w:r>
              <w:rPr>
                <w:kern w:val="2"/>
                <w:lang w:val="en-GB" w:eastAsia="zh-CN"/>
              </w:rPr>
              <w:t>. ”</w:t>
            </w:r>
            <w:proofErr w:type="gramEnd"/>
            <w:r>
              <w:rPr>
                <w:kern w:val="2"/>
                <w:lang w:val="en-GB" w:eastAsia="zh-CN"/>
              </w:rPr>
              <w:t xml:space="preserve"> </w:t>
            </w:r>
          </w:p>
          <w:p w14:paraId="725DF611" w14:textId="77777777" w:rsidR="007F69CD" w:rsidRDefault="002A5CA4">
            <w:pPr>
              <w:rPr>
                <w:rFonts w:eastAsia="SimSun"/>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w:t>
            </w:r>
            <w:proofErr w:type="spellStart"/>
            <w:r>
              <w:rPr>
                <w:iCs/>
                <w:kern w:val="2"/>
                <w:lang w:val="en-GB" w:eastAsia="zh-CN"/>
              </w:rPr>
              <w:t>retx</w:t>
            </w:r>
            <w:proofErr w:type="spellEnd"/>
            <w:r>
              <w:rPr>
                <w:iCs/>
                <w:kern w:val="2"/>
                <w:lang w:val="en-GB" w:eastAsia="zh-CN"/>
              </w:rPr>
              <w:t xml:space="preserve"> of the initial </w:t>
            </w:r>
            <w:proofErr w:type="spellStart"/>
            <w:r>
              <w:rPr>
                <w:iCs/>
                <w:kern w:val="2"/>
                <w:lang w:val="en-GB" w:eastAsia="zh-CN"/>
              </w:rPr>
              <w:t>tx</w:t>
            </w:r>
            <w:proofErr w:type="spellEnd"/>
            <w:r>
              <w:rPr>
                <w:iCs/>
                <w:kern w:val="2"/>
                <w:lang w:val="en-GB" w:eastAsia="zh-CN"/>
              </w:rPr>
              <w:t>, but it does not stop the UE from monitoring PDCCH.</w:t>
            </w:r>
          </w:p>
        </w:tc>
        <w:tc>
          <w:tcPr>
            <w:tcW w:w="5782" w:type="dxa"/>
          </w:tcPr>
          <w:p w14:paraId="725DF612" w14:textId="77777777" w:rsidR="007F69CD" w:rsidRDefault="002A5CA4">
            <w:pPr>
              <w:rPr>
                <w:rFonts w:eastAsia="SimSun"/>
                <w:color w:val="00B050"/>
                <w:lang w:eastAsia="zh-CN"/>
              </w:rPr>
            </w:pPr>
            <w:r>
              <w:rPr>
                <w:rFonts w:eastAsiaTheme="minorEastAsia"/>
                <w:color w:val="00B050"/>
                <w:kern w:val="2"/>
                <w:lang w:val="en-GB" w:eastAsia="zh-CN"/>
              </w:rPr>
              <w:t>Remove the addition.</w:t>
            </w:r>
          </w:p>
        </w:tc>
        <w:tc>
          <w:tcPr>
            <w:tcW w:w="5270" w:type="dxa"/>
          </w:tcPr>
          <w:p w14:paraId="725DF613"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It has </w:t>
            </w:r>
            <w:r>
              <w:rPr>
                <w:rFonts w:eastAsiaTheme="minorEastAsia"/>
                <w:color w:val="00B050"/>
                <w:lang w:eastAsia="zh-CN"/>
              </w:rPr>
              <w:t>been agreed that this timer is used for PDCCH monitoring in the previous meeting. Please read Section 3.4 of R2-2110670_Summary_of_[Post115-e][</w:t>
            </w:r>
            <w:proofErr w:type="gramStart"/>
            <w:r>
              <w:rPr>
                <w:rFonts w:eastAsiaTheme="minorEastAsia"/>
                <w:color w:val="00B050"/>
                <w:lang w:eastAsia="zh-CN"/>
              </w:rPr>
              <w:t>509][</w:t>
            </w:r>
            <w:proofErr w:type="gramEnd"/>
            <w:r>
              <w:rPr>
                <w:rFonts w:eastAsiaTheme="minorEastAsia"/>
                <w:color w:val="00B050"/>
                <w:lang w:eastAsia="zh-CN"/>
              </w:rPr>
              <w:t>SDT]_CG_open_issues_(Xiaomi). If it has not been a problem before, it should not be a problem for now</w:t>
            </w:r>
          </w:p>
          <w:p w14:paraId="725DF614" w14:textId="77777777" w:rsidR="007F69CD" w:rsidRDefault="007F69CD">
            <w:pPr>
              <w:rPr>
                <w:rFonts w:eastAsiaTheme="minorEastAsia"/>
                <w:color w:val="00B050"/>
                <w:lang w:eastAsia="zh-CN"/>
              </w:rPr>
            </w:pPr>
          </w:p>
          <w:p w14:paraId="725DF615" w14:textId="77777777" w:rsidR="007F69CD" w:rsidRDefault="002A5CA4">
            <w:pPr>
              <w:rPr>
                <w:rFonts w:eastAsiaTheme="minorEastAsia"/>
                <w:color w:val="00B050"/>
                <w:lang w:eastAsia="zh-CN"/>
              </w:rPr>
            </w:pPr>
            <w:r>
              <w:rPr>
                <w:rFonts w:eastAsiaTheme="minorEastAsia"/>
                <w:color w:val="00B050"/>
                <w:lang w:eastAsia="zh-CN"/>
              </w:rPr>
              <w:t>The P</w:t>
            </w:r>
            <w:r>
              <w:rPr>
                <w:rFonts w:eastAsiaTheme="minorEastAsia"/>
                <w:color w:val="00B050"/>
                <w:lang w:eastAsia="zh-CN"/>
              </w:rPr>
              <w:t xml:space="preserve">DCCH monitoring behavior that you mentioned is for RA-SDT. </w:t>
            </w:r>
          </w:p>
        </w:tc>
      </w:tr>
      <w:tr w:rsidR="007F69CD" w14:paraId="725DF61B" w14:textId="77777777">
        <w:tc>
          <w:tcPr>
            <w:tcW w:w="1030" w:type="dxa"/>
          </w:tcPr>
          <w:p w14:paraId="725DF617" w14:textId="77777777" w:rsidR="007F69CD" w:rsidRDefault="002A5CA4">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202</w:t>
            </w:r>
          </w:p>
        </w:tc>
        <w:tc>
          <w:tcPr>
            <w:tcW w:w="6063" w:type="dxa"/>
          </w:tcPr>
          <w:p w14:paraId="725DF618" w14:textId="77777777" w:rsidR="007F69CD" w:rsidRDefault="002A5CA4">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 xml:space="preserve">e have not made it clear whether </w:t>
            </w:r>
            <w:proofErr w:type="gramStart"/>
            <w:r>
              <w:rPr>
                <w:rFonts w:eastAsiaTheme="minorEastAsia"/>
                <w:kern w:val="2"/>
                <w:lang w:val="en-GB" w:eastAsia="zh-CN"/>
              </w:rPr>
              <w:t>the  CG</w:t>
            </w:r>
            <w:proofErr w:type="gramEnd"/>
            <w:r>
              <w:rPr>
                <w:rFonts w:eastAsiaTheme="minorEastAsia"/>
                <w:kern w:val="2"/>
                <w:lang w:val="en-GB" w:eastAsia="zh-CN"/>
              </w:rPr>
              <w:t>-SDT-timer is a per HARQ process timer.</w:t>
            </w:r>
          </w:p>
        </w:tc>
        <w:tc>
          <w:tcPr>
            <w:tcW w:w="5782" w:type="dxa"/>
          </w:tcPr>
          <w:p w14:paraId="725DF619" w14:textId="77777777" w:rsidR="007F69CD" w:rsidRDefault="002A5CA4">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14:paraId="725DF61A"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14:paraId="725DF61C" w14:textId="77777777" w:rsidR="007F69CD" w:rsidRDefault="007F69CD">
      <w:pPr>
        <w:pBdr>
          <w:bottom w:val="single" w:sz="6" w:space="1" w:color="auto"/>
        </w:pBdr>
        <w:snapToGrid w:val="0"/>
        <w:rPr>
          <w:rFonts w:cs="Arial"/>
          <w:b/>
          <w:bCs/>
          <w:snapToGrid w:val="0"/>
          <w:sz w:val="28"/>
          <w:szCs w:val="28"/>
        </w:rPr>
      </w:pPr>
    </w:p>
    <w:p w14:paraId="725DF61D" w14:textId="77777777" w:rsidR="007F69CD" w:rsidRDefault="002A5CA4">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622" w14:textId="77777777">
        <w:tc>
          <w:tcPr>
            <w:tcW w:w="1030" w:type="dxa"/>
          </w:tcPr>
          <w:p w14:paraId="725DF61E" w14:textId="77777777" w:rsidR="007F69CD" w:rsidRDefault="002A5CA4">
            <w:r>
              <w:t>#</w:t>
            </w:r>
          </w:p>
        </w:tc>
        <w:tc>
          <w:tcPr>
            <w:tcW w:w="6063" w:type="dxa"/>
          </w:tcPr>
          <w:p w14:paraId="725DF61F" w14:textId="77777777" w:rsidR="007F69CD" w:rsidRDefault="002A5CA4">
            <w:r>
              <w:t xml:space="preserve">Brief description of the </w:t>
            </w:r>
            <w:r>
              <w:t>issue</w:t>
            </w:r>
          </w:p>
        </w:tc>
        <w:tc>
          <w:tcPr>
            <w:tcW w:w="5782" w:type="dxa"/>
          </w:tcPr>
          <w:p w14:paraId="725DF620" w14:textId="77777777" w:rsidR="007F69CD" w:rsidRDefault="002A5CA4">
            <w:r>
              <w:t>Suggested resolution/company comments</w:t>
            </w:r>
          </w:p>
        </w:tc>
        <w:tc>
          <w:tcPr>
            <w:tcW w:w="5270" w:type="dxa"/>
          </w:tcPr>
          <w:p w14:paraId="725DF621" w14:textId="77777777" w:rsidR="007F69CD" w:rsidRDefault="002A5CA4">
            <w:r>
              <w:t xml:space="preserve">Proposed way forward by rapporteur </w:t>
            </w:r>
          </w:p>
        </w:tc>
      </w:tr>
      <w:tr w:rsidR="007F69CD" w14:paraId="725DF627" w14:textId="77777777">
        <w:tc>
          <w:tcPr>
            <w:tcW w:w="1030" w:type="dxa"/>
          </w:tcPr>
          <w:p w14:paraId="725DF623" w14:textId="77777777" w:rsidR="007F69CD" w:rsidRDefault="007F69CD"/>
        </w:tc>
        <w:tc>
          <w:tcPr>
            <w:tcW w:w="6063" w:type="dxa"/>
          </w:tcPr>
          <w:p w14:paraId="725DF624" w14:textId="77777777" w:rsidR="007F69CD" w:rsidRDefault="007F69CD"/>
        </w:tc>
        <w:tc>
          <w:tcPr>
            <w:tcW w:w="5782" w:type="dxa"/>
          </w:tcPr>
          <w:p w14:paraId="725DF625" w14:textId="77777777" w:rsidR="007F69CD" w:rsidRDefault="007F69CD">
            <w:pPr>
              <w:rPr>
                <w:rFonts w:eastAsiaTheme="minorEastAsia"/>
                <w:color w:val="00B050"/>
                <w:lang w:eastAsia="zh-CN"/>
              </w:rPr>
            </w:pPr>
          </w:p>
        </w:tc>
        <w:tc>
          <w:tcPr>
            <w:tcW w:w="5270" w:type="dxa"/>
          </w:tcPr>
          <w:p w14:paraId="725DF626" w14:textId="77777777" w:rsidR="007F69CD" w:rsidRDefault="007F69CD">
            <w:pPr>
              <w:rPr>
                <w:color w:val="00B050"/>
              </w:rPr>
            </w:pPr>
          </w:p>
        </w:tc>
      </w:tr>
    </w:tbl>
    <w:p w14:paraId="725DF628" w14:textId="77777777" w:rsidR="007F69CD" w:rsidRDefault="007F69CD">
      <w:pPr>
        <w:pBdr>
          <w:bottom w:val="single" w:sz="6" w:space="1" w:color="auto"/>
        </w:pBdr>
        <w:snapToGrid w:val="0"/>
        <w:rPr>
          <w:rFonts w:cs="Arial"/>
          <w:b/>
          <w:bCs/>
          <w:snapToGrid w:val="0"/>
          <w:sz w:val="28"/>
          <w:szCs w:val="28"/>
        </w:rPr>
      </w:pPr>
    </w:p>
    <w:p w14:paraId="725DF629" w14:textId="77777777" w:rsidR="007F69CD" w:rsidRDefault="007F69CD">
      <w:pPr>
        <w:pBdr>
          <w:bottom w:val="single" w:sz="6" w:space="1" w:color="auto"/>
        </w:pBdr>
        <w:snapToGrid w:val="0"/>
        <w:rPr>
          <w:rFonts w:cs="Arial"/>
          <w:b/>
          <w:bCs/>
          <w:snapToGrid w:val="0"/>
          <w:sz w:val="28"/>
          <w:szCs w:val="28"/>
        </w:rPr>
      </w:pPr>
    </w:p>
    <w:p w14:paraId="725DF62A" w14:textId="77777777" w:rsidR="007F69CD" w:rsidRDefault="002A5CA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62F" w14:textId="77777777">
        <w:tc>
          <w:tcPr>
            <w:tcW w:w="1030" w:type="dxa"/>
          </w:tcPr>
          <w:p w14:paraId="725DF62B" w14:textId="77777777" w:rsidR="007F69CD" w:rsidRDefault="002A5CA4">
            <w:r>
              <w:t>#</w:t>
            </w:r>
          </w:p>
        </w:tc>
        <w:tc>
          <w:tcPr>
            <w:tcW w:w="6063" w:type="dxa"/>
          </w:tcPr>
          <w:p w14:paraId="725DF62C" w14:textId="77777777" w:rsidR="007F69CD" w:rsidRDefault="002A5CA4">
            <w:r>
              <w:t>Brief description of the issue</w:t>
            </w:r>
          </w:p>
        </w:tc>
        <w:tc>
          <w:tcPr>
            <w:tcW w:w="5782" w:type="dxa"/>
          </w:tcPr>
          <w:p w14:paraId="725DF62D" w14:textId="77777777" w:rsidR="007F69CD" w:rsidRDefault="002A5CA4">
            <w:r>
              <w:t>Suggested resolution/company comments</w:t>
            </w:r>
          </w:p>
        </w:tc>
        <w:tc>
          <w:tcPr>
            <w:tcW w:w="5270" w:type="dxa"/>
          </w:tcPr>
          <w:p w14:paraId="725DF62E" w14:textId="77777777" w:rsidR="007F69CD" w:rsidRDefault="002A5CA4">
            <w:r>
              <w:t xml:space="preserve">Proposed way forward by rapporteur </w:t>
            </w:r>
          </w:p>
        </w:tc>
      </w:tr>
      <w:tr w:rsidR="007F69CD" w14:paraId="725DF639" w14:textId="77777777">
        <w:tc>
          <w:tcPr>
            <w:tcW w:w="1030" w:type="dxa"/>
          </w:tcPr>
          <w:p w14:paraId="725DF630" w14:textId="77777777" w:rsidR="007F69CD" w:rsidRDefault="002A5CA4">
            <w:pPr>
              <w:rPr>
                <w:rFonts w:eastAsia="SimSun"/>
                <w:lang w:eastAsia="zh-CN"/>
              </w:rPr>
            </w:pPr>
            <w:r>
              <w:rPr>
                <w:rFonts w:eastAsia="SimSun" w:hint="eastAsia"/>
                <w:lang w:eastAsia="zh-CN"/>
              </w:rPr>
              <w:t>Z202</w:t>
            </w:r>
          </w:p>
        </w:tc>
        <w:tc>
          <w:tcPr>
            <w:tcW w:w="6063" w:type="dxa"/>
          </w:tcPr>
          <w:p w14:paraId="725DF631" w14:textId="77777777" w:rsidR="007F69CD" w:rsidRDefault="002A5CA4">
            <w:pPr>
              <w:pStyle w:val="B1"/>
              <w:rPr>
                <w:ins w:id="84" w:author="Huawei-YinghaoGuo" w:date="2021-11-15T17:06:00Z"/>
                <w:lang w:val="en-US"/>
              </w:rPr>
            </w:pPr>
            <w:ins w:id="85" w:author="Huawei-YinghaoGuo" w:date="2021-11-15T17:06:00Z">
              <w:r>
                <w:rPr>
                  <w:lang w:val="en-US"/>
                </w:rPr>
                <w:t>1&gt;</w:t>
              </w:r>
              <w:r>
                <w:rPr>
                  <w:lang w:val="en-US"/>
                </w:rPr>
                <w:tab/>
              </w:r>
              <w:r>
                <w:rPr>
                  <w:lang w:val="en-US"/>
                </w:rPr>
                <w:t xml:space="preserve">if the transmission for the HARQ process is initiated for CG-SDT and </w:t>
              </w:r>
              <w:r>
                <w:rPr>
                  <w:i/>
                  <w:lang w:val="en-US"/>
                </w:rPr>
                <w:t>cg-SDT-</w:t>
              </w:r>
              <w:proofErr w:type="spellStart"/>
              <w:r>
                <w:rPr>
                  <w:i/>
                  <w:lang w:val="en-US"/>
                </w:rPr>
                <w:t>TimeAlignmentTimer</w:t>
              </w:r>
              <w:proofErr w:type="spellEnd"/>
              <w:r>
                <w:rPr>
                  <w:lang w:val="en-US"/>
                </w:rPr>
                <w:t xml:space="preserve"> is stopped or expired:</w:t>
              </w:r>
            </w:ins>
          </w:p>
          <w:p w14:paraId="725DF632" w14:textId="77777777" w:rsidR="007F69CD" w:rsidRDefault="002A5CA4">
            <w:pPr>
              <w:rPr>
                <w:rFonts w:eastAsia="SimSun"/>
                <w:lang w:eastAsia="zh-CN"/>
              </w:rPr>
            </w:pPr>
            <w:r>
              <w:rPr>
                <w:rFonts w:eastAsia="SimSun" w:hint="eastAsia"/>
                <w:lang w:eastAsia="zh-CN"/>
              </w:rPr>
              <w:t>[ZTE]</w:t>
            </w:r>
          </w:p>
          <w:p w14:paraId="725DF633" w14:textId="77777777" w:rsidR="007F69CD" w:rsidRDefault="002A5CA4">
            <w:pPr>
              <w:rPr>
                <w:rFonts w:eastAsia="SimSun"/>
                <w:lang w:eastAsia="zh-CN"/>
              </w:rPr>
            </w:pPr>
            <w:r>
              <w:rPr>
                <w:rFonts w:eastAsia="SimSun" w:hint="eastAsia"/>
                <w:lang w:eastAsia="zh-CN"/>
              </w:rPr>
              <w:t xml:space="preserve">Since this section is for DL transmission, it is not clear how to understand </w:t>
            </w:r>
            <w:r>
              <w:rPr>
                <w:rFonts w:eastAsia="SimSun"/>
                <w:lang w:eastAsia="zh-CN"/>
              </w:rPr>
              <w:t>“</w:t>
            </w:r>
            <w:r>
              <w:rPr>
                <w:rFonts w:eastAsia="SimSun" w:hint="eastAsia"/>
                <w:lang w:eastAsia="zh-CN"/>
              </w:rPr>
              <w:t>the HARQ process is initiated for CG-SDT</w:t>
            </w:r>
            <w:r>
              <w:rPr>
                <w:rFonts w:eastAsia="SimSun"/>
                <w:lang w:eastAsia="zh-CN"/>
              </w:rPr>
              <w:t>”</w:t>
            </w:r>
            <w:r>
              <w:rPr>
                <w:rFonts w:eastAsia="SimSun" w:hint="eastAsia"/>
                <w:lang w:eastAsia="zh-CN"/>
              </w:rPr>
              <w:t xml:space="preserve">?  </w:t>
            </w:r>
          </w:p>
        </w:tc>
        <w:tc>
          <w:tcPr>
            <w:tcW w:w="5782" w:type="dxa"/>
          </w:tcPr>
          <w:p w14:paraId="725DF634" w14:textId="77777777" w:rsidR="007F69CD" w:rsidRDefault="002A5CA4">
            <w:pPr>
              <w:rPr>
                <w:rFonts w:eastAsiaTheme="minorEastAsia"/>
                <w:color w:val="00B050"/>
                <w:lang w:eastAsia="zh-CN"/>
              </w:rPr>
            </w:pPr>
            <w:r>
              <w:rPr>
                <w:rFonts w:hint="eastAsia"/>
                <w:lang w:eastAsia="zh-CN"/>
              </w:rPr>
              <w:t>If we ass</w:t>
            </w:r>
            <w:r>
              <w:rPr>
                <w:rFonts w:hint="eastAsia"/>
                <w:lang w:eastAsia="zh-CN"/>
              </w:rPr>
              <w:t>ume the legacy TAT will be used to control the UL transmission, then the sentence can be removed.</w:t>
            </w:r>
          </w:p>
        </w:tc>
        <w:tc>
          <w:tcPr>
            <w:tcW w:w="5270" w:type="dxa"/>
          </w:tcPr>
          <w:p w14:paraId="725DF635" w14:textId="77777777" w:rsidR="007F69CD" w:rsidRDefault="002A5CA4">
            <w:pPr>
              <w:tabs>
                <w:tab w:val="left" w:pos="3552"/>
              </w:tabs>
              <w:rPr>
                <w:lang w:eastAsia="zh-CN"/>
              </w:rPr>
            </w:pPr>
            <w:r>
              <w:rPr>
                <w:rFonts w:hint="eastAsia"/>
                <w:lang w:eastAsia="zh-CN"/>
              </w:rPr>
              <w:t>Remove the concerned sentence</w:t>
            </w:r>
            <w:r>
              <w:rPr>
                <w:lang w:eastAsia="zh-CN"/>
              </w:rPr>
              <w:tab/>
            </w:r>
          </w:p>
          <w:p w14:paraId="725DF636" w14:textId="77777777" w:rsidR="007F69CD" w:rsidRDefault="007F69CD">
            <w:pPr>
              <w:tabs>
                <w:tab w:val="left" w:pos="3552"/>
              </w:tabs>
              <w:rPr>
                <w:color w:val="00B050"/>
              </w:rPr>
            </w:pPr>
          </w:p>
          <w:p w14:paraId="725DF637" w14:textId="77777777" w:rsidR="007F69CD" w:rsidRDefault="002A5CA4">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w:t>
            </w:r>
            <w:r>
              <w:rPr>
                <w:rFonts w:eastAsiaTheme="minorEastAsia"/>
                <w:color w:val="00B050"/>
                <w:lang w:eastAsia="zh-CN"/>
              </w:rPr>
              <w:t xml:space="preserve">to </w:t>
            </w:r>
          </w:p>
          <w:p w14:paraId="725DF638" w14:textId="77777777" w:rsidR="007F69CD" w:rsidRDefault="002A5CA4">
            <w:pPr>
              <w:tabs>
                <w:tab w:val="left" w:pos="3552"/>
              </w:tabs>
              <w:rPr>
                <w:rFonts w:eastAsiaTheme="minorEastAsia"/>
                <w:color w:val="00B050"/>
                <w:lang w:eastAsia="zh-CN"/>
              </w:rPr>
            </w:pPr>
            <w:r>
              <w:rPr>
                <w:rFonts w:eastAsiaTheme="minorEastAsia"/>
                <w:color w:val="00B050"/>
                <w:lang w:eastAsia="zh-CN"/>
              </w:rPr>
              <w:t>“</w:t>
            </w:r>
            <w:proofErr w:type="gramStart"/>
            <w:ins w:id="86" w:author="Huawei-YinghaoGuo" w:date="2021-11-15T17:06:00Z">
              <w:r>
                <w:rPr>
                  <w:color w:val="00B050"/>
                  <w:rPrChange w:id="87" w:author="Huawei-YinghaoGuo" w:date="2021-12-17T23:45:00Z">
                    <w:rPr/>
                  </w:rPrChange>
                </w:rPr>
                <w:t>if</w:t>
              </w:r>
              <w:proofErr w:type="gramEnd"/>
              <w:r>
                <w:rPr>
                  <w:color w:val="00B050"/>
                  <w:rPrChange w:id="88" w:author="Huawei-YinghaoGuo" w:date="2021-12-17T23:45:00Z">
                    <w:rPr/>
                  </w:rPrChange>
                </w:rPr>
                <w:t xml:space="preserve"> the transmission for the HARQ process is initiated for </w:t>
              </w:r>
            </w:ins>
            <w:ins w:id="89" w:author="Huawei-YinghaoGuo" w:date="2021-12-17T23:45:00Z">
              <w:r>
                <w:rPr>
                  <w:color w:val="00B050"/>
                  <w:rPrChange w:id="90" w:author="Huawei-YinghaoGuo" w:date="2021-12-17T23:45:00Z">
                    <w:rPr/>
                  </w:rPrChange>
                </w:rPr>
                <w:t xml:space="preserve">downlink transmission for </w:t>
              </w:r>
            </w:ins>
            <w:ins w:id="91" w:author="Huawei-YinghaoGuo" w:date="2021-11-15T17:06:00Z">
              <w:r>
                <w:rPr>
                  <w:color w:val="00B050"/>
                  <w:rPrChange w:id="92" w:author="Huawei-YinghaoGuo" w:date="2021-12-17T23:45:00Z">
                    <w:rPr/>
                  </w:rPrChange>
                </w:rPr>
                <w:t xml:space="preserve">CG-SDT </w:t>
              </w:r>
            </w:ins>
            <w:ins w:id="93" w:author="Huawei-YinghaoGuo" w:date="2021-12-17T23:45:00Z">
              <w:r>
                <w:rPr>
                  <w:color w:val="00B050"/>
                  <w:rPrChange w:id="94" w:author="Huawei-YinghaoGuo" w:date="2021-12-17T23:45:00Z">
                    <w:rPr/>
                  </w:rPrChange>
                </w:rPr>
                <w:t xml:space="preserve">procedure </w:t>
              </w:r>
            </w:ins>
            <w:ins w:id="95" w:author="Huawei-YinghaoGuo" w:date="2021-11-15T17:06:00Z">
              <w:r>
                <w:rPr>
                  <w:color w:val="00B050"/>
                  <w:rPrChange w:id="96" w:author="Huawei-YinghaoGuo" w:date="2021-12-17T23:45:00Z">
                    <w:rPr/>
                  </w:rPrChange>
                </w:rPr>
                <w:t xml:space="preserve">and </w:t>
              </w:r>
              <w:r>
                <w:rPr>
                  <w:i/>
                  <w:color w:val="00B050"/>
                  <w:rPrChange w:id="97" w:author="Huawei-YinghaoGuo" w:date="2021-12-17T23:45:00Z">
                    <w:rPr>
                      <w:i/>
                    </w:rPr>
                  </w:rPrChange>
                </w:rPr>
                <w:t>cg-SDT-</w:t>
              </w:r>
              <w:proofErr w:type="spellStart"/>
              <w:r>
                <w:rPr>
                  <w:i/>
                  <w:color w:val="00B050"/>
                  <w:rPrChange w:id="98" w:author="Huawei-YinghaoGuo" w:date="2021-12-17T23:45:00Z">
                    <w:rPr>
                      <w:i/>
                    </w:rPr>
                  </w:rPrChange>
                </w:rPr>
                <w:t>TimeAlignmentTimer</w:t>
              </w:r>
              <w:proofErr w:type="spellEnd"/>
              <w:r>
                <w:rPr>
                  <w:color w:val="00B050"/>
                  <w:rPrChange w:id="99" w:author="Huawei-YinghaoGuo" w:date="2021-12-17T23:45:00Z">
                    <w:rPr/>
                  </w:rPrChange>
                </w:rPr>
                <w:t xml:space="preserve"> is stopped or expired</w:t>
              </w:r>
            </w:ins>
            <w:r>
              <w:rPr>
                <w:rFonts w:eastAsiaTheme="minorEastAsia"/>
                <w:color w:val="00B050"/>
                <w:lang w:eastAsia="zh-CN"/>
              </w:rPr>
              <w:t xml:space="preserve"> “</w:t>
            </w:r>
          </w:p>
        </w:tc>
      </w:tr>
      <w:tr w:rsidR="007F69CD" w14:paraId="725DF63F" w14:textId="77777777">
        <w:tc>
          <w:tcPr>
            <w:tcW w:w="1030" w:type="dxa"/>
          </w:tcPr>
          <w:p w14:paraId="725DF63A" w14:textId="77777777" w:rsidR="007F69CD" w:rsidRDefault="002A5CA4">
            <w:r>
              <w:rPr>
                <w:kern w:val="2"/>
                <w:lang w:val="en-GB"/>
              </w:rPr>
              <w:t>N201</w:t>
            </w:r>
          </w:p>
        </w:tc>
        <w:tc>
          <w:tcPr>
            <w:tcW w:w="6063" w:type="dxa"/>
          </w:tcPr>
          <w:p w14:paraId="725DF63B" w14:textId="77777777" w:rsidR="007F69CD" w:rsidRDefault="002A5CA4">
            <w:pPr>
              <w:pStyle w:val="B1"/>
              <w:rPr>
                <w:kern w:val="2"/>
                <w:lang w:val="en-US"/>
              </w:rPr>
            </w:pPr>
            <w:r>
              <w:rPr>
                <w:iCs/>
                <w:kern w:val="2"/>
                <w:lang w:val="en-GB"/>
              </w:rPr>
              <w:t xml:space="preserve">Agree with Z202. </w:t>
            </w:r>
            <w:r>
              <w:rPr>
                <w:kern w:val="2"/>
                <w:lang w:val="en-US"/>
              </w:rPr>
              <w:t>This has not been agreed: “1&gt;</w:t>
            </w:r>
            <w:r>
              <w:rPr>
                <w:kern w:val="2"/>
                <w:lang w:val="en-US"/>
              </w:rPr>
              <w:tab/>
            </w:r>
            <w:r>
              <w:rPr>
                <w:kern w:val="2"/>
                <w:lang w:val="en-US"/>
              </w:rPr>
              <w:t xml:space="preserve">if the transmission for the HARQ process is initiated for CG-SDT and </w:t>
            </w:r>
            <w:r>
              <w:rPr>
                <w:i/>
                <w:kern w:val="2"/>
                <w:lang w:val="en-US"/>
              </w:rPr>
              <w:t>cg-SDT-</w:t>
            </w:r>
            <w:proofErr w:type="spellStart"/>
            <w:r>
              <w:rPr>
                <w:i/>
                <w:kern w:val="2"/>
                <w:lang w:val="en-US"/>
              </w:rPr>
              <w:t>TimeAlignmentTimer</w:t>
            </w:r>
            <w:proofErr w:type="spellEnd"/>
            <w:r>
              <w:rPr>
                <w:kern w:val="2"/>
                <w:lang w:val="en-US"/>
              </w:rPr>
              <w:t xml:space="preserve"> is stopped or expired:”. </w:t>
            </w:r>
          </w:p>
          <w:p w14:paraId="725DF63C" w14:textId="77777777" w:rsidR="007F69CD" w:rsidRDefault="002A5CA4">
            <w:r>
              <w:rPr>
                <w:iCs/>
                <w:kern w:val="2"/>
                <w:lang w:val="en-GB"/>
              </w:rPr>
              <w:t xml:space="preserve">Why shouldn’t the UE generate feedback for NW response for </w:t>
            </w:r>
            <w:proofErr w:type="spellStart"/>
            <w:r>
              <w:rPr>
                <w:iCs/>
                <w:kern w:val="2"/>
                <w:lang w:val="en-GB"/>
              </w:rPr>
              <w:t>initital</w:t>
            </w:r>
            <w:proofErr w:type="spellEnd"/>
            <w:r>
              <w:rPr>
                <w:iCs/>
                <w:kern w:val="2"/>
                <w:lang w:val="en-GB"/>
              </w:rPr>
              <w:t xml:space="preserve"> transmission? Further discussion needed on </w:t>
            </w:r>
            <w:r>
              <w:rPr>
                <w:i/>
                <w:kern w:val="2"/>
                <w:lang w:val="en-GB"/>
              </w:rPr>
              <w:t>cg-SDT-</w:t>
            </w:r>
            <w:proofErr w:type="spellStart"/>
            <w:r>
              <w:rPr>
                <w:i/>
                <w:kern w:val="2"/>
                <w:lang w:val="en-GB"/>
              </w:rPr>
              <w:t>TimeAlignmentTime</w:t>
            </w:r>
            <w:r>
              <w:rPr>
                <w:i/>
                <w:kern w:val="2"/>
                <w:lang w:val="en-GB"/>
              </w:rPr>
              <w:t>r</w:t>
            </w:r>
            <w:proofErr w:type="spellEnd"/>
            <w:r>
              <w:rPr>
                <w:iCs/>
                <w:kern w:val="2"/>
                <w:lang w:val="en-GB"/>
              </w:rPr>
              <w:t xml:space="preserve"> handling as covered in the CG email discussion.</w:t>
            </w:r>
          </w:p>
        </w:tc>
        <w:tc>
          <w:tcPr>
            <w:tcW w:w="5782" w:type="dxa"/>
          </w:tcPr>
          <w:p w14:paraId="725DF63D" w14:textId="77777777" w:rsidR="007F69CD" w:rsidRDefault="002A5CA4">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14:paraId="725DF63E" w14:textId="77777777" w:rsidR="007F69CD" w:rsidRDefault="002A5CA4">
            <w:pPr>
              <w:rPr>
                <w:rFonts w:eastAsiaTheme="minorEastAsia"/>
                <w:color w:val="00B050"/>
                <w:lang w:eastAsia="zh-CN"/>
              </w:rPr>
            </w:pPr>
            <w:r>
              <w:rPr>
                <w:rFonts w:eastAsiaTheme="minorEastAsia"/>
                <w:color w:val="00B050"/>
                <w:lang w:eastAsia="zh-CN"/>
              </w:rPr>
              <w:t>See the comment above</w:t>
            </w:r>
          </w:p>
        </w:tc>
      </w:tr>
    </w:tbl>
    <w:p w14:paraId="725DF640" w14:textId="77777777" w:rsidR="007F69CD" w:rsidRDefault="007F69CD"/>
    <w:p w14:paraId="725DF641" w14:textId="77777777" w:rsidR="007F69CD" w:rsidRDefault="002A5CA4">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646" w14:textId="77777777">
        <w:tc>
          <w:tcPr>
            <w:tcW w:w="1030" w:type="dxa"/>
          </w:tcPr>
          <w:p w14:paraId="725DF642" w14:textId="77777777" w:rsidR="007F69CD" w:rsidRDefault="002A5CA4">
            <w:r>
              <w:t>#</w:t>
            </w:r>
          </w:p>
        </w:tc>
        <w:tc>
          <w:tcPr>
            <w:tcW w:w="6063" w:type="dxa"/>
          </w:tcPr>
          <w:p w14:paraId="725DF643" w14:textId="77777777" w:rsidR="007F69CD" w:rsidRDefault="002A5CA4">
            <w:r>
              <w:t>Brief description of the issue</w:t>
            </w:r>
          </w:p>
        </w:tc>
        <w:tc>
          <w:tcPr>
            <w:tcW w:w="5782" w:type="dxa"/>
          </w:tcPr>
          <w:p w14:paraId="725DF644" w14:textId="77777777" w:rsidR="007F69CD" w:rsidRDefault="002A5CA4">
            <w:r>
              <w:t>Suggested resolution/company comments</w:t>
            </w:r>
          </w:p>
        </w:tc>
        <w:tc>
          <w:tcPr>
            <w:tcW w:w="5270" w:type="dxa"/>
          </w:tcPr>
          <w:p w14:paraId="725DF645" w14:textId="77777777" w:rsidR="007F69CD" w:rsidRDefault="002A5CA4">
            <w:r>
              <w:t xml:space="preserve">Proposed way forward by rapporteur </w:t>
            </w:r>
          </w:p>
        </w:tc>
      </w:tr>
      <w:tr w:rsidR="007F69CD" w14:paraId="725DF64C" w14:textId="77777777">
        <w:tc>
          <w:tcPr>
            <w:tcW w:w="1030" w:type="dxa"/>
          </w:tcPr>
          <w:p w14:paraId="725DF647" w14:textId="77777777" w:rsidR="007F69CD" w:rsidRDefault="002A5CA4">
            <w:r>
              <w:rPr>
                <w:rFonts w:hint="eastAsia"/>
              </w:rPr>
              <w:lastRenderedPageBreak/>
              <w:t>L203</w:t>
            </w:r>
          </w:p>
        </w:tc>
        <w:tc>
          <w:tcPr>
            <w:tcW w:w="6063" w:type="dxa"/>
          </w:tcPr>
          <w:p w14:paraId="725DF648" w14:textId="77777777" w:rsidR="007F69CD" w:rsidRDefault="002A5CA4">
            <w:pPr>
              <w:rPr>
                <w:rFonts w:eastAsia="Malgun Gothic"/>
              </w:rPr>
            </w:pPr>
            <w:r>
              <w:rPr>
                <w:rFonts w:hint="eastAsia"/>
              </w:rPr>
              <w:t xml:space="preserve">The text </w:t>
            </w:r>
            <w:r>
              <w:t>“</w:t>
            </w:r>
            <w:r>
              <w:rPr>
                <w:lang w:eastAsia="zh-CN"/>
              </w:rPr>
              <w:t>the transmis</w:t>
            </w:r>
            <w:r>
              <w:rPr>
                <w:lang w:eastAsia="zh-CN"/>
              </w:rPr>
              <w:t xml:space="preserve">sion has not been confirmed” </w:t>
            </w:r>
            <w:r>
              <w:t>is a bit strange.</w:t>
            </w:r>
          </w:p>
        </w:tc>
        <w:tc>
          <w:tcPr>
            <w:tcW w:w="5782" w:type="dxa"/>
          </w:tcPr>
          <w:p w14:paraId="725DF649" w14:textId="77777777" w:rsidR="007F69CD" w:rsidRDefault="002A5CA4">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14:paraId="725DF64A"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25DF64B" w14:textId="77777777" w:rsidR="007F69CD" w:rsidRDefault="002A5CA4">
            <w:pPr>
              <w:rPr>
                <w:rFonts w:eastAsiaTheme="minorEastAsia"/>
                <w:color w:val="00B050"/>
                <w:lang w:eastAsia="zh-CN"/>
              </w:rPr>
            </w:pPr>
            <w:r>
              <w:rPr>
                <w:rFonts w:eastAsiaTheme="minorEastAsia"/>
                <w:color w:val="00B050"/>
                <w:lang w:eastAsia="zh-CN"/>
              </w:rPr>
              <w:t xml:space="preserve">Corrected </w:t>
            </w:r>
          </w:p>
        </w:tc>
      </w:tr>
      <w:tr w:rsidR="007F69CD" w14:paraId="725DF653" w14:textId="77777777">
        <w:tc>
          <w:tcPr>
            <w:tcW w:w="1030" w:type="dxa"/>
          </w:tcPr>
          <w:p w14:paraId="725DF64D" w14:textId="77777777" w:rsidR="007F69CD" w:rsidRDefault="002A5CA4">
            <w:r>
              <w:rPr>
                <w:rFonts w:eastAsia="SimSun" w:hint="eastAsia"/>
                <w:lang w:eastAsia="zh-CN"/>
              </w:rPr>
              <w:t>C202</w:t>
            </w:r>
          </w:p>
        </w:tc>
        <w:tc>
          <w:tcPr>
            <w:tcW w:w="6063" w:type="dxa"/>
          </w:tcPr>
          <w:p w14:paraId="725DF64E" w14:textId="77777777" w:rsidR="007F69CD" w:rsidRDefault="002A5CA4">
            <w:r>
              <w:rPr>
                <w:rFonts w:eastAsia="SimSun" w:hint="eastAsia"/>
                <w:lang w:eastAsia="zh-CN"/>
              </w:rPr>
              <w:t xml:space="preserve">We have not reached agreements on whether UE needs to </w:t>
            </w:r>
            <w:r>
              <w:rPr>
                <w:rFonts w:eastAsia="SimSun" w:hint="eastAsia"/>
                <w:lang w:eastAsia="zh-CN"/>
              </w:rPr>
              <w:t>monitor PDCCH when CG-SDT-timer is running.</w:t>
            </w:r>
          </w:p>
        </w:tc>
        <w:tc>
          <w:tcPr>
            <w:tcW w:w="5782" w:type="dxa"/>
          </w:tcPr>
          <w:p w14:paraId="725DF64F" w14:textId="77777777" w:rsidR="007F69CD" w:rsidRDefault="002A5CA4">
            <w:pPr>
              <w:rPr>
                <w:rFonts w:eastAsia="SimSun"/>
                <w:color w:val="00B050"/>
                <w:lang w:eastAsia="zh-CN"/>
              </w:rPr>
            </w:pPr>
            <w:r>
              <w:rPr>
                <w:rFonts w:eastAsia="SimSun" w:hint="eastAsia"/>
                <w:color w:val="00B050"/>
                <w:lang w:eastAsia="zh-CN"/>
              </w:rPr>
              <w:t>Change the following description to FFS.</w:t>
            </w:r>
          </w:p>
          <w:p w14:paraId="725DF650" w14:textId="77777777" w:rsidR="007F69CD" w:rsidRDefault="002A5CA4">
            <w:pPr>
              <w:rPr>
                <w:rFonts w:eastAsia="Malgun Gothic"/>
                <w:color w:val="00B050"/>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 xml:space="preserve">hen </w:t>
            </w:r>
            <w:r>
              <w:rPr>
                <w:rFonts w:eastAsia="SimSun"/>
                <w:color w:val="00B050"/>
                <w:lang w:eastAsia="zh-CN"/>
              </w:rPr>
              <w:t>cg-SDT-Timer is configured</w:t>
            </w:r>
            <w:r>
              <w:rPr>
                <w:rFonts w:eastAsia="SimSun" w:hint="eastAsia"/>
                <w:color w:val="00B050"/>
                <w:lang w:eastAsia="zh-CN"/>
              </w:rPr>
              <w:t>.</w:t>
            </w:r>
          </w:p>
        </w:tc>
        <w:tc>
          <w:tcPr>
            <w:tcW w:w="5270" w:type="dxa"/>
          </w:tcPr>
          <w:p w14:paraId="725DF651"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25DF652" w14:textId="77777777" w:rsidR="007F69CD" w:rsidRDefault="002A5CA4">
            <w:pPr>
              <w:rPr>
                <w:rFonts w:eastAsiaTheme="minorEastAsia"/>
                <w:color w:val="00B050"/>
                <w:lang w:eastAsia="zh-CN"/>
              </w:rPr>
            </w:pPr>
            <w:r>
              <w:rPr>
                <w:rFonts w:eastAsiaTheme="minorEastAsia"/>
                <w:color w:val="00B050"/>
                <w:lang w:eastAsia="zh-CN"/>
              </w:rPr>
              <w:t>See the comments above</w:t>
            </w:r>
          </w:p>
        </w:tc>
      </w:tr>
      <w:tr w:rsidR="007F69CD" w14:paraId="725DF65E" w14:textId="77777777">
        <w:tc>
          <w:tcPr>
            <w:tcW w:w="1030" w:type="dxa"/>
          </w:tcPr>
          <w:p w14:paraId="725DF654" w14:textId="77777777" w:rsidR="007F69CD" w:rsidRDefault="002A5CA4">
            <w:pPr>
              <w:rPr>
                <w:rFonts w:eastAsia="SimSun"/>
                <w:lang w:eastAsia="zh-CN"/>
              </w:rPr>
            </w:pPr>
            <w:r>
              <w:rPr>
                <w:rFonts w:eastAsia="SimSun" w:hint="eastAsia"/>
                <w:lang w:eastAsia="zh-CN"/>
              </w:rPr>
              <w:t>C203</w:t>
            </w:r>
          </w:p>
        </w:tc>
        <w:tc>
          <w:tcPr>
            <w:tcW w:w="6063" w:type="dxa"/>
          </w:tcPr>
          <w:p w14:paraId="725DF655" w14:textId="77777777" w:rsidR="007F69CD" w:rsidRDefault="002A5CA4">
            <w:pPr>
              <w:rPr>
                <w:rFonts w:eastAsia="SimSun"/>
                <w:lang w:eastAsia="zh-CN"/>
              </w:rPr>
            </w:pPr>
            <w:r>
              <w:rPr>
                <w:rFonts w:eastAsia="SimSun" w:hint="eastAsia"/>
                <w:lang w:eastAsia="zh-CN"/>
              </w:rPr>
              <w:t xml:space="preserve">Small text </w:t>
            </w:r>
            <w:r>
              <w:rPr>
                <w:rFonts w:eastAsia="SimSun"/>
                <w:lang w:eastAsia="zh-CN"/>
              </w:rPr>
              <w:t>revision</w:t>
            </w:r>
            <w:r>
              <w:rPr>
                <w:rFonts w:eastAsia="SimSun" w:hint="eastAsia"/>
                <w:lang w:eastAsia="zh-CN"/>
              </w:rPr>
              <w:t>.</w:t>
            </w:r>
          </w:p>
        </w:tc>
        <w:tc>
          <w:tcPr>
            <w:tcW w:w="5782" w:type="dxa"/>
          </w:tcPr>
          <w:p w14:paraId="725DF656" w14:textId="77777777" w:rsidR="007F69CD" w:rsidRDefault="002A5CA4">
            <w:pPr>
              <w:pStyle w:val="B2"/>
              <w:rPr>
                <w:lang w:val="en-US" w:eastAsia="ko-KR"/>
              </w:rPr>
            </w:pPr>
            <w:r>
              <w:rPr>
                <w:lang w:val="en-US" w:eastAsia="ko-KR"/>
              </w:rPr>
              <w:t>2&gt;</w:t>
            </w:r>
            <w:r>
              <w:rPr>
                <w:lang w:val="en-US" w:eastAsia="ko-KR"/>
              </w:rPr>
              <w:tab/>
              <w:t xml:space="preserve">set the HARQ Process ID to the HARQ Process ID associated with this PUSCH </w:t>
            </w:r>
            <w:proofErr w:type="gramStart"/>
            <w:r>
              <w:rPr>
                <w:lang w:val="en-US" w:eastAsia="ko-KR"/>
              </w:rPr>
              <w:t>duration;</w:t>
            </w:r>
            <w:proofErr w:type="gramEnd"/>
          </w:p>
          <w:p w14:paraId="725DF657" w14:textId="77777777" w:rsidR="007F69CD" w:rsidRDefault="002A5CA4">
            <w:pPr>
              <w:pStyle w:val="B2"/>
              <w:rPr>
                <w:lang w:val="en-US" w:eastAsia="ko-KR"/>
              </w:rPr>
            </w:pPr>
            <w:r>
              <w:rPr>
                <w:lang w:val="en-US" w:eastAsia="ko-KR"/>
              </w:rPr>
              <w:t>2&gt;</w:t>
            </w:r>
            <w:r>
              <w:rPr>
                <w:lang w:val="en-US" w:eastAsia="ko-KR"/>
              </w:rPr>
              <w:tab/>
              <w:t xml:space="preserve">if, for the corresponding HARQ process, the </w:t>
            </w:r>
            <w:proofErr w:type="spellStart"/>
            <w:r>
              <w:rPr>
                <w:i/>
                <w:lang w:val="en-US" w:eastAsia="ko-KR"/>
              </w:rPr>
              <w:t>configuredGrantTimer</w:t>
            </w:r>
            <w:proofErr w:type="spellEnd"/>
            <w:r>
              <w:rPr>
                <w:lang w:val="en-US" w:eastAsia="ko-KR"/>
              </w:rPr>
              <w:t xml:space="preserve"> is not running </w:t>
            </w:r>
            <w:r>
              <w:rPr>
                <w:lang w:val="en-US" w:eastAsia="ko-KR"/>
              </w:rPr>
              <w:t>and</w:t>
            </w:r>
            <w:ins w:id="100" w:author="CATT" w:date="2021-12-13T16:39:00Z">
              <w:r>
                <w:rPr>
                  <w:rFonts w:eastAsia="SimSun" w:hint="eastAsia"/>
                  <w:lang w:val="en-US"/>
                </w:rPr>
                <w:t xml:space="preserve"> </w:t>
              </w:r>
            </w:ins>
            <w:ins w:id="101" w:author="CATT" w:date="2021-12-13T16:40:00Z">
              <w:r>
                <w:rPr>
                  <w:rFonts w:eastAsia="SimSun" w:hint="eastAsia"/>
                  <w:lang w:val="en-US"/>
                </w:rPr>
                <w:t>both</w:t>
              </w:r>
            </w:ins>
            <w:ins w:id="102" w:author="CATT" w:date="2021-12-13T16:39:00Z">
              <w:r>
                <w:rPr>
                  <w:rFonts w:eastAsia="SimSun" w:hint="eastAsia"/>
                  <w:lang w:val="en-US"/>
                </w:rPr>
                <w:t xml:space="preserve"> </w:t>
              </w:r>
            </w:ins>
            <w:del w:id="103" w:author="CATT" w:date="2021-12-13T16:39:00Z">
              <w:r>
                <w:rPr>
                  <w:lang w:val="en-US" w:eastAsia="ko-KR"/>
                </w:rPr>
                <w:delText xml:space="preserve"> </w:delText>
              </w:r>
            </w:del>
            <w:r>
              <w:rPr>
                <w:i/>
                <w:lang w:val="en-US" w:eastAsia="ko-KR"/>
              </w:rPr>
              <w:t>cg-</w:t>
            </w:r>
            <w:proofErr w:type="spellStart"/>
            <w:r>
              <w:rPr>
                <w:i/>
                <w:lang w:val="en-US" w:eastAsia="ko-KR"/>
              </w:rPr>
              <w:t>RetransmissionTimer</w:t>
            </w:r>
            <w:proofErr w:type="spellEnd"/>
            <w:ins w:id="104" w:author="CATT" w:date="2021-12-13T16:40:00Z">
              <w:r>
                <w:rPr>
                  <w:rFonts w:eastAsia="SimSun" w:hint="eastAsia"/>
                  <w:i/>
                  <w:lang w:val="en-US"/>
                </w:rPr>
                <w:t xml:space="preserve"> </w:t>
              </w:r>
              <w:proofErr w:type="gramStart"/>
              <w:r>
                <w:rPr>
                  <w:rFonts w:eastAsia="SimSun" w:hint="eastAsia"/>
                  <w:lang w:val="en-US"/>
                </w:rPr>
                <w:t>and</w:t>
              </w:r>
              <w:r>
                <w:rPr>
                  <w:rFonts w:eastAsia="SimSun" w:hint="eastAsia"/>
                  <w:i/>
                  <w:lang w:val="en-US"/>
                </w:rPr>
                <w:t xml:space="preserve"> </w:t>
              </w:r>
            </w:ins>
            <w:r>
              <w:rPr>
                <w:lang w:val="en-US"/>
              </w:rPr>
              <w:t xml:space="preserve"> </w:t>
            </w:r>
            <w:ins w:id="105" w:author="CATT" w:date="2021-12-13T16:40:00Z">
              <w:r>
                <w:rPr>
                  <w:i/>
                  <w:lang w:val="en-US"/>
                </w:rPr>
                <w:t>cg</w:t>
              </w:r>
              <w:proofErr w:type="gramEnd"/>
              <w:r>
                <w:rPr>
                  <w:i/>
                  <w:lang w:val="en-US"/>
                </w:rPr>
                <w:t>-SDT-Timer</w:t>
              </w:r>
              <w:r>
                <w:rPr>
                  <w:lang w:val="en-US"/>
                </w:rPr>
                <w:t xml:space="preserve"> </w:t>
              </w:r>
            </w:ins>
            <w:del w:id="106" w:author="CATT" w:date="2021-12-13T16:40:00Z">
              <w:r>
                <w:rPr>
                  <w:lang w:val="en-US"/>
                </w:rPr>
                <w:delText>is</w:delText>
              </w:r>
            </w:del>
            <w:ins w:id="107" w:author="CATT" w:date="2021-12-13T16:40:00Z">
              <w:r>
                <w:rPr>
                  <w:rFonts w:eastAsia="SimSun" w:hint="eastAsia"/>
                  <w:lang w:val="en-US"/>
                </w:rPr>
                <w:t>are</w:t>
              </w:r>
            </w:ins>
            <w:r>
              <w:rPr>
                <w:lang w:val="en-US"/>
              </w:rPr>
              <w:t xml:space="preserve"> not configured</w:t>
            </w:r>
            <w:ins w:id="108" w:author="Huawei-YinghaoGuo" w:date="2021-11-30T19:15:00Z">
              <w:del w:id="109" w:author="CATT" w:date="2021-12-13T16:40:00Z">
                <w:r>
                  <w:rPr>
                    <w:lang w:val="en-US"/>
                  </w:rPr>
                  <w:delText xml:space="preserve"> and </w:delText>
                </w:r>
              </w:del>
            </w:ins>
            <w:ins w:id="110" w:author="Huawei-YinghaoGuo" w:date="2021-11-30T19:16:00Z">
              <w:del w:id="111" w:author="CATT" w:date="2021-12-13T16:40:00Z">
                <w:r>
                  <w:rPr>
                    <w:i/>
                    <w:lang w:val="en-US"/>
                  </w:rPr>
                  <w:delText>cg</w:delText>
                </w:r>
              </w:del>
            </w:ins>
            <w:ins w:id="112" w:author="Huawei-YinghaoGuo" w:date="2021-11-30T19:15:00Z">
              <w:del w:id="113" w:author="CATT" w:date="2021-12-13T16:40:00Z">
                <w:r>
                  <w:rPr>
                    <w:i/>
                    <w:lang w:val="en-US"/>
                  </w:rPr>
                  <w:delText>-SDT-Timer</w:delText>
                </w:r>
                <w:r>
                  <w:rPr>
                    <w:lang w:val="en-US"/>
                  </w:rPr>
                  <w:delText xml:space="preserve"> is not configured</w:delText>
                </w:r>
              </w:del>
            </w:ins>
            <w:del w:id="114" w:author="CATT" w:date="2021-12-13T16:40:00Z">
              <w:r>
                <w:rPr>
                  <w:lang w:val="en-US"/>
                </w:rPr>
                <w:delText xml:space="preserve"> </w:delText>
              </w:r>
            </w:del>
            <w:r>
              <w:rPr>
                <w:lang w:val="en-US" w:eastAsia="ko-KR"/>
              </w:rPr>
              <w:t>(i.e. new transmission):</w:t>
            </w:r>
          </w:p>
          <w:p w14:paraId="725DF658" w14:textId="77777777" w:rsidR="007F69CD" w:rsidRDefault="002A5CA4">
            <w:pPr>
              <w:pStyle w:val="B3"/>
              <w:rPr>
                <w:lang w:val="en-US" w:eastAsia="ko-KR"/>
              </w:rPr>
            </w:pPr>
            <w:r>
              <w:rPr>
                <w:lang w:val="en-US" w:eastAsia="ko-KR"/>
              </w:rPr>
              <w:t>3&gt;</w:t>
            </w:r>
            <w:r>
              <w:rPr>
                <w:lang w:val="en-US" w:eastAsia="ko-KR"/>
              </w:rPr>
              <w:tab/>
              <w:t xml:space="preserve">consider the NDI bit for the corresponding HARQ process to have been </w:t>
            </w:r>
            <w:proofErr w:type="gramStart"/>
            <w:r>
              <w:rPr>
                <w:lang w:val="en-US" w:eastAsia="ko-KR"/>
              </w:rPr>
              <w:t>toggled;</w:t>
            </w:r>
            <w:proofErr w:type="gramEnd"/>
          </w:p>
          <w:p w14:paraId="725DF659" w14:textId="77777777" w:rsidR="007F69CD" w:rsidRDefault="002A5CA4">
            <w:pPr>
              <w:pStyle w:val="B3"/>
              <w:rPr>
                <w:lang w:val="en-US" w:eastAsia="ko-KR"/>
              </w:rPr>
            </w:pPr>
            <w:r>
              <w:rPr>
                <w:lang w:val="en-US" w:eastAsia="ko-KR"/>
              </w:rPr>
              <w:t>3&gt;</w:t>
            </w:r>
            <w:r>
              <w:rPr>
                <w:lang w:val="en-US" w:eastAsia="ko-KR"/>
              </w:rPr>
              <w:tab/>
              <w:t xml:space="preserve">deliver the configured uplink grant </w:t>
            </w:r>
            <w:r>
              <w:rPr>
                <w:lang w:val="en-US" w:eastAsia="ko-KR"/>
              </w:rPr>
              <w:t>and the associated HARQ information to the HARQ entity.</w:t>
            </w:r>
          </w:p>
          <w:p w14:paraId="725DF65A" w14:textId="77777777" w:rsidR="007F69CD" w:rsidRDefault="007F69CD">
            <w:pPr>
              <w:rPr>
                <w:rFonts w:eastAsia="SimSun"/>
                <w:color w:val="00B050"/>
                <w:lang w:eastAsia="zh-CN"/>
              </w:rPr>
            </w:pPr>
          </w:p>
        </w:tc>
        <w:tc>
          <w:tcPr>
            <w:tcW w:w="5270" w:type="dxa"/>
          </w:tcPr>
          <w:p w14:paraId="725DF65B"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14:paraId="725DF65C" w14:textId="77777777" w:rsidR="007F69CD" w:rsidRDefault="007F69CD">
            <w:pPr>
              <w:rPr>
                <w:rFonts w:eastAsiaTheme="minorEastAsia"/>
                <w:color w:val="00B050"/>
                <w:lang w:eastAsia="zh-CN"/>
              </w:rPr>
            </w:pPr>
          </w:p>
          <w:p w14:paraId="725DF65D" w14:textId="77777777" w:rsidR="007F69CD" w:rsidRDefault="002A5CA4">
            <w:pPr>
              <w:rPr>
                <w:rFonts w:eastAsiaTheme="minorEastAsia"/>
                <w:color w:val="00B050"/>
                <w:lang w:eastAsia="zh-CN"/>
              </w:rPr>
            </w:pPr>
            <w:r>
              <w:rPr>
                <w:highlight w:val="yellow"/>
              </w:rPr>
              <w:t xml:space="preserve">the </w:t>
            </w:r>
            <w:proofErr w:type="spellStart"/>
            <w:r>
              <w:rPr>
                <w:i/>
                <w:highlight w:val="yellow"/>
              </w:rPr>
              <w:t>configuredGrantTimer</w:t>
            </w:r>
            <w:proofErr w:type="spellEnd"/>
            <w:r>
              <w:rPr>
                <w:highlight w:val="yellow"/>
              </w:rPr>
              <w:t xml:space="preserve"> is not running</w:t>
            </w:r>
            <w:r>
              <w:t xml:space="preserve"> and </w:t>
            </w:r>
            <w:r>
              <w:rPr>
                <w:i/>
                <w:highlight w:val="green"/>
              </w:rPr>
              <w:t>cg-</w:t>
            </w:r>
            <w:proofErr w:type="spellStart"/>
            <w:r>
              <w:rPr>
                <w:i/>
                <w:highlight w:val="green"/>
              </w:rPr>
              <w:t>RetransmissionTimer</w:t>
            </w:r>
            <w:proofErr w:type="spellEnd"/>
            <w:r>
              <w:rPr>
                <w:highlight w:val="green"/>
              </w:rPr>
              <w:t xml:space="preserve"> is not </w:t>
            </w:r>
            <w:proofErr w:type="gramStart"/>
            <w:r>
              <w:rPr>
                <w:highlight w:val="green"/>
              </w:rPr>
              <w:t>configured</w:t>
            </w:r>
            <w:proofErr w:type="gramEnd"/>
            <w:r>
              <w:t xml:space="preserve"> and </w:t>
            </w:r>
            <w:r>
              <w:rPr>
                <w:i/>
                <w:highlight w:val="cyan"/>
              </w:rPr>
              <w:t>cg-SDT-Timer</w:t>
            </w:r>
            <w:r>
              <w:rPr>
                <w:highlight w:val="cyan"/>
              </w:rPr>
              <w:t xml:space="preserve"> is not configured</w:t>
            </w:r>
          </w:p>
        </w:tc>
      </w:tr>
      <w:tr w:rsidR="007F69CD" w14:paraId="725DF67A" w14:textId="77777777">
        <w:tc>
          <w:tcPr>
            <w:tcW w:w="1030" w:type="dxa"/>
          </w:tcPr>
          <w:p w14:paraId="725DF65F" w14:textId="77777777" w:rsidR="007F69CD" w:rsidRDefault="002A5CA4">
            <w:pPr>
              <w:rPr>
                <w:rFonts w:eastAsia="SimSun"/>
                <w:lang w:eastAsia="zh-CN"/>
              </w:rPr>
            </w:pPr>
            <w:r>
              <w:rPr>
                <w:rFonts w:eastAsia="SimSun"/>
                <w:lang w:eastAsia="zh-CN"/>
              </w:rPr>
              <w:t>X202</w:t>
            </w:r>
          </w:p>
        </w:tc>
        <w:tc>
          <w:tcPr>
            <w:tcW w:w="6063" w:type="dxa"/>
          </w:tcPr>
          <w:p w14:paraId="725DF660" w14:textId="77777777" w:rsidR="007F69CD" w:rsidRDefault="002A5CA4">
            <w:pPr>
              <w:rPr>
                <w:rFonts w:eastAsia="SimSun"/>
                <w:lang w:eastAsia="zh-CN"/>
              </w:rPr>
            </w:pPr>
            <w:r>
              <w:rPr>
                <w:rFonts w:eastAsia="SimSun"/>
                <w:lang w:eastAsia="zh-CN"/>
              </w:rPr>
              <w:t>The following RAN2 agreement is not reflected:</w:t>
            </w:r>
          </w:p>
          <w:p w14:paraId="725DF661" w14:textId="77777777" w:rsidR="007F69CD" w:rsidRDefault="002A5CA4">
            <w:pPr>
              <w:rPr>
                <w:rFonts w:eastAsia="SimSun"/>
                <w:lang w:eastAsia="zh-CN"/>
              </w:rPr>
            </w:pPr>
            <w:r>
              <w:t xml:space="preserve">The UE is allowed to initiate subsequent UL data transmission only after the reception of confirmation of initial transmission </w:t>
            </w:r>
            <w:r>
              <w:t xml:space="preserve">from the </w:t>
            </w:r>
            <w:proofErr w:type="spellStart"/>
            <w:r>
              <w:t>gNB</w:t>
            </w:r>
            <w:proofErr w:type="spellEnd"/>
          </w:p>
        </w:tc>
        <w:tc>
          <w:tcPr>
            <w:tcW w:w="5782" w:type="dxa"/>
          </w:tcPr>
          <w:p w14:paraId="725DF662" w14:textId="77777777" w:rsidR="007F69CD" w:rsidRDefault="002A5CA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725DF663" w14:textId="77777777" w:rsidR="007F69CD" w:rsidRDefault="002A5CA4">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new </w:t>
            </w:r>
            <w:r>
              <w:rPr>
                <w:lang w:val="en-US"/>
              </w:rPr>
              <w:t>transmission):</w:t>
            </w:r>
          </w:p>
          <w:p w14:paraId="725DF664" w14:textId="77777777" w:rsidR="007F69CD" w:rsidRDefault="002A5CA4">
            <w:pPr>
              <w:pStyle w:val="B4"/>
              <w:rPr>
                <w:lang w:val="en-US"/>
              </w:rPr>
            </w:pPr>
            <w:r>
              <w:rPr>
                <w:rFonts w:hint="eastAsia"/>
                <w:lang w:val="en-US"/>
              </w:rPr>
              <w:t>4</w:t>
            </w:r>
            <w:r>
              <w:rPr>
                <w:lang w:val="en-US"/>
              </w:rPr>
              <w:t>&gt;</w:t>
            </w:r>
            <w:r>
              <w:rPr>
                <w:lang w:val="en-US"/>
              </w:rPr>
              <w:tab/>
              <w:t xml:space="preserve">consider the NDI bit to have been </w:t>
            </w:r>
            <w:proofErr w:type="gramStart"/>
            <w:r>
              <w:rPr>
                <w:lang w:val="en-US"/>
              </w:rPr>
              <w:t>toggled;</w:t>
            </w:r>
            <w:proofErr w:type="gramEnd"/>
          </w:p>
          <w:p w14:paraId="725DF665" w14:textId="77777777" w:rsidR="007F69CD" w:rsidRDefault="002A5CA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725DF666" w14:textId="77777777" w:rsidR="007F69CD" w:rsidRDefault="002A5CA4">
            <w:pPr>
              <w:pStyle w:val="B3"/>
              <w:rPr>
                <w:ins w:id="115" w:author="Xiaomi" w:date="2021-12-16T17:33:00Z"/>
                <w:lang w:val="en-US"/>
              </w:rPr>
            </w:pPr>
            <w:bookmarkStart w:id="116" w:name="_Hlk90678068"/>
            <w:ins w:id="117" w:author="Xiaomi" w:date="2021-12-16T17:33:00Z">
              <w:r>
                <w:rPr>
                  <w:rFonts w:hint="eastAsia"/>
                  <w:lang w:val="en-US"/>
                </w:rPr>
                <w:lastRenderedPageBreak/>
                <w:t>3</w:t>
              </w:r>
              <w:r>
                <w:rPr>
                  <w:lang w:val="en-US"/>
                </w:rPr>
                <w:t>&gt;</w:t>
              </w:r>
              <w:r>
                <w:rPr>
                  <w:lang w:val="en-US"/>
                </w:rPr>
                <w:tab/>
                <w:t xml:space="preserve">else if </w:t>
              </w:r>
              <w:bookmarkStart w:id="118" w:name="_Hlk90678186"/>
              <w:r>
                <w:rPr>
                  <w:lang w:val="en-US"/>
                </w:rPr>
                <w:t xml:space="preserve">the transmission is for the subsequent transmission for the CG-SDT without CCCH message </w:t>
              </w:r>
            </w:ins>
            <w:ins w:id="119" w:author="Xiaomi" w:date="2021-12-16T17:34:00Z">
              <w:r>
                <w:rPr>
                  <w:lang w:val="en-US"/>
                </w:rPr>
                <w:t>a</w:t>
              </w:r>
              <w:r>
                <w:rPr>
                  <w:lang w:val="en-US"/>
                </w:rPr>
                <w:t>nd the initial transmission for the CG-SDT with CCCH message</w:t>
              </w:r>
            </w:ins>
            <w:ins w:id="120" w:author="Xiaomi" w:date="2021-12-16T17:33:00Z">
              <w:r>
                <w:rPr>
                  <w:lang w:val="en-US"/>
                </w:rPr>
                <w:t xml:space="preserve"> has been </w:t>
              </w:r>
            </w:ins>
            <w:ins w:id="121" w:author="Xiaomi" w:date="2021-12-16T17:34:00Z">
              <w:r>
                <w:rPr>
                  <w:lang w:val="en-US"/>
                </w:rPr>
                <w:t>acknowledged</w:t>
              </w:r>
            </w:ins>
            <w:ins w:id="122" w:author="Xiaomi" w:date="2021-12-16T17:33:00Z">
              <w:r>
                <w:rPr>
                  <w:lang w:val="en-US"/>
                </w:rPr>
                <w:t xml:space="preserve"> (i.e., subsequent new transmission):</w:t>
              </w:r>
              <w:bookmarkEnd w:id="118"/>
            </w:ins>
          </w:p>
          <w:p w14:paraId="725DF667" w14:textId="77777777" w:rsidR="007F69CD" w:rsidRDefault="002A5CA4">
            <w:pPr>
              <w:pStyle w:val="B4"/>
              <w:rPr>
                <w:ins w:id="123" w:author="Xiaomi" w:date="2021-12-16T17:33:00Z"/>
                <w:lang w:val="en-US"/>
              </w:rPr>
            </w:pPr>
            <w:ins w:id="124" w:author="Xiaomi" w:date="2021-12-16T17:33:00Z">
              <w:r>
                <w:rPr>
                  <w:rFonts w:hint="eastAsia"/>
                  <w:lang w:val="en-US"/>
                </w:rPr>
                <w:t>4</w:t>
              </w:r>
              <w:r>
                <w:rPr>
                  <w:lang w:val="en-US"/>
                </w:rPr>
                <w:t>&gt;</w:t>
              </w:r>
              <w:r>
                <w:rPr>
                  <w:lang w:val="en-US"/>
                </w:rPr>
                <w:tab/>
                <w:t xml:space="preserve">consider the NDI bit to have been </w:t>
              </w:r>
              <w:proofErr w:type="gramStart"/>
              <w:r>
                <w:rPr>
                  <w:lang w:val="en-US"/>
                </w:rPr>
                <w:t>toggled;</w:t>
              </w:r>
              <w:proofErr w:type="gramEnd"/>
            </w:ins>
          </w:p>
          <w:p w14:paraId="725DF668" w14:textId="77777777" w:rsidR="007F69CD" w:rsidRDefault="002A5CA4">
            <w:pPr>
              <w:pStyle w:val="B4"/>
              <w:rPr>
                <w:ins w:id="125" w:author="Xiaomi" w:date="2021-12-16T17:33:00Z"/>
                <w:lang w:val="en-US"/>
              </w:rPr>
            </w:pPr>
            <w:ins w:id="126" w:author="Xiaomi" w:date="2021-12-16T17:33:00Z">
              <w:r>
                <w:rPr>
                  <w:rFonts w:hint="eastAsia"/>
                  <w:lang w:val="en-US"/>
                </w:rPr>
                <w:t>4</w:t>
              </w:r>
              <w:r>
                <w:rPr>
                  <w:lang w:val="en-US"/>
                </w:rPr>
                <w:t>&gt;</w:t>
              </w:r>
              <w:r>
                <w:rPr>
                  <w:lang w:val="en-US"/>
                </w:rPr>
                <w:tab/>
                <w:t xml:space="preserve">deliver the configured uplink grant and the associated HARQ information to the HARQ </w:t>
              </w:r>
              <w:r>
                <w:rPr>
                  <w:lang w:val="en-US"/>
                </w:rPr>
                <w:t>entity.</w:t>
              </w:r>
            </w:ins>
          </w:p>
          <w:bookmarkEnd w:id="116"/>
          <w:p w14:paraId="725DF669" w14:textId="77777777" w:rsidR="007F69CD" w:rsidRDefault="002A5CA4">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the transmission has not been confirmed (i.e., retransmission on configured grant):</w:t>
            </w:r>
          </w:p>
          <w:p w14:paraId="725DF66A" w14:textId="77777777" w:rsidR="007F69CD" w:rsidRDefault="002A5CA4">
            <w:pPr>
              <w:pStyle w:val="B4"/>
              <w:rPr>
                <w:lang w:val="en-US"/>
              </w:rPr>
            </w:pPr>
            <w:r>
              <w:rPr>
                <w:rFonts w:hint="eastAsia"/>
                <w:lang w:val="en-US"/>
              </w:rPr>
              <w:t>4</w:t>
            </w:r>
            <w:r>
              <w:rPr>
                <w:lang w:val="en-US"/>
              </w:rPr>
              <w:t>&gt;</w:t>
            </w:r>
            <w:r>
              <w:rPr>
                <w:lang w:val="en-US"/>
              </w:rPr>
              <w:tab/>
            </w:r>
            <w:r>
              <w:rPr>
                <w:lang w:val="en-US"/>
              </w:rPr>
              <w:t xml:space="preserve">consider the NDI bit to have not been </w:t>
            </w:r>
            <w:proofErr w:type="gramStart"/>
            <w:r>
              <w:rPr>
                <w:lang w:val="en-US"/>
              </w:rPr>
              <w:t>toggled;</w:t>
            </w:r>
            <w:proofErr w:type="gramEnd"/>
          </w:p>
          <w:p w14:paraId="725DF66B" w14:textId="77777777" w:rsidR="007F69CD" w:rsidRDefault="002A5CA4">
            <w:pPr>
              <w:pStyle w:val="B4"/>
              <w:rPr>
                <w:del w:id="127" w:author="Xiaomi" w:date="2021-12-16T17:05:00Z"/>
                <w:rFonts w:eastAsiaTheme="minorEastAsia"/>
                <w:lang w:val="en-US"/>
              </w:rPr>
            </w:pPr>
            <w:r>
              <w:rPr>
                <w:rFonts w:hint="eastAsia"/>
                <w:lang w:val="en-US"/>
              </w:rPr>
              <w:t>4</w:t>
            </w:r>
            <w:r>
              <w:rPr>
                <w:lang w:val="en-US"/>
              </w:rPr>
              <w:t>&gt;</w:t>
            </w:r>
            <w:r>
              <w:rPr>
                <w:lang w:val="en-US"/>
              </w:rPr>
              <w:tab/>
              <w:t>deliver the configured uplink grant and the associated HARQ information to the HARQ entity.</w:t>
            </w:r>
          </w:p>
          <w:p w14:paraId="725DF66C" w14:textId="77777777" w:rsidR="007F69CD" w:rsidRDefault="007F69CD">
            <w:pPr>
              <w:pStyle w:val="B4"/>
              <w:ind w:left="0" w:firstLine="0"/>
              <w:rPr>
                <w:rFonts w:eastAsiaTheme="minorEastAsia"/>
                <w:lang w:val="en-US"/>
              </w:rPr>
            </w:pPr>
          </w:p>
          <w:p w14:paraId="725DF66D" w14:textId="77777777" w:rsidR="007F69CD" w:rsidRDefault="007F69CD">
            <w:pPr>
              <w:rPr>
                <w:rFonts w:eastAsia="SimSun"/>
                <w:color w:val="00B050"/>
                <w:lang w:eastAsia="zh-CN"/>
              </w:rPr>
            </w:pPr>
          </w:p>
        </w:tc>
        <w:tc>
          <w:tcPr>
            <w:tcW w:w="5270" w:type="dxa"/>
          </w:tcPr>
          <w:p w14:paraId="725DF66E" w14:textId="77777777" w:rsidR="007F69CD" w:rsidRDefault="002A5CA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725DF66F" w14:textId="77777777" w:rsidR="007F69CD" w:rsidRDefault="002A5CA4">
            <w:pPr>
              <w:pStyle w:val="B4"/>
              <w:ind w:left="0" w:firstLine="0"/>
              <w:rPr>
                <w:rFonts w:eastAsiaTheme="minorEastAsia"/>
                <w:color w:val="00B050"/>
                <w:lang w:val="en-US"/>
              </w:rPr>
            </w:pPr>
            <w:r>
              <w:rPr>
                <w:rFonts w:eastAsiaTheme="minorEastAsia"/>
                <w:color w:val="00B050"/>
                <w:lang w:val="en-US"/>
              </w:rPr>
              <w:t>Thanks for the comment. Added like below</w:t>
            </w:r>
          </w:p>
          <w:p w14:paraId="725DF670" w14:textId="77777777" w:rsidR="007F69CD" w:rsidRDefault="007F69CD">
            <w:pPr>
              <w:pStyle w:val="B4"/>
              <w:ind w:left="0" w:firstLine="0"/>
              <w:rPr>
                <w:rFonts w:eastAsiaTheme="minorEastAsia"/>
                <w:color w:val="00B050"/>
                <w:lang w:val="en-US"/>
              </w:rPr>
            </w:pPr>
          </w:p>
          <w:p w14:paraId="725DF671" w14:textId="77777777" w:rsidR="007F69CD" w:rsidRDefault="002A5CA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w:t>
            </w:r>
            <w:r>
              <w:rPr>
                <w:rFonts w:eastAsia="Malgun Gothic"/>
                <w:lang w:val="en-US" w:eastAsia="ko-KR"/>
              </w:rPr>
              <w:t xml:space="preserve"> is configured and not running, then for the corresponding HARQ </w:t>
            </w:r>
            <w:proofErr w:type="gramStart"/>
            <w:r>
              <w:rPr>
                <w:rFonts w:eastAsia="Malgun Gothic"/>
                <w:lang w:val="en-US" w:eastAsia="ko-KR"/>
              </w:rPr>
              <w:t>process;</w:t>
            </w:r>
            <w:proofErr w:type="gramEnd"/>
          </w:p>
          <w:p w14:paraId="725DF672" w14:textId="77777777" w:rsidR="007F69CD" w:rsidRDefault="002A5CA4">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new transmission), </w:t>
            </w:r>
            <w:proofErr w:type="gramStart"/>
            <w:r>
              <w:rPr>
                <w:lang w:val="en-US"/>
              </w:rPr>
              <w:t>or;</w:t>
            </w:r>
            <w:proofErr w:type="gramEnd"/>
            <w:r>
              <w:rPr>
                <w:lang w:val="en-US"/>
              </w:rPr>
              <w:t xml:space="preserve"> </w:t>
            </w:r>
          </w:p>
          <w:p w14:paraId="725DF673" w14:textId="77777777" w:rsidR="007F69CD" w:rsidRDefault="002A5CA4">
            <w:pPr>
              <w:pStyle w:val="B3"/>
              <w:rPr>
                <w:lang w:val="en-US"/>
              </w:rPr>
            </w:pPr>
            <w:r>
              <w:rPr>
                <w:highlight w:val="cyan"/>
                <w:lang w:val="en-US"/>
              </w:rPr>
              <w:lastRenderedPageBreak/>
              <w:t>3&gt;</w:t>
            </w:r>
            <w:r>
              <w:rPr>
                <w:highlight w:val="cyan"/>
                <w:lang w:val="en-US"/>
              </w:rPr>
              <w:tab/>
              <w:t>if the transmission is for the subsequent transmission for th</w:t>
            </w:r>
            <w:r>
              <w:rPr>
                <w:highlight w:val="cyan"/>
                <w:lang w:val="en-US"/>
              </w:rPr>
              <w:t>e CG-SDT without CCCH message and the initial transmission for the CG-SDT with CCCH message has been acknowledged (i.e., subsequent new transmission):</w:t>
            </w:r>
          </w:p>
          <w:p w14:paraId="725DF674" w14:textId="77777777" w:rsidR="007F69CD" w:rsidRDefault="002A5CA4">
            <w:pPr>
              <w:pStyle w:val="B4"/>
              <w:rPr>
                <w:lang w:val="en-US"/>
              </w:rPr>
            </w:pPr>
            <w:r>
              <w:rPr>
                <w:rFonts w:hint="eastAsia"/>
                <w:lang w:val="en-US"/>
              </w:rPr>
              <w:t>4</w:t>
            </w:r>
            <w:r>
              <w:rPr>
                <w:lang w:val="en-US"/>
              </w:rPr>
              <w:t>&gt;</w:t>
            </w:r>
            <w:r>
              <w:rPr>
                <w:lang w:val="en-US"/>
              </w:rPr>
              <w:tab/>
              <w:t xml:space="preserve">consider the NDI bit to have been </w:t>
            </w:r>
            <w:proofErr w:type="gramStart"/>
            <w:r>
              <w:rPr>
                <w:lang w:val="en-US"/>
              </w:rPr>
              <w:t>toggled;</w:t>
            </w:r>
            <w:proofErr w:type="gramEnd"/>
          </w:p>
          <w:p w14:paraId="725DF675" w14:textId="77777777" w:rsidR="007F69CD" w:rsidRDefault="002A5CA4">
            <w:pPr>
              <w:pStyle w:val="B4"/>
              <w:rPr>
                <w:lang w:val="en-US"/>
              </w:rPr>
            </w:pPr>
            <w:r>
              <w:rPr>
                <w:rFonts w:hint="eastAsia"/>
                <w:lang w:val="en-US"/>
              </w:rPr>
              <w:t>4</w:t>
            </w:r>
            <w:r>
              <w:rPr>
                <w:lang w:val="en-US"/>
              </w:rPr>
              <w:t>&gt;</w:t>
            </w:r>
            <w:r>
              <w:rPr>
                <w:lang w:val="en-US"/>
              </w:rPr>
              <w:tab/>
              <w:t>deliver the configured uplink grant and the associated H</w:t>
            </w:r>
            <w:r>
              <w:rPr>
                <w:lang w:val="en-US"/>
              </w:rPr>
              <w:t>ARQ information to the HARQ entity.</w:t>
            </w:r>
          </w:p>
          <w:p w14:paraId="725DF676" w14:textId="77777777" w:rsidR="007F69CD" w:rsidRDefault="002A5CA4">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and acknowledgement for the transmission has not been </w:t>
            </w:r>
            <w:r>
              <w:rPr>
                <w:lang w:val="en-US"/>
              </w:rPr>
              <w:t>received (i.e., retransmission on configured grant):</w:t>
            </w:r>
          </w:p>
          <w:p w14:paraId="725DF677" w14:textId="77777777" w:rsidR="007F69CD" w:rsidRDefault="002A5CA4">
            <w:pPr>
              <w:pStyle w:val="B4"/>
              <w:rPr>
                <w:lang w:val="en-US"/>
              </w:rPr>
            </w:pPr>
            <w:r>
              <w:rPr>
                <w:rFonts w:hint="eastAsia"/>
                <w:lang w:val="en-US"/>
              </w:rPr>
              <w:t>4</w:t>
            </w:r>
            <w:r>
              <w:rPr>
                <w:lang w:val="en-US"/>
              </w:rPr>
              <w:t>&gt;</w:t>
            </w:r>
            <w:r>
              <w:rPr>
                <w:lang w:val="en-US"/>
              </w:rPr>
              <w:tab/>
              <w:t xml:space="preserve">consider the NDI bit to have not been </w:t>
            </w:r>
            <w:proofErr w:type="gramStart"/>
            <w:r>
              <w:rPr>
                <w:lang w:val="en-US"/>
              </w:rPr>
              <w:t>toggled;</w:t>
            </w:r>
            <w:proofErr w:type="gramEnd"/>
          </w:p>
          <w:p w14:paraId="725DF678" w14:textId="77777777" w:rsidR="007F69CD" w:rsidRDefault="002A5CA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725DF679" w14:textId="77777777" w:rsidR="007F69CD" w:rsidRDefault="007F69CD">
            <w:pPr>
              <w:pStyle w:val="B4"/>
              <w:ind w:left="0" w:firstLine="0"/>
              <w:rPr>
                <w:rFonts w:eastAsiaTheme="minorEastAsia"/>
                <w:color w:val="00B050"/>
                <w:lang w:val="en-US"/>
              </w:rPr>
            </w:pPr>
          </w:p>
        </w:tc>
      </w:tr>
      <w:tr w:rsidR="007F69CD" w14:paraId="725DF680" w14:textId="77777777">
        <w:tc>
          <w:tcPr>
            <w:tcW w:w="1030" w:type="dxa"/>
          </w:tcPr>
          <w:p w14:paraId="725DF67B" w14:textId="77777777" w:rsidR="007F69CD" w:rsidRDefault="002A5CA4">
            <w:pPr>
              <w:rPr>
                <w:rFonts w:eastAsia="SimSun"/>
                <w:lang w:eastAsia="zh-CN"/>
              </w:rPr>
            </w:pPr>
            <w:r>
              <w:rPr>
                <w:rFonts w:eastAsia="SimSun"/>
                <w:kern w:val="2"/>
                <w:lang w:val="en-GB" w:eastAsia="zh-CN"/>
              </w:rPr>
              <w:lastRenderedPageBreak/>
              <w:t>N202</w:t>
            </w:r>
          </w:p>
        </w:tc>
        <w:tc>
          <w:tcPr>
            <w:tcW w:w="6063" w:type="dxa"/>
          </w:tcPr>
          <w:p w14:paraId="725DF67C" w14:textId="77777777" w:rsidR="007F69CD" w:rsidRDefault="002A5CA4">
            <w:pPr>
              <w:rPr>
                <w:rFonts w:eastAsia="SimSun"/>
                <w:lang w:eastAsia="zh-CN"/>
              </w:rPr>
            </w:pPr>
            <w:r>
              <w:rPr>
                <w:rFonts w:eastAsia="SimSun"/>
                <w:kern w:val="2"/>
                <w:lang w:val="en-GB" w:eastAsia="zh-CN"/>
              </w:rPr>
              <w:t xml:space="preserve">Similar comment as for section DL assignment reception. Agree with C202. </w:t>
            </w:r>
          </w:p>
        </w:tc>
        <w:tc>
          <w:tcPr>
            <w:tcW w:w="5782" w:type="dxa"/>
          </w:tcPr>
          <w:p w14:paraId="725DF67D" w14:textId="77777777" w:rsidR="007F69CD" w:rsidRDefault="002A5CA4">
            <w:pPr>
              <w:pStyle w:val="B2"/>
              <w:rPr>
                <w:rFonts w:eastAsia="Malgun Gothic"/>
                <w:lang w:val="en-US" w:eastAsia="ko-KR"/>
              </w:rPr>
            </w:pPr>
            <w:r>
              <w:rPr>
                <w:rFonts w:eastAsiaTheme="minorEastAsia"/>
                <w:color w:val="00B050"/>
                <w:kern w:val="2"/>
              </w:rPr>
              <w:t>Remove the addition.</w:t>
            </w:r>
          </w:p>
        </w:tc>
        <w:tc>
          <w:tcPr>
            <w:tcW w:w="5270" w:type="dxa"/>
          </w:tcPr>
          <w:p w14:paraId="725DF67E"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25DF67F" w14:textId="77777777" w:rsidR="007F69CD" w:rsidRDefault="002A5CA4">
            <w:pPr>
              <w:rPr>
                <w:color w:val="00B050"/>
              </w:rPr>
            </w:pPr>
            <w:r>
              <w:rPr>
                <w:rFonts w:eastAsiaTheme="minorEastAsia"/>
                <w:color w:val="00B050"/>
                <w:lang w:eastAsia="zh-CN"/>
              </w:rPr>
              <w:t>See the comments above</w:t>
            </w:r>
          </w:p>
        </w:tc>
      </w:tr>
      <w:tr w:rsidR="007F69CD" w14:paraId="725DF686" w14:textId="77777777">
        <w:tc>
          <w:tcPr>
            <w:tcW w:w="1030" w:type="dxa"/>
          </w:tcPr>
          <w:p w14:paraId="725DF681" w14:textId="77777777" w:rsidR="007F69CD" w:rsidRDefault="002A5CA4">
            <w:pPr>
              <w:rPr>
                <w:rFonts w:eastAsia="SimSun"/>
                <w:lang w:eastAsia="zh-CN"/>
              </w:rPr>
            </w:pPr>
            <w:r>
              <w:rPr>
                <w:kern w:val="2"/>
                <w:lang w:val="en-GB"/>
              </w:rPr>
              <w:t>N203</w:t>
            </w:r>
          </w:p>
        </w:tc>
        <w:tc>
          <w:tcPr>
            <w:tcW w:w="6063" w:type="dxa"/>
          </w:tcPr>
          <w:p w14:paraId="725DF682" w14:textId="77777777" w:rsidR="007F69CD" w:rsidRPr="0039487E" w:rsidRDefault="002A5CA4">
            <w:pPr>
              <w:pStyle w:val="B3"/>
              <w:rPr>
                <w:kern w:val="2"/>
                <w:lang w:val="en-US"/>
              </w:rPr>
            </w:pPr>
            <w:r>
              <w:rPr>
                <w:kern w:val="2"/>
                <w:lang w:val="en-US"/>
              </w:rPr>
              <w:t>3&gt;</w:t>
            </w:r>
            <w:r>
              <w:rPr>
                <w:kern w:val="2"/>
                <w:lang w:val="en-US"/>
              </w:rPr>
              <w:tab/>
              <w:t>else if the previous uplink grant delivered to the HARQ entity for the same HARQ process was a configured uplink grant fo</w:t>
            </w:r>
            <w:r>
              <w:rPr>
                <w:kern w:val="2"/>
                <w:lang w:val="en-US"/>
              </w:rPr>
              <w:t xml:space="preserve">r initial transmission of CG-SDT </w:t>
            </w:r>
            <w:r>
              <w:rPr>
                <w:color w:val="FF0000"/>
                <w:kern w:val="2"/>
                <w:u w:val="single"/>
                <w:lang w:val="en-US"/>
              </w:rPr>
              <w:t>with CCCH message</w:t>
            </w:r>
            <w:r>
              <w:rPr>
                <w:color w:val="FF0000"/>
                <w:kern w:val="2"/>
                <w:lang w:val="en-US"/>
              </w:rPr>
              <w:t xml:space="preserve"> </w:t>
            </w:r>
            <w:r>
              <w:rPr>
                <w:kern w:val="2"/>
                <w:lang w:val="en-US"/>
              </w:rPr>
              <w:t>and the transmission has not been confirmed (i.e., retransmission on configured grant):</w:t>
            </w:r>
          </w:p>
          <w:p w14:paraId="725DF683" w14:textId="77777777" w:rsidR="007F69CD" w:rsidRDefault="007F69CD">
            <w:pPr>
              <w:rPr>
                <w:rFonts w:eastAsia="SimSun"/>
                <w:lang w:eastAsia="zh-CN"/>
              </w:rPr>
            </w:pPr>
          </w:p>
        </w:tc>
        <w:tc>
          <w:tcPr>
            <w:tcW w:w="5782" w:type="dxa"/>
          </w:tcPr>
          <w:p w14:paraId="725DF684" w14:textId="77777777" w:rsidR="007F69CD" w:rsidRDefault="002A5CA4">
            <w:pPr>
              <w:pStyle w:val="B2"/>
              <w:rPr>
                <w:rFonts w:eastAsia="Malgun Gothic"/>
                <w:lang w:val="en-US" w:eastAsia="ko-KR"/>
              </w:rPr>
            </w:pPr>
            <w:r>
              <w:rPr>
                <w:rFonts w:eastAsiaTheme="minorEastAsia"/>
                <w:color w:val="00B050"/>
                <w:kern w:val="2"/>
                <w:lang w:val="en-US"/>
              </w:rPr>
              <w:lastRenderedPageBreak/>
              <w:t>“</w:t>
            </w:r>
            <w:proofErr w:type="gramStart"/>
            <w:r>
              <w:rPr>
                <w:rFonts w:eastAsiaTheme="minorEastAsia"/>
                <w:color w:val="00B050"/>
                <w:kern w:val="2"/>
                <w:lang w:val="en-US"/>
              </w:rPr>
              <w:t>with</w:t>
            </w:r>
            <w:proofErr w:type="gramEnd"/>
            <w:r>
              <w:rPr>
                <w:rFonts w:eastAsiaTheme="minorEastAsia"/>
                <w:color w:val="00B050"/>
                <w:kern w:val="2"/>
                <w:lang w:val="en-US"/>
              </w:rPr>
              <w:t xml:space="preserve"> CCCH message” should be added.</w:t>
            </w:r>
          </w:p>
        </w:tc>
        <w:tc>
          <w:tcPr>
            <w:tcW w:w="5270" w:type="dxa"/>
          </w:tcPr>
          <w:p w14:paraId="725DF685"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7F69CD" w14:paraId="725DF68B" w14:textId="77777777">
        <w:tc>
          <w:tcPr>
            <w:tcW w:w="1030" w:type="dxa"/>
          </w:tcPr>
          <w:p w14:paraId="725DF687" w14:textId="77777777" w:rsidR="007F69CD" w:rsidRDefault="002A5CA4">
            <w:pPr>
              <w:rPr>
                <w:rFonts w:eastAsia="SimSun"/>
                <w:lang w:eastAsia="zh-CN"/>
              </w:rPr>
            </w:pPr>
            <w:r>
              <w:rPr>
                <w:kern w:val="2"/>
                <w:lang w:val="en-GB"/>
              </w:rPr>
              <w:t>N204</w:t>
            </w:r>
          </w:p>
        </w:tc>
        <w:tc>
          <w:tcPr>
            <w:tcW w:w="6063" w:type="dxa"/>
          </w:tcPr>
          <w:p w14:paraId="725DF688" w14:textId="77777777" w:rsidR="007F69CD" w:rsidRDefault="002A5CA4">
            <w:pPr>
              <w:rPr>
                <w:rFonts w:eastAsia="SimSun"/>
                <w:lang w:eastAsia="zh-CN"/>
              </w:rPr>
            </w:pPr>
            <w:r>
              <w:rPr>
                <w:rFonts w:eastAsia="SimSun"/>
                <w:kern w:val="2"/>
                <w:lang w:val="en-GB" w:eastAsia="zh-CN"/>
              </w:rPr>
              <w:t xml:space="preserve">Current if/else if seems to be missing the case of CG </w:t>
            </w:r>
            <w:r>
              <w:rPr>
                <w:rFonts w:eastAsia="SimSun"/>
                <w:kern w:val="2"/>
                <w:lang w:val="en-GB" w:eastAsia="zh-CN"/>
              </w:rPr>
              <w:t>resource for normal subsequent new transmission.</w:t>
            </w:r>
          </w:p>
        </w:tc>
        <w:tc>
          <w:tcPr>
            <w:tcW w:w="5782" w:type="dxa"/>
          </w:tcPr>
          <w:p w14:paraId="725DF689" w14:textId="77777777" w:rsidR="007F69CD" w:rsidRDefault="002A5CA4">
            <w:pPr>
              <w:pStyle w:val="B2"/>
              <w:rPr>
                <w:rFonts w:eastAsia="Malgun Gothic"/>
                <w:lang w:val="en-US" w:eastAsia="ko-KR"/>
              </w:rPr>
            </w:pPr>
            <w:r>
              <w:rPr>
                <w:rFonts w:eastAsiaTheme="minorEastAsia"/>
                <w:color w:val="00B050"/>
                <w:kern w:val="2"/>
                <w:lang w:val="en-US"/>
              </w:rPr>
              <w:t xml:space="preserve">CG resource for subsequent new transmission not covered. Should put the only case of </w:t>
            </w:r>
            <w:proofErr w:type="spellStart"/>
            <w:r>
              <w:rPr>
                <w:rFonts w:eastAsiaTheme="minorEastAsia"/>
                <w:color w:val="00B050"/>
                <w:kern w:val="2"/>
                <w:lang w:val="en-US"/>
              </w:rPr>
              <w:t>retx</w:t>
            </w:r>
            <w:proofErr w:type="spellEnd"/>
            <w:r>
              <w:rPr>
                <w:rFonts w:eastAsiaTheme="minorEastAsia"/>
                <w:color w:val="00B050"/>
                <w:kern w:val="2"/>
                <w:lang w:val="en-US"/>
              </w:rPr>
              <w:t xml:space="preserve"> of CG </w:t>
            </w:r>
            <w:proofErr w:type="spellStart"/>
            <w:r>
              <w:rPr>
                <w:rFonts w:eastAsiaTheme="minorEastAsia"/>
                <w:color w:val="00B050"/>
                <w:kern w:val="2"/>
                <w:lang w:val="en-US"/>
              </w:rPr>
              <w:t>tx</w:t>
            </w:r>
            <w:proofErr w:type="spellEnd"/>
            <w:r>
              <w:rPr>
                <w:rFonts w:eastAsiaTheme="minorEastAsia"/>
                <w:color w:val="00B050"/>
                <w:kern w:val="2"/>
                <w:lang w:val="en-US"/>
              </w:rPr>
              <w:t xml:space="preserve"> with CCCH msg as if bullet, then else are all for new </w:t>
            </w:r>
            <w:proofErr w:type="spellStart"/>
            <w:r>
              <w:rPr>
                <w:rFonts w:eastAsiaTheme="minorEastAsia"/>
                <w:color w:val="00B050"/>
                <w:kern w:val="2"/>
                <w:lang w:val="en-US"/>
              </w:rPr>
              <w:t>tx</w:t>
            </w:r>
            <w:proofErr w:type="spellEnd"/>
            <w:r>
              <w:rPr>
                <w:rFonts w:eastAsiaTheme="minorEastAsia"/>
                <w:color w:val="00B050"/>
                <w:kern w:val="2"/>
                <w:lang w:val="en-US"/>
              </w:rPr>
              <w:t xml:space="preserve"> when the timer is not running.</w:t>
            </w:r>
          </w:p>
        </w:tc>
        <w:tc>
          <w:tcPr>
            <w:tcW w:w="5270" w:type="dxa"/>
          </w:tcPr>
          <w:p w14:paraId="725DF68A"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w:t>
            </w:r>
            <w:r>
              <w:rPr>
                <w:rFonts w:eastAsiaTheme="minorEastAsia"/>
                <w:color w:val="00B050"/>
                <w:lang w:eastAsia="zh-CN"/>
              </w:rPr>
              <w:t>e comments. Already addressed in X202</w:t>
            </w:r>
          </w:p>
        </w:tc>
      </w:tr>
      <w:tr w:rsidR="007F69CD" w14:paraId="725DF690" w14:textId="77777777">
        <w:tc>
          <w:tcPr>
            <w:tcW w:w="1030" w:type="dxa"/>
          </w:tcPr>
          <w:p w14:paraId="725DF68C" w14:textId="77777777" w:rsidR="007F69CD" w:rsidRDefault="002A5CA4">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14:paraId="725DF68D" w14:textId="77777777" w:rsidR="007F69CD" w:rsidRDefault="002A5CA4">
            <w:pPr>
              <w:rPr>
                <w:rFonts w:eastAsia="SimSun"/>
                <w:kern w:val="2"/>
                <w:lang w:val="en-GB" w:eastAsia="zh-CN"/>
              </w:rPr>
            </w:pPr>
            <w:r>
              <w:rPr>
                <w:rFonts w:eastAsia="SimSun" w:hint="eastAsia"/>
                <w:kern w:val="2"/>
                <w:lang w:val="en-GB" w:eastAsia="zh-CN"/>
              </w:rPr>
              <w:t>S</w:t>
            </w:r>
            <w:r>
              <w:rPr>
                <w:rFonts w:eastAsia="SimSun"/>
                <w:kern w:val="2"/>
                <w:lang w:val="en-GB" w:eastAsia="zh-CN"/>
              </w:rPr>
              <w:t>ame comments as O202.</w:t>
            </w:r>
          </w:p>
        </w:tc>
        <w:tc>
          <w:tcPr>
            <w:tcW w:w="5782" w:type="dxa"/>
          </w:tcPr>
          <w:p w14:paraId="725DF68E" w14:textId="77777777" w:rsidR="007F69CD" w:rsidRDefault="007F69CD">
            <w:pPr>
              <w:pStyle w:val="B2"/>
              <w:rPr>
                <w:rFonts w:eastAsiaTheme="minorEastAsia"/>
                <w:color w:val="00B050"/>
                <w:kern w:val="2"/>
                <w:lang w:val="en-US"/>
              </w:rPr>
            </w:pPr>
          </w:p>
        </w:tc>
        <w:tc>
          <w:tcPr>
            <w:tcW w:w="5270" w:type="dxa"/>
          </w:tcPr>
          <w:p w14:paraId="725DF68F"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14:paraId="725DF691" w14:textId="77777777" w:rsidR="007F69CD" w:rsidRDefault="007F69CD">
      <w:pPr>
        <w:pBdr>
          <w:bottom w:val="single" w:sz="6" w:space="1" w:color="auto"/>
        </w:pBdr>
        <w:snapToGrid w:val="0"/>
        <w:rPr>
          <w:rFonts w:cs="Arial"/>
          <w:b/>
          <w:bCs/>
          <w:snapToGrid w:val="0"/>
          <w:sz w:val="28"/>
          <w:szCs w:val="28"/>
        </w:rPr>
      </w:pPr>
    </w:p>
    <w:p w14:paraId="725DF692" w14:textId="77777777" w:rsidR="007F69CD" w:rsidRDefault="007F69CD">
      <w:pPr>
        <w:pBdr>
          <w:bottom w:val="single" w:sz="6" w:space="1" w:color="auto"/>
        </w:pBdr>
        <w:snapToGrid w:val="0"/>
        <w:rPr>
          <w:rFonts w:cs="Arial"/>
          <w:b/>
          <w:bCs/>
          <w:snapToGrid w:val="0"/>
          <w:sz w:val="28"/>
          <w:szCs w:val="28"/>
        </w:rPr>
      </w:pPr>
    </w:p>
    <w:p w14:paraId="725DF693" w14:textId="77777777" w:rsidR="007F69CD" w:rsidRDefault="007F69CD">
      <w:pPr>
        <w:pBdr>
          <w:bottom w:val="single" w:sz="6" w:space="1" w:color="auto"/>
        </w:pBdr>
        <w:snapToGrid w:val="0"/>
        <w:rPr>
          <w:rFonts w:cs="Arial"/>
          <w:b/>
          <w:bCs/>
          <w:snapToGrid w:val="0"/>
          <w:sz w:val="28"/>
          <w:szCs w:val="28"/>
        </w:rPr>
      </w:pPr>
    </w:p>
    <w:p w14:paraId="725DF694" w14:textId="77777777" w:rsidR="007F69CD" w:rsidRDefault="002A5CA4">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699" w14:textId="77777777">
        <w:tc>
          <w:tcPr>
            <w:tcW w:w="1030" w:type="dxa"/>
          </w:tcPr>
          <w:p w14:paraId="725DF695" w14:textId="77777777" w:rsidR="007F69CD" w:rsidRDefault="002A5CA4">
            <w:r>
              <w:t>#</w:t>
            </w:r>
          </w:p>
        </w:tc>
        <w:tc>
          <w:tcPr>
            <w:tcW w:w="6063" w:type="dxa"/>
          </w:tcPr>
          <w:p w14:paraId="725DF696" w14:textId="77777777" w:rsidR="007F69CD" w:rsidRDefault="002A5CA4">
            <w:r>
              <w:t>Brief description of the issue</w:t>
            </w:r>
          </w:p>
        </w:tc>
        <w:tc>
          <w:tcPr>
            <w:tcW w:w="5782" w:type="dxa"/>
          </w:tcPr>
          <w:p w14:paraId="725DF697" w14:textId="77777777" w:rsidR="007F69CD" w:rsidRDefault="002A5CA4">
            <w:r>
              <w:t>Suggested resolution/company comments</w:t>
            </w:r>
          </w:p>
        </w:tc>
        <w:tc>
          <w:tcPr>
            <w:tcW w:w="5270" w:type="dxa"/>
          </w:tcPr>
          <w:p w14:paraId="725DF698" w14:textId="77777777" w:rsidR="007F69CD" w:rsidRDefault="002A5CA4">
            <w:r>
              <w:t xml:space="preserve">Proposed way forward by rapporteur </w:t>
            </w:r>
          </w:p>
        </w:tc>
      </w:tr>
      <w:tr w:rsidR="007F69CD" w14:paraId="725DF6A8" w14:textId="77777777">
        <w:tc>
          <w:tcPr>
            <w:tcW w:w="1030" w:type="dxa"/>
          </w:tcPr>
          <w:p w14:paraId="725DF69A" w14:textId="77777777" w:rsidR="007F69CD" w:rsidRDefault="002A5CA4">
            <w:r>
              <w:rPr>
                <w:kern w:val="2"/>
                <w:lang w:val="en-GB"/>
              </w:rPr>
              <w:t>N205</w:t>
            </w:r>
          </w:p>
        </w:tc>
        <w:tc>
          <w:tcPr>
            <w:tcW w:w="6063" w:type="dxa"/>
          </w:tcPr>
          <w:p w14:paraId="725DF69B" w14:textId="77777777" w:rsidR="007F69CD" w:rsidRDefault="002A5CA4">
            <w:r>
              <w:rPr>
                <w:kern w:val="2"/>
                <w:lang w:val="en-GB"/>
              </w:rPr>
              <w:t xml:space="preserve">Most changes seem to be not needed if to reuse the CG timer, esp. if companies willing to reconsider to align the </w:t>
            </w:r>
            <w:proofErr w:type="spellStart"/>
            <w:r>
              <w:rPr>
                <w:kern w:val="2"/>
                <w:lang w:val="en-GB"/>
              </w:rPr>
              <w:t>behavior</w:t>
            </w:r>
            <w:proofErr w:type="spellEnd"/>
            <w:r>
              <w:rPr>
                <w:kern w:val="2"/>
                <w:lang w:val="en-GB"/>
              </w:rPr>
              <w:t xml:space="preserve"> with CG timer to start the timer after PUSCH transmission.</w:t>
            </w:r>
          </w:p>
        </w:tc>
        <w:tc>
          <w:tcPr>
            <w:tcW w:w="5782" w:type="dxa"/>
          </w:tcPr>
          <w:p w14:paraId="725DF69C" w14:textId="77777777" w:rsidR="007F69CD" w:rsidRDefault="002A5CA4">
            <w:pPr>
              <w:rPr>
                <w:rFonts w:eastAsiaTheme="minorEastAsia"/>
                <w:color w:val="00B050"/>
                <w:lang w:eastAsia="zh-CN"/>
              </w:rPr>
            </w:pPr>
            <w:r>
              <w:rPr>
                <w:rFonts w:eastAsiaTheme="minorEastAsia"/>
                <w:color w:val="00B050"/>
                <w:kern w:val="2"/>
                <w:lang w:val="en-GB" w:eastAsia="zh-CN"/>
              </w:rPr>
              <w:t xml:space="preserve">Wait for the CG email </w:t>
            </w:r>
            <w:r>
              <w:rPr>
                <w:rFonts w:eastAsiaTheme="minorEastAsia"/>
                <w:color w:val="00B050"/>
                <w:kern w:val="2"/>
                <w:lang w:val="en-GB" w:eastAsia="zh-CN"/>
              </w:rPr>
              <w:t>discussion before adding these.</w:t>
            </w:r>
          </w:p>
        </w:tc>
        <w:tc>
          <w:tcPr>
            <w:tcW w:w="5270" w:type="dxa"/>
          </w:tcPr>
          <w:p w14:paraId="725DF69D"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14:paraId="725DF69E" w14:textId="77777777" w:rsidR="007F69CD" w:rsidRDefault="007F69CD">
            <w:pPr>
              <w:rPr>
                <w:rFonts w:eastAsiaTheme="minorEastAsia"/>
                <w:color w:val="00B050"/>
                <w:lang w:eastAsia="zh-CN"/>
              </w:rPr>
            </w:pPr>
          </w:p>
          <w:p w14:paraId="725DF69F" w14:textId="77777777" w:rsidR="007F69CD" w:rsidRDefault="002A5CA4">
            <w:pPr>
              <w:pStyle w:val="Doc-text2"/>
              <w:numPr>
                <w:ilvl w:val="0"/>
                <w:numId w:val="5"/>
              </w:numPr>
              <w:ind w:left="360"/>
            </w:pPr>
            <w:r>
              <w:t>The “CG-SDT timer” starts at the first “valid” PDCCH occasion from the end of the CG-SDT PUSCH transmission. The first “valid” PDCCH occasion is defined in RAN1</w:t>
            </w:r>
          </w:p>
          <w:p w14:paraId="725DF6A0" w14:textId="77777777" w:rsidR="007F69CD" w:rsidRDefault="002A5CA4">
            <w:pPr>
              <w:pStyle w:val="Doc-text2"/>
              <w:numPr>
                <w:ilvl w:val="0"/>
                <w:numId w:val="5"/>
              </w:numPr>
              <w:ind w:left="360"/>
            </w:pPr>
            <w:r>
              <w:t>The “CG-SDT ti</w:t>
            </w:r>
            <w:r>
              <w:t>mer” can be started/restarted during for initial and subsequent transmissions</w:t>
            </w:r>
          </w:p>
          <w:p w14:paraId="725DF6A1" w14:textId="77777777" w:rsidR="007F69CD" w:rsidRDefault="002A5CA4">
            <w:pPr>
              <w:pStyle w:val="Doc-text2"/>
              <w:numPr>
                <w:ilvl w:val="0"/>
                <w:numId w:val="5"/>
              </w:numPr>
              <w:ind w:left="360"/>
            </w:pPr>
            <w:r>
              <w:t>The UE restarts the “CG-SDT timer” at least:</w:t>
            </w:r>
          </w:p>
          <w:p w14:paraId="725DF6A2" w14:textId="77777777" w:rsidR="007F69CD" w:rsidRDefault="002A5CA4">
            <w:pPr>
              <w:pStyle w:val="Doc-text2"/>
              <w:numPr>
                <w:ilvl w:val="0"/>
                <w:numId w:val="6"/>
              </w:numPr>
              <w:ind w:left="720"/>
            </w:pPr>
            <w:r>
              <w:t>upon the PUSCH retransmission indicated by the CS-RNTI PDCCH</w:t>
            </w:r>
          </w:p>
          <w:p w14:paraId="725DF6A3" w14:textId="77777777" w:rsidR="007F69CD" w:rsidRDefault="002A5CA4">
            <w:pPr>
              <w:pStyle w:val="Doc-text2"/>
              <w:numPr>
                <w:ilvl w:val="0"/>
                <w:numId w:val="6"/>
              </w:numPr>
              <w:ind w:left="720"/>
            </w:pPr>
            <w:r>
              <w:t>after each CG-SDT transmission</w:t>
            </w:r>
          </w:p>
          <w:p w14:paraId="725DF6A4" w14:textId="77777777" w:rsidR="007F69CD" w:rsidRDefault="002A5CA4">
            <w:pPr>
              <w:pStyle w:val="Doc-text2"/>
              <w:ind w:left="363"/>
            </w:pPr>
            <w:r>
              <w:t>7.</w:t>
            </w:r>
            <w:r>
              <w:tab/>
              <w:t>The “CG-SDT timer” stops at least:</w:t>
            </w:r>
          </w:p>
          <w:p w14:paraId="725DF6A5" w14:textId="77777777" w:rsidR="007F69CD" w:rsidRDefault="002A5CA4">
            <w:pPr>
              <w:pStyle w:val="Doc-text2"/>
              <w:numPr>
                <w:ilvl w:val="0"/>
                <w:numId w:val="6"/>
              </w:numPr>
              <w:ind w:left="720"/>
            </w:pPr>
            <w:r>
              <w:t>Whe</w:t>
            </w:r>
            <w:r>
              <w:t>n the UE receives RRC feedback messages (</w:t>
            </w:r>
            <w:proofErr w:type="gramStart"/>
            <w:r>
              <w:t>e.g.</w:t>
            </w:r>
            <w:proofErr w:type="gramEnd"/>
            <w:r>
              <w:t xml:space="preserve"> </w:t>
            </w:r>
            <w:proofErr w:type="spellStart"/>
            <w:r>
              <w:t>RRCResume</w:t>
            </w:r>
            <w:proofErr w:type="spellEnd"/>
            <w:r>
              <w:t xml:space="preserve">, </w:t>
            </w:r>
            <w:proofErr w:type="spellStart"/>
            <w:r>
              <w:t>RRCSetup</w:t>
            </w:r>
            <w:proofErr w:type="spellEnd"/>
            <w:r>
              <w:t xml:space="preserve">, </w:t>
            </w:r>
            <w:proofErr w:type="spellStart"/>
            <w:r>
              <w:t>RRCRelease</w:t>
            </w:r>
            <w:proofErr w:type="spellEnd"/>
            <w:r>
              <w:t xml:space="preserve"> and </w:t>
            </w:r>
            <w:proofErr w:type="spellStart"/>
            <w:r>
              <w:t>RRCReject</w:t>
            </w:r>
            <w:proofErr w:type="spellEnd"/>
            <w:r>
              <w:t>)</w:t>
            </w:r>
          </w:p>
          <w:p w14:paraId="725DF6A6" w14:textId="77777777" w:rsidR="007F69CD" w:rsidRDefault="007F69CD">
            <w:pPr>
              <w:rPr>
                <w:rFonts w:eastAsiaTheme="minorEastAsia"/>
                <w:color w:val="00B050"/>
                <w:lang w:eastAsia="zh-CN"/>
              </w:rPr>
            </w:pPr>
          </w:p>
          <w:p w14:paraId="725DF6A7" w14:textId="77777777" w:rsidR="007F69CD" w:rsidRDefault="002A5CA4">
            <w:pPr>
              <w:rPr>
                <w:rFonts w:eastAsiaTheme="minorEastAsia"/>
                <w:color w:val="00B050"/>
                <w:lang w:eastAsia="zh-CN"/>
              </w:rPr>
            </w:pPr>
            <w:r>
              <w:rPr>
                <w:rFonts w:eastAsiaTheme="minorEastAsia"/>
                <w:color w:val="00B050"/>
                <w:lang w:eastAsia="zh-CN"/>
              </w:rPr>
              <w:t>We have not agreed whether CGT can be used for PDCCH monitoring.</w:t>
            </w:r>
          </w:p>
        </w:tc>
      </w:tr>
    </w:tbl>
    <w:p w14:paraId="725DF6A9" w14:textId="77777777" w:rsidR="007F69CD" w:rsidRDefault="007F69CD">
      <w:pPr>
        <w:pBdr>
          <w:bottom w:val="single" w:sz="6" w:space="1" w:color="auto"/>
        </w:pBdr>
        <w:snapToGrid w:val="0"/>
        <w:rPr>
          <w:rFonts w:cs="Arial"/>
          <w:b/>
          <w:bCs/>
          <w:snapToGrid w:val="0"/>
          <w:sz w:val="28"/>
          <w:szCs w:val="28"/>
        </w:rPr>
      </w:pPr>
    </w:p>
    <w:p w14:paraId="725DF6AA" w14:textId="77777777" w:rsidR="007F69CD" w:rsidRDefault="002A5CA4">
      <w:pPr>
        <w:pStyle w:val="Heading4"/>
        <w:rPr>
          <w:lang w:eastAsia="ko-KR"/>
        </w:rPr>
      </w:pPr>
      <w:r>
        <w:rPr>
          <w:lang w:eastAsia="ko-KR"/>
        </w:rPr>
        <w:t>5.4.2.2</w:t>
      </w:r>
      <w:r>
        <w:rPr>
          <w:lang w:eastAsia="ko-KR"/>
        </w:rPr>
        <w:tab/>
        <w:t>HARQ process</w:t>
      </w:r>
    </w:p>
    <w:p w14:paraId="725DF6AB" w14:textId="77777777" w:rsidR="007F69CD" w:rsidRDefault="007F69CD">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6B0" w14:textId="77777777">
        <w:tc>
          <w:tcPr>
            <w:tcW w:w="1030" w:type="dxa"/>
          </w:tcPr>
          <w:p w14:paraId="725DF6AC" w14:textId="77777777" w:rsidR="007F69CD" w:rsidRDefault="002A5CA4">
            <w:r>
              <w:t>#</w:t>
            </w:r>
          </w:p>
        </w:tc>
        <w:tc>
          <w:tcPr>
            <w:tcW w:w="6063" w:type="dxa"/>
          </w:tcPr>
          <w:p w14:paraId="725DF6AD" w14:textId="77777777" w:rsidR="007F69CD" w:rsidRDefault="002A5CA4">
            <w:r>
              <w:t>Brief description of the issue</w:t>
            </w:r>
          </w:p>
        </w:tc>
        <w:tc>
          <w:tcPr>
            <w:tcW w:w="5782" w:type="dxa"/>
          </w:tcPr>
          <w:p w14:paraId="725DF6AE" w14:textId="77777777" w:rsidR="007F69CD" w:rsidRDefault="002A5CA4">
            <w:r>
              <w:t xml:space="preserve">Suggested </w:t>
            </w:r>
            <w:r>
              <w:t>resolution/company comments</w:t>
            </w:r>
          </w:p>
        </w:tc>
        <w:tc>
          <w:tcPr>
            <w:tcW w:w="5270" w:type="dxa"/>
          </w:tcPr>
          <w:p w14:paraId="725DF6AF" w14:textId="77777777" w:rsidR="007F69CD" w:rsidRDefault="002A5CA4">
            <w:r>
              <w:t xml:space="preserve">Proposed way forward by rapporteur </w:t>
            </w:r>
          </w:p>
        </w:tc>
      </w:tr>
      <w:tr w:rsidR="007F69CD" w14:paraId="725DF6B5" w14:textId="77777777">
        <w:tc>
          <w:tcPr>
            <w:tcW w:w="1030" w:type="dxa"/>
          </w:tcPr>
          <w:p w14:paraId="725DF6B1" w14:textId="77777777" w:rsidR="007F69CD" w:rsidRDefault="007F69CD"/>
        </w:tc>
        <w:tc>
          <w:tcPr>
            <w:tcW w:w="6063" w:type="dxa"/>
          </w:tcPr>
          <w:p w14:paraId="725DF6B2" w14:textId="77777777" w:rsidR="007F69CD" w:rsidRDefault="007F69CD"/>
        </w:tc>
        <w:tc>
          <w:tcPr>
            <w:tcW w:w="5782" w:type="dxa"/>
          </w:tcPr>
          <w:p w14:paraId="725DF6B3" w14:textId="77777777" w:rsidR="007F69CD" w:rsidRDefault="007F69CD">
            <w:pPr>
              <w:rPr>
                <w:rFonts w:eastAsiaTheme="minorEastAsia"/>
                <w:color w:val="00B050"/>
                <w:lang w:eastAsia="zh-CN"/>
              </w:rPr>
            </w:pPr>
          </w:p>
        </w:tc>
        <w:tc>
          <w:tcPr>
            <w:tcW w:w="5270" w:type="dxa"/>
          </w:tcPr>
          <w:p w14:paraId="725DF6B4" w14:textId="77777777" w:rsidR="007F69CD" w:rsidRDefault="007F69CD">
            <w:pPr>
              <w:rPr>
                <w:color w:val="00B050"/>
              </w:rPr>
            </w:pPr>
          </w:p>
        </w:tc>
      </w:tr>
    </w:tbl>
    <w:p w14:paraId="725DF6B6" w14:textId="77777777" w:rsidR="007F69CD" w:rsidRDefault="007F69CD">
      <w:pPr>
        <w:pBdr>
          <w:bottom w:val="single" w:sz="6" w:space="1" w:color="auto"/>
        </w:pBdr>
        <w:snapToGrid w:val="0"/>
        <w:rPr>
          <w:rFonts w:cs="Arial"/>
          <w:b/>
          <w:bCs/>
          <w:snapToGrid w:val="0"/>
          <w:sz w:val="28"/>
          <w:szCs w:val="28"/>
        </w:rPr>
      </w:pPr>
    </w:p>
    <w:p w14:paraId="725DF6B7" w14:textId="77777777" w:rsidR="007F69CD" w:rsidRDefault="002A5CA4">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6BC" w14:textId="77777777">
        <w:tc>
          <w:tcPr>
            <w:tcW w:w="1030" w:type="dxa"/>
          </w:tcPr>
          <w:p w14:paraId="725DF6B8" w14:textId="77777777" w:rsidR="007F69CD" w:rsidRDefault="002A5CA4">
            <w:r>
              <w:t>#</w:t>
            </w:r>
          </w:p>
        </w:tc>
        <w:tc>
          <w:tcPr>
            <w:tcW w:w="6063" w:type="dxa"/>
          </w:tcPr>
          <w:p w14:paraId="725DF6B9" w14:textId="77777777" w:rsidR="007F69CD" w:rsidRDefault="002A5CA4">
            <w:r>
              <w:t>Brief description of the issue</w:t>
            </w:r>
          </w:p>
        </w:tc>
        <w:tc>
          <w:tcPr>
            <w:tcW w:w="5782" w:type="dxa"/>
          </w:tcPr>
          <w:p w14:paraId="725DF6BA" w14:textId="77777777" w:rsidR="007F69CD" w:rsidRDefault="002A5CA4">
            <w:r>
              <w:t>Suggested resolution/company comments</w:t>
            </w:r>
          </w:p>
        </w:tc>
        <w:tc>
          <w:tcPr>
            <w:tcW w:w="5270" w:type="dxa"/>
          </w:tcPr>
          <w:p w14:paraId="725DF6BB" w14:textId="77777777" w:rsidR="007F69CD" w:rsidRDefault="002A5CA4">
            <w:r>
              <w:t xml:space="preserve">Proposed way forward by rapporteur </w:t>
            </w:r>
          </w:p>
        </w:tc>
      </w:tr>
      <w:tr w:rsidR="007F69CD" w14:paraId="725DF6C1" w14:textId="77777777">
        <w:tc>
          <w:tcPr>
            <w:tcW w:w="1030" w:type="dxa"/>
          </w:tcPr>
          <w:p w14:paraId="725DF6BD" w14:textId="77777777" w:rsidR="007F69CD" w:rsidRDefault="002A5CA4">
            <w:r>
              <w:rPr>
                <w:rFonts w:hint="eastAsia"/>
              </w:rPr>
              <w:t>L204</w:t>
            </w:r>
          </w:p>
        </w:tc>
        <w:tc>
          <w:tcPr>
            <w:tcW w:w="6063" w:type="dxa"/>
          </w:tcPr>
          <w:p w14:paraId="725DF6BE" w14:textId="77777777" w:rsidR="007F69CD" w:rsidRDefault="002A5CA4">
            <w:r>
              <w:rPr>
                <w:rFonts w:eastAsia="Malgun Gothic"/>
              </w:rPr>
              <w:t>Regarding the use of PUCCH resource for SR, i</w:t>
            </w:r>
            <w:r>
              <w:rPr>
                <w:rFonts w:eastAsia="Malgun Gothic" w:hint="eastAsia"/>
              </w:rPr>
              <w:t>t</w:t>
            </w:r>
            <w:r>
              <w:rPr>
                <w:rFonts w:eastAsia="Malgun Gothic" w:hint="eastAsia"/>
              </w:rPr>
              <w:t xml:space="preserve"> would be sufficient to specify in RRC</w:t>
            </w:r>
            <w:r>
              <w:rPr>
                <w:rFonts w:eastAsia="Malgun Gothic"/>
              </w:rPr>
              <w:t xml:space="preserve"> specification</w:t>
            </w:r>
            <w:r>
              <w:rPr>
                <w:rFonts w:eastAsia="Malgun Gothic" w:hint="eastAsia"/>
              </w:rPr>
              <w:t>.</w:t>
            </w:r>
          </w:p>
        </w:tc>
        <w:tc>
          <w:tcPr>
            <w:tcW w:w="5782" w:type="dxa"/>
          </w:tcPr>
          <w:p w14:paraId="725DF6BF" w14:textId="77777777" w:rsidR="007F69CD" w:rsidRDefault="002A5CA4">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14:paraId="725DF6C0"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w:t>
            </w:r>
            <w:r>
              <w:rPr>
                <w:rFonts w:eastAsiaTheme="minorEastAsia"/>
                <w:color w:val="00B050"/>
                <w:lang w:eastAsia="zh-CN"/>
              </w:rPr>
              <w:t xml:space="preserve">Prefer to keep it. </w:t>
            </w:r>
          </w:p>
        </w:tc>
      </w:tr>
      <w:tr w:rsidR="007F69CD" w14:paraId="725DF6C6" w14:textId="77777777">
        <w:tc>
          <w:tcPr>
            <w:tcW w:w="1030" w:type="dxa"/>
          </w:tcPr>
          <w:p w14:paraId="725DF6C2" w14:textId="77777777" w:rsidR="007F69CD" w:rsidRDefault="002A5CA4">
            <w:pPr>
              <w:rPr>
                <w:rFonts w:eastAsia="SimSun"/>
                <w:lang w:eastAsia="zh-CN"/>
              </w:rPr>
            </w:pPr>
            <w:r>
              <w:rPr>
                <w:rFonts w:eastAsia="SimSun" w:hint="eastAsia"/>
                <w:lang w:eastAsia="zh-CN"/>
              </w:rPr>
              <w:t>Z203</w:t>
            </w:r>
          </w:p>
        </w:tc>
        <w:tc>
          <w:tcPr>
            <w:tcW w:w="6063" w:type="dxa"/>
          </w:tcPr>
          <w:p w14:paraId="725DF6C3" w14:textId="77777777" w:rsidR="007F69CD" w:rsidRDefault="002A5CA4">
            <w:pPr>
              <w:rPr>
                <w:rFonts w:eastAsia="SimSun"/>
                <w:lang w:eastAsia="zh-CN"/>
              </w:rPr>
            </w:pPr>
            <w:r>
              <w:rPr>
                <w:rFonts w:eastAsia="SimSun" w:hint="eastAsia"/>
                <w:lang w:eastAsia="zh-CN"/>
              </w:rPr>
              <w:t>The same comment as L204</w:t>
            </w:r>
          </w:p>
        </w:tc>
        <w:tc>
          <w:tcPr>
            <w:tcW w:w="5782" w:type="dxa"/>
          </w:tcPr>
          <w:p w14:paraId="725DF6C4" w14:textId="77777777" w:rsidR="007F69CD" w:rsidRDefault="007F69CD">
            <w:pPr>
              <w:rPr>
                <w:rFonts w:eastAsia="Malgun Gothic"/>
                <w:color w:val="00B050"/>
              </w:rPr>
            </w:pPr>
          </w:p>
        </w:tc>
        <w:tc>
          <w:tcPr>
            <w:tcW w:w="5270" w:type="dxa"/>
          </w:tcPr>
          <w:p w14:paraId="725DF6C5"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7F69CD" w14:paraId="725DF6CB" w14:textId="77777777">
        <w:tc>
          <w:tcPr>
            <w:tcW w:w="1030" w:type="dxa"/>
          </w:tcPr>
          <w:p w14:paraId="725DF6C7" w14:textId="77777777" w:rsidR="007F69CD" w:rsidRDefault="002A5CA4">
            <w:pPr>
              <w:rPr>
                <w:rFonts w:eastAsia="SimSun"/>
                <w:lang w:eastAsia="zh-CN"/>
              </w:rPr>
            </w:pPr>
            <w:r>
              <w:rPr>
                <w:rFonts w:eastAsia="SimSun"/>
                <w:lang w:eastAsia="zh-CN"/>
              </w:rPr>
              <w:t>L206</w:t>
            </w:r>
          </w:p>
        </w:tc>
        <w:tc>
          <w:tcPr>
            <w:tcW w:w="6063" w:type="dxa"/>
          </w:tcPr>
          <w:p w14:paraId="725DF6C8" w14:textId="77777777" w:rsidR="007F69CD" w:rsidRDefault="002A5CA4">
            <w:pPr>
              <w:rPr>
                <w:rFonts w:eastAsia="SimSun"/>
                <w:lang w:eastAsia="zh-CN"/>
              </w:rPr>
            </w:pPr>
            <w:r>
              <w:rPr>
                <w:rFonts w:eastAsia="SimSun"/>
                <w:lang w:eastAsia="zh-CN"/>
              </w:rPr>
              <w:t>Agree with others.</w:t>
            </w:r>
          </w:p>
        </w:tc>
        <w:tc>
          <w:tcPr>
            <w:tcW w:w="5782" w:type="dxa"/>
          </w:tcPr>
          <w:p w14:paraId="725DF6C9" w14:textId="77777777" w:rsidR="007F69CD" w:rsidRDefault="002A5CA4">
            <w:pPr>
              <w:rPr>
                <w:rFonts w:eastAsia="Malgun Gothic"/>
                <w:color w:val="00B050"/>
              </w:rPr>
            </w:pPr>
            <w:r>
              <w:rPr>
                <w:rFonts w:eastAsia="Malgun Gothic"/>
                <w:color w:val="00B050"/>
              </w:rPr>
              <w:t>Remove the addition.</w:t>
            </w:r>
          </w:p>
        </w:tc>
        <w:tc>
          <w:tcPr>
            <w:tcW w:w="5270" w:type="dxa"/>
          </w:tcPr>
          <w:p w14:paraId="725DF6CA"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14:paraId="725DF6CC" w14:textId="77777777" w:rsidR="007F69CD" w:rsidRDefault="007F69CD">
      <w:pPr>
        <w:pBdr>
          <w:bottom w:val="single" w:sz="6" w:space="1" w:color="auto"/>
        </w:pBdr>
        <w:snapToGrid w:val="0"/>
        <w:rPr>
          <w:ins w:id="128" w:author="LG (Hanul)" w:date="2021-12-10T08:22:00Z"/>
          <w:rFonts w:cs="Arial"/>
          <w:b/>
          <w:bCs/>
          <w:snapToGrid w:val="0"/>
          <w:sz w:val="28"/>
          <w:szCs w:val="28"/>
        </w:rPr>
      </w:pPr>
    </w:p>
    <w:p w14:paraId="725DF6CD" w14:textId="77777777" w:rsidR="007F69CD" w:rsidRDefault="002A5CA4">
      <w:pPr>
        <w:pStyle w:val="Heading3"/>
        <w:rPr>
          <w:ins w:id="129" w:author="LG (Hanul)" w:date="2021-12-10T08:22:00Z"/>
          <w:lang w:eastAsia="ko-KR"/>
        </w:rPr>
      </w:pPr>
      <w:ins w:id="130" w:author="LG (Hanul)" w:date="2021-12-10T08:22:00Z">
        <w:r>
          <w:rPr>
            <w:lang w:eastAsia="ko-KR"/>
          </w:rPr>
          <w:t>5.4.5</w:t>
        </w:r>
        <w:r>
          <w:rPr>
            <w:lang w:eastAsia="ko-KR"/>
          </w:rPr>
          <w:tab/>
          <w:t>Buffer Status Reporting</w:t>
        </w:r>
      </w:ins>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6D2" w14:textId="77777777">
        <w:trPr>
          <w:ins w:id="131" w:author="LG (Hanul)" w:date="2021-12-10T08:22:00Z"/>
        </w:trPr>
        <w:tc>
          <w:tcPr>
            <w:tcW w:w="1030" w:type="dxa"/>
          </w:tcPr>
          <w:p w14:paraId="725DF6CE" w14:textId="77777777" w:rsidR="007F69CD" w:rsidRDefault="002A5CA4">
            <w:pPr>
              <w:rPr>
                <w:ins w:id="132" w:author="LG (Hanul)" w:date="2021-12-10T08:22:00Z"/>
              </w:rPr>
            </w:pPr>
            <w:ins w:id="133" w:author="LG (Hanul)" w:date="2021-12-10T08:22:00Z">
              <w:r>
                <w:t>#</w:t>
              </w:r>
            </w:ins>
          </w:p>
        </w:tc>
        <w:tc>
          <w:tcPr>
            <w:tcW w:w="6063" w:type="dxa"/>
          </w:tcPr>
          <w:p w14:paraId="725DF6CF" w14:textId="77777777" w:rsidR="007F69CD" w:rsidRDefault="002A5CA4">
            <w:pPr>
              <w:rPr>
                <w:ins w:id="134" w:author="LG (Hanul)" w:date="2021-12-10T08:22:00Z"/>
              </w:rPr>
            </w:pPr>
            <w:ins w:id="135" w:author="LG (Hanul)" w:date="2021-12-10T08:22:00Z">
              <w:r>
                <w:t>Brief description of the issue</w:t>
              </w:r>
            </w:ins>
          </w:p>
        </w:tc>
        <w:tc>
          <w:tcPr>
            <w:tcW w:w="5782" w:type="dxa"/>
          </w:tcPr>
          <w:p w14:paraId="725DF6D0" w14:textId="77777777" w:rsidR="007F69CD" w:rsidRDefault="002A5CA4">
            <w:pPr>
              <w:rPr>
                <w:ins w:id="136" w:author="LG (Hanul)" w:date="2021-12-10T08:22:00Z"/>
              </w:rPr>
            </w:pPr>
            <w:ins w:id="137" w:author="LG (Hanul)" w:date="2021-12-10T08:22:00Z">
              <w:r>
                <w:t xml:space="preserve">Suggested </w:t>
              </w:r>
              <w:r>
                <w:t>resolution/company comments</w:t>
              </w:r>
            </w:ins>
          </w:p>
        </w:tc>
        <w:tc>
          <w:tcPr>
            <w:tcW w:w="5270" w:type="dxa"/>
          </w:tcPr>
          <w:p w14:paraId="725DF6D1" w14:textId="77777777" w:rsidR="007F69CD" w:rsidRDefault="002A5CA4">
            <w:pPr>
              <w:rPr>
                <w:ins w:id="138" w:author="LG (Hanul)" w:date="2021-12-10T08:22:00Z"/>
              </w:rPr>
            </w:pPr>
            <w:ins w:id="139" w:author="LG (Hanul)" w:date="2021-12-10T08:22:00Z">
              <w:r>
                <w:t xml:space="preserve">Proposed way forward by rapporteur </w:t>
              </w:r>
            </w:ins>
          </w:p>
        </w:tc>
      </w:tr>
      <w:tr w:rsidR="007F69CD" w14:paraId="725DF6D9" w14:textId="77777777">
        <w:trPr>
          <w:ins w:id="140" w:author="LG (Hanul)" w:date="2021-12-10T08:22:00Z"/>
        </w:trPr>
        <w:tc>
          <w:tcPr>
            <w:tcW w:w="1030" w:type="dxa"/>
          </w:tcPr>
          <w:p w14:paraId="725DF6D3" w14:textId="77777777" w:rsidR="007F69CD" w:rsidRDefault="002A5CA4">
            <w:pPr>
              <w:rPr>
                <w:ins w:id="141" w:author="LG (Hanul)" w:date="2021-12-10T08:22:00Z"/>
              </w:rPr>
            </w:pPr>
            <w:r>
              <w:rPr>
                <w:rFonts w:hint="eastAsia"/>
              </w:rPr>
              <w:t>L205</w:t>
            </w:r>
          </w:p>
        </w:tc>
        <w:tc>
          <w:tcPr>
            <w:tcW w:w="6063" w:type="dxa"/>
          </w:tcPr>
          <w:p w14:paraId="725DF6D4" w14:textId="77777777" w:rsidR="007F69CD" w:rsidRDefault="002A5CA4">
            <w:pPr>
              <w:rPr>
                <w:ins w:id="142" w:author="LG (Hanul)" w:date="2021-12-10T08:22:00Z"/>
              </w:rPr>
            </w:pPr>
            <w:r>
              <w:t xml:space="preserve">Without the BSR description for SDT, it is straightforward that BSR is used for SDT. </w:t>
            </w:r>
          </w:p>
        </w:tc>
        <w:tc>
          <w:tcPr>
            <w:tcW w:w="5782" w:type="dxa"/>
          </w:tcPr>
          <w:p w14:paraId="725DF6D5" w14:textId="77777777" w:rsidR="007F69CD" w:rsidRDefault="002A5CA4">
            <w:pPr>
              <w:rPr>
                <w:ins w:id="143"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14:paraId="725DF6D6"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14:paraId="725DF6D7" w14:textId="77777777" w:rsidR="007F69CD" w:rsidRDefault="007F69CD">
            <w:pPr>
              <w:rPr>
                <w:rFonts w:eastAsiaTheme="minorEastAsia"/>
                <w:color w:val="00B050"/>
                <w:lang w:eastAsia="zh-CN"/>
              </w:rPr>
            </w:pPr>
          </w:p>
          <w:p w14:paraId="725DF6D8" w14:textId="77777777" w:rsidR="007F69CD" w:rsidRDefault="007F69CD">
            <w:pPr>
              <w:rPr>
                <w:ins w:id="144" w:author="LG (Hanul)" w:date="2021-12-10T08:22:00Z"/>
                <w:rFonts w:eastAsiaTheme="minorEastAsia"/>
                <w:color w:val="00B050"/>
                <w:lang w:eastAsia="zh-CN"/>
              </w:rPr>
            </w:pPr>
          </w:p>
        </w:tc>
      </w:tr>
      <w:tr w:rsidR="007F69CD" w14:paraId="725DF6DE" w14:textId="77777777">
        <w:tc>
          <w:tcPr>
            <w:tcW w:w="1030" w:type="dxa"/>
          </w:tcPr>
          <w:p w14:paraId="725DF6DA" w14:textId="77777777" w:rsidR="007F69CD" w:rsidRDefault="002A5CA4">
            <w:pPr>
              <w:rPr>
                <w:rFonts w:eastAsia="SimSun"/>
                <w:lang w:eastAsia="zh-CN"/>
              </w:rPr>
            </w:pPr>
            <w:r>
              <w:rPr>
                <w:rFonts w:eastAsia="SimSun" w:hint="eastAsia"/>
                <w:lang w:eastAsia="zh-CN"/>
              </w:rPr>
              <w:t>Z204</w:t>
            </w:r>
          </w:p>
        </w:tc>
        <w:tc>
          <w:tcPr>
            <w:tcW w:w="6063" w:type="dxa"/>
          </w:tcPr>
          <w:p w14:paraId="725DF6DB" w14:textId="77777777" w:rsidR="007F69CD" w:rsidRDefault="002A5CA4">
            <w:pPr>
              <w:rPr>
                <w:rFonts w:eastAsia="SimSun"/>
                <w:lang w:eastAsia="zh-CN"/>
              </w:rPr>
            </w:pPr>
            <w:r>
              <w:rPr>
                <w:rFonts w:eastAsia="SimSun" w:hint="eastAsia"/>
                <w:lang w:eastAsia="zh-CN"/>
              </w:rPr>
              <w:t>The same comment as L205</w:t>
            </w:r>
          </w:p>
        </w:tc>
        <w:tc>
          <w:tcPr>
            <w:tcW w:w="5782" w:type="dxa"/>
          </w:tcPr>
          <w:p w14:paraId="725DF6DC" w14:textId="77777777" w:rsidR="007F69CD" w:rsidRDefault="007F69CD">
            <w:pPr>
              <w:rPr>
                <w:rFonts w:eastAsia="Malgun Gothic"/>
                <w:color w:val="00B050"/>
              </w:rPr>
            </w:pPr>
          </w:p>
        </w:tc>
        <w:tc>
          <w:tcPr>
            <w:tcW w:w="5270" w:type="dxa"/>
          </w:tcPr>
          <w:p w14:paraId="725DF6DD"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7F69CD" w14:paraId="725DF6E3" w14:textId="77777777">
        <w:tc>
          <w:tcPr>
            <w:tcW w:w="1030" w:type="dxa"/>
          </w:tcPr>
          <w:p w14:paraId="725DF6DF" w14:textId="77777777" w:rsidR="007F69CD" w:rsidRDefault="002A5CA4">
            <w:pPr>
              <w:rPr>
                <w:rFonts w:eastAsia="SimSun"/>
                <w:lang w:eastAsia="zh-CN"/>
              </w:rPr>
            </w:pPr>
            <w:r>
              <w:rPr>
                <w:kern w:val="2"/>
                <w:lang w:val="en-GB"/>
              </w:rPr>
              <w:t>N207</w:t>
            </w:r>
          </w:p>
        </w:tc>
        <w:tc>
          <w:tcPr>
            <w:tcW w:w="6063" w:type="dxa"/>
          </w:tcPr>
          <w:p w14:paraId="725DF6E0" w14:textId="77777777" w:rsidR="007F69CD" w:rsidRDefault="002A5CA4">
            <w:pPr>
              <w:rPr>
                <w:rFonts w:eastAsia="SimSun"/>
                <w:lang w:eastAsia="zh-CN"/>
              </w:rPr>
            </w:pPr>
            <w:r>
              <w:rPr>
                <w:kern w:val="2"/>
                <w:lang w:val="en-GB"/>
              </w:rPr>
              <w:t>Agree with others. The addition is not needed.</w:t>
            </w:r>
          </w:p>
        </w:tc>
        <w:tc>
          <w:tcPr>
            <w:tcW w:w="5782" w:type="dxa"/>
          </w:tcPr>
          <w:p w14:paraId="725DF6E1" w14:textId="77777777" w:rsidR="007F69CD" w:rsidRDefault="002A5CA4">
            <w:pPr>
              <w:rPr>
                <w:rFonts w:eastAsia="Malgun Gothic"/>
                <w:color w:val="00B050"/>
              </w:rPr>
            </w:pPr>
            <w:r>
              <w:rPr>
                <w:rFonts w:eastAsiaTheme="minorEastAsia"/>
                <w:color w:val="00B050"/>
                <w:kern w:val="2"/>
                <w:lang w:val="en-GB" w:eastAsia="zh-CN"/>
              </w:rPr>
              <w:t>Remove the addition.</w:t>
            </w:r>
          </w:p>
        </w:tc>
        <w:tc>
          <w:tcPr>
            <w:tcW w:w="5270" w:type="dxa"/>
          </w:tcPr>
          <w:p w14:paraId="725DF6E2"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color w:val="00B050"/>
                <w:lang w:eastAsia="zh-CN"/>
              </w:rPr>
              <w:t>above</w:t>
            </w:r>
          </w:p>
        </w:tc>
      </w:tr>
    </w:tbl>
    <w:p w14:paraId="725DF6E4" w14:textId="77777777" w:rsidR="007F69CD" w:rsidRDefault="007F69CD">
      <w:pPr>
        <w:pBdr>
          <w:bottom w:val="single" w:sz="6" w:space="1" w:color="auto"/>
        </w:pBdr>
        <w:snapToGrid w:val="0"/>
        <w:rPr>
          <w:ins w:id="145" w:author="LG (Hanul)" w:date="2021-12-10T08:22:00Z"/>
          <w:rFonts w:cs="Arial"/>
          <w:b/>
          <w:bCs/>
          <w:snapToGrid w:val="0"/>
          <w:sz w:val="28"/>
          <w:szCs w:val="28"/>
        </w:rPr>
      </w:pPr>
    </w:p>
    <w:p w14:paraId="725DF6E5" w14:textId="77777777" w:rsidR="007F69CD" w:rsidRDefault="007F69CD">
      <w:pPr>
        <w:pBdr>
          <w:bottom w:val="single" w:sz="6" w:space="1" w:color="auto"/>
        </w:pBdr>
        <w:snapToGrid w:val="0"/>
        <w:rPr>
          <w:rFonts w:cs="Arial"/>
          <w:b/>
          <w:bCs/>
          <w:snapToGrid w:val="0"/>
          <w:sz w:val="28"/>
          <w:szCs w:val="28"/>
        </w:rPr>
      </w:pPr>
    </w:p>
    <w:p w14:paraId="725DF6E6" w14:textId="77777777" w:rsidR="007F69CD" w:rsidRDefault="002A5CA4">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6EB" w14:textId="77777777">
        <w:tc>
          <w:tcPr>
            <w:tcW w:w="1030" w:type="dxa"/>
          </w:tcPr>
          <w:p w14:paraId="725DF6E7" w14:textId="77777777" w:rsidR="007F69CD" w:rsidRDefault="002A5CA4">
            <w:r>
              <w:t>#</w:t>
            </w:r>
          </w:p>
        </w:tc>
        <w:tc>
          <w:tcPr>
            <w:tcW w:w="6063" w:type="dxa"/>
          </w:tcPr>
          <w:p w14:paraId="725DF6E8" w14:textId="77777777" w:rsidR="007F69CD" w:rsidRDefault="002A5CA4">
            <w:r>
              <w:t>Brief description of the issue</w:t>
            </w:r>
          </w:p>
        </w:tc>
        <w:tc>
          <w:tcPr>
            <w:tcW w:w="5782" w:type="dxa"/>
          </w:tcPr>
          <w:p w14:paraId="725DF6E9" w14:textId="77777777" w:rsidR="007F69CD" w:rsidRDefault="002A5CA4">
            <w:r>
              <w:t>Suggested resolution/company comments</w:t>
            </w:r>
          </w:p>
        </w:tc>
        <w:tc>
          <w:tcPr>
            <w:tcW w:w="5270" w:type="dxa"/>
          </w:tcPr>
          <w:p w14:paraId="725DF6EA" w14:textId="77777777" w:rsidR="007F69CD" w:rsidRDefault="002A5CA4">
            <w:r>
              <w:t xml:space="preserve">Proposed way forward by rapporteur </w:t>
            </w:r>
          </w:p>
        </w:tc>
      </w:tr>
      <w:tr w:rsidR="007F69CD" w14:paraId="725DF6F0" w14:textId="77777777">
        <w:tc>
          <w:tcPr>
            <w:tcW w:w="1030" w:type="dxa"/>
          </w:tcPr>
          <w:p w14:paraId="725DF6EC" w14:textId="77777777" w:rsidR="007F69CD" w:rsidRDefault="002A5CA4">
            <w:r>
              <w:rPr>
                <w:rFonts w:hint="eastAsia"/>
              </w:rPr>
              <w:t>L206</w:t>
            </w:r>
          </w:p>
        </w:tc>
        <w:tc>
          <w:tcPr>
            <w:tcW w:w="6063" w:type="dxa"/>
          </w:tcPr>
          <w:p w14:paraId="725DF6ED" w14:textId="77777777" w:rsidR="007F69CD" w:rsidRDefault="002A5CA4">
            <w:r>
              <w:t>Without the PHR description for SDT, it is straightforward that BSR is used for SDT.</w:t>
            </w:r>
          </w:p>
        </w:tc>
        <w:tc>
          <w:tcPr>
            <w:tcW w:w="5782" w:type="dxa"/>
          </w:tcPr>
          <w:p w14:paraId="725DF6EE" w14:textId="77777777" w:rsidR="007F69CD" w:rsidRDefault="002A5CA4">
            <w:pPr>
              <w:rPr>
                <w:rFonts w:eastAsia="Malgun Gothic"/>
                <w:color w:val="00B050"/>
              </w:rPr>
            </w:pPr>
            <w:r>
              <w:rPr>
                <w:rFonts w:eastAsia="Malgun Gothic" w:hint="eastAsia"/>
                <w:color w:val="00B050"/>
              </w:rPr>
              <w:t xml:space="preserve">Remove </w:t>
            </w:r>
            <w:r>
              <w:rPr>
                <w:rFonts w:eastAsia="Malgun Gothic"/>
                <w:color w:val="00B050"/>
              </w:rPr>
              <w:t xml:space="preserve">“PHR can </w:t>
            </w:r>
            <w:r>
              <w:rPr>
                <w:rFonts w:eastAsia="Malgun Gothic"/>
                <w:color w:val="00B050"/>
              </w:rPr>
              <w:t>be used during SDT procedures.”</w:t>
            </w:r>
          </w:p>
        </w:tc>
        <w:tc>
          <w:tcPr>
            <w:tcW w:w="5270" w:type="dxa"/>
          </w:tcPr>
          <w:p w14:paraId="725DF6EF"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F69CD" w14:paraId="725DF6F5" w14:textId="77777777">
        <w:tc>
          <w:tcPr>
            <w:tcW w:w="1030" w:type="dxa"/>
          </w:tcPr>
          <w:p w14:paraId="725DF6F1" w14:textId="77777777" w:rsidR="007F69CD" w:rsidRDefault="002A5CA4">
            <w:r>
              <w:rPr>
                <w:rFonts w:eastAsia="SimSun" w:hint="eastAsia"/>
                <w:lang w:eastAsia="zh-CN"/>
              </w:rPr>
              <w:t>Z205</w:t>
            </w:r>
          </w:p>
        </w:tc>
        <w:tc>
          <w:tcPr>
            <w:tcW w:w="6063" w:type="dxa"/>
          </w:tcPr>
          <w:p w14:paraId="725DF6F2" w14:textId="77777777" w:rsidR="007F69CD" w:rsidRDefault="002A5CA4">
            <w:r>
              <w:rPr>
                <w:rFonts w:eastAsia="SimSun" w:hint="eastAsia"/>
                <w:lang w:eastAsia="zh-CN"/>
              </w:rPr>
              <w:t>The same comment as L206</w:t>
            </w:r>
          </w:p>
        </w:tc>
        <w:tc>
          <w:tcPr>
            <w:tcW w:w="5782" w:type="dxa"/>
          </w:tcPr>
          <w:p w14:paraId="725DF6F3" w14:textId="77777777" w:rsidR="007F69CD" w:rsidRDefault="007F69CD">
            <w:pPr>
              <w:rPr>
                <w:rFonts w:eastAsia="Malgun Gothic"/>
                <w:color w:val="00B050"/>
              </w:rPr>
            </w:pPr>
          </w:p>
        </w:tc>
        <w:tc>
          <w:tcPr>
            <w:tcW w:w="5270" w:type="dxa"/>
          </w:tcPr>
          <w:p w14:paraId="725DF6F4"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F69CD" w14:paraId="725DF6FA" w14:textId="77777777">
        <w:tc>
          <w:tcPr>
            <w:tcW w:w="1030" w:type="dxa"/>
          </w:tcPr>
          <w:p w14:paraId="725DF6F6" w14:textId="77777777" w:rsidR="007F69CD" w:rsidRDefault="002A5CA4">
            <w:pPr>
              <w:rPr>
                <w:rFonts w:eastAsia="SimSun"/>
                <w:lang w:eastAsia="zh-CN"/>
              </w:rPr>
            </w:pPr>
            <w:r>
              <w:rPr>
                <w:rFonts w:eastAsia="SimSun"/>
                <w:lang w:eastAsia="zh-CN"/>
              </w:rPr>
              <w:t>N208</w:t>
            </w:r>
          </w:p>
        </w:tc>
        <w:tc>
          <w:tcPr>
            <w:tcW w:w="6063" w:type="dxa"/>
          </w:tcPr>
          <w:p w14:paraId="725DF6F7" w14:textId="77777777" w:rsidR="007F69CD" w:rsidRDefault="002A5CA4">
            <w:pPr>
              <w:rPr>
                <w:rFonts w:eastAsia="SimSun"/>
                <w:lang w:eastAsia="zh-CN"/>
              </w:rPr>
            </w:pPr>
            <w:r>
              <w:rPr>
                <w:rFonts w:eastAsia="SimSun"/>
                <w:lang w:eastAsia="zh-CN"/>
              </w:rPr>
              <w:t>Agree with others</w:t>
            </w:r>
          </w:p>
        </w:tc>
        <w:tc>
          <w:tcPr>
            <w:tcW w:w="5782" w:type="dxa"/>
          </w:tcPr>
          <w:p w14:paraId="725DF6F8" w14:textId="77777777" w:rsidR="007F69CD" w:rsidRDefault="002A5CA4">
            <w:pPr>
              <w:rPr>
                <w:rFonts w:eastAsia="Malgun Gothic"/>
                <w:color w:val="00B050"/>
              </w:rPr>
            </w:pPr>
            <w:r>
              <w:rPr>
                <w:rFonts w:eastAsia="Malgun Gothic"/>
                <w:color w:val="00B050"/>
              </w:rPr>
              <w:t>Remove the addition.</w:t>
            </w:r>
          </w:p>
        </w:tc>
        <w:tc>
          <w:tcPr>
            <w:tcW w:w="5270" w:type="dxa"/>
          </w:tcPr>
          <w:p w14:paraId="725DF6F9"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725DF6FB" w14:textId="77777777" w:rsidR="007F69CD" w:rsidRDefault="007F69CD">
      <w:pPr>
        <w:pBdr>
          <w:bottom w:val="single" w:sz="6" w:space="1" w:color="auto"/>
        </w:pBdr>
        <w:snapToGrid w:val="0"/>
        <w:rPr>
          <w:rFonts w:cs="Arial"/>
          <w:b/>
          <w:bCs/>
          <w:snapToGrid w:val="0"/>
          <w:sz w:val="28"/>
          <w:szCs w:val="28"/>
        </w:rPr>
      </w:pPr>
    </w:p>
    <w:p w14:paraId="725DF6FC" w14:textId="77777777" w:rsidR="007F69CD" w:rsidRDefault="007F69CD">
      <w:pPr>
        <w:pBdr>
          <w:bottom w:val="single" w:sz="6" w:space="1" w:color="auto"/>
        </w:pBdr>
        <w:snapToGrid w:val="0"/>
        <w:rPr>
          <w:rFonts w:cs="Arial"/>
          <w:b/>
          <w:bCs/>
          <w:snapToGrid w:val="0"/>
          <w:sz w:val="28"/>
          <w:szCs w:val="28"/>
        </w:rPr>
      </w:pPr>
    </w:p>
    <w:p w14:paraId="725DF6FD" w14:textId="77777777" w:rsidR="007F69CD" w:rsidRDefault="002A5CA4">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702" w14:textId="77777777">
        <w:tc>
          <w:tcPr>
            <w:tcW w:w="1030" w:type="dxa"/>
          </w:tcPr>
          <w:p w14:paraId="725DF6FE" w14:textId="77777777" w:rsidR="007F69CD" w:rsidRDefault="002A5CA4">
            <w:r>
              <w:t>#</w:t>
            </w:r>
          </w:p>
        </w:tc>
        <w:tc>
          <w:tcPr>
            <w:tcW w:w="6063" w:type="dxa"/>
          </w:tcPr>
          <w:p w14:paraId="725DF6FF" w14:textId="77777777" w:rsidR="007F69CD" w:rsidRDefault="002A5CA4">
            <w:r>
              <w:t>Brief description of the issue</w:t>
            </w:r>
          </w:p>
        </w:tc>
        <w:tc>
          <w:tcPr>
            <w:tcW w:w="5782" w:type="dxa"/>
          </w:tcPr>
          <w:p w14:paraId="725DF700" w14:textId="77777777" w:rsidR="007F69CD" w:rsidRDefault="002A5CA4">
            <w:r>
              <w:t>Suggested resolution/company comments</w:t>
            </w:r>
          </w:p>
        </w:tc>
        <w:tc>
          <w:tcPr>
            <w:tcW w:w="5270" w:type="dxa"/>
          </w:tcPr>
          <w:p w14:paraId="725DF701" w14:textId="77777777" w:rsidR="007F69CD" w:rsidRDefault="002A5CA4">
            <w:r>
              <w:t xml:space="preserve">Proposed way forward by rapporteur </w:t>
            </w:r>
          </w:p>
        </w:tc>
      </w:tr>
      <w:tr w:rsidR="007F69CD" w14:paraId="725DF70A" w14:textId="77777777">
        <w:tc>
          <w:tcPr>
            <w:tcW w:w="1030" w:type="dxa"/>
          </w:tcPr>
          <w:p w14:paraId="725DF703" w14:textId="77777777" w:rsidR="007F69CD" w:rsidRDefault="002A5CA4">
            <w:r>
              <w:rPr>
                <w:rFonts w:hint="eastAsia"/>
              </w:rPr>
              <w:t>L207</w:t>
            </w:r>
          </w:p>
        </w:tc>
        <w:tc>
          <w:tcPr>
            <w:tcW w:w="6063" w:type="dxa"/>
          </w:tcPr>
          <w:p w14:paraId="725DF704" w14:textId="77777777" w:rsidR="007F69CD" w:rsidRDefault="002A5CA4">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725DF705" w14:textId="77777777" w:rsidR="007F69CD" w:rsidRDefault="002A5CA4">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14:paraId="725DF706"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w:t>
            </w:r>
            <w:r>
              <w:rPr>
                <w:rFonts w:eastAsiaTheme="minorEastAsia"/>
                <w:color w:val="00B050"/>
                <w:lang w:eastAsia="zh-CN"/>
              </w:rPr>
              <w:t xml:space="preserve">matter of style for the MAC </w:t>
            </w:r>
            <w:proofErr w:type="gramStart"/>
            <w:r>
              <w:rPr>
                <w:rFonts w:eastAsiaTheme="minorEastAsia"/>
                <w:color w:val="00B050"/>
                <w:lang w:eastAsia="zh-CN"/>
              </w:rPr>
              <w:t>spec</w:t>
            </w:r>
            <w:proofErr w:type="gramEnd"/>
            <w:r>
              <w:rPr>
                <w:rFonts w:eastAsiaTheme="minorEastAsia"/>
                <w:color w:val="00B050"/>
                <w:lang w:eastAsia="zh-CN"/>
              </w:rPr>
              <w:t xml:space="preserve"> and we think it is kept quite well with this sentence added. Please refer to the following sentence right above the change </w:t>
            </w:r>
          </w:p>
          <w:p w14:paraId="725DF707" w14:textId="77777777" w:rsidR="007F69CD" w:rsidRDefault="007F69CD">
            <w:pPr>
              <w:rPr>
                <w:rFonts w:eastAsiaTheme="minorEastAsia"/>
                <w:color w:val="00B050"/>
                <w:lang w:eastAsia="zh-CN"/>
              </w:rPr>
            </w:pPr>
          </w:p>
          <w:p w14:paraId="725DF708" w14:textId="77777777" w:rsidR="007F69CD" w:rsidRDefault="002A5CA4">
            <w:r>
              <w:t>Type 1 and Type 2 are configured by RRC for a Serving Cell per BWP. Multiple configurations can be</w:t>
            </w:r>
            <w:r>
              <w:t xml:space="preserve"> active simultaneously </w:t>
            </w:r>
            <w:r>
              <w:rPr>
                <w:rFonts w:eastAsia="Malgun Gothic"/>
              </w:rPr>
              <w:t>in the same BWP</w:t>
            </w:r>
            <w:r>
              <w:t xml:space="preserve">. For Type 2, activation and deactivation are independent among the Serving Cells. For the same </w:t>
            </w:r>
            <w:r>
              <w:rPr>
                <w:rFonts w:eastAsia="Malgun Gothic"/>
              </w:rPr>
              <w:t>BWP</w:t>
            </w:r>
            <w:r>
              <w:t xml:space="preserve">, the MAC entity </w:t>
            </w:r>
            <w:r>
              <w:rPr>
                <w:rFonts w:eastAsia="Malgun Gothic"/>
              </w:rPr>
              <w:t>can be</w:t>
            </w:r>
            <w:r>
              <w:t xml:space="preserve"> configured with </w:t>
            </w:r>
            <w:r>
              <w:rPr>
                <w:rFonts w:eastAsia="Malgun Gothic"/>
              </w:rPr>
              <w:t xml:space="preserve">both </w:t>
            </w:r>
            <w:r>
              <w:t xml:space="preserve">Type 1 </w:t>
            </w:r>
            <w:r>
              <w:rPr>
                <w:rFonts w:eastAsia="Malgun Gothic"/>
              </w:rPr>
              <w:t xml:space="preserve">and </w:t>
            </w:r>
            <w:r>
              <w:t xml:space="preserve">Type 2. </w:t>
            </w:r>
          </w:p>
          <w:p w14:paraId="725DF709" w14:textId="77777777" w:rsidR="007F69CD" w:rsidRDefault="007F69CD">
            <w:pPr>
              <w:rPr>
                <w:rFonts w:eastAsiaTheme="minorEastAsia"/>
                <w:color w:val="00B050"/>
                <w:lang w:eastAsia="zh-CN"/>
              </w:rPr>
            </w:pPr>
          </w:p>
        </w:tc>
      </w:tr>
      <w:tr w:rsidR="007F69CD" w14:paraId="725DF70F" w14:textId="77777777">
        <w:tc>
          <w:tcPr>
            <w:tcW w:w="1030" w:type="dxa"/>
          </w:tcPr>
          <w:p w14:paraId="725DF70B" w14:textId="77777777" w:rsidR="007F69CD" w:rsidRDefault="002A5CA4">
            <w:r>
              <w:rPr>
                <w:rFonts w:hint="eastAsia"/>
              </w:rPr>
              <w:t>L208</w:t>
            </w:r>
          </w:p>
        </w:tc>
        <w:tc>
          <w:tcPr>
            <w:tcW w:w="6063" w:type="dxa"/>
          </w:tcPr>
          <w:p w14:paraId="725DF70C" w14:textId="77777777" w:rsidR="007F69CD" w:rsidRDefault="002A5CA4">
            <w:pPr>
              <w:rPr>
                <w:rFonts w:eastAsia="Malgun Gothic"/>
              </w:rPr>
            </w:pPr>
            <w:r>
              <w:rPr>
                <w:rFonts w:eastAsia="Malgun Gothic"/>
              </w:rPr>
              <w:t>We have assumed the same formula is used for CG</w:t>
            </w:r>
            <w:r>
              <w:rPr>
                <w:rFonts w:eastAsia="Malgun Gothic"/>
              </w:rPr>
              <w:t>-SDT.</w:t>
            </w:r>
          </w:p>
        </w:tc>
        <w:tc>
          <w:tcPr>
            <w:tcW w:w="5782" w:type="dxa"/>
          </w:tcPr>
          <w:p w14:paraId="725DF70D" w14:textId="77777777" w:rsidR="007F69CD" w:rsidRDefault="002A5CA4">
            <w:pPr>
              <w:rPr>
                <w:rFonts w:eastAsia="Malgun Gothic"/>
                <w:color w:val="00B050"/>
              </w:rPr>
            </w:pPr>
            <w:r>
              <w:rPr>
                <w:rFonts w:eastAsia="Malgun Gothic" w:hint="eastAsia"/>
                <w:color w:val="00B050"/>
              </w:rPr>
              <w:t xml:space="preserve">Remove </w:t>
            </w:r>
            <w:r>
              <w:rPr>
                <w:rFonts w:eastAsia="Malgun Gothic"/>
                <w:color w:val="00B050"/>
              </w:rPr>
              <w:t>“</w:t>
            </w:r>
            <w:proofErr w:type="gramStart"/>
            <w:r>
              <w:rPr>
                <w:rFonts w:eastAsia="Malgun Gothic"/>
                <w:color w:val="00B050"/>
              </w:rPr>
              <w:t>not  for</w:t>
            </w:r>
            <w:proofErr w:type="gramEnd"/>
            <w:r>
              <w:rPr>
                <w:rFonts w:eastAsia="Malgun Gothic"/>
                <w:color w:val="00B050"/>
              </w:rPr>
              <w:t xml:space="preserve"> CG-SDT”</w:t>
            </w:r>
          </w:p>
        </w:tc>
        <w:tc>
          <w:tcPr>
            <w:tcW w:w="5270" w:type="dxa"/>
          </w:tcPr>
          <w:p w14:paraId="725DF70E"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 xml:space="preserve">Rapp] For SDT, there are other conditions in addition to satisfying the formula, </w:t>
            </w:r>
            <w:proofErr w:type="spellStart"/>
            <w:proofErr w:type="gramStart"/>
            <w:r>
              <w:rPr>
                <w:rFonts w:eastAsiaTheme="minorEastAsia"/>
                <w:color w:val="00B050"/>
                <w:lang w:eastAsia="zh-CN"/>
              </w:rPr>
              <w:t>e..g</w:t>
            </w:r>
            <w:proofErr w:type="spellEnd"/>
            <w:proofErr w:type="gramEnd"/>
            <w:r>
              <w:rPr>
                <w:rFonts w:eastAsiaTheme="minorEastAsia"/>
                <w:color w:val="00B050"/>
                <w:lang w:eastAsia="zh-CN"/>
              </w:rPr>
              <w:t>, SDT is initiated. We should keep the legacy spec not affected by the newly introduced SDT.</w:t>
            </w:r>
          </w:p>
        </w:tc>
      </w:tr>
      <w:tr w:rsidR="007F69CD" w14:paraId="725DF719" w14:textId="77777777">
        <w:tc>
          <w:tcPr>
            <w:tcW w:w="1030" w:type="dxa"/>
          </w:tcPr>
          <w:p w14:paraId="725DF710" w14:textId="77777777" w:rsidR="007F69CD" w:rsidRDefault="002A5CA4">
            <w:r>
              <w:rPr>
                <w:rFonts w:hint="eastAsia"/>
              </w:rPr>
              <w:lastRenderedPageBreak/>
              <w:t>L209</w:t>
            </w:r>
          </w:p>
        </w:tc>
        <w:tc>
          <w:tcPr>
            <w:tcW w:w="6063" w:type="dxa"/>
          </w:tcPr>
          <w:p w14:paraId="725DF711" w14:textId="77777777" w:rsidR="007F69CD" w:rsidRDefault="002A5CA4">
            <w:pPr>
              <w:rPr>
                <w:rFonts w:eastAsia="Malgun Gothic"/>
              </w:rPr>
            </w:pPr>
            <w:r>
              <w:rPr>
                <w:rFonts w:eastAsia="Malgun Gothic" w:hint="eastAsia"/>
              </w:rPr>
              <w:t xml:space="preserve">Regarding </w:t>
            </w:r>
            <w:r>
              <w:rPr>
                <w:rFonts w:eastAsia="Malgun Gothic"/>
              </w:rPr>
              <w:t xml:space="preserve">SSB selection for CG-SDT, </w:t>
            </w:r>
          </w:p>
          <w:p w14:paraId="725DF712" w14:textId="77777777" w:rsidR="007F69CD" w:rsidRDefault="002A5CA4">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14:paraId="725DF713" w14:textId="77777777" w:rsidR="007F69CD" w:rsidRDefault="002A5CA4">
            <w:pPr>
              <w:rPr>
                <w:rFonts w:eastAsia="Malgun Gothic"/>
              </w:rPr>
            </w:pPr>
            <w:r>
              <w:rPr>
                <w:rFonts w:eastAsia="Malgun Gothic"/>
              </w:rPr>
              <w:t xml:space="preserve">2) It would be better </w:t>
            </w:r>
            <w:r>
              <w:rPr>
                <w:rFonts w:eastAsia="Malgun Gothic"/>
              </w:rPr>
              <w:t>that SSB selection is specified in 5.x which will specify SDT related procedures altogether.</w:t>
            </w:r>
          </w:p>
        </w:tc>
        <w:tc>
          <w:tcPr>
            <w:tcW w:w="5782" w:type="dxa"/>
          </w:tcPr>
          <w:p w14:paraId="725DF714" w14:textId="77777777" w:rsidR="007F69CD" w:rsidRDefault="002A5CA4">
            <w:pPr>
              <w:rPr>
                <w:rFonts w:eastAsia="Malgun Gothic"/>
                <w:color w:val="00B050"/>
              </w:rPr>
            </w:pPr>
            <w:r>
              <w:rPr>
                <w:rFonts w:eastAsia="Malgun Gothic"/>
                <w:color w:val="00B050"/>
              </w:rPr>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14:paraId="725DF715" w14:textId="77777777" w:rsidR="007F69CD" w:rsidRDefault="002A5CA4">
            <w:pPr>
              <w:rPr>
                <w:rFonts w:eastAsia="Malgun Gothic"/>
                <w:color w:val="00B050"/>
              </w:rPr>
            </w:pPr>
            <w:r>
              <w:rPr>
                <w:rFonts w:eastAsia="Malgun Gothic"/>
                <w:color w:val="00B050"/>
              </w:rPr>
              <w:t>2) Move the procedure text for SSB se</w:t>
            </w:r>
            <w:r>
              <w:rPr>
                <w:rFonts w:eastAsia="Malgun Gothic"/>
                <w:color w:val="00B050"/>
              </w:rPr>
              <w:t>lection for CG-SDT to S5.x Small Data Transmission</w:t>
            </w:r>
          </w:p>
        </w:tc>
        <w:tc>
          <w:tcPr>
            <w:tcW w:w="5270" w:type="dxa"/>
          </w:tcPr>
          <w:p w14:paraId="725DF716"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14:paraId="725DF717" w14:textId="77777777" w:rsidR="007F69CD" w:rsidRDefault="007F69CD">
            <w:pPr>
              <w:rPr>
                <w:rFonts w:eastAsiaTheme="minorEastAsia"/>
                <w:color w:val="00B050"/>
                <w:lang w:eastAsia="zh-CN"/>
              </w:rPr>
            </w:pPr>
          </w:p>
          <w:p w14:paraId="725DF718" w14:textId="77777777" w:rsidR="007F69CD" w:rsidRDefault="002A5CA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refer to keep the </w:t>
            </w:r>
            <w:proofErr w:type="spellStart"/>
            <w:r>
              <w:rPr>
                <w:rFonts w:eastAsiaTheme="minorEastAsia"/>
                <w:color w:val="00B050"/>
                <w:lang w:eastAsia="zh-CN"/>
              </w:rPr>
              <w:t>ssb</w:t>
            </w:r>
            <w:proofErr w:type="spellEnd"/>
            <w:r>
              <w:rPr>
                <w:rFonts w:eastAsiaTheme="minorEastAsia"/>
                <w:color w:val="00B050"/>
                <w:lang w:eastAsia="zh-CN"/>
              </w:rPr>
              <w:t xml:space="preserve"> selection in the current chapter, since it is only for CG-SDT</w:t>
            </w:r>
          </w:p>
        </w:tc>
      </w:tr>
      <w:tr w:rsidR="007F69CD" w14:paraId="725DF71F" w14:textId="77777777">
        <w:tc>
          <w:tcPr>
            <w:tcW w:w="1030" w:type="dxa"/>
          </w:tcPr>
          <w:p w14:paraId="725DF71A" w14:textId="77777777" w:rsidR="007F69CD" w:rsidRDefault="002A5CA4">
            <w:pPr>
              <w:rPr>
                <w:rFonts w:eastAsia="SimSun"/>
                <w:lang w:eastAsia="zh-CN"/>
              </w:rPr>
            </w:pPr>
            <w:r>
              <w:rPr>
                <w:rFonts w:eastAsia="SimSun" w:hint="eastAsia"/>
                <w:lang w:eastAsia="zh-CN"/>
              </w:rPr>
              <w:t>Z206</w:t>
            </w:r>
          </w:p>
        </w:tc>
        <w:tc>
          <w:tcPr>
            <w:tcW w:w="6063" w:type="dxa"/>
          </w:tcPr>
          <w:p w14:paraId="725DF71B" w14:textId="77777777" w:rsidR="007F69CD" w:rsidRDefault="002A5CA4">
            <w:pPr>
              <w:rPr>
                <w:rFonts w:eastAsia="SimSun"/>
                <w:lang w:eastAsia="zh-CN"/>
              </w:rPr>
            </w:pPr>
            <w:r>
              <w:rPr>
                <w:rFonts w:eastAsia="SimSun" w:hint="eastAsia"/>
                <w:lang w:eastAsia="zh-CN"/>
              </w:rPr>
              <w:t>We support the comments in L207/L208/L209.</w:t>
            </w:r>
          </w:p>
          <w:p w14:paraId="725DF71C" w14:textId="77777777" w:rsidR="007F69CD" w:rsidRDefault="002A5CA4">
            <w:pPr>
              <w:rPr>
                <w:rFonts w:eastAsia="SimSun"/>
                <w:lang w:eastAsia="zh-CN"/>
              </w:rPr>
            </w:pPr>
            <w:r>
              <w:rPr>
                <w:rFonts w:eastAsia="SimSun" w:hint="eastAsia"/>
                <w:lang w:eastAsia="zh-CN"/>
              </w:rPr>
              <w:t>We also prefer to merge the SSB selection text to SDT section</w:t>
            </w:r>
          </w:p>
        </w:tc>
        <w:tc>
          <w:tcPr>
            <w:tcW w:w="5782" w:type="dxa"/>
          </w:tcPr>
          <w:p w14:paraId="725DF71D" w14:textId="77777777" w:rsidR="007F69CD" w:rsidRDefault="007F69CD">
            <w:pPr>
              <w:rPr>
                <w:rFonts w:eastAsia="Malgun Gothic"/>
                <w:color w:val="00B050"/>
              </w:rPr>
            </w:pPr>
          </w:p>
        </w:tc>
        <w:tc>
          <w:tcPr>
            <w:tcW w:w="5270" w:type="dxa"/>
          </w:tcPr>
          <w:p w14:paraId="725DF71E"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rsidR="007F69CD" w14:paraId="725DF724" w14:textId="77777777">
        <w:tc>
          <w:tcPr>
            <w:tcW w:w="1030" w:type="dxa"/>
          </w:tcPr>
          <w:p w14:paraId="725DF720" w14:textId="77777777" w:rsidR="007F69CD" w:rsidRDefault="002A5CA4">
            <w:r>
              <w:rPr>
                <w:kern w:val="2"/>
                <w:lang w:val="en-GB"/>
              </w:rPr>
              <w:t>N209</w:t>
            </w:r>
          </w:p>
        </w:tc>
        <w:tc>
          <w:tcPr>
            <w:tcW w:w="6063" w:type="dxa"/>
          </w:tcPr>
          <w:p w14:paraId="725DF721" w14:textId="77777777" w:rsidR="007F69CD" w:rsidRDefault="002A5CA4">
            <w:pPr>
              <w:rPr>
                <w:rFonts w:eastAsia="Malgun Gothic"/>
              </w:rPr>
            </w:pPr>
            <w:r>
              <w:rPr>
                <w:kern w:val="2"/>
                <w:lang w:val="en-GB"/>
              </w:rPr>
              <w:t>This is more stage 2 statement: “</w:t>
            </w:r>
            <w:r>
              <w:rPr>
                <w:kern w:val="2"/>
                <w:lang w:val="en-GB" w:eastAsia="zh-CN"/>
              </w:rPr>
              <w:t xml:space="preserve">Only Type 1 can be configured for SDT. CG-SDT can only be </w:t>
            </w:r>
            <w:r>
              <w:rPr>
                <w:kern w:val="2"/>
                <w:lang w:val="en-GB" w:eastAsia="zh-CN"/>
              </w:rPr>
              <w:t>configured on initial BWP.</w:t>
            </w:r>
            <w:r>
              <w:rPr>
                <w:kern w:val="2"/>
                <w:lang w:val="en-GB"/>
              </w:rPr>
              <w:t>”</w:t>
            </w:r>
          </w:p>
        </w:tc>
        <w:tc>
          <w:tcPr>
            <w:tcW w:w="5782" w:type="dxa"/>
          </w:tcPr>
          <w:p w14:paraId="725DF722" w14:textId="77777777" w:rsidR="007F69CD" w:rsidRDefault="002A5CA4">
            <w:pPr>
              <w:rPr>
                <w:rFonts w:eastAsia="Malgun Gothic"/>
                <w:color w:val="00B050"/>
              </w:rPr>
            </w:pPr>
            <w:r>
              <w:rPr>
                <w:rFonts w:eastAsia="Malgun Gothic"/>
                <w:color w:val="00B050"/>
                <w:kern w:val="2"/>
                <w:lang w:val="en-GB"/>
              </w:rPr>
              <w:t>Remove the addition.</w:t>
            </w:r>
          </w:p>
        </w:tc>
        <w:tc>
          <w:tcPr>
            <w:tcW w:w="5270" w:type="dxa"/>
          </w:tcPr>
          <w:p w14:paraId="725DF723"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rsidR="007F69CD" w14:paraId="725DF734" w14:textId="77777777">
        <w:tc>
          <w:tcPr>
            <w:tcW w:w="1030" w:type="dxa"/>
          </w:tcPr>
          <w:p w14:paraId="725DF725" w14:textId="77777777" w:rsidR="007F69CD" w:rsidRDefault="002A5CA4">
            <w:r>
              <w:rPr>
                <w:kern w:val="2"/>
                <w:lang w:val="en-GB"/>
              </w:rPr>
              <w:t>N210</w:t>
            </w:r>
          </w:p>
        </w:tc>
        <w:tc>
          <w:tcPr>
            <w:tcW w:w="6063" w:type="dxa"/>
          </w:tcPr>
          <w:p w14:paraId="725DF726" w14:textId="77777777" w:rsidR="007F69CD" w:rsidRDefault="002A5CA4">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14:paraId="725DF727" w14:textId="77777777" w:rsidR="007F69CD" w:rsidRPr="0039487E" w:rsidRDefault="002A5CA4">
            <w:pPr>
              <w:pStyle w:val="B1"/>
              <w:rPr>
                <w:rFonts w:eastAsia="DengXian"/>
                <w:kern w:val="2"/>
                <w:lang w:val="en-US"/>
              </w:rPr>
            </w:pPr>
            <w:r>
              <w:rPr>
                <w:kern w:val="2"/>
                <w:lang w:val="en-US"/>
              </w:rPr>
              <w:t>“</w:t>
            </w:r>
            <w:r>
              <w:rPr>
                <w:rFonts w:eastAsia="DengXian"/>
                <w:kern w:val="2"/>
                <w:lang w:val="en-US"/>
              </w:rPr>
              <w:t>1&gt;</w:t>
            </w:r>
            <w:r>
              <w:rPr>
                <w:rFonts w:eastAsia="DengXian"/>
                <w:kern w:val="2"/>
                <w:lang w:val="en-US"/>
              </w:rPr>
              <w:tab/>
              <w:t xml:space="preserve">if at least one SSB with SS-RSRP above </w:t>
            </w:r>
            <w:r>
              <w:rPr>
                <w:rFonts w:eastAsia="DengXian"/>
                <w:i/>
                <w:kern w:val="2"/>
                <w:lang w:val="en-US"/>
              </w:rPr>
              <w:t>cg-SDT-RSRP-</w:t>
            </w:r>
            <w:proofErr w:type="spellStart"/>
            <w:r>
              <w:rPr>
                <w:rFonts w:eastAsia="DengXian"/>
                <w:i/>
                <w:kern w:val="2"/>
                <w:lang w:val="en-US"/>
              </w:rPr>
              <w:t>ThresholdSSB</w:t>
            </w:r>
            <w:proofErr w:type="spellEnd"/>
            <w:r>
              <w:rPr>
                <w:rFonts w:eastAsia="DengXian"/>
                <w:kern w:val="2"/>
                <w:lang w:val="en-US"/>
              </w:rPr>
              <w:t xml:space="preserve"> is available; and</w:t>
            </w:r>
          </w:p>
          <w:p w14:paraId="725DF728" w14:textId="77777777" w:rsidR="007F69CD" w:rsidRDefault="002A5CA4">
            <w:pPr>
              <w:rPr>
                <w:rFonts w:eastAsia="Malgun Gothic"/>
              </w:rPr>
            </w:pPr>
            <w:r>
              <w:rPr>
                <w:rFonts w:eastAsia="DengXian"/>
                <w:kern w:val="2"/>
                <w:lang w:val="en-GB" w:eastAsia="zh-CN"/>
              </w:rPr>
              <w:t>1&gt;</w:t>
            </w:r>
            <w:r>
              <w:rPr>
                <w:rFonts w:eastAsia="DengXian"/>
                <w:kern w:val="2"/>
                <w:lang w:val="en-GB" w:eastAsia="zh-CN"/>
              </w:rPr>
              <w:tab/>
              <w:t xml:space="preserve">if </w:t>
            </w:r>
            <w:r>
              <w:rPr>
                <w:kern w:val="2"/>
                <w:lang w:val="en-GB" w:eastAsia="zh-CN"/>
              </w:rPr>
              <w:t>the configured grant type 1 r</w:t>
            </w:r>
            <w:r>
              <w:rPr>
                <w:kern w:val="2"/>
                <w:lang w:val="en-GB" w:eastAsia="zh-CN"/>
              </w:rPr>
              <w:t>esource is valid according to clause 5.8.2.x and according to [</w:t>
            </w:r>
            <w:proofErr w:type="spellStart"/>
            <w:r>
              <w:rPr>
                <w:kern w:val="2"/>
                <w:lang w:val="en-GB" w:eastAsia="zh-CN"/>
              </w:rPr>
              <w:t>FFS_Ref</w:t>
            </w:r>
            <w:proofErr w:type="spellEnd"/>
            <w:r>
              <w:rPr>
                <w:kern w:val="2"/>
                <w:lang w:val="en-GB" w:eastAsia="zh-CN"/>
              </w:rPr>
              <w:t>]:</w:t>
            </w:r>
            <w:r>
              <w:rPr>
                <w:kern w:val="2"/>
                <w:lang w:val="en-GB"/>
              </w:rPr>
              <w:t>”</w:t>
            </w:r>
          </w:p>
        </w:tc>
        <w:tc>
          <w:tcPr>
            <w:tcW w:w="5782" w:type="dxa"/>
          </w:tcPr>
          <w:p w14:paraId="725DF729" w14:textId="77777777" w:rsidR="007F69CD" w:rsidRDefault="002A5CA4">
            <w:pPr>
              <w:rPr>
                <w:rFonts w:eastAsia="Malgun Gothic"/>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14:paraId="725DF72A"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Please see the following agreement in R1, which is what I am talking about </w:t>
            </w:r>
            <w:r>
              <w:rPr>
                <w:rFonts w:eastAsiaTheme="minorEastAsia"/>
                <w:color w:val="00B050"/>
                <w:lang w:eastAsia="zh-CN"/>
              </w:rPr>
              <w:t>here. It is not related to TA validation</w:t>
            </w:r>
          </w:p>
          <w:p w14:paraId="725DF72B" w14:textId="77777777" w:rsidR="007F69CD" w:rsidRDefault="007F69CD">
            <w:pPr>
              <w:rPr>
                <w:rFonts w:eastAsiaTheme="minorEastAsia"/>
                <w:color w:val="00B050"/>
                <w:lang w:eastAsia="zh-CN"/>
              </w:rPr>
            </w:pPr>
          </w:p>
          <w:p w14:paraId="725DF72C" w14:textId="77777777" w:rsidR="007F69CD" w:rsidRDefault="002A5CA4">
            <w:pPr>
              <w:pStyle w:val="NormalWeb"/>
              <w:spacing w:before="0" w:beforeAutospacing="0" w:after="0" w:afterAutospacing="0"/>
              <w:rPr>
                <w:rFonts w:ascii="Times" w:eastAsia="Malgun Gothic" w:hAnsi="Times" w:cs="Times"/>
                <w:b/>
                <w:bCs/>
                <w:sz w:val="20"/>
                <w:szCs w:val="20"/>
              </w:rPr>
            </w:pPr>
            <w:r>
              <w:rPr>
                <w:rFonts w:ascii="Times" w:hAnsi="Times" w:cs="Times"/>
                <w:b/>
                <w:bCs/>
                <w:sz w:val="20"/>
                <w:szCs w:val="20"/>
              </w:rPr>
              <w:t>Agreement</w:t>
            </w:r>
          </w:p>
          <w:p w14:paraId="725DF72D" w14:textId="77777777" w:rsidR="007F69CD" w:rsidRDefault="002A5CA4">
            <w:pPr>
              <w:numPr>
                <w:ilvl w:val="0"/>
                <w:numId w:val="7"/>
              </w:numPr>
              <w:rPr>
                <w:rFonts w:eastAsia="Times New Roman" w:cs="Times"/>
              </w:rPr>
            </w:pPr>
            <w:r>
              <w:rPr>
                <w:rFonts w:eastAsia="Times New Roman" w:cs="Times"/>
              </w:rPr>
              <w:t>The following PUSCH occasion validation rule is applied for CG-SDT</w:t>
            </w:r>
          </w:p>
          <w:p w14:paraId="725DF72E" w14:textId="77777777" w:rsidR="007F69CD" w:rsidRDefault="002A5CA4">
            <w:pPr>
              <w:numPr>
                <w:ilvl w:val="1"/>
                <w:numId w:val="8"/>
              </w:numPr>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725DF72F" w14:textId="77777777" w:rsidR="007F69CD" w:rsidRDefault="002A5CA4">
            <w:pPr>
              <w:numPr>
                <w:ilvl w:val="2"/>
                <w:numId w:val="9"/>
              </w:numPr>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725DF730" w14:textId="77777777" w:rsidR="007F69CD" w:rsidRDefault="002A5CA4">
            <w:pPr>
              <w:numPr>
                <w:ilvl w:val="2"/>
                <w:numId w:val="9"/>
              </w:numPr>
              <w:rPr>
                <w:rFonts w:eastAsia="Times New Roman" w:cs="Times"/>
              </w:rPr>
            </w:pPr>
            <w:r>
              <w:rPr>
                <w:rFonts w:eastAsia="Times New Roman" w:cs="Times"/>
              </w:rPr>
              <w:lastRenderedPageBreak/>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w:t>
            </w:r>
            <w:r>
              <w:rPr>
                <w:rFonts w:eastAsia="Times New Roman" w:cs="Times"/>
              </w:rPr>
              <w:t xml:space="preserv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725DF731" w14:textId="77777777" w:rsidR="007F69CD" w:rsidRDefault="002A5CA4">
            <w:pPr>
              <w:numPr>
                <w:ilvl w:val="2"/>
                <w:numId w:val="9"/>
              </w:numPr>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725DF732" w14:textId="77777777" w:rsidR="007F69CD" w:rsidRDefault="002A5CA4">
            <w:pPr>
              <w:numPr>
                <w:ilvl w:val="1"/>
                <w:numId w:val="10"/>
              </w:numPr>
              <w:rPr>
                <w:rFonts w:eastAsia="Times New Roman" w:cs="Times"/>
              </w:rPr>
            </w:pPr>
            <w:r>
              <w:rPr>
                <w:rFonts w:eastAsia="Times New Roman" w:cs="Times"/>
              </w:rPr>
              <w:t>FFS if any validation rule following the CG-PUSCH in RRC connected state is applicabl</w:t>
            </w:r>
            <w:r>
              <w:rPr>
                <w:rFonts w:eastAsia="Times New Roman" w:cs="Times"/>
              </w:rPr>
              <w:t>e, and whether and how to handle the overlapping between CG-PUSCH occasions for CG-SDT and any valid PRACH occasion or MsgA PUSCH occasion.</w:t>
            </w:r>
          </w:p>
          <w:p w14:paraId="725DF733" w14:textId="77777777" w:rsidR="007F69CD" w:rsidRDefault="007F69CD">
            <w:pPr>
              <w:rPr>
                <w:rFonts w:eastAsiaTheme="minorEastAsia"/>
                <w:color w:val="00B050"/>
                <w:lang w:eastAsia="zh-CN"/>
              </w:rPr>
            </w:pPr>
          </w:p>
        </w:tc>
      </w:tr>
      <w:tr w:rsidR="007F69CD" w14:paraId="725DF744" w14:textId="77777777">
        <w:tc>
          <w:tcPr>
            <w:tcW w:w="1030" w:type="dxa"/>
          </w:tcPr>
          <w:p w14:paraId="725DF735" w14:textId="77777777" w:rsidR="007F69CD" w:rsidRDefault="002A5CA4">
            <w:r>
              <w:rPr>
                <w:kern w:val="2"/>
                <w:lang w:val="en-GB"/>
              </w:rPr>
              <w:lastRenderedPageBreak/>
              <w:t>N211</w:t>
            </w:r>
          </w:p>
        </w:tc>
        <w:tc>
          <w:tcPr>
            <w:tcW w:w="6063" w:type="dxa"/>
          </w:tcPr>
          <w:p w14:paraId="725DF736" w14:textId="77777777" w:rsidR="007F69CD" w:rsidRDefault="002A5CA4">
            <w:pPr>
              <w:pStyle w:val="B1"/>
              <w:ind w:left="0" w:firstLine="0"/>
              <w:rPr>
                <w:kern w:val="2"/>
                <w:lang w:val="en-US"/>
              </w:rPr>
            </w:pPr>
            <w:r>
              <w:rPr>
                <w:kern w:val="2"/>
                <w:lang w:val="en-US"/>
              </w:rPr>
              <w:t xml:space="preserve">This seems to imply RACH is always triggered whenever CG becomes invalid, but it should be only for the case </w:t>
            </w:r>
            <w:r>
              <w:rPr>
                <w:kern w:val="2"/>
                <w:lang w:val="en-US"/>
              </w:rPr>
              <w:t>when there is UL data to be transmitted?</w:t>
            </w:r>
          </w:p>
          <w:p w14:paraId="725DF737" w14:textId="77777777" w:rsidR="007F69CD" w:rsidRPr="0039487E" w:rsidRDefault="002A5CA4">
            <w:pPr>
              <w:pStyle w:val="B1"/>
              <w:rPr>
                <w:kern w:val="2"/>
                <w:lang w:val="en-US"/>
              </w:rPr>
            </w:pPr>
            <w:r>
              <w:rPr>
                <w:kern w:val="2"/>
                <w:lang w:val="en-US"/>
              </w:rPr>
              <w:t>“1&gt;</w:t>
            </w:r>
            <w:r>
              <w:rPr>
                <w:kern w:val="2"/>
                <w:lang w:val="en-US"/>
              </w:rPr>
              <w:tab/>
              <w:t>else:</w:t>
            </w:r>
          </w:p>
          <w:p w14:paraId="725DF738" w14:textId="77777777" w:rsidR="007F69CD" w:rsidRDefault="002A5CA4">
            <w:pPr>
              <w:pStyle w:val="B2"/>
              <w:rPr>
                <w:rFonts w:eastAsia="DengXian"/>
                <w:kern w:val="2"/>
                <w:lang w:val="en-US"/>
              </w:rPr>
            </w:pPr>
            <w:r>
              <w:rPr>
                <w:kern w:val="2"/>
                <w:lang w:val="en-US"/>
              </w:rPr>
              <w:t>2&gt;</w:t>
            </w:r>
            <w:r>
              <w:rPr>
                <w:kern w:val="2"/>
                <w:lang w:val="en-US"/>
              </w:rPr>
              <w:tab/>
              <w:t xml:space="preserve">initiate </w:t>
            </w:r>
            <w:proofErr w:type="gramStart"/>
            <w:r>
              <w:rPr>
                <w:kern w:val="2"/>
                <w:lang w:val="en-US"/>
              </w:rPr>
              <w:t>Random Access</w:t>
            </w:r>
            <w:proofErr w:type="gramEnd"/>
            <w:r>
              <w:rPr>
                <w:kern w:val="2"/>
                <w:lang w:val="en-US"/>
              </w:rPr>
              <w:t xml:space="preserve"> procedure</w:t>
            </w:r>
            <w:r>
              <w:rPr>
                <w:rFonts w:eastAsia="DengXian"/>
                <w:kern w:val="2"/>
                <w:lang w:val="en-US"/>
              </w:rPr>
              <w:t xml:space="preserve"> in clause 5.1.”</w:t>
            </w:r>
          </w:p>
          <w:p w14:paraId="725DF739" w14:textId="77777777" w:rsidR="007F69CD" w:rsidRDefault="007F69CD">
            <w:pPr>
              <w:rPr>
                <w:rFonts w:eastAsia="Malgun Gothic"/>
              </w:rPr>
            </w:pPr>
          </w:p>
        </w:tc>
        <w:tc>
          <w:tcPr>
            <w:tcW w:w="5782" w:type="dxa"/>
          </w:tcPr>
          <w:p w14:paraId="725DF73A" w14:textId="77777777" w:rsidR="007F69CD" w:rsidRDefault="002A5CA4">
            <w:pPr>
              <w:rPr>
                <w:rFonts w:eastAsia="Malgun Gothic"/>
                <w:color w:val="00B050"/>
              </w:rPr>
            </w:pPr>
            <w:r>
              <w:rPr>
                <w:rFonts w:eastAsiaTheme="minorEastAsia"/>
                <w:color w:val="00B050"/>
                <w:kern w:val="2"/>
                <w:lang w:val="en-GB" w:eastAsia="zh-CN"/>
              </w:rPr>
              <w:t>RA should only be triggered when there is UL data to be sent.</w:t>
            </w:r>
          </w:p>
        </w:tc>
        <w:tc>
          <w:tcPr>
            <w:tcW w:w="5270" w:type="dxa"/>
          </w:tcPr>
          <w:p w14:paraId="725DF73B"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your comment. I share your concern but there is no previous </w:t>
            </w:r>
            <w:r>
              <w:rPr>
                <w:rFonts w:eastAsiaTheme="minorEastAsia"/>
                <w:color w:val="00B050"/>
                <w:lang w:eastAsia="zh-CN"/>
              </w:rPr>
              <w:t>agreement on this.</w:t>
            </w:r>
          </w:p>
          <w:p w14:paraId="725DF73C" w14:textId="77777777" w:rsidR="007F69CD" w:rsidRDefault="007F69CD">
            <w:pPr>
              <w:rPr>
                <w:rFonts w:eastAsiaTheme="minorEastAsia"/>
                <w:color w:val="00B050"/>
                <w:lang w:eastAsia="zh-CN"/>
              </w:rPr>
            </w:pPr>
          </w:p>
          <w:p w14:paraId="725DF73D" w14:textId="77777777" w:rsidR="007F69CD" w:rsidRDefault="002A5CA4">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14:paraId="725DF73E" w14:textId="77777777" w:rsidR="007F69CD" w:rsidRDefault="007F69CD">
            <w:pPr>
              <w:rPr>
                <w:rFonts w:eastAsiaTheme="minorEastAsia"/>
                <w:color w:val="00B050"/>
                <w:lang w:eastAsia="zh-CN"/>
              </w:rPr>
            </w:pPr>
          </w:p>
          <w:p w14:paraId="725DF73F" w14:textId="77777777" w:rsidR="007F69CD" w:rsidRDefault="002A5CA4">
            <w:pPr>
              <w:pStyle w:val="Doc-text2"/>
              <w:ind w:left="363"/>
            </w:pPr>
            <w:r>
              <w:t>3.</w:t>
            </w:r>
            <w:r>
              <w:tab/>
            </w:r>
            <w:r>
              <w:t>During subsequent CG transmission phase (</w:t>
            </w:r>
            <w:proofErr w:type="gramStart"/>
            <w:r>
              <w:t>i.e.</w:t>
            </w:r>
            <w:proofErr w:type="gramEnd"/>
            <w:r>
              <w:t xml:space="preserve"> after the UE has received response from NW) UE can initiate at least legacy RACH procedure (e.g. trigger due to no UL resources).  No MAC PDU rebuilding is required.  FFS if the RA-SDT RA resources can be used </w:t>
            </w:r>
            <w:r>
              <w:t xml:space="preserve">for subsequent data.   </w:t>
            </w:r>
          </w:p>
          <w:p w14:paraId="725DF740" w14:textId="77777777" w:rsidR="007F69CD" w:rsidRDefault="002A5CA4">
            <w:pPr>
              <w:pStyle w:val="Doc-text2"/>
              <w:ind w:left="726"/>
            </w:pPr>
            <w:r>
              <w:lastRenderedPageBreak/>
              <w:t>a.</w:t>
            </w:r>
            <w:r>
              <w:tab/>
              <w:t>At least the following conditions are agreed: (1) no qualified SSB when the evaluation is performed; (2) when TA is invalid; (3) when SR is triggered due to lack of UL resource</w:t>
            </w:r>
          </w:p>
          <w:p w14:paraId="725DF741" w14:textId="77777777" w:rsidR="007F69CD" w:rsidRDefault="002A5CA4">
            <w:pPr>
              <w:rPr>
                <w:rFonts w:eastAsiaTheme="minorEastAsia"/>
                <w:color w:val="00B050"/>
                <w:lang w:eastAsia="zh-CN"/>
              </w:rPr>
            </w:pPr>
            <w:r>
              <w:rPr>
                <w:rFonts w:eastAsiaTheme="minorEastAsia"/>
                <w:color w:val="00B050"/>
                <w:lang w:eastAsia="zh-CN"/>
              </w:rPr>
              <w:t xml:space="preserve"> </w:t>
            </w:r>
          </w:p>
          <w:p w14:paraId="725DF742" w14:textId="77777777" w:rsidR="007F69CD" w:rsidRDefault="007F69CD">
            <w:pPr>
              <w:rPr>
                <w:rFonts w:eastAsiaTheme="minorEastAsia"/>
                <w:color w:val="00B050"/>
                <w:lang w:eastAsia="zh-CN"/>
              </w:rPr>
            </w:pPr>
          </w:p>
          <w:p w14:paraId="725DF743" w14:textId="77777777" w:rsidR="007F69CD" w:rsidRDefault="002A5CA4">
            <w:pPr>
              <w:rPr>
                <w:rFonts w:eastAsiaTheme="minorEastAsia"/>
                <w:color w:val="00B050"/>
                <w:lang w:eastAsia="zh-CN"/>
              </w:rPr>
            </w:pPr>
            <w:r>
              <w:rPr>
                <w:rFonts w:eastAsiaTheme="minorEastAsia"/>
                <w:color w:val="00B050"/>
                <w:lang w:eastAsia="zh-CN"/>
              </w:rPr>
              <w:t xml:space="preserve"> </w:t>
            </w:r>
          </w:p>
        </w:tc>
      </w:tr>
      <w:tr w:rsidR="007F69CD" w14:paraId="725DF749" w14:textId="77777777">
        <w:tc>
          <w:tcPr>
            <w:tcW w:w="1030" w:type="dxa"/>
          </w:tcPr>
          <w:p w14:paraId="725DF745" w14:textId="77777777" w:rsidR="007F69CD" w:rsidRDefault="007F69CD"/>
        </w:tc>
        <w:tc>
          <w:tcPr>
            <w:tcW w:w="6063" w:type="dxa"/>
          </w:tcPr>
          <w:p w14:paraId="725DF746" w14:textId="77777777" w:rsidR="007F69CD" w:rsidRDefault="007F69CD">
            <w:pPr>
              <w:rPr>
                <w:rFonts w:eastAsia="Malgun Gothic"/>
              </w:rPr>
            </w:pPr>
          </w:p>
        </w:tc>
        <w:tc>
          <w:tcPr>
            <w:tcW w:w="5782" w:type="dxa"/>
          </w:tcPr>
          <w:p w14:paraId="725DF747" w14:textId="77777777" w:rsidR="007F69CD" w:rsidRDefault="007F69CD">
            <w:pPr>
              <w:rPr>
                <w:rFonts w:eastAsia="Malgun Gothic"/>
                <w:color w:val="00B050"/>
              </w:rPr>
            </w:pPr>
          </w:p>
        </w:tc>
        <w:tc>
          <w:tcPr>
            <w:tcW w:w="5270" w:type="dxa"/>
          </w:tcPr>
          <w:p w14:paraId="725DF748" w14:textId="77777777" w:rsidR="007F69CD" w:rsidRDefault="007F69CD">
            <w:pPr>
              <w:rPr>
                <w:color w:val="00B050"/>
              </w:rPr>
            </w:pPr>
          </w:p>
        </w:tc>
      </w:tr>
    </w:tbl>
    <w:p w14:paraId="725DF74A" w14:textId="77777777" w:rsidR="007F69CD" w:rsidRDefault="007F69CD">
      <w:pPr>
        <w:pBdr>
          <w:bottom w:val="single" w:sz="6" w:space="1" w:color="auto"/>
        </w:pBdr>
        <w:snapToGrid w:val="0"/>
        <w:rPr>
          <w:rFonts w:cs="Arial"/>
          <w:b/>
          <w:bCs/>
          <w:snapToGrid w:val="0"/>
          <w:sz w:val="28"/>
          <w:szCs w:val="28"/>
        </w:rPr>
      </w:pPr>
    </w:p>
    <w:p w14:paraId="725DF74B" w14:textId="77777777" w:rsidR="007F69CD" w:rsidRDefault="002A5CA4">
      <w:pPr>
        <w:pStyle w:val="Heading3"/>
        <w:rPr>
          <w:rFonts w:eastAsia="DengXian"/>
        </w:rPr>
      </w:pPr>
      <w:r>
        <w:rPr>
          <w:rFonts w:eastAsia="DengXian" w:hint="eastAsia"/>
        </w:rPr>
        <w:t>5</w:t>
      </w:r>
      <w:r>
        <w:rPr>
          <w:rFonts w:eastAsia="DengXian"/>
        </w:rPr>
        <w:t>.8.2.x</w:t>
      </w:r>
      <w:r>
        <w:rPr>
          <w:rFonts w:eastAsia="DengXian"/>
        </w:rPr>
        <w:tab/>
        <w:t>Validation for CG-SDT</w:t>
      </w:r>
    </w:p>
    <w:p w14:paraId="725DF74C" w14:textId="77777777" w:rsidR="007F69CD" w:rsidRDefault="007F69CD">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751" w14:textId="77777777">
        <w:tc>
          <w:tcPr>
            <w:tcW w:w="1030" w:type="dxa"/>
          </w:tcPr>
          <w:p w14:paraId="725DF74D" w14:textId="77777777" w:rsidR="007F69CD" w:rsidRDefault="002A5CA4">
            <w:r>
              <w:t>#</w:t>
            </w:r>
          </w:p>
        </w:tc>
        <w:tc>
          <w:tcPr>
            <w:tcW w:w="6063" w:type="dxa"/>
          </w:tcPr>
          <w:p w14:paraId="725DF74E" w14:textId="77777777" w:rsidR="007F69CD" w:rsidRDefault="002A5CA4">
            <w:r>
              <w:t>Brief description of the issue</w:t>
            </w:r>
          </w:p>
        </w:tc>
        <w:tc>
          <w:tcPr>
            <w:tcW w:w="5782" w:type="dxa"/>
          </w:tcPr>
          <w:p w14:paraId="725DF74F" w14:textId="77777777" w:rsidR="007F69CD" w:rsidRDefault="002A5CA4">
            <w:r>
              <w:t>Suggested resolution/company comments</w:t>
            </w:r>
          </w:p>
        </w:tc>
        <w:tc>
          <w:tcPr>
            <w:tcW w:w="5270" w:type="dxa"/>
          </w:tcPr>
          <w:p w14:paraId="725DF750" w14:textId="77777777" w:rsidR="007F69CD" w:rsidRDefault="002A5CA4">
            <w:r>
              <w:t xml:space="preserve">Proposed way forward by rapporteur </w:t>
            </w:r>
          </w:p>
        </w:tc>
      </w:tr>
      <w:tr w:rsidR="007F69CD" w14:paraId="725DF756" w14:textId="77777777">
        <w:tc>
          <w:tcPr>
            <w:tcW w:w="1030" w:type="dxa"/>
          </w:tcPr>
          <w:p w14:paraId="725DF752" w14:textId="77777777" w:rsidR="007F69CD" w:rsidRDefault="002A5CA4">
            <w:r>
              <w:rPr>
                <w:rFonts w:hint="eastAsia"/>
              </w:rPr>
              <w:t>L210</w:t>
            </w:r>
          </w:p>
        </w:tc>
        <w:tc>
          <w:tcPr>
            <w:tcW w:w="6063" w:type="dxa"/>
          </w:tcPr>
          <w:p w14:paraId="725DF753" w14:textId="77777777" w:rsidR="007F69CD" w:rsidRDefault="002A5CA4">
            <w:r>
              <w:rPr>
                <w:rFonts w:eastAsia="Malgun Gothic"/>
              </w:rPr>
              <w:t>It would be better that the validation for CG-SDT is specified in 5.x which will specify SDT related procedures altogether.</w:t>
            </w:r>
          </w:p>
        </w:tc>
        <w:tc>
          <w:tcPr>
            <w:tcW w:w="5782" w:type="dxa"/>
          </w:tcPr>
          <w:p w14:paraId="725DF754" w14:textId="77777777" w:rsidR="007F69CD" w:rsidRDefault="002A5CA4">
            <w:pPr>
              <w:rPr>
                <w:rFonts w:eastAsiaTheme="minorEastAsia"/>
                <w:color w:val="00B050"/>
                <w:lang w:eastAsia="zh-CN"/>
              </w:rPr>
            </w:pPr>
            <w:r>
              <w:rPr>
                <w:rFonts w:eastAsiaTheme="minorEastAsia"/>
                <w:color w:val="00B050"/>
                <w:lang w:eastAsia="zh-CN"/>
              </w:rPr>
              <w:t>Move S5.8.2.x to S5.x</w:t>
            </w:r>
            <w:r>
              <w:rPr>
                <w:rFonts w:eastAsiaTheme="minorEastAsia"/>
                <w:color w:val="00B050"/>
                <w:lang w:eastAsia="zh-CN"/>
              </w:rPr>
              <w:t xml:space="preserve"> Small Data Transmission</w:t>
            </w:r>
          </w:p>
        </w:tc>
        <w:tc>
          <w:tcPr>
            <w:tcW w:w="5270" w:type="dxa"/>
          </w:tcPr>
          <w:p w14:paraId="725DF755"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rsidR="007F69CD" w14:paraId="725DF75B" w14:textId="77777777">
        <w:tc>
          <w:tcPr>
            <w:tcW w:w="1030" w:type="dxa"/>
          </w:tcPr>
          <w:p w14:paraId="725DF757" w14:textId="77777777" w:rsidR="007F69CD" w:rsidRDefault="002A5CA4">
            <w:r>
              <w:rPr>
                <w:rFonts w:hint="eastAsia"/>
              </w:rPr>
              <w:t>L211</w:t>
            </w:r>
          </w:p>
        </w:tc>
        <w:tc>
          <w:tcPr>
            <w:tcW w:w="6063" w:type="dxa"/>
          </w:tcPr>
          <w:p w14:paraId="725DF758" w14:textId="77777777" w:rsidR="007F69CD" w:rsidRDefault="002A5CA4">
            <w:r>
              <w:rPr>
                <w:rFonts w:hint="eastAsia"/>
              </w:rPr>
              <w:t xml:space="preserve">For </w:t>
            </w:r>
            <w:r>
              <w:t>the derivation of downlink pathloss reference RSRP, we think how to derive the downlink pathloss reference RSRP can be specified in PHY specification.</w:t>
            </w:r>
          </w:p>
        </w:tc>
        <w:tc>
          <w:tcPr>
            <w:tcW w:w="5782" w:type="dxa"/>
          </w:tcPr>
          <w:p w14:paraId="725DF759" w14:textId="77777777" w:rsidR="007F69CD" w:rsidRDefault="002A5CA4">
            <w:pPr>
              <w:rPr>
                <w:rFonts w:eastAsia="Malgun Gothic"/>
                <w:color w:val="00B050"/>
              </w:rPr>
            </w:pPr>
            <w:r>
              <w:rPr>
                <w:rFonts w:eastAsia="Malgun Gothic" w:hint="eastAsia"/>
                <w:color w:val="00B050"/>
              </w:rPr>
              <w:t xml:space="preserve">Remove </w:t>
            </w:r>
            <w:r>
              <w:rPr>
                <w:rFonts w:eastAsia="Malgun Gothic"/>
                <w:color w:val="00B050"/>
              </w:rPr>
              <w:t>“Fo</w:t>
            </w:r>
            <w:r>
              <w:rPr>
                <w:rFonts w:eastAsia="Malgun Gothic"/>
                <w:color w:val="00B050"/>
              </w:rPr>
              <w:t xml:space="preserve">r TA validation for CG-SDT, the downlink pathloss reference RSRP is derived as the linear average of the power values of up to </w:t>
            </w:r>
            <w:proofErr w:type="spellStart"/>
            <w:r>
              <w:rPr>
                <w:rFonts w:eastAsia="Malgun Gothic"/>
                <w:i/>
                <w:color w:val="00B050"/>
              </w:rPr>
              <w:t>nrofSS-BlocksToAverage</w:t>
            </w:r>
            <w:proofErr w:type="spellEnd"/>
            <w:r>
              <w:rPr>
                <w:rFonts w:eastAsia="Malgun Gothic"/>
                <w:color w:val="00B050"/>
              </w:rPr>
              <w:t xml:space="preserve"> of the highest beam measurement quantity values above </w:t>
            </w:r>
            <w:proofErr w:type="spellStart"/>
            <w:r>
              <w:rPr>
                <w:rFonts w:eastAsia="Malgun Gothic"/>
                <w:i/>
                <w:color w:val="00B050"/>
              </w:rPr>
              <w:t>absThreshSS-BlocksConsolidation</w:t>
            </w:r>
            <w:proofErr w:type="spellEnd"/>
            <w:r>
              <w:rPr>
                <w:rFonts w:eastAsia="Malgun Gothic"/>
                <w:color w:val="00B050"/>
              </w:rPr>
              <w:t>.”</w:t>
            </w:r>
          </w:p>
        </w:tc>
        <w:tc>
          <w:tcPr>
            <w:tcW w:w="5270" w:type="dxa"/>
          </w:tcPr>
          <w:p w14:paraId="725DF75A"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But the previous agreement is made in R2?  Prefer to keep it for now</w:t>
            </w:r>
          </w:p>
        </w:tc>
      </w:tr>
      <w:tr w:rsidR="007F69CD" w14:paraId="725DF762" w14:textId="77777777">
        <w:tc>
          <w:tcPr>
            <w:tcW w:w="1030" w:type="dxa"/>
          </w:tcPr>
          <w:p w14:paraId="725DF75C" w14:textId="77777777" w:rsidR="007F69CD" w:rsidRDefault="002A5CA4">
            <w:r>
              <w:rPr>
                <w:rFonts w:hint="eastAsia"/>
              </w:rPr>
              <w:t>L212</w:t>
            </w:r>
          </w:p>
        </w:tc>
        <w:tc>
          <w:tcPr>
            <w:tcW w:w="6063" w:type="dxa"/>
          </w:tcPr>
          <w:p w14:paraId="725DF75D" w14:textId="77777777" w:rsidR="007F69CD" w:rsidRDefault="002A5CA4">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 xml:space="preserve">‘the last </w:t>
            </w:r>
            <w:r>
              <w:rPr>
                <w:rFonts w:eastAsia="Malgun Gothic"/>
              </w:rPr>
              <w:t xml:space="preserve">uplink transmission’ for this case. There is no ‘uplink transmission’ in RRC_INACTIVE before triggering a SDT procedure. Maybe, the RSRP should be compared to the RSRP measured at the time point when </w:t>
            </w:r>
            <w:proofErr w:type="spellStart"/>
            <w:r>
              <w:rPr>
                <w:rFonts w:eastAsia="Malgun Gothic"/>
              </w:rPr>
              <w:t>RRCRelease</w:t>
            </w:r>
            <w:proofErr w:type="spellEnd"/>
            <w:r>
              <w:rPr>
                <w:rFonts w:eastAsia="Malgun Gothic"/>
              </w:rPr>
              <w:t xml:space="preserve"> message is received.</w:t>
            </w:r>
          </w:p>
        </w:tc>
        <w:tc>
          <w:tcPr>
            <w:tcW w:w="5782" w:type="dxa"/>
          </w:tcPr>
          <w:p w14:paraId="725DF75E" w14:textId="77777777" w:rsidR="007F69CD" w:rsidRDefault="002A5CA4">
            <w:pPr>
              <w:rPr>
                <w:rFonts w:eastAsia="Malgun Gothic"/>
                <w:color w:val="00B050"/>
              </w:rPr>
            </w:pPr>
            <w:r>
              <w:rPr>
                <w:rFonts w:eastAsia="Malgun Gothic"/>
                <w:color w:val="00B050"/>
              </w:rPr>
              <w:t>Remove “UE’s last uplink</w:t>
            </w:r>
            <w:r>
              <w:rPr>
                <w:rFonts w:eastAsia="Malgun Gothic"/>
                <w:color w:val="00B050"/>
              </w:rPr>
              <w:t xml:space="preserve"> transmission” and specify the correct reference RSRP. We don’t have a concrete proposal now, but something like below can be considered:</w:t>
            </w:r>
          </w:p>
          <w:p w14:paraId="725DF75F" w14:textId="77777777" w:rsidR="007F69CD" w:rsidRDefault="002A5CA4">
            <w:pPr>
              <w:rPr>
                <w:rFonts w:eastAsia="Malgun Gothic"/>
                <w:color w:val="00B050"/>
              </w:rPr>
            </w:pPr>
            <w:r>
              <w:rPr>
                <w:rFonts w:eastAsia="Malgun Gothic"/>
                <w:color w:val="00B050"/>
              </w:rPr>
              <w:t>“</w:t>
            </w:r>
            <w:proofErr w:type="gramStart"/>
            <w:r>
              <w:rPr>
                <w:rFonts w:eastAsia="Malgun Gothic"/>
                <w:color w:val="00B050"/>
              </w:rPr>
              <w:t>compared</w:t>
            </w:r>
            <w:proofErr w:type="gramEnd"/>
            <w:r>
              <w:rPr>
                <w:rFonts w:eastAsia="Malgun Gothic"/>
                <w:color w:val="00B050"/>
              </w:rPr>
              <w:t xml:space="preserve"> to the stored downlink pathloss reference RSRP value </w:t>
            </w:r>
            <w:r>
              <w:rPr>
                <w:rFonts w:eastAsia="Malgun Gothic"/>
                <w:color w:val="00B050"/>
                <w:highlight w:val="yellow"/>
              </w:rPr>
              <w:t xml:space="preserve">measured when </w:t>
            </w:r>
            <w:proofErr w:type="spellStart"/>
            <w:r>
              <w:rPr>
                <w:rFonts w:eastAsia="Malgun Gothic"/>
                <w:color w:val="00B050"/>
                <w:highlight w:val="yellow"/>
              </w:rPr>
              <w:t>RRCRelease</w:t>
            </w:r>
            <w:proofErr w:type="spellEnd"/>
            <w:r>
              <w:rPr>
                <w:rFonts w:eastAsia="Malgun Gothic"/>
                <w:color w:val="00B050"/>
                <w:highlight w:val="yellow"/>
              </w:rPr>
              <w:t xml:space="preserve"> message is received”</w:t>
            </w:r>
          </w:p>
          <w:p w14:paraId="725DF760" w14:textId="77777777" w:rsidR="007F69CD" w:rsidRDefault="007F69CD">
            <w:pPr>
              <w:rPr>
                <w:rFonts w:eastAsia="Malgun Gothic"/>
                <w:color w:val="00B050"/>
              </w:rPr>
            </w:pPr>
          </w:p>
        </w:tc>
        <w:tc>
          <w:tcPr>
            <w:tcW w:w="5270" w:type="dxa"/>
          </w:tcPr>
          <w:p w14:paraId="725DF761"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needs further discussion. No agreement is made on this. </w:t>
            </w:r>
          </w:p>
        </w:tc>
      </w:tr>
      <w:tr w:rsidR="007F69CD" w14:paraId="725DF768" w14:textId="77777777">
        <w:tc>
          <w:tcPr>
            <w:tcW w:w="1030" w:type="dxa"/>
          </w:tcPr>
          <w:p w14:paraId="725DF763" w14:textId="77777777" w:rsidR="007F69CD" w:rsidRDefault="002A5CA4">
            <w:pPr>
              <w:rPr>
                <w:rFonts w:eastAsia="SimSun"/>
                <w:lang w:eastAsia="zh-CN"/>
              </w:rPr>
            </w:pPr>
            <w:r>
              <w:rPr>
                <w:rFonts w:eastAsia="SimSun" w:hint="eastAsia"/>
                <w:lang w:eastAsia="zh-CN"/>
              </w:rPr>
              <w:lastRenderedPageBreak/>
              <w:t>Z207</w:t>
            </w:r>
          </w:p>
        </w:tc>
        <w:tc>
          <w:tcPr>
            <w:tcW w:w="6063" w:type="dxa"/>
          </w:tcPr>
          <w:p w14:paraId="725DF764" w14:textId="77777777" w:rsidR="007F69CD" w:rsidRDefault="002A5CA4">
            <w:pPr>
              <w:rPr>
                <w:rFonts w:eastAsia="SimSun"/>
                <w:lang w:eastAsia="zh-CN"/>
              </w:rPr>
            </w:pPr>
            <w:r>
              <w:rPr>
                <w:rFonts w:eastAsia="SimSun" w:hint="eastAsia"/>
                <w:lang w:eastAsia="zh-CN"/>
              </w:rPr>
              <w:t xml:space="preserve">For the CG-SDT validation, we think it depends on whether CG resource can be used in subsequent data transmission in CG SDT. </w:t>
            </w:r>
          </w:p>
        </w:tc>
        <w:tc>
          <w:tcPr>
            <w:tcW w:w="5782" w:type="dxa"/>
          </w:tcPr>
          <w:p w14:paraId="725DF765" w14:textId="77777777" w:rsidR="007F69CD" w:rsidRDefault="002A5CA4">
            <w:pPr>
              <w:rPr>
                <w:rFonts w:eastAsia="SimSun"/>
                <w:lang w:eastAsia="zh-CN"/>
              </w:rPr>
            </w:pPr>
            <w:r>
              <w:rPr>
                <w:rFonts w:eastAsia="SimSun" w:hint="eastAsia"/>
                <w:lang w:eastAsia="zh-CN"/>
              </w:rPr>
              <w:t>If CG resource is allowed in subsequent data transmissio</w:t>
            </w:r>
            <w:r>
              <w:rPr>
                <w:rFonts w:eastAsia="SimSun" w:hint="eastAsia"/>
                <w:lang w:eastAsia="zh-CN"/>
              </w:rPr>
              <w:t>n, then we prefer to have a separate section for CG resource validation (only check whether the CG resource is valid or not, the triggering of RACH will be moved to SDT section, and it is only applicable for SDT initialization), and the CG validation check</w:t>
            </w:r>
            <w:r>
              <w:rPr>
                <w:rFonts w:eastAsia="SimSun" w:hint="eastAsia"/>
                <w:lang w:eastAsia="zh-CN"/>
              </w:rPr>
              <w:t xml:space="preserve"> will be performed for each CG occasion. Otherwise, if CG resource is only allowed in initial CCCH transmission, then we prefer to merge this to SDT section.</w:t>
            </w:r>
          </w:p>
          <w:p w14:paraId="725DF766" w14:textId="77777777" w:rsidR="007F69CD" w:rsidRDefault="002A5CA4">
            <w:pPr>
              <w:rPr>
                <w:rFonts w:eastAsia="SimSun"/>
                <w:lang w:eastAsia="zh-CN"/>
              </w:rPr>
            </w:pPr>
            <w:r>
              <w:rPr>
                <w:rFonts w:eastAsia="SimSun" w:hint="eastAsia"/>
                <w:lang w:eastAsia="zh-CN"/>
              </w:rPr>
              <w:t>In addition, to simplify the operation on UE side, we prefer to do the TA Validation for CG-SDT on</w:t>
            </w:r>
            <w:r>
              <w:rPr>
                <w:rFonts w:eastAsia="SimSun" w:hint="eastAsia"/>
                <w:lang w:eastAsia="zh-CN"/>
              </w:rPr>
              <w:t xml:space="preserve">ly in the SDT initialization </w:t>
            </w:r>
            <w:proofErr w:type="gramStart"/>
            <w:r>
              <w:rPr>
                <w:rFonts w:eastAsia="SimSun" w:hint="eastAsia"/>
                <w:lang w:eastAsia="zh-CN"/>
              </w:rPr>
              <w:t>phase, and</w:t>
            </w:r>
            <w:proofErr w:type="gramEnd"/>
            <w:r>
              <w:rPr>
                <w:rFonts w:eastAsia="SimSun" w:hint="eastAsia"/>
                <w:lang w:eastAsia="zh-CN"/>
              </w:rPr>
              <w:t xml:space="preserve"> do the SSB selection/validation for each CG occasion, if CG transmission is allowed for subsequent transmission.</w:t>
            </w:r>
          </w:p>
        </w:tc>
        <w:tc>
          <w:tcPr>
            <w:tcW w:w="5270" w:type="dxa"/>
          </w:tcPr>
          <w:p w14:paraId="725DF767"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can come back to this after CG email discussion.</w:t>
            </w:r>
          </w:p>
        </w:tc>
      </w:tr>
      <w:tr w:rsidR="007F69CD" w14:paraId="725DF773" w14:textId="77777777">
        <w:tc>
          <w:tcPr>
            <w:tcW w:w="1030" w:type="dxa"/>
          </w:tcPr>
          <w:p w14:paraId="725DF769" w14:textId="77777777" w:rsidR="007F69CD" w:rsidRDefault="002A5CA4">
            <w:r>
              <w:t>X203</w:t>
            </w:r>
          </w:p>
        </w:tc>
        <w:tc>
          <w:tcPr>
            <w:tcW w:w="6063" w:type="dxa"/>
          </w:tcPr>
          <w:p w14:paraId="725DF76A" w14:textId="77777777" w:rsidR="007F69CD" w:rsidRDefault="002A5CA4">
            <w:pPr>
              <w:rPr>
                <w:rFonts w:eastAsia="DengXian"/>
                <w:lang w:eastAsia="zh-CN"/>
              </w:rPr>
            </w:pPr>
            <w:r>
              <w:rPr>
                <w:rFonts w:eastAsia="DengXian"/>
                <w:lang w:eastAsia="zh-CN"/>
              </w:rPr>
              <w:t xml:space="preserve">RAN2 did not agree to use “the stored </w:t>
            </w:r>
            <w:r>
              <w:rPr>
                <w:rFonts w:eastAsia="DengXian"/>
                <w:lang w:eastAsia="zh-CN"/>
              </w:rPr>
              <w:t xml:space="preserve">downlink pathloss reference RSRP value at the UE’s last uplink transmission”. The last uplink transmission could be on any serving cell, which may not be the same cell as the CG-SDT, when the UE receives the </w:t>
            </w:r>
            <w:proofErr w:type="spellStart"/>
            <w:r>
              <w:rPr>
                <w:rFonts w:eastAsia="DengXian"/>
                <w:lang w:eastAsia="zh-CN"/>
              </w:rPr>
              <w:t>RRCRelease</w:t>
            </w:r>
            <w:proofErr w:type="spellEnd"/>
            <w:r>
              <w:rPr>
                <w:rFonts w:eastAsia="DengXian"/>
                <w:lang w:eastAsia="zh-CN"/>
              </w:rPr>
              <w:t xml:space="preserve"> message.</w:t>
            </w:r>
          </w:p>
        </w:tc>
        <w:tc>
          <w:tcPr>
            <w:tcW w:w="5782" w:type="dxa"/>
          </w:tcPr>
          <w:p w14:paraId="725DF76B" w14:textId="77777777" w:rsidR="007F69CD" w:rsidRDefault="002A5CA4">
            <w:pPr>
              <w:rPr>
                <w:rFonts w:eastAsia="DengXian"/>
                <w:lang w:eastAsia="zh-CN"/>
              </w:rPr>
            </w:pPr>
            <w:r>
              <w:rPr>
                <w:rFonts w:eastAsia="DengXian"/>
                <w:lang w:eastAsia="zh-CN"/>
              </w:rPr>
              <w:t xml:space="preserve">Add </w:t>
            </w:r>
            <w:r>
              <w:rPr>
                <w:rFonts w:eastAsia="DengXian" w:hint="eastAsia"/>
                <w:lang w:eastAsia="zh-CN"/>
              </w:rPr>
              <w:t>Ed</w:t>
            </w:r>
            <w:r>
              <w:rPr>
                <w:rFonts w:eastAsia="DengXian"/>
                <w:lang w:eastAsia="zh-CN"/>
              </w:rPr>
              <w:t xml:space="preserve">itor’s </w:t>
            </w:r>
            <w:r>
              <w:rPr>
                <w:rFonts w:eastAsia="DengXian" w:hint="eastAsia"/>
                <w:lang w:eastAsia="zh-CN"/>
              </w:rPr>
              <w:t>N</w:t>
            </w:r>
            <w:r>
              <w:rPr>
                <w:rFonts w:eastAsia="DengXian"/>
                <w:lang w:eastAsia="zh-CN"/>
              </w:rPr>
              <w:t>ote:</w:t>
            </w:r>
          </w:p>
          <w:p w14:paraId="725DF76C" w14:textId="77777777" w:rsidR="007F69CD" w:rsidRDefault="002A5CA4">
            <w:pPr>
              <w:rPr>
                <w:rFonts w:eastAsia="DengXian"/>
                <w:lang w:eastAsia="zh-CN"/>
              </w:rPr>
            </w:pPr>
            <w:r>
              <w:rPr>
                <w:rFonts w:eastAsia="DengXian"/>
                <w:lang w:eastAsia="zh-CN"/>
              </w:rPr>
              <w:t>FFS which</w:t>
            </w:r>
            <w:r>
              <w:rPr>
                <w:rFonts w:eastAsia="DengXian"/>
                <w:lang w:eastAsia="zh-CN"/>
              </w:rPr>
              <w:t xml:space="preserve"> pathloss reference RSRP is used for comparison </w:t>
            </w:r>
          </w:p>
        </w:tc>
        <w:tc>
          <w:tcPr>
            <w:tcW w:w="5270" w:type="dxa"/>
          </w:tcPr>
          <w:p w14:paraId="725DF76D" w14:textId="77777777" w:rsidR="007F69CD" w:rsidRDefault="002A5CA4">
            <w:pPr>
              <w:rPr>
                <w:rFonts w:eastAsia="DengXian"/>
                <w:lang w:eastAsia="zh-CN"/>
              </w:rPr>
            </w:pPr>
            <w:r>
              <w:rPr>
                <w:rFonts w:eastAsia="DengXian" w:hint="eastAsia"/>
                <w:lang w:eastAsia="zh-CN"/>
              </w:rPr>
              <w:t>[</w:t>
            </w:r>
            <w:r>
              <w:rPr>
                <w:rFonts w:eastAsia="DengXian"/>
                <w:lang w:eastAsia="zh-CN"/>
              </w:rPr>
              <w:t xml:space="preserve">Rapp] we have agreed on the following </w:t>
            </w:r>
          </w:p>
          <w:p w14:paraId="725DF76E" w14:textId="77777777" w:rsidR="007F69CD" w:rsidRDefault="007F69CD">
            <w:pPr>
              <w:rPr>
                <w:rFonts w:eastAsia="DengXian"/>
                <w:lang w:eastAsia="zh-CN"/>
              </w:rPr>
            </w:pPr>
          </w:p>
          <w:p w14:paraId="725DF76F" w14:textId="77777777" w:rsidR="007F69CD" w:rsidRDefault="002A5CA4">
            <w:pPr>
              <w:rPr>
                <w:rFonts w:eastAsia="DengXian"/>
                <w:lang w:eastAsia="zh-CN"/>
              </w:rPr>
            </w:pPr>
            <w:r>
              <w:rPr>
                <w:rFonts w:eastAsia="DengXian"/>
                <w:lang w:eastAsia="zh-CN"/>
              </w:rPr>
              <w:t>6.</w:t>
            </w:r>
            <w:r>
              <w:rPr>
                <w:rFonts w:eastAsia="DengXian"/>
                <w:lang w:eastAsia="zh-CN"/>
              </w:rPr>
              <w:tab/>
              <w:t xml:space="preserve">From RAN2 point of view, assume </w:t>
            </w:r>
            <w:proofErr w:type="gramStart"/>
            <w:r>
              <w:rPr>
                <w:rFonts w:eastAsia="DengXian"/>
                <w:lang w:eastAsia="zh-CN"/>
              </w:rPr>
              <w:t>similar to</w:t>
            </w:r>
            <w:proofErr w:type="gramEnd"/>
            <w:r>
              <w:rPr>
                <w:rFonts w:eastAsia="DengXian"/>
                <w:lang w:eastAsia="zh-CN"/>
              </w:rPr>
              <w:t xml:space="preserve"> PUR, that we introduce a TA validation mechanism for SDT based on RSRP change, i.e.  RSRP-based threshold(s) are configu</w:t>
            </w:r>
            <w:r>
              <w:rPr>
                <w:rFonts w:eastAsia="DengXian"/>
                <w:lang w:eastAsia="zh-CN"/>
              </w:rPr>
              <w:t>red.  Ask RAN1 to confirm.  FFS on how to handle CG configuration when TA expires or when is invalid due to RSRP threshold.  Details of the TA validation procedure can be further discussed.</w:t>
            </w:r>
          </w:p>
          <w:p w14:paraId="725DF770" w14:textId="77777777" w:rsidR="007F69CD" w:rsidRDefault="007F69CD">
            <w:pPr>
              <w:rPr>
                <w:rFonts w:eastAsia="DengXian"/>
                <w:lang w:eastAsia="zh-CN"/>
              </w:rPr>
            </w:pPr>
          </w:p>
          <w:p w14:paraId="725DF771" w14:textId="77777777" w:rsidR="007F69CD" w:rsidRDefault="002A5CA4">
            <w:pPr>
              <w:rPr>
                <w:rFonts w:eastAsia="DengXian"/>
                <w:lang w:eastAsia="zh-CN"/>
              </w:rPr>
            </w:pPr>
            <w:r>
              <w:rPr>
                <w:rFonts w:eastAsia="DengXian" w:hint="eastAsia"/>
                <w:lang w:eastAsia="zh-CN"/>
              </w:rPr>
              <w:t>H</w:t>
            </w:r>
            <w:r>
              <w:rPr>
                <w:rFonts w:eastAsia="DengXian"/>
                <w:lang w:eastAsia="zh-CN"/>
              </w:rPr>
              <w:t xml:space="preserve">ow to determine the pathloss reference RSRP is quite clear already. It is by UE choosing a subset of SSBs and </w:t>
            </w:r>
          </w:p>
          <w:p w14:paraId="725DF772" w14:textId="77777777" w:rsidR="007F69CD" w:rsidRDefault="007F69CD">
            <w:pPr>
              <w:rPr>
                <w:rFonts w:eastAsia="DengXian"/>
                <w:lang w:eastAsia="zh-CN"/>
              </w:rPr>
            </w:pPr>
          </w:p>
        </w:tc>
      </w:tr>
      <w:tr w:rsidR="007F69CD" w14:paraId="725DF77E" w14:textId="77777777">
        <w:tc>
          <w:tcPr>
            <w:tcW w:w="1030" w:type="dxa"/>
          </w:tcPr>
          <w:p w14:paraId="725DF774" w14:textId="77777777" w:rsidR="007F69CD" w:rsidRDefault="002A5CA4">
            <w:r>
              <w:rPr>
                <w:kern w:val="2"/>
                <w:lang w:val="en-GB"/>
              </w:rPr>
              <w:t>N212</w:t>
            </w:r>
          </w:p>
        </w:tc>
        <w:tc>
          <w:tcPr>
            <w:tcW w:w="6063" w:type="dxa"/>
          </w:tcPr>
          <w:p w14:paraId="725DF775" w14:textId="77777777" w:rsidR="007F69CD" w:rsidRDefault="002A5CA4">
            <w:pPr>
              <w:rPr>
                <w:rFonts w:eastAsia="DengXian"/>
                <w:lang w:eastAsia="zh-CN"/>
              </w:rPr>
            </w:pPr>
            <w:r>
              <w:rPr>
                <w:kern w:val="2"/>
                <w:lang w:val="en-GB"/>
              </w:rPr>
              <w:t xml:space="preserve">We haven’t agreed the TA validation is needed for subsequent transmissions. If only needed for initial </w:t>
            </w:r>
            <w:proofErr w:type="spellStart"/>
            <w:r>
              <w:rPr>
                <w:kern w:val="2"/>
                <w:lang w:val="en-GB"/>
              </w:rPr>
              <w:t>tx</w:t>
            </w:r>
            <w:proofErr w:type="spellEnd"/>
            <w:r>
              <w:rPr>
                <w:kern w:val="2"/>
                <w:lang w:val="en-GB"/>
              </w:rPr>
              <w:t xml:space="preserve">, this should be integrated into </w:t>
            </w:r>
            <w:r>
              <w:rPr>
                <w:kern w:val="2"/>
                <w:lang w:val="en-GB"/>
              </w:rPr>
              <w:t>section 5.x</w:t>
            </w:r>
          </w:p>
        </w:tc>
        <w:tc>
          <w:tcPr>
            <w:tcW w:w="5782" w:type="dxa"/>
          </w:tcPr>
          <w:p w14:paraId="725DF776" w14:textId="77777777" w:rsidR="007F69CD" w:rsidRDefault="002A5CA4">
            <w:pPr>
              <w:rPr>
                <w:rFonts w:eastAsia="DengXian"/>
                <w:lang w:eastAsia="zh-CN"/>
              </w:rPr>
            </w:pPr>
            <w:r>
              <w:rPr>
                <w:rFonts w:eastAsiaTheme="minorEastAsia"/>
                <w:color w:val="00B050"/>
                <w:kern w:val="2"/>
                <w:lang w:val="en-GB" w:eastAsia="zh-CN"/>
              </w:rPr>
              <w:t xml:space="preserve">Enough to capture in 5.x if only for initial </w:t>
            </w:r>
            <w:proofErr w:type="spellStart"/>
            <w:r>
              <w:rPr>
                <w:rFonts w:eastAsiaTheme="minorEastAsia"/>
                <w:color w:val="00B050"/>
                <w:kern w:val="2"/>
                <w:lang w:val="en-GB" w:eastAsia="zh-CN"/>
              </w:rPr>
              <w:t>tx</w:t>
            </w:r>
            <w:proofErr w:type="spellEnd"/>
          </w:p>
        </w:tc>
        <w:tc>
          <w:tcPr>
            <w:tcW w:w="5270" w:type="dxa"/>
          </w:tcPr>
          <w:p w14:paraId="725DF777"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pathloss is determined seems to be quite clear with the following agreements </w:t>
            </w:r>
          </w:p>
          <w:p w14:paraId="725DF778" w14:textId="77777777" w:rsidR="007F69CD" w:rsidRDefault="007F69CD">
            <w:pPr>
              <w:rPr>
                <w:rFonts w:eastAsia="DengXian"/>
                <w:lang w:eastAsia="zh-CN"/>
              </w:rPr>
            </w:pPr>
          </w:p>
          <w:p w14:paraId="725DF779" w14:textId="77777777" w:rsidR="007F69CD" w:rsidRDefault="002A5CA4">
            <w:pPr>
              <w:rPr>
                <w:rFonts w:eastAsia="DengXian"/>
                <w:lang w:eastAsia="zh-CN"/>
              </w:rPr>
            </w:pPr>
            <w:r>
              <w:rPr>
                <w:rFonts w:eastAsia="DengXian"/>
                <w:lang w:eastAsia="zh-CN"/>
              </w:rPr>
              <w:lastRenderedPageBreak/>
              <w:t>22.</w:t>
            </w:r>
            <w:r>
              <w:rPr>
                <w:rFonts w:eastAsia="DengXian"/>
                <w:lang w:eastAsia="zh-CN"/>
              </w:rPr>
              <w:tab/>
              <w:t xml:space="preserve">Highest N SSBs of all SSBs </w:t>
            </w:r>
            <w:proofErr w:type="gramStart"/>
            <w:r>
              <w:rPr>
                <w:rFonts w:eastAsia="DengXian"/>
                <w:lang w:eastAsia="zh-CN"/>
              </w:rPr>
              <w:t>actually transmitted</w:t>
            </w:r>
            <w:proofErr w:type="gramEnd"/>
            <w:r>
              <w:rPr>
                <w:rFonts w:eastAsia="DengXian"/>
                <w:lang w:eastAsia="zh-CN"/>
              </w:rPr>
              <w:t xml:space="preserve"> as indicated in SIB1 is used for RSRP based TA </w:t>
            </w:r>
            <w:r>
              <w:rPr>
                <w:rFonts w:eastAsia="DengXian"/>
                <w:lang w:eastAsia="zh-CN"/>
              </w:rPr>
              <w:t>validation</w:t>
            </w:r>
          </w:p>
          <w:p w14:paraId="725DF77A" w14:textId="77777777" w:rsidR="007F69CD" w:rsidRDefault="002A5CA4">
            <w:pPr>
              <w:pStyle w:val="EditorsNote"/>
              <w:ind w:left="0" w:firstLine="0"/>
              <w:rPr>
                <w:lang w:val="en-US"/>
              </w:rPr>
            </w:pPr>
            <w:r>
              <w:rPr>
                <w:lang w:val="en-US"/>
              </w:rPr>
              <w:tab/>
              <w:t>RAN1 has also made the following agreement in R1#105.</w:t>
            </w:r>
          </w:p>
          <w:p w14:paraId="725DF77B" w14:textId="77777777" w:rsidR="007F69CD" w:rsidRDefault="002A5CA4">
            <w:r>
              <w:t>The SSB subset for RSRP based TA validation is determined at least based on a configured absolute RSRP threshold.</w:t>
            </w:r>
          </w:p>
          <w:p w14:paraId="725DF77C" w14:textId="77777777" w:rsidR="007F69CD" w:rsidRDefault="007F69CD">
            <w:pPr>
              <w:rPr>
                <w:rFonts w:eastAsia="DengXian"/>
                <w:lang w:eastAsia="zh-CN"/>
              </w:rPr>
            </w:pPr>
          </w:p>
          <w:p w14:paraId="725DF77D" w14:textId="77777777" w:rsidR="007F69CD" w:rsidRDefault="002A5CA4">
            <w:pPr>
              <w:rPr>
                <w:rFonts w:eastAsia="DengXian"/>
                <w:lang w:eastAsia="zh-CN"/>
              </w:rPr>
            </w:pPr>
            <w:r>
              <w:rPr>
                <w:rFonts w:eastAsia="DengXian"/>
                <w:lang w:eastAsia="zh-CN"/>
              </w:rPr>
              <w:t xml:space="preserve">Why </w:t>
            </w:r>
            <w:proofErr w:type="gramStart"/>
            <w:r>
              <w:rPr>
                <w:rFonts w:eastAsia="DengXian"/>
                <w:lang w:eastAsia="zh-CN"/>
              </w:rPr>
              <w:t>we should</w:t>
            </w:r>
            <w:proofErr w:type="gramEnd"/>
            <w:r>
              <w:rPr>
                <w:rFonts w:eastAsia="DengXian"/>
                <w:lang w:eastAsia="zh-CN"/>
              </w:rPr>
              <w:t xml:space="preserve"> keep it as ffs instead of implementing the agreements?</w:t>
            </w:r>
          </w:p>
        </w:tc>
      </w:tr>
      <w:tr w:rsidR="007F69CD" w14:paraId="725DF786" w14:textId="77777777">
        <w:tc>
          <w:tcPr>
            <w:tcW w:w="1030" w:type="dxa"/>
          </w:tcPr>
          <w:p w14:paraId="725DF77F" w14:textId="77777777" w:rsidR="007F69CD" w:rsidRDefault="002A5CA4">
            <w:pPr>
              <w:rPr>
                <w:rFonts w:eastAsiaTheme="minorEastAsia"/>
                <w:kern w:val="2"/>
                <w:lang w:val="en-GB" w:eastAsia="zh-CN"/>
              </w:rPr>
            </w:pPr>
            <w:r>
              <w:rPr>
                <w:rFonts w:eastAsiaTheme="minorEastAsia"/>
                <w:kern w:val="2"/>
                <w:lang w:val="en-GB" w:eastAsia="zh-CN"/>
              </w:rPr>
              <w:lastRenderedPageBreak/>
              <w:t>O204</w:t>
            </w:r>
          </w:p>
        </w:tc>
        <w:tc>
          <w:tcPr>
            <w:tcW w:w="6063" w:type="dxa"/>
          </w:tcPr>
          <w:p w14:paraId="725DF780" w14:textId="77777777" w:rsidR="007F69CD" w:rsidRDefault="002A5CA4">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14:paraId="725DF781" w14:textId="77777777" w:rsidR="007F69CD" w:rsidRDefault="002A5CA4">
            <w:pPr>
              <w:pStyle w:val="B1"/>
              <w:rPr>
                <w:rFonts w:eastAsia="DengXian"/>
                <w:lang w:val="en-US"/>
              </w:rPr>
            </w:pPr>
            <w:r>
              <w:rPr>
                <w:rFonts w:eastAsia="DengXian"/>
                <w:lang w:val="en-US"/>
              </w:rPr>
              <w:t>1&gt;</w:t>
            </w:r>
            <w:r>
              <w:rPr>
                <w:rFonts w:eastAsia="DengXian"/>
                <w:lang w:val="en-US"/>
              </w:rPr>
              <w:tab/>
              <w:t xml:space="preserve">compared to </w:t>
            </w:r>
            <w:r>
              <w:rPr>
                <w:rFonts w:eastAsia="DengXian"/>
                <w:highlight w:val="yellow"/>
                <w:lang w:val="en-US"/>
              </w:rPr>
              <w:t>the stored downlink pathloss reference RSRP value at the UE’s last uplink transmission</w:t>
            </w:r>
            <w:r>
              <w:rPr>
                <w:rFonts w:eastAsia="DengXian"/>
                <w:lang w:val="en-US"/>
              </w:rPr>
              <w:t>, the RSRP has not increas</w:t>
            </w:r>
            <w:r>
              <w:rPr>
                <w:rFonts w:eastAsia="DengXian"/>
                <w:lang w:val="en-US"/>
              </w:rPr>
              <w:t>ed/decreased by more than</w:t>
            </w:r>
            <w:r>
              <w:rPr>
                <w:rFonts w:eastAsia="DengXian"/>
                <w:i/>
                <w:lang w:val="en-US"/>
              </w:rPr>
              <w:t xml:space="preserve"> cg-SDT-RSRP-</w:t>
            </w:r>
            <w:proofErr w:type="spellStart"/>
            <w:r>
              <w:rPr>
                <w:rFonts w:eastAsia="DengXian"/>
                <w:i/>
                <w:lang w:val="en-US"/>
              </w:rPr>
              <w:t>ChangeThreshold</w:t>
            </w:r>
            <w:proofErr w:type="spellEnd"/>
            <w:r>
              <w:rPr>
                <w:rFonts w:eastAsia="DengXian"/>
                <w:lang w:val="en-US"/>
              </w:rPr>
              <w:t>, if configured.</w:t>
            </w:r>
          </w:p>
        </w:tc>
        <w:tc>
          <w:tcPr>
            <w:tcW w:w="5782" w:type="dxa"/>
          </w:tcPr>
          <w:p w14:paraId="725DF782" w14:textId="77777777" w:rsidR="007F69CD" w:rsidRDefault="002A5CA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14:paraId="725DF783" w14:textId="77777777" w:rsidR="007F69CD" w:rsidRDefault="002A5CA4">
            <w:pPr>
              <w:rPr>
                <w:rFonts w:eastAsia="DengXian"/>
                <w:lang w:eastAsia="zh-CN"/>
              </w:rPr>
            </w:pPr>
            <w:r>
              <w:rPr>
                <w:rFonts w:eastAsia="DengXian" w:hint="eastAsia"/>
                <w:lang w:eastAsia="zh-CN"/>
              </w:rPr>
              <w:t>[</w:t>
            </w:r>
            <w:r>
              <w:rPr>
                <w:rFonts w:eastAsia="DengXian"/>
                <w:lang w:eastAsia="zh-CN"/>
              </w:rPr>
              <w:t>Rapp] Agree with the comment. Add the following note</w:t>
            </w:r>
          </w:p>
          <w:p w14:paraId="725DF784" w14:textId="77777777" w:rsidR="007F69CD" w:rsidRDefault="007F69CD">
            <w:pPr>
              <w:rPr>
                <w:rFonts w:eastAsia="DengXian"/>
                <w:lang w:eastAsia="zh-CN"/>
              </w:rPr>
            </w:pPr>
          </w:p>
          <w:p w14:paraId="725DF785" w14:textId="77777777" w:rsidR="007F69CD" w:rsidRDefault="002A5CA4">
            <w:pPr>
              <w:rPr>
                <w:rFonts w:eastAsia="DengXian"/>
                <w:lang w:eastAsia="zh-CN"/>
              </w:rPr>
            </w:pPr>
            <w:r>
              <w:rPr>
                <w:rFonts w:eastAsia="DengXian" w:hint="eastAsia"/>
                <w:lang w:eastAsia="zh-CN"/>
              </w:rPr>
              <w:t>E</w:t>
            </w:r>
            <w:r>
              <w:rPr>
                <w:rFonts w:eastAsia="DengXian"/>
                <w:lang w:eastAsia="zh-CN"/>
              </w:rPr>
              <w:t>ditor’s Note: FFS what is the RSRP at the initial CG-SDT transmission to compare with</w:t>
            </w:r>
          </w:p>
        </w:tc>
      </w:tr>
      <w:tr w:rsidR="007F69CD" w14:paraId="725DF78C" w14:textId="77777777">
        <w:tc>
          <w:tcPr>
            <w:tcW w:w="1030" w:type="dxa"/>
          </w:tcPr>
          <w:p w14:paraId="725DF787" w14:textId="77777777" w:rsidR="007F69CD" w:rsidRDefault="002A5CA4">
            <w:pPr>
              <w:rPr>
                <w:rFonts w:eastAsiaTheme="minorEastAsia"/>
                <w:kern w:val="2"/>
                <w:lang w:val="en-GB" w:eastAsia="zh-CN"/>
              </w:rPr>
            </w:pPr>
            <w:r>
              <w:rPr>
                <w:rFonts w:eastAsiaTheme="minorEastAsia"/>
                <w:kern w:val="2"/>
                <w:lang w:val="en-GB" w:eastAsia="zh-CN"/>
              </w:rPr>
              <w:t>O205</w:t>
            </w:r>
          </w:p>
        </w:tc>
        <w:tc>
          <w:tcPr>
            <w:tcW w:w="6063" w:type="dxa"/>
          </w:tcPr>
          <w:p w14:paraId="725DF788" w14:textId="77777777" w:rsidR="007F69CD" w:rsidRDefault="002A5CA4">
            <w:pPr>
              <w:pStyle w:val="B1"/>
              <w:numPr>
                <w:ilvl w:val="0"/>
                <w:numId w:val="11"/>
              </w:numPr>
              <w:spacing w:after="180"/>
              <w:rPr>
                <w:i/>
                <w:lang w:val="en-US" w:eastAsia="ko-KR"/>
              </w:rPr>
            </w:pPr>
            <w:r>
              <w:rPr>
                <w:rFonts w:eastAsia="DengXian"/>
                <w:i/>
                <w:lang w:val="en-US"/>
              </w:rPr>
              <w:t>cg-SDT-RSRP-</w:t>
            </w:r>
            <w:proofErr w:type="spellStart"/>
            <w:r>
              <w:rPr>
                <w:rFonts w:eastAsia="DengXian"/>
                <w:i/>
                <w:lang w:val="en-US"/>
              </w:rPr>
              <w:t>ChangeThreshold</w:t>
            </w:r>
            <w:proofErr w:type="spellEnd"/>
            <w:r>
              <w:rPr>
                <w:rFonts w:eastAsia="DengXian"/>
                <w:lang w:val="en-US"/>
              </w:rPr>
              <w:t xml:space="preserve">: RSRP threshold for the increase/decrease of RSRP for time alignment </w:t>
            </w:r>
            <w:proofErr w:type="gramStart"/>
            <w:r>
              <w:rPr>
                <w:rFonts w:eastAsia="DengXian"/>
                <w:lang w:val="en-US"/>
              </w:rPr>
              <w:t>validation;</w:t>
            </w:r>
            <w:proofErr w:type="gramEnd"/>
          </w:p>
          <w:p w14:paraId="725DF789" w14:textId="77777777" w:rsidR="007F69CD" w:rsidRDefault="002A5CA4">
            <w:pPr>
              <w:rPr>
                <w:rFonts w:eastAsiaTheme="minorEastAsia"/>
                <w:kern w:val="2"/>
                <w:lang w:eastAsia="zh-CN"/>
              </w:rPr>
            </w:pPr>
            <w:r>
              <w:rPr>
                <w:rFonts w:eastAsiaTheme="minorEastAsia"/>
                <w:kern w:val="2"/>
                <w:lang w:eastAsia="zh-CN"/>
              </w:rPr>
              <w:t xml:space="preserve">In current CR, only one RSRP threshold is used for TA validation. In LTE PRU transmission, there are two separate parameters </w:t>
            </w:r>
            <w:r>
              <w:rPr>
                <w:rFonts w:eastAsiaTheme="minorEastAsia"/>
                <w:kern w:val="2"/>
                <w:lang w:eastAsia="zh-CN"/>
              </w:rPr>
              <w:t>configured, one for increase and one for decrease. Further clarification may be needed on whether two thresholds can be also configured for SDT.</w:t>
            </w:r>
          </w:p>
        </w:tc>
        <w:tc>
          <w:tcPr>
            <w:tcW w:w="5782" w:type="dxa"/>
          </w:tcPr>
          <w:p w14:paraId="725DF78A" w14:textId="77777777" w:rsidR="007F69CD" w:rsidRDefault="002A5CA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14:paraId="725DF78B" w14:textId="77777777" w:rsidR="007F69CD" w:rsidRDefault="002A5CA4">
            <w:pPr>
              <w:rPr>
                <w:rFonts w:eastAsia="DengXian"/>
                <w:lang w:eastAsia="zh-CN"/>
              </w:rPr>
            </w:pPr>
            <w:r>
              <w:rPr>
                <w:rFonts w:eastAsia="DengXian" w:hint="eastAsia"/>
                <w:lang w:eastAsia="zh-CN"/>
              </w:rPr>
              <w:t>[</w:t>
            </w:r>
            <w:r>
              <w:rPr>
                <w:rFonts w:eastAsia="DengXian"/>
                <w:lang w:eastAsia="zh-CN"/>
              </w:rPr>
              <w:t>Rapp] This has been discussed in the email discussion for the last meeting</w:t>
            </w:r>
            <w:r>
              <w:rPr>
                <w:rFonts w:eastAsia="DengXian"/>
                <w:lang w:eastAsia="zh-CN"/>
              </w:rPr>
              <w:t xml:space="preserve">. But most of the companies think a single threshold is enough. Please refer to </w:t>
            </w:r>
            <w:r>
              <w:t>Z011 in 115e</w:t>
            </w:r>
          </w:p>
        </w:tc>
      </w:tr>
    </w:tbl>
    <w:p w14:paraId="725DF78D" w14:textId="77777777" w:rsidR="007F69CD" w:rsidRDefault="007F69CD">
      <w:pPr>
        <w:pBdr>
          <w:bottom w:val="single" w:sz="6" w:space="1" w:color="auto"/>
        </w:pBdr>
        <w:snapToGrid w:val="0"/>
        <w:rPr>
          <w:rFonts w:cs="Arial"/>
          <w:b/>
          <w:bCs/>
          <w:snapToGrid w:val="0"/>
          <w:sz w:val="28"/>
          <w:szCs w:val="28"/>
        </w:rPr>
      </w:pPr>
    </w:p>
    <w:p w14:paraId="725DF78E" w14:textId="77777777" w:rsidR="007F69CD" w:rsidRDefault="007F69CD">
      <w:pPr>
        <w:pBdr>
          <w:bottom w:val="single" w:sz="6" w:space="1" w:color="auto"/>
        </w:pBdr>
        <w:snapToGrid w:val="0"/>
        <w:rPr>
          <w:rFonts w:cs="Arial"/>
          <w:b/>
          <w:bCs/>
          <w:snapToGrid w:val="0"/>
          <w:sz w:val="28"/>
          <w:szCs w:val="28"/>
        </w:rPr>
      </w:pPr>
    </w:p>
    <w:p w14:paraId="725DF78F" w14:textId="77777777" w:rsidR="007F69CD" w:rsidRDefault="007F69CD">
      <w:pPr>
        <w:pBdr>
          <w:bottom w:val="single" w:sz="6" w:space="1" w:color="auto"/>
        </w:pBdr>
        <w:snapToGrid w:val="0"/>
        <w:rPr>
          <w:rFonts w:cs="Arial"/>
          <w:b/>
          <w:bCs/>
          <w:snapToGrid w:val="0"/>
          <w:sz w:val="28"/>
          <w:szCs w:val="28"/>
        </w:rPr>
      </w:pPr>
    </w:p>
    <w:p w14:paraId="725DF790" w14:textId="77777777" w:rsidR="007F69CD" w:rsidRDefault="002A5CA4">
      <w:pPr>
        <w:pStyle w:val="Heading2"/>
        <w:rPr>
          <w:lang w:val="en-US" w:eastAsia="ko-KR"/>
        </w:rPr>
      </w:pPr>
      <w:r>
        <w:rPr>
          <w:lang w:val="en-US" w:eastAsia="ko-KR"/>
        </w:rPr>
        <w:lastRenderedPageBreak/>
        <w:t>5.15</w:t>
      </w:r>
      <w:r>
        <w:rPr>
          <w:lang w:val="en-US" w:eastAsia="ko-KR"/>
        </w:rPr>
        <w:tab/>
        <w:t>Bandwidth Part (BWP) operation</w:t>
      </w:r>
    </w:p>
    <w:p w14:paraId="725DF791" w14:textId="77777777" w:rsidR="007F69CD" w:rsidRDefault="002A5CA4">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796" w14:textId="77777777">
        <w:tc>
          <w:tcPr>
            <w:tcW w:w="1030" w:type="dxa"/>
          </w:tcPr>
          <w:p w14:paraId="725DF792" w14:textId="77777777" w:rsidR="007F69CD" w:rsidRDefault="002A5CA4">
            <w:r>
              <w:t>#</w:t>
            </w:r>
          </w:p>
        </w:tc>
        <w:tc>
          <w:tcPr>
            <w:tcW w:w="6063" w:type="dxa"/>
          </w:tcPr>
          <w:p w14:paraId="725DF793" w14:textId="77777777" w:rsidR="007F69CD" w:rsidRDefault="002A5CA4">
            <w:r>
              <w:t>Brief description of the issue</w:t>
            </w:r>
          </w:p>
        </w:tc>
        <w:tc>
          <w:tcPr>
            <w:tcW w:w="5782" w:type="dxa"/>
          </w:tcPr>
          <w:p w14:paraId="725DF794" w14:textId="77777777" w:rsidR="007F69CD" w:rsidRDefault="002A5CA4">
            <w:r>
              <w:t>Suggested resolution/company comments</w:t>
            </w:r>
          </w:p>
        </w:tc>
        <w:tc>
          <w:tcPr>
            <w:tcW w:w="5270" w:type="dxa"/>
          </w:tcPr>
          <w:p w14:paraId="725DF795" w14:textId="77777777" w:rsidR="007F69CD" w:rsidRDefault="002A5CA4">
            <w:r>
              <w:t>Proposed way forward by r</w:t>
            </w:r>
            <w:r>
              <w:t xml:space="preserve">apporteur </w:t>
            </w:r>
          </w:p>
        </w:tc>
      </w:tr>
      <w:tr w:rsidR="007F69CD" w14:paraId="725DF79B" w14:textId="77777777">
        <w:tc>
          <w:tcPr>
            <w:tcW w:w="1030" w:type="dxa"/>
          </w:tcPr>
          <w:p w14:paraId="725DF797" w14:textId="77777777" w:rsidR="007F69CD" w:rsidRDefault="007F69CD"/>
        </w:tc>
        <w:tc>
          <w:tcPr>
            <w:tcW w:w="6063" w:type="dxa"/>
          </w:tcPr>
          <w:p w14:paraId="725DF798" w14:textId="77777777" w:rsidR="007F69CD" w:rsidRDefault="007F69CD"/>
        </w:tc>
        <w:tc>
          <w:tcPr>
            <w:tcW w:w="5782" w:type="dxa"/>
          </w:tcPr>
          <w:p w14:paraId="725DF799" w14:textId="77777777" w:rsidR="007F69CD" w:rsidRDefault="007F69CD">
            <w:pPr>
              <w:rPr>
                <w:rFonts w:eastAsiaTheme="minorEastAsia"/>
                <w:color w:val="00B050"/>
                <w:lang w:eastAsia="zh-CN"/>
              </w:rPr>
            </w:pPr>
          </w:p>
        </w:tc>
        <w:tc>
          <w:tcPr>
            <w:tcW w:w="5270" w:type="dxa"/>
          </w:tcPr>
          <w:p w14:paraId="725DF79A" w14:textId="77777777" w:rsidR="007F69CD" w:rsidRDefault="007F69CD">
            <w:pPr>
              <w:rPr>
                <w:color w:val="00B050"/>
              </w:rPr>
            </w:pPr>
          </w:p>
        </w:tc>
      </w:tr>
    </w:tbl>
    <w:p w14:paraId="725DF79C" w14:textId="77777777" w:rsidR="007F69CD" w:rsidRDefault="007F69CD">
      <w:pPr>
        <w:pBdr>
          <w:bottom w:val="single" w:sz="6" w:space="1" w:color="auto"/>
        </w:pBdr>
        <w:snapToGrid w:val="0"/>
        <w:rPr>
          <w:rFonts w:cs="Arial"/>
          <w:b/>
          <w:bCs/>
          <w:snapToGrid w:val="0"/>
          <w:sz w:val="28"/>
          <w:szCs w:val="28"/>
        </w:rPr>
      </w:pPr>
    </w:p>
    <w:p w14:paraId="725DF79D" w14:textId="77777777" w:rsidR="007F69CD" w:rsidRDefault="007F69CD">
      <w:pPr>
        <w:pBdr>
          <w:bottom w:val="single" w:sz="6" w:space="1" w:color="auto"/>
        </w:pBdr>
        <w:snapToGrid w:val="0"/>
        <w:rPr>
          <w:rFonts w:cs="Arial"/>
          <w:b/>
          <w:bCs/>
          <w:snapToGrid w:val="0"/>
          <w:sz w:val="28"/>
          <w:szCs w:val="28"/>
        </w:rPr>
      </w:pPr>
    </w:p>
    <w:p w14:paraId="725DF79E" w14:textId="77777777" w:rsidR="007F69CD" w:rsidRDefault="002A5CA4">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7A3" w14:textId="77777777">
        <w:tc>
          <w:tcPr>
            <w:tcW w:w="1030" w:type="dxa"/>
          </w:tcPr>
          <w:p w14:paraId="725DF79F" w14:textId="77777777" w:rsidR="007F69CD" w:rsidRDefault="002A5CA4">
            <w:r>
              <w:t>#</w:t>
            </w:r>
          </w:p>
        </w:tc>
        <w:tc>
          <w:tcPr>
            <w:tcW w:w="6063" w:type="dxa"/>
          </w:tcPr>
          <w:p w14:paraId="725DF7A0" w14:textId="77777777" w:rsidR="007F69CD" w:rsidRDefault="002A5CA4">
            <w:r>
              <w:t>Brief description of the issue</w:t>
            </w:r>
          </w:p>
        </w:tc>
        <w:tc>
          <w:tcPr>
            <w:tcW w:w="5782" w:type="dxa"/>
          </w:tcPr>
          <w:p w14:paraId="725DF7A1" w14:textId="77777777" w:rsidR="007F69CD" w:rsidRDefault="002A5CA4">
            <w:r>
              <w:t>Suggested resolution/company comments</w:t>
            </w:r>
          </w:p>
        </w:tc>
        <w:tc>
          <w:tcPr>
            <w:tcW w:w="5270" w:type="dxa"/>
          </w:tcPr>
          <w:p w14:paraId="725DF7A2" w14:textId="77777777" w:rsidR="007F69CD" w:rsidRDefault="002A5CA4">
            <w:r>
              <w:t xml:space="preserve">Proposed way forward by rapporteur </w:t>
            </w:r>
          </w:p>
        </w:tc>
      </w:tr>
      <w:tr w:rsidR="007F69CD" w14:paraId="725DF7AB" w14:textId="77777777">
        <w:tc>
          <w:tcPr>
            <w:tcW w:w="1030" w:type="dxa"/>
          </w:tcPr>
          <w:p w14:paraId="725DF7A4" w14:textId="77777777" w:rsidR="007F69CD" w:rsidRDefault="002A5CA4">
            <w:r>
              <w:rPr>
                <w:rFonts w:hint="eastAsia"/>
              </w:rPr>
              <w:t>L213</w:t>
            </w:r>
          </w:p>
        </w:tc>
        <w:tc>
          <w:tcPr>
            <w:tcW w:w="6063" w:type="dxa"/>
          </w:tcPr>
          <w:p w14:paraId="725DF7A5" w14:textId="77777777" w:rsidR="007F69CD" w:rsidRDefault="002A5CA4">
            <w:r>
              <w:rPr>
                <w:rFonts w:eastAsia="Malgun Gothic"/>
              </w:rPr>
              <w:t>NUL/SUL switching is not done by SDT.</w:t>
            </w:r>
          </w:p>
        </w:tc>
        <w:tc>
          <w:tcPr>
            <w:tcW w:w="5782" w:type="dxa"/>
          </w:tcPr>
          <w:p w14:paraId="725DF7A6" w14:textId="77777777" w:rsidR="007F69CD" w:rsidRDefault="002A5CA4">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14:paraId="725DF7A7"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14:paraId="725DF7A8" w14:textId="77777777" w:rsidR="007F69CD" w:rsidRDefault="007F69CD">
            <w:pPr>
              <w:rPr>
                <w:rFonts w:eastAsiaTheme="minorEastAsia"/>
                <w:color w:val="00B050"/>
                <w:lang w:eastAsia="zh-CN"/>
              </w:rPr>
            </w:pPr>
          </w:p>
          <w:p w14:paraId="725DF7A9" w14:textId="77777777" w:rsidR="007F69CD" w:rsidRDefault="002A5CA4">
            <w:pPr>
              <w:pStyle w:val="EditorsNote"/>
              <w:rPr>
                <w:lang w:val="en-US"/>
              </w:rPr>
            </w:pPr>
            <w:proofErr w:type="spellStart"/>
            <w:r>
              <w:rPr>
                <w:lang w:val="en-US"/>
              </w:rPr>
              <w:t>Edirot’s</w:t>
            </w:r>
            <w:proofErr w:type="spellEnd"/>
            <w:r>
              <w:rPr>
                <w:lang w:val="en-US"/>
              </w:rPr>
              <w:t xml:space="preserve"> Note:</w:t>
            </w:r>
            <w:r>
              <w:rPr>
                <w:lang w:val="en-US"/>
              </w:rPr>
              <w:tab/>
              <w:t xml:space="preserve">FFS whether UL carrier reselection can be performed for subsequent uplink transmission. </w:t>
            </w:r>
          </w:p>
          <w:p w14:paraId="725DF7AA" w14:textId="77777777" w:rsidR="007F69CD" w:rsidRDefault="007F69CD">
            <w:pPr>
              <w:rPr>
                <w:rFonts w:eastAsiaTheme="minorEastAsia"/>
                <w:color w:val="00B050"/>
                <w:lang w:eastAsia="zh-CN"/>
              </w:rPr>
            </w:pPr>
          </w:p>
        </w:tc>
      </w:tr>
    </w:tbl>
    <w:p w14:paraId="725DF7AC" w14:textId="77777777" w:rsidR="007F69CD" w:rsidRDefault="007F69CD">
      <w:pPr>
        <w:pBdr>
          <w:bottom w:val="single" w:sz="6" w:space="1" w:color="auto"/>
        </w:pBdr>
        <w:snapToGrid w:val="0"/>
        <w:rPr>
          <w:rFonts w:cs="Arial"/>
          <w:b/>
          <w:bCs/>
          <w:snapToGrid w:val="0"/>
          <w:sz w:val="28"/>
          <w:szCs w:val="28"/>
        </w:rPr>
      </w:pPr>
    </w:p>
    <w:p w14:paraId="725DF7AD" w14:textId="77777777" w:rsidR="007F69CD" w:rsidRDefault="002A5CA4">
      <w:pPr>
        <w:pStyle w:val="Heading2"/>
        <w:rPr>
          <w:lang w:eastAsia="ko-KR"/>
        </w:rPr>
      </w:pPr>
      <w:r>
        <w:rPr>
          <w:lang w:eastAsia="ko-KR"/>
        </w:rPr>
        <w:t>5.x</w:t>
      </w:r>
      <w:r>
        <w:rPr>
          <w:lang w:eastAsia="ko-KR"/>
        </w:rPr>
        <w:tab/>
        <w:t xml:space="preserve">Small Data </w:t>
      </w:r>
      <w:r>
        <w:rPr>
          <w:lang w:eastAsia="ko-KR"/>
        </w:rPr>
        <w:t>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7B2" w14:textId="77777777">
        <w:tc>
          <w:tcPr>
            <w:tcW w:w="1030" w:type="dxa"/>
          </w:tcPr>
          <w:p w14:paraId="725DF7AE" w14:textId="77777777" w:rsidR="007F69CD" w:rsidRDefault="002A5CA4">
            <w:r>
              <w:t>#</w:t>
            </w:r>
          </w:p>
        </w:tc>
        <w:tc>
          <w:tcPr>
            <w:tcW w:w="6063" w:type="dxa"/>
          </w:tcPr>
          <w:p w14:paraId="725DF7AF" w14:textId="77777777" w:rsidR="007F69CD" w:rsidRDefault="002A5CA4">
            <w:r>
              <w:t>Brief description of the issue</w:t>
            </w:r>
          </w:p>
        </w:tc>
        <w:tc>
          <w:tcPr>
            <w:tcW w:w="5782" w:type="dxa"/>
          </w:tcPr>
          <w:p w14:paraId="725DF7B0" w14:textId="77777777" w:rsidR="007F69CD" w:rsidRDefault="002A5CA4">
            <w:r>
              <w:t>Suggested resolution/company comments</w:t>
            </w:r>
          </w:p>
        </w:tc>
        <w:tc>
          <w:tcPr>
            <w:tcW w:w="5270" w:type="dxa"/>
          </w:tcPr>
          <w:p w14:paraId="725DF7B1" w14:textId="77777777" w:rsidR="007F69CD" w:rsidRDefault="002A5CA4">
            <w:r>
              <w:t xml:space="preserve">Proposed way forward by rapporteur </w:t>
            </w:r>
          </w:p>
        </w:tc>
      </w:tr>
      <w:tr w:rsidR="007F69CD" w14:paraId="725DF7C3" w14:textId="77777777">
        <w:tc>
          <w:tcPr>
            <w:tcW w:w="1030" w:type="dxa"/>
          </w:tcPr>
          <w:p w14:paraId="725DF7B3" w14:textId="77777777" w:rsidR="007F69CD" w:rsidRDefault="002A5CA4">
            <w:pPr>
              <w:rPr>
                <w:rFonts w:eastAsia="Malgun Gothic"/>
              </w:rPr>
            </w:pPr>
            <w:r>
              <w:rPr>
                <w:rFonts w:eastAsia="Malgun Gothic" w:hint="eastAsia"/>
              </w:rPr>
              <w:t>L214</w:t>
            </w:r>
          </w:p>
        </w:tc>
        <w:tc>
          <w:tcPr>
            <w:tcW w:w="6063" w:type="dxa"/>
          </w:tcPr>
          <w:p w14:paraId="725DF7B4" w14:textId="77777777" w:rsidR="007F69CD" w:rsidRDefault="002A5CA4">
            <w:pPr>
              <w:rPr>
                <w:rFonts w:eastAsia="Malgun Gothic"/>
              </w:rPr>
            </w:pPr>
            <w:r>
              <w:rPr>
                <w:rFonts w:eastAsia="Malgun Gothic" w:hint="eastAsia"/>
              </w:rPr>
              <w:t>In RACH partitioning discussion, RAN2 agreed to select carrier by not considering feature combination</w:t>
            </w:r>
            <w:r>
              <w:rPr>
                <w:rFonts w:eastAsia="Malgun Gothic"/>
              </w:rPr>
              <w:t>.</w:t>
            </w:r>
          </w:p>
          <w:p w14:paraId="725DF7B5" w14:textId="77777777" w:rsidR="007F69CD" w:rsidRDefault="002A5CA4">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14:paraId="725DF7B6" w14:textId="77777777" w:rsidR="007F69CD" w:rsidRDefault="002A5CA4">
            <w:pPr>
              <w:pStyle w:val="Doc-text2"/>
              <w:ind w:left="363"/>
              <w:rPr>
                <w:rFonts w:ascii="Times New Roman" w:eastAsia="Malgun Gothic" w:hAnsi="Times New Roman"/>
                <w:i/>
                <w:lang w:eastAsia="ko-KR"/>
              </w:rPr>
            </w:pPr>
            <w:r>
              <w:rPr>
                <w:rFonts w:ascii="Times New Roman" w:eastAsia="Malgun Gothic" w:hAnsi="Times New Roman"/>
                <w:i/>
                <w:lang w:eastAsia="ko-KR"/>
              </w:rPr>
              <w:t xml:space="preserve">6. As a baseline, the RA procedure design for Rel-17 should adhere to the following general principles: </w:t>
            </w:r>
          </w:p>
          <w:p w14:paraId="725DF7B7" w14:textId="77777777" w:rsidR="007F69CD" w:rsidRDefault="002A5CA4">
            <w:pPr>
              <w:pStyle w:val="Doc-text2"/>
              <w:ind w:left="726"/>
              <w:rPr>
                <w:rFonts w:eastAsia="Malgun Gothic"/>
              </w:rPr>
            </w:pPr>
            <w:r>
              <w:rPr>
                <w:rFonts w:ascii="Times New Roman" w:eastAsia="Malgun Gothic" w:hAnsi="Times New Roman"/>
                <w:i/>
                <w:lang w:eastAsia="ko-KR"/>
              </w:rPr>
              <w:t>a: Carrier selection (between NUL/SUL) should happen ahead of the initial RACH resource selection (</w:t>
            </w:r>
            <w:proofErr w:type="gramStart"/>
            <w:r>
              <w:rPr>
                <w:rFonts w:ascii="Times New Roman" w:eastAsia="Malgun Gothic" w:hAnsi="Times New Roman"/>
                <w:i/>
                <w:lang w:eastAsia="ko-KR"/>
              </w:rPr>
              <w:t>i.e.</w:t>
            </w:r>
            <w:proofErr w:type="gramEnd"/>
            <w:r>
              <w:rPr>
                <w:rFonts w:ascii="Times New Roman" w:eastAsia="Malgun Gothic" w:hAnsi="Times New Roman"/>
                <w:i/>
                <w:lang w:eastAsia="ko-KR"/>
              </w:rPr>
              <w:t xml:space="preserve"> </w:t>
            </w:r>
            <w:r>
              <w:rPr>
                <w:rFonts w:ascii="Times New Roman" w:eastAsia="Malgun Gothic" w:hAnsi="Times New Roman"/>
                <w:i/>
                <w:lang w:eastAsia="ko-KR"/>
              </w:rPr>
              <w:lastRenderedPageBreak/>
              <w:t>feature combination is not considered in carrie</w:t>
            </w:r>
            <w:r>
              <w:rPr>
                <w:rFonts w:ascii="Times New Roman" w:eastAsia="Malgun Gothic" w:hAnsi="Times New Roman"/>
                <w:i/>
                <w:lang w:eastAsia="ko-KR"/>
              </w:rPr>
              <w:t>r selection)</w:t>
            </w:r>
            <w:r>
              <w:rPr>
                <w:rFonts w:ascii="Times New Roman" w:eastAsia="Malgun Gothic" w:hAnsi="Times New Roman"/>
                <w:lang w:eastAsia="ko-KR"/>
              </w:rPr>
              <w:t xml:space="preserve">.   </w:t>
            </w:r>
          </w:p>
        </w:tc>
        <w:tc>
          <w:tcPr>
            <w:tcW w:w="5782" w:type="dxa"/>
          </w:tcPr>
          <w:p w14:paraId="725DF7B8" w14:textId="77777777" w:rsidR="007F69CD" w:rsidRDefault="002A5CA4">
            <w:pPr>
              <w:rPr>
                <w:rFonts w:eastAsia="Malgun Gothic"/>
                <w:color w:val="00B050"/>
              </w:rPr>
            </w:pPr>
            <w:r>
              <w:rPr>
                <w:rFonts w:eastAsia="Malgun Gothic" w:hint="eastAsia"/>
                <w:color w:val="00B050"/>
              </w:rPr>
              <w:lastRenderedPageBreak/>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14:paraId="725DF7B9"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w:t>
            </w:r>
            <w:r>
              <w:rPr>
                <w:rFonts w:eastAsiaTheme="minorEastAsia"/>
                <w:color w:val="00B050"/>
                <w:lang w:eastAsia="zh-CN"/>
              </w:rPr>
              <w:t>ase refer to the following text in RACH</w:t>
            </w:r>
          </w:p>
          <w:p w14:paraId="725DF7BA" w14:textId="77777777" w:rsidR="007F69CD" w:rsidRDefault="007F69CD">
            <w:pPr>
              <w:rPr>
                <w:rFonts w:eastAsiaTheme="minorEastAsia"/>
                <w:color w:val="00B050"/>
                <w:lang w:eastAsia="zh-CN"/>
              </w:rPr>
            </w:pPr>
          </w:p>
          <w:p w14:paraId="725DF7BB" w14:textId="77777777" w:rsidR="007F69CD" w:rsidRDefault="002A5CA4">
            <w:pPr>
              <w:pStyle w:val="B1"/>
              <w:rPr>
                <w:lang w:val="en-US" w:eastAsia="ko-KR"/>
              </w:rPr>
            </w:pPr>
            <w:r>
              <w:rPr>
                <w:highlight w:val="yellow"/>
                <w:lang w:val="en-US" w:eastAsia="ko-KR"/>
              </w:rPr>
              <w:lastRenderedPageBreak/>
              <w:t>1&gt;</w:t>
            </w:r>
            <w:r>
              <w:rPr>
                <w:highlight w:val="yellow"/>
                <w:lang w:val="en-US" w:eastAsia="ko-KR"/>
              </w:rPr>
              <w:tab/>
              <w:t xml:space="preserve">if the Serving Cell for the </w:t>
            </w:r>
            <w:proofErr w:type="gramStart"/>
            <w:r>
              <w:rPr>
                <w:highlight w:val="yellow"/>
                <w:lang w:val="en-US" w:eastAsia="ko-KR"/>
              </w:rPr>
              <w:t>Random Access</w:t>
            </w:r>
            <w:proofErr w:type="gramEnd"/>
            <w:r>
              <w:rPr>
                <w:highlight w:val="yellow"/>
                <w:lang w:val="en-US" w:eastAsia="ko-KR"/>
              </w:rPr>
              <w:t xml:space="preserve"> procedure is configured with supplementary uplink as specified in TS 38.331 [5]; and</w:t>
            </w:r>
          </w:p>
          <w:p w14:paraId="725DF7BC" w14:textId="77777777" w:rsidR="007F69CD" w:rsidRDefault="002A5CA4">
            <w:pPr>
              <w:pStyle w:val="B1"/>
              <w:rPr>
                <w:lang w:val="en-US" w:eastAsia="ko-KR"/>
              </w:rPr>
            </w:pPr>
            <w:r>
              <w:rPr>
                <w:lang w:val="en-US" w:eastAsia="ko-KR"/>
              </w:rPr>
              <w:t>1&gt;</w:t>
            </w:r>
            <w:r>
              <w:rPr>
                <w:lang w:val="en-US" w:eastAsia="ko-KR"/>
              </w:rPr>
              <w:tab/>
              <w:t xml:space="preserve">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725DF7BD" w14:textId="77777777" w:rsidR="007F69CD" w:rsidRDefault="002A5CA4">
            <w:pPr>
              <w:pStyle w:val="B2"/>
              <w:rPr>
                <w:lang w:val="en-US" w:eastAsia="ko-KR"/>
              </w:rPr>
            </w:pPr>
            <w:r>
              <w:rPr>
                <w:lang w:val="en-US" w:eastAsia="ko-KR"/>
              </w:rPr>
              <w:t>2&gt;</w:t>
            </w:r>
            <w:r>
              <w:rPr>
                <w:lang w:val="en-US" w:eastAsia="ko-KR"/>
              </w:rPr>
              <w:tab/>
              <w:t xml:space="preserve">select the SUL carrier for performing Random Access </w:t>
            </w:r>
            <w:proofErr w:type="gramStart"/>
            <w:r>
              <w:rPr>
                <w:lang w:val="en-US" w:eastAsia="ko-KR"/>
              </w:rPr>
              <w:t>procedure;</w:t>
            </w:r>
            <w:proofErr w:type="gramEnd"/>
          </w:p>
          <w:p w14:paraId="725DF7BE" w14:textId="77777777" w:rsidR="007F69CD" w:rsidRDefault="002A5CA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SUL carrier.</w:t>
            </w:r>
          </w:p>
          <w:p w14:paraId="725DF7BF" w14:textId="77777777" w:rsidR="007F69CD" w:rsidRDefault="002A5CA4">
            <w:pPr>
              <w:pStyle w:val="B1"/>
              <w:rPr>
                <w:lang w:val="en-US" w:eastAsia="ko-KR"/>
              </w:rPr>
            </w:pPr>
            <w:r>
              <w:rPr>
                <w:lang w:val="en-US" w:eastAsia="ko-KR"/>
              </w:rPr>
              <w:t>1&gt;</w:t>
            </w:r>
            <w:r>
              <w:rPr>
                <w:lang w:val="en-US" w:eastAsia="ko-KR"/>
              </w:rPr>
              <w:tab/>
              <w:t>else:</w:t>
            </w:r>
          </w:p>
          <w:p w14:paraId="725DF7C0" w14:textId="77777777" w:rsidR="007F69CD" w:rsidRDefault="002A5CA4">
            <w:pPr>
              <w:pStyle w:val="B2"/>
              <w:rPr>
                <w:lang w:val="en-US" w:eastAsia="ko-KR"/>
              </w:rPr>
            </w:pPr>
            <w:r>
              <w:rPr>
                <w:lang w:val="en-US" w:eastAsia="ko-KR"/>
              </w:rPr>
              <w:t>2&gt;</w:t>
            </w:r>
            <w:r>
              <w:rPr>
                <w:lang w:val="en-US" w:eastAsia="ko-KR"/>
              </w:rPr>
              <w:tab/>
              <w:t xml:space="preserve">select the NUL carrier for performing Random Access </w:t>
            </w:r>
            <w:proofErr w:type="gramStart"/>
            <w:r>
              <w:rPr>
                <w:lang w:val="en-US" w:eastAsia="ko-KR"/>
              </w:rPr>
              <w:t>procedure;</w:t>
            </w:r>
            <w:proofErr w:type="gramEnd"/>
          </w:p>
          <w:p w14:paraId="725DF7C1" w14:textId="77777777" w:rsidR="007F69CD" w:rsidRDefault="002A5CA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NUL carrier.</w:t>
            </w:r>
          </w:p>
          <w:p w14:paraId="725DF7C2" w14:textId="77777777" w:rsidR="007F69CD" w:rsidRDefault="007F69CD">
            <w:pPr>
              <w:rPr>
                <w:rFonts w:eastAsiaTheme="minorEastAsia"/>
                <w:color w:val="00B050"/>
                <w:lang w:eastAsia="zh-CN"/>
              </w:rPr>
            </w:pPr>
          </w:p>
        </w:tc>
      </w:tr>
      <w:tr w:rsidR="007F69CD" w14:paraId="725DF7CC" w14:textId="77777777">
        <w:tc>
          <w:tcPr>
            <w:tcW w:w="1030" w:type="dxa"/>
          </w:tcPr>
          <w:p w14:paraId="725DF7C4" w14:textId="77777777" w:rsidR="007F69CD" w:rsidRDefault="002A5CA4">
            <w:pPr>
              <w:rPr>
                <w:rFonts w:eastAsia="Malgun Gothic"/>
              </w:rPr>
            </w:pPr>
            <w:r>
              <w:rPr>
                <w:rFonts w:eastAsia="Malgun Gothic" w:hint="eastAsia"/>
              </w:rPr>
              <w:lastRenderedPageBreak/>
              <w:t>L215</w:t>
            </w:r>
          </w:p>
        </w:tc>
        <w:tc>
          <w:tcPr>
            <w:tcW w:w="6063" w:type="dxa"/>
          </w:tcPr>
          <w:p w14:paraId="725DF7C5" w14:textId="77777777" w:rsidR="007F69CD" w:rsidRDefault="002A5CA4">
            <w:pPr>
              <w:rPr>
                <w:rFonts w:eastAsia="Malgun Gothic"/>
              </w:rPr>
            </w:pPr>
            <w:r>
              <w:rPr>
                <w:rFonts w:eastAsia="Malgun Gothic"/>
              </w:rPr>
              <w:t>The procedure text in section 5.8.2.x can be merged into the part to check resource validity.</w:t>
            </w:r>
          </w:p>
        </w:tc>
        <w:tc>
          <w:tcPr>
            <w:tcW w:w="5782" w:type="dxa"/>
          </w:tcPr>
          <w:p w14:paraId="725DF7C6" w14:textId="77777777" w:rsidR="007F69CD" w:rsidRDefault="002A5CA4">
            <w:pPr>
              <w:rPr>
                <w:rFonts w:eastAsia="Malgun Gothic"/>
              </w:rPr>
            </w:pPr>
            <w:r>
              <w:rPr>
                <w:rFonts w:eastAsia="Malgun Gothic"/>
              </w:rPr>
              <w:t>The procedure text in section 5.8.2.x can be merged like below. (</w:t>
            </w:r>
            <w:proofErr w:type="gramStart"/>
            <w:r>
              <w:rPr>
                <w:rFonts w:eastAsia="Malgun Gothic"/>
              </w:rPr>
              <w:t>the</w:t>
            </w:r>
            <w:proofErr w:type="gramEnd"/>
            <w:r>
              <w:rPr>
                <w:rFonts w:eastAsia="Malgun Gothic"/>
              </w:rPr>
              <w:t xml:space="preserve"> yellow highlighted part needs to be changed)</w:t>
            </w:r>
          </w:p>
          <w:p w14:paraId="725DF7C7" w14:textId="77777777" w:rsidR="007F69CD" w:rsidRDefault="002A5CA4">
            <w:pPr>
              <w:pStyle w:val="B2"/>
              <w:rPr>
                <w:ins w:id="146" w:author="LG (Hanul)" w:date="2021-12-13T10:39:00Z"/>
                <w:lang w:val="en-US"/>
              </w:rPr>
            </w:pPr>
            <w:ins w:id="147" w:author="Huawei-YinghaoGuo" w:date="2021-12-02T17:53:00Z">
              <w:r>
                <w:rPr>
                  <w:lang w:val="en-US"/>
                </w:rPr>
                <w:t>2&gt;</w:t>
              </w:r>
              <w:r>
                <w:rPr>
                  <w:lang w:val="en-US"/>
                </w:rPr>
                <w:tab/>
                <w:t xml:space="preserve">if CG-SDT is </w:t>
              </w:r>
              <w:r>
                <w:rPr>
                  <w:lang w:val="en-US"/>
                </w:rPr>
                <w:t>configured on the selected UL carrier</w:t>
              </w:r>
            </w:ins>
            <w:ins w:id="148" w:author="LG (Hanul)" w:date="2021-12-13T10:39:00Z">
              <w:r>
                <w:rPr>
                  <w:lang w:val="en-US"/>
                </w:rPr>
                <w:t>, and</w:t>
              </w:r>
            </w:ins>
          </w:p>
          <w:p w14:paraId="725DF7C8" w14:textId="77777777" w:rsidR="007F69CD" w:rsidRDefault="002A5CA4">
            <w:pPr>
              <w:pStyle w:val="B2"/>
              <w:rPr>
                <w:rFonts w:eastAsia="Malgun Gothic"/>
                <w:color w:val="00B050"/>
                <w:lang w:val="en-US"/>
              </w:rPr>
            </w:pPr>
            <w:ins w:id="149" w:author="LG (Hanul)" w:date="2021-12-13T10:39:00Z">
              <w:r>
                <w:rPr>
                  <w:lang w:val="en-US"/>
                </w:rPr>
                <w:t xml:space="preserve">2&gt; if, compared to the stored downlink pathloss reference RSRP value </w:t>
              </w:r>
              <w:r>
                <w:rPr>
                  <w:highlight w:val="yellow"/>
                  <w:lang w:val="en-US"/>
                </w:rPr>
                <w:t>at the UE’s last uplink transmission</w:t>
              </w:r>
              <w:r>
                <w:rPr>
                  <w:lang w:val="en-US"/>
                </w:rPr>
                <w:t>, the RSRP has not increased/decreased by more than cg-SDT-RSRP-</w:t>
              </w:r>
              <w:proofErr w:type="spellStart"/>
              <w:r>
                <w:rPr>
                  <w:lang w:val="en-US"/>
                </w:rPr>
                <w:t>ChangeThreshold</w:t>
              </w:r>
            </w:ins>
            <w:proofErr w:type="spellEnd"/>
          </w:p>
          <w:p w14:paraId="725DF7C9" w14:textId="77777777" w:rsidR="007F69CD" w:rsidRDefault="007F69CD">
            <w:pPr>
              <w:rPr>
                <w:rFonts w:eastAsia="Malgun Gothic"/>
                <w:color w:val="00B050"/>
              </w:rPr>
            </w:pPr>
          </w:p>
        </w:tc>
        <w:tc>
          <w:tcPr>
            <w:tcW w:w="5270" w:type="dxa"/>
          </w:tcPr>
          <w:p w14:paraId="725DF7CA"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25DF7CB" w14:textId="77777777" w:rsidR="007F69CD" w:rsidRDefault="002A5CA4">
            <w:pPr>
              <w:rPr>
                <w:rFonts w:eastAsiaTheme="minorEastAsia"/>
                <w:color w:val="00B050"/>
                <w:lang w:eastAsia="zh-CN"/>
              </w:rPr>
            </w:pPr>
            <w:r>
              <w:rPr>
                <w:rFonts w:eastAsiaTheme="minorEastAsia"/>
                <w:color w:val="00B050"/>
                <w:lang w:eastAsia="zh-CN"/>
              </w:rPr>
              <w:t>Come back to this l</w:t>
            </w:r>
            <w:r>
              <w:rPr>
                <w:rFonts w:eastAsiaTheme="minorEastAsia"/>
                <w:color w:val="00B050"/>
                <w:lang w:eastAsia="zh-CN"/>
              </w:rPr>
              <w:t>ater</w:t>
            </w:r>
          </w:p>
        </w:tc>
      </w:tr>
      <w:tr w:rsidR="007F69CD" w14:paraId="725DF7E3" w14:textId="77777777">
        <w:tc>
          <w:tcPr>
            <w:tcW w:w="1030" w:type="dxa"/>
          </w:tcPr>
          <w:p w14:paraId="725DF7CD" w14:textId="77777777" w:rsidR="007F69CD" w:rsidRDefault="002A5CA4">
            <w:pPr>
              <w:rPr>
                <w:rFonts w:eastAsia="SimSun"/>
                <w:lang w:eastAsia="zh-CN"/>
              </w:rPr>
            </w:pPr>
            <w:r>
              <w:rPr>
                <w:rFonts w:eastAsia="SimSun" w:hint="eastAsia"/>
                <w:lang w:eastAsia="zh-CN"/>
              </w:rPr>
              <w:t>C204</w:t>
            </w:r>
          </w:p>
        </w:tc>
        <w:tc>
          <w:tcPr>
            <w:tcW w:w="6063" w:type="dxa"/>
          </w:tcPr>
          <w:p w14:paraId="725DF7CE" w14:textId="77777777" w:rsidR="007F69CD" w:rsidRDefault="002A5CA4">
            <w:pPr>
              <w:rPr>
                <w:rFonts w:eastAsia="SimSun"/>
                <w:lang w:eastAsia="zh-CN"/>
              </w:rPr>
            </w:pPr>
            <w:r>
              <w:rPr>
                <w:rFonts w:eastAsia="SimSun" w:hint="eastAsia"/>
                <w:lang w:eastAsia="zh-CN"/>
              </w:rPr>
              <w:t xml:space="preserve">SS-RSRP checking is performed for SDT initialization twice in section 5.X and section 5.8.2. </w:t>
            </w:r>
          </w:p>
          <w:p w14:paraId="725DF7CF" w14:textId="77777777" w:rsidR="007F69CD" w:rsidRDefault="002A5CA4">
            <w:pPr>
              <w:pStyle w:val="B1"/>
              <w:rPr>
                <w:ins w:id="150" w:author="Huawei-YinghaoGuo" w:date="2021-12-06T18:58:00Z"/>
                <w:rFonts w:eastAsia="DengXian"/>
                <w:lang w:val="en-US"/>
              </w:rPr>
            </w:pPr>
            <w:ins w:id="151"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w:t>
              </w:r>
              <w:proofErr w:type="spellStart"/>
              <w:r>
                <w:rPr>
                  <w:rFonts w:eastAsia="DengXian"/>
                  <w:i/>
                  <w:lang w:val="en-US"/>
                </w:rPr>
                <w:t>ThresholdSSB</w:t>
              </w:r>
              <w:proofErr w:type="spellEnd"/>
              <w:r>
                <w:rPr>
                  <w:rFonts w:eastAsia="DengXian"/>
                  <w:lang w:val="en-US"/>
                </w:rPr>
                <w:t xml:space="preserve"> is available; and</w:t>
              </w:r>
            </w:ins>
          </w:p>
          <w:p w14:paraId="725DF7D0" w14:textId="77777777" w:rsidR="007F69CD" w:rsidRDefault="002A5CA4">
            <w:pPr>
              <w:pStyle w:val="B1"/>
              <w:rPr>
                <w:ins w:id="152" w:author="Huawei-YinghaoGuo" w:date="2021-12-06T18:58:00Z"/>
                <w:rFonts w:eastAsia="DengXian"/>
                <w:lang w:val="en-US"/>
              </w:rPr>
            </w:pPr>
            <w:ins w:id="153" w:author="Huawei-YinghaoGuo" w:date="2021-12-06T18:58:00Z">
              <w:r>
                <w:rPr>
                  <w:rFonts w:eastAsia="DengXian"/>
                  <w:lang w:val="en-US"/>
                </w:rPr>
                <w:t>1&gt;</w:t>
              </w:r>
              <w:r>
                <w:rPr>
                  <w:rFonts w:eastAsia="DengXian"/>
                  <w:lang w:val="en-US"/>
                </w:rPr>
                <w:tab/>
                <w:t xml:space="preserve">if </w:t>
              </w:r>
              <w:r>
                <w:rPr>
                  <w:lang w:val="en-US"/>
                </w:rPr>
                <w:t xml:space="preserve">the configured grant type 1 resource is valid </w:t>
              </w:r>
              <w:r>
                <w:rPr>
                  <w:lang w:val="en-US"/>
                </w:rPr>
                <w:t>according to clause 5.8.2.x</w:t>
              </w:r>
            </w:ins>
            <w:ins w:id="154" w:author="Huawei-YinghaoGuo" w:date="2021-12-06T19:11:00Z">
              <w:r>
                <w:rPr>
                  <w:lang w:val="en-US"/>
                </w:rPr>
                <w:t xml:space="preserve"> and according to [</w:t>
              </w:r>
              <w:proofErr w:type="spellStart"/>
              <w:r>
                <w:rPr>
                  <w:lang w:val="en-US"/>
                </w:rPr>
                <w:t>FFS_Ref</w:t>
              </w:r>
              <w:proofErr w:type="spellEnd"/>
              <w:r>
                <w:rPr>
                  <w:lang w:val="en-US"/>
                </w:rPr>
                <w:t>]</w:t>
              </w:r>
            </w:ins>
            <w:ins w:id="155" w:author="Huawei-YinghaoGuo" w:date="2021-12-06T18:58:00Z">
              <w:r>
                <w:rPr>
                  <w:lang w:val="en-US"/>
                </w:rPr>
                <w:t>:</w:t>
              </w:r>
            </w:ins>
          </w:p>
          <w:p w14:paraId="725DF7D1" w14:textId="77777777" w:rsidR="007F69CD" w:rsidRDefault="002A5CA4">
            <w:pPr>
              <w:pStyle w:val="B2"/>
              <w:rPr>
                <w:ins w:id="156" w:author="Huawei-YinghaoGuo" w:date="2021-12-06T18:58:00Z"/>
                <w:rFonts w:eastAsiaTheme="minorEastAsia"/>
                <w:lang w:val="en-US"/>
              </w:rPr>
            </w:pPr>
            <w:ins w:id="157" w:author="Huawei-YinghaoGuo" w:date="2021-12-06T18:58:00Z">
              <w:r>
                <w:rPr>
                  <w:lang w:val="en-US"/>
                </w:rPr>
                <w:lastRenderedPageBreak/>
                <w:t>2&gt;</w:t>
              </w:r>
              <w:r>
                <w:rPr>
                  <w:lang w:val="en-US"/>
                </w:rPr>
                <w:tab/>
              </w:r>
              <w:r>
                <w:rPr>
                  <w:highlight w:val="yellow"/>
                  <w:lang w:val="en-US"/>
                </w:rPr>
                <w:t xml:space="preserve">if the RSRP of the SSB </w:t>
              </w:r>
              <w:proofErr w:type="spellStart"/>
              <w:r>
                <w:rPr>
                  <w:highlight w:val="yellow"/>
                  <w:lang w:val="en-US"/>
                </w:rPr>
                <w:t>corrsponding</w:t>
              </w:r>
              <w:proofErr w:type="spellEnd"/>
              <w:r>
                <w:rPr>
                  <w:highlight w:val="yellow"/>
                  <w:lang w:val="en-US"/>
                </w:rPr>
                <w:t xml:space="preserve"> to the configured uplink grant is above the </w:t>
              </w:r>
              <w:r>
                <w:rPr>
                  <w:i/>
                  <w:highlight w:val="yellow"/>
                  <w:lang w:val="en-US"/>
                </w:rPr>
                <w:t>cg-SDT-RSRP-</w:t>
              </w:r>
              <w:proofErr w:type="spellStart"/>
              <w:r>
                <w:rPr>
                  <w:i/>
                  <w:highlight w:val="yellow"/>
                  <w:lang w:val="en-US"/>
                </w:rPr>
                <w:t>ThresholdSSB</w:t>
              </w:r>
              <w:proofErr w:type="spellEnd"/>
              <w:r>
                <w:rPr>
                  <w:highlight w:val="yellow"/>
                  <w:lang w:val="en-US"/>
                </w:rPr>
                <w:t>:</w:t>
              </w:r>
            </w:ins>
          </w:p>
          <w:p w14:paraId="725DF7D2" w14:textId="77777777" w:rsidR="007F69CD" w:rsidRDefault="002A5CA4">
            <w:pPr>
              <w:pStyle w:val="B3"/>
              <w:rPr>
                <w:ins w:id="158" w:author="Huawei-YinghaoGuo" w:date="2021-12-06T18:58:00Z"/>
                <w:lang w:val="en-US"/>
              </w:rPr>
            </w:pPr>
            <w:ins w:id="159" w:author="Huawei-YinghaoGuo" w:date="2021-12-06T18:58:00Z">
              <w:r>
                <w:rPr>
                  <w:lang w:val="en-US"/>
                </w:rPr>
                <w:t>3&gt;</w:t>
              </w:r>
              <w:r>
                <w:rPr>
                  <w:lang w:val="en-US"/>
                </w:rPr>
                <w:tab/>
                <w:t xml:space="preserve">indicate the SSB index to the lower </w:t>
              </w:r>
              <w:proofErr w:type="gramStart"/>
              <w:r>
                <w:rPr>
                  <w:lang w:val="en-US"/>
                </w:rPr>
                <w:t>layer;</w:t>
              </w:r>
              <w:proofErr w:type="gramEnd"/>
            </w:ins>
          </w:p>
          <w:p w14:paraId="725DF7D3" w14:textId="77777777" w:rsidR="007F69CD" w:rsidRDefault="002A5CA4">
            <w:pPr>
              <w:pStyle w:val="B3"/>
              <w:rPr>
                <w:ins w:id="160" w:author="Huawei-YinghaoGuo" w:date="2021-12-06T18:58:00Z"/>
                <w:lang w:val="en-US"/>
              </w:rPr>
            </w:pPr>
            <w:ins w:id="161" w:author="Huawei-YinghaoGuo" w:date="2021-12-06T18:58:00Z">
              <w:r>
                <w:rPr>
                  <w:lang w:val="en-US"/>
                </w:rPr>
                <w:t>3&gt;</w:t>
              </w:r>
              <w:r>
                <w:rPr>
                  <w:lang w:val="en-US"/>
                </w:rPr>
                <w:tab/>
              </w:r>
              <w:r>
                <w:rPr>
                  <w:lang w:val="en-US" w:eastAsia="ko-KR"/>
                </w:rPr>
                <w:t xml:space="preserve">consider </w:t>
              </w:r>
            </w:ins>
            <w:ins w:id="162" w:author="Huawei-YinghaoGuo" w:date="2021-12-06T19:04:00Z">
              <w:r>
                <w:rPr>
                  <w:lang w:val="en-US" w:eastAsia="ko-KR"/>
                </w:rPr>
                <w:t xml:space="preserve">that </w:t>
              </w:r>
            </w:ins>
            <w:ins w:id="163" w:author="Huawei-YinghaoGuo" w:date="2021-12-06T18:58:00Z">
              <w:r>
                <w:rPr>
                  <w:rFonts w:eastAsia="Malgun Gothic"/>
                  <w:lang w:val="en-US" w:eastAsia="ko-KR"/>
                </w:rPr>
                <w:t>this</w:t>
              </w:r>
              <w:r>
                <w:rPr>
                  <w:lang w:val="en-US" w:eastAsia="ko-KR"/>
                </w:rPr>
                <w:t xml:space="preserve"> </w:t>
              </w:r>
            </w:ins>
            <w:ins w:id="164" w:author="Huawei-YinghaoGuo" w:date="2021-12-06T19:04:00Z">
              <w:r>
                <w:rPr>
                  <w:lang w:val="en-US" w:eastAsia="ko-KR"/>
                </w:rPr>
                <w:t xml:space="preserve">configured </w:t>
              </w:r>
            </w:ins>
            <w:ins w:id="165" w:author="Huawei-YinghaoGuo" w:date="2021-12-06T18:58:00Z">
              <w:r>
                <w:rPr>
                  <w:lang w:val="en-US" w:eastAsia="ko-KR"/>
                </w:rPr>
                <w:t xml:space="preserve">uplink grant </w:t>
              </w:r>
              <w:r>
                <w:rPr>
                  <w:rFonts w:eastAsia="Malgun Gothic"/>
                  <w:lang w:val="en-US" w:eastAsia="ko-KR"/>
                </w:rPr>
                <w:t>occur</w:t>
              </w:r>
            </w:ins>
            <w:ins w:id="166" w:author="Huawei-YinghaoGuo" w:date="2021-12-06T19:11:00Z">
              <w:r>
                <w:rPr>
                  <w:rFonts w:eastAsia="Malgun Gothic"/>
                  <w:lang w:val="en-US" w:eastAsia="ko-KR"/>
                </w:rPr>
                <w:t>s.</w:t>
              </w:r>
            </w:ins>
          </w:p>
          <w:p w14:paraId="725DF7D4" w14:textId="77777777" w:rsidR="007F69CD" w:rsidRDefault="002A5CA4">
            <w:pPr>
              <w:pStyle w:val="B2"/>
              <w:ind w:left="0" w:firstLine="0"/>
              <w:rPr>
                <w:rFonts w:eastAsia="SimSun"/>
                <w:lang w:val="en-US"/>
              </w:rPr>
            </w:pPr>
            <w:r>
              <w:rPr>
                <w:rFonts w:eastAsia="SimSun" w:hint="eastAsia"/>
                <w:lang w:val="en-US"/>
              </w:rPr>
              <w:t>5.X</w:t>
            </w:r>
          </w:p>
          <w:p w14:paraId="725DF7D5" w14:textId="77777777" w:rsidR="007F69CD" w:rsidRDefault="002A5CA4">
            <w:pPr>
              <w:pStyle w:val="B2"/>
              <w:rPr>
                <w:ins w:id="167" w:author="Huawei-YinghaoGuo" w:date="2021-12-02T17:53:00Z"/>
                <w:lang w:val="en-US"/>
              </w:rPr>
            </w:pPr>
            <w:ins w:id="168" w:author="Huawei-YinghaoGuo" w:date="2021-12-02T17:53:00Z">
              <w:r>
                <w:rPr>
                  <w:lang w:val="en-US"/>
                </w:rPr>
                <w:t>2&gt;</w:t>
              </w:r>
              <w:r>
                <w:rPr>
                  <w:lang w:val="en-US"/>
                </w:rPr>
                <w:tab/>
                <w:t xml:space="preserve">if CG-SDT is configured on the selected UL carrier, and the configured grant type 1 resource is valid according to clause </w:t>
              </w:r>
              <w:proofErr w:type="gramStart"/>
              <w:r>
                <w:rPr>
                  <w:lang w:val="en-US"/>
                </w:rPr>
                <w:t>5.8.2.x;</w:t>
              </w:r>
              <w:proofErr w:type="gramEnd"/>
              <w:r>
                <w:rPr>
                  <w:lang w:val="en-US"/>
                </w:rPr>
                <w:t xml:space="preserve"> and</w:t>
              </w:r>
            </w:ins>
          </w:p>
          <w:p w14:paraId="725DF7D6" w14:textId="77777777" w:rsidR="007F69CD" w:rsidRDefault="002A5CA4">
            <w:pPr>
              <w:pStyle w:val="B2"/>
              <w:rPr>
                <w:ins w:id="169" w:author="Huawei-YinghaoGuo" w:date="2021-12-02T17:53:00Z"/>
                <w:lang w:val="en-US"/>
              </w:rPr>
            </w:pPr>
            <w:ins w:id="170" w:author="Huawei-YinghaoGuo" w:date="2021-12-02T17:53:00Z">
              <w:r>
                <w:rPr>
                  <w:lang w:val="en-US"/>
                </w:rPr>
                <w:t>2&gt;</w:t>
              </w:r>
              <w:r>
                <w:rPr>
                  <w:lang w:val="en-US"/>
                </w:rPr>
                <w:tab/>
              </w:r>
              <w:r>
                <w:rPr>
                  <w:highlight w:val="yellow"/>
                  <w:lang w:val="en-US"/>
                </w:rPr>
                <w:t xml:space="preserve">if at least one of the SSBs with SS-RSRP above </w:t>
              </w:r>
              <w:r>
                <w:rPr>
                  <w:i/>
                  <w:highlight w:val="yellow"/>
                  <w:lang w:val="en-US"/>
                </w:rPr>
                <w:t>cg-SDT-RSRP-</w:t>
              </w:r>
              <w:proofErr w:type="spellStart"/>
              <w:r>
                <w:rPr>
                  <w:i/>
                  <w:highlight w:val="yellow"/>
                  <w:lang w:val="en-US"/>
                </w:rPr>
                <w:t>ThresholdSSB</w:t>
              </w:r>
              <w:proofErr w:type="spellEnd"/>
              <w:r>
                <w:rPr>
                  <w:highlight w:val="yellow"/>
                  <w:lang w:val="en-US"/>
                </w:rPr>
                <w:t xml:space="preserve"> is available</w:t>
              </w:r>
              <w:r>
                <w:rPr>
                  <w:lang w:val="en-US"/>
                </w:rPr>
                <w:t>:</w:t>
              </w:r>
            </w:ins>
          </w:p>
          <w:p w14:paraId="725DF7D7" w14:textId="77777777" w:rsidR="007F69CD" w:rsidRDefault="002A5CA4">
            <w:pPr>
              <w:pStyle w:val="B3"/>
              <w:rPr>
                <w:ins w:id="171" w:author="Huawei-YinghaoGuo" w:date="2021-12-02T17:53:00Z"/>
                <w:lang w:val="en-US"/>
              </w:rPr>
            </w:pPr>
            <w:ins w:id="172" w:author="Huawei-YinghaoGuo" w:date="2021-12-02T17:53:00Z">
              <w:r>
                <w:rPr>
                  <w:lang w:val="en-US"/>
                </w:rPr>
                <w:t>3&gt;</w:t>
              </w:r>
              <w:r>
                <w:rPr>
                  <w:lang w:val="en-US"/>
                </w:rPr>
                <w:tab/>
              </w:r>
              <w:r>
                <w:rPr>
                  <w:lang w:val="en-US"/>
                </w:rPr>
                <w:t xml:space="preserve">indicate to the upper layer that conditions for initiating SDT are </w:t>
              </w:r>
              <w:proofErr w:type="gramStart"/>
              <w:r>
                <w:rPr>
                  <w:lang w:val="en-US"/>
                </w:rPr>
                <w:t>fulfilled;</w:t>
              </w:r>
              <w:proofErr w:type="gramEnd"/>
            </w:ins>
          </w:p>
          <w:p w14:paraId="725DF7D8" w14:textId="77777777" w:rsidR="007F69CD" w:rsidRDefault="002A5CA4">
            <w:pPr>
              <w:pStyle w:val="B3"/>
              <w:rPr>
                <w:ins w:id="173" w:author="Huawei-YinghaoGuo" w:date="2021-12-02T17:53:00Z"/>
                <w:lang w:val="en-US"/>
              </w:rPr>
            </w:pPr>
            <w:ins w:id="174" w:author="Huawei-YinghaoGuo" w:date="2021-12-02T17:53:00Z">
              <w:r>
                <w:rPr>
                  <w:lang w:val="en-US"/>
                </w:rPr>
                <w:t>3&gt;</w:t>
              </w:r>
              <w:r>
                <w:rPr>
                  <w:lang w:val="en-US"/>
                </w:rPr>
                <w:tab/>
                <w:t>initiate CG-SDT on the selected UL carrier according to clause 5.8.2.</w:t>
              </w:r>
            </w:ins>
          </w:p>
          <w:p w14:paraId="725DF7D9" w14:textId="77777777" w:rsidR="007F69CD" w:rsidRDefault="007F69CD">
            <w:pPr>
              <w:rPr>
                <w:rFonts w:eastAsia="SimSun"/>
                <w:lang w:eastAsia="zh-CN"/>
              </w:rPr>
            </w:pPr>
          </w:p>
        </w:tc>
        <w:tc>
          <w:tcPr>
            <w:tcW w:w="5782" w:type="dxa"/>
          </w:tcPr>
          <w:p w14:paraId="725DF7DA" w14:textId="77777777" w:rsidR="007F69CD" w:rsidRDefault="002A5CA4">
            <w:pPr>
              <w:pStyle w:val="B2"/>
              <w:ind w:left="0" w:firstLine="0"/>
              <w:rPr>
                <w:rFonts w:eastAsia="SimSun"/>
                <w:lang w:val="en-US"/>
              </w:rPr>
            </w:pPr>
            <w:r>
              <w:rPr>
                <w:rFonts w:eastAsia="SimSun"/>
                <w:lang w:val="en-US"/>
              </w:rPr>
              <w:lastRenderedPageBreak/>
              <w:t>Revise the procedure in 5.8.2 as the following:</w:t>
            </w:r>
          </w:p>
          <w:p w14:paraId="725DF7DB" w14:textId="77777777" w:rsidR="007F69CD" w:rsidRDefault="002A5CA4">
            <w:pPr>
              <w:pStyle w:val="B2"/>
              <w:ind w:left="0" w:firstLine="0"/>
              <w:rPr>
                <w:rFonts w:eastAsia="SimSun"/>
                <w:lang w:val="en-US"/>
              </w:rPr>
            </w:pPr>
            <w:r>
              <w:rPr>
                <w:rFonts w:eastAsia="SimSun" w:hint="eastAsia"/>
                <w:lang w:val="en-US"/>
              </w:rPr>
              <w:t>5.8.2</w:t>
            </w:r>
          </w:p>
          <w:p w14:paraId="725DF7DC" w14:textId="77777777" w:rsidR="007F69CD" w:rsidRDefault="002A5CA4">
            <w:pPr>
              <w:pStyle w:val="B1"/>
              <w:rPr>
                <w:ins w:id="175" w:author="Huawei-YinghaoGuo" w:date="2021-12-06T18:58:00Z"/>
                <w:rFonts w:eastAsia="DengXian"/>
                <w:lang w:val="en-US"/>
              </w:rPr>
            </w:pPr>
            <w:ins w:id="176"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w:t>
              </w:r>
              <w:r>
                <w:rPr>
                  <w:rFonts w:eastAsia="DengXian"/>
                  <w:i/>
                  <w:lang w:val="en-US"/>
                </w:rPr>
                <w:t>SRP-</w:t>
              </w:r>
              <w:proofErr w:type="spellStart"/>
              <w:r>
                <w:rPr>
                  <w:rFonts w:eastAsia="DengXian"/>
                  <w:i/>
                  <w:lang w:val="en-US"/>
                </w:rPr>
                <w:t>ThresholdSSB</w:t>
              </w:r>
              <w:proofErr w:type="spellEnd"/>
              <w:r>
                <w:rPr>
                  <w:rFonts w:eastAsia="DengXian"/>
                  <w:lang w:val="en-US"/>
                </w:rPr>
                <w:t xml:space="preserve"> is available; and</w:t>
              </w:r>
            </w:ins>
          </w:p>
          <w:p w14:paraId="725DF7DD" w14:textId="77777777" w:rsidR="007F69CD" w:rsidRDefault="002A5CA4">
            <w:pPr>
              <w:pStyle w:val="B1"/>
              <w:rPr>
                <w:ins w:id="177" w:author="Huawei-YinghaoGuo" w:date="2021-12-06T18:58:00Z"/>
                <w:rFonts w:eastAsia="DengXian"/>
                <w:lang w:val="en-US"/>
              </w:rPr>
            </w:pPr>
            <w:ins w:id="178"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179" w:author="Huawei-YinghaoGuo" w:date="2021-12-06T19:11:00Z">
              <w:r>
                <w:rPr>
                  <w:lang w:val="en-US"/>
                </w:rPr>
                <w:t xml:space="preserve"> and according to [</w:t>
              </w:r>
              <w:proofErr w:type="spellStart"/>
              <w:r>
                <w:rPr>
                  <w:lang w:val="en-US"/>
                </w:rPr>
                <w:t>FFS_Ref</w:t>
              </w:r>
              <w:proofErr w:type="spellEnd"/>
              <w:r>
                <w:rPr>
                  <w:lang w:val="en-US"/>
                </w:rPr>
                <w:t>]</w:t>
              </w:r>
            </w:ins>
            <w:ins w:id="180" w:author="Huawei-YinghaoGuo" w:date="2021-12-06T18:58:00Z">
              <w:r>
                <w:rPr>
                  <w:lang w:val="en-US"/>
                </w:rPr>
                <w:t>:</w:t>
              </w:r>
            </w:ins>
          </w:p>
          <w:p w14:paraId="725DF7DE" w14:textId="77777777" w:rsidR="007F69CD" w:rsidRDefault="002A5CA4">
            <w:pPr>
              <w:pStyle w:val="B2"/>
              <w:rPr>
                <w:ins w:id="181" w:author="Huawei-YinghaoGuo" w:date="2021-12-06T18:58:00Z"/>
                <w:rFonts w:eastAsiaTheme="minorEastAsia"/>
                <w:lang w:val="en-US"/>
              </w:rPr>
            </w:pPr>
            <w:ins w:id="182" w:author="Huawei-YinghaoGuo" w:date="2021-12-06T18:58:00Z">
              <w:r>
                <w:rPr>
                  <w:lang w:val="en-US"/>
                </w:rPr>
                <w:lastRenderedPageBreak/>
                <w:t>2&gt;</w:t>
              </w:r>
              <w:r>
                <w:rPr>
                  <w:lang w:val="en-US"/>
                </w:rPr>
                <w:tab/>
              </w:r>
              <w:r>
                <w:rPr>
                  <w:highlight w:val="yellow"/>
                  <w:lang w:val="en-US"/>
                </w:rPr>
                <w:t xml:space="preserve">if the RSRP of the SSB </w:t>
              </w:r>
              <w:proofErr w:type="spellStart"/>
              <w:r>
                <w:rPr>
                  <w:highlight w:val="yellow"/>
                  <w:lang w:val="en-US"/>
                </w:rPr>
                <w:t>corrsponding</w:t>
              </w:r>
              <w:proofErr w:type="spellEnd"/>
              <w:r>
                <w:rPr>
                  <w:highlight w:val="yellow"/>
                  <w:lang w:val="en-US"/>
                </w:rPr>
                <w:t xml:space="preserve"> to the configured uplink grant is above the </w:t>
              </w:r>
              <w:r>
                <w:rPr>
                  <w:i/>
                  <w:highlight w:val="yellow"/>
                  <w:lang w:val="en-US"/>
                </w:rPr>
                <w:t>cg-SDT-RSRP-</w:t>
              </w:r>
              <w:proofErr w:type="spellStart"/>
              <w:r>
                <w:rPr>
                  <w:i/>
                  <w:highlight w:val="yellow"/>
                  <w:lang w:val="en-US"/>
                </w:rPr>
                <w:t>ThresholdSSB</w:t>
              </w:r>
            </w:ins>
            <w:proofErr w:type="spellEnd"/>
            <w:r>
              <w:rPr>
                <w:rFonts w:eastAsia="SimSun" w:hint="eastAsia"/>
                <w:i/>
                <w:highlight w:val="yellow"/>
                <w:lang w:val="en-US"/>
              </w:rPr>
              <w:t xml:space="preserve"> </w:t>
            </w:r>
            <w:ins w:id="183" w:author="CATT" w:date="2021-12-13T17:12:00Z">
              <w:r>
                <w:rPr>
                  <w:rFonts w:eastAsia="SimSun" w:hint="eastAsia"/>
                  <w:highlight w:val="yellow"/>
                  <w:lang w:val="en-US"/>
                </w:rPr>
                <w:t>for s</w:t>
              </w:r>
              <w:r>
                <w:rPr>
                  <w:rFonts w:eastAsia="SimSun" w:hint="eastAsia"/>
                  <w:highlight w:val="yellow"/>
                  <w:lang w:val="en-US"/>
                </w:rPr>
                <w:t>ubsequent transmission</w:t>
              </w:r>
            </w:ins>
            <w:ins w:id="184" w:author="Huawei-YinghaoGuo" w:date="2021-12-06T18:58:00Z">
              <w:r>
                <w:rPr>
                  <w:highlight w:val="yellow"/>
                  <w:lang w:val="en-US"/>
                </w:rPr>
                <w:t>:</w:t>
              </w:r>
            </w:ins>
          </w:p>
          <w:p w14:paraId="725DF7DF" w14:textId="77777777" w:rsidR="007F69CD" w:rsidRDefault="002A5CA4">
            <w:pPr>
              <w:pStyle w:val="B3"/>
              <w:rPr>
                <w:ins w:id="185" w:author="Huawei-YinghaoGuo" w:date="2021-12-06T18:58:00Z"/>
                <w:lang w:val="en-US"/>
              </w:rPr>
            </w:pPr>
            <w:ins w:id="186" w:author="Huawei-YinghaoGuo" w:date="2021-12-06T18:58:00Z">
              <w:r>
                <w:rPr>
                  <w:lang w:val="en-US"/>
                </w:rPr>
                <w:t>3&gt;</w:t>
              </w:r>
              <w:r>
                <w:rPr>
                  <w:lang w:val="en-US"/>
                </w:rPr>
                <w:tab/>
                <w:t xml:space="preserve">indicate the SSB index to the lower </w:t>
              </w:r>
              <w:proofErr w:type="gramStart"/>
              <w:r>
                <w:rPr>
                  <w:lang w:val="en-US"/>
                </w:rPr>
                <w:t>layer;</w:t>
              </w:r>
              <w:proofErr w:type="gramEnd"/>
            </w:ins>
          </w:p>
          <w:p w14:paraId="725DF7E0" w14:textId="77777777" w:rsidR="007F69CD" w:rsidRDefault="002A5CA4">
            <w:pPr>
              <w:pStyle w:val="B3"/>
              <w:rPr>
                <w:ins w:id="187" w:author="Huawei-YinghaoGuo" w:date="2021-12-06T18:58:00Z"/>
                <w:lang w:val="en-US"/>
              </w:rPr>
            </w:pPr>
            <w:ins w:id="188" w:author="Huawei-YinghaoGuo" w:date="2021-12-06T18:58:00Z">
              <w:r>
                <w:rPr>
                  <w:lang w:val="en-US"/>
                </w:rPr>
                <w:t>3&gt;</w:t>
              </w:r>
              <w:r>
                <w:rPr>
                  <w:lang w:val="en-US"/>
                </w:rPr>
                <w:tab/>
              </w:r>
              <w:r>
                <w:rPr>
                  <w:lang w:val="en-US" w:eastAsia="ko-KR"/>
                </w:rPr>
                <w:t xml:space="preserve">consider </w:t>
              </w:r>
            </w:ins>
            <w:ins w:id="189" w:author="Huawei-YinghaoGuo" w:date="2021-12-06T19:04:00Z">
              <w:r>
                <w:rPr>
                  <w:lang w:val="en-US" w:eastAsia="ko-KR"/>
                </w:rPr>
                <w:t xml:space="preserve">that </w:t>
              </w:r>
            </w:ins>
            <w:ins w:id="190" w:author="Huawei-YinghaoGuo" w:date="2021-12-06T18:58:00Z">
              <w:r>
                <w:rPr>
                  <w:rFonts w:eastAsia="Malgun Gothic"/>
                  <w:lang w:val="en-US" w:eastAsia="ko-KR"/>
                </w:rPr>
                <w:t>this</w:t>
              </w:r>
              <w:r>
                <w:rPr>
                  <w:lang w:val="en-US" w:eastAsia="ko-KR"/>
                </w:rPr>
                <w:t xml:space="preserve"> </w:t>
              </w:r>
            </w:ins>
            <w:ins w:id="191" w:author="Huawei-YinghaoGuo" w:date="2021-12-06T19:04:00Z">
              <w:r>
                <w:rPr>
                  <w:lang w:val="en-US" w:eastAsia="ko-KR"/>
                </w:rPr>
                <w:t xml:space="preserve">configured </w:t>
              </w:r>
            </w:ins>
            <w:ins w:id="192" w:author="Huawei-YinghaoGuo" w:date="2021-12-06T18:58:00Z">
              <w:r>
                <w:rPr>
                  <w:lang w:val="en-US" w:eastAsia="ko-KR"/>
                </w:rPr>
                <w:t xml:space="preserve">uplink grant </w:t>
              </w:r>
              <w:r>
                <w:rPr>
                  <w:rFonts w:eastAsia="Malgun Gothic"/>
                  <w:lang w:val="en-US" w:eastAsia="ko-KR"/>
                </w:rPr>
                <w:t>occur</w:t>
              </w:r>
            </w:ins>
            <w:ins w:id="193" w:author="Huawei-YinghaoGuo" w:date="2021-12-06T19:11:00Z">
              <w:r>
                <w:rPr>
                  <w:rFonts w:eastAsia="Malgun Gothic"/>
                  <w:lang w:val="en-US" w:eastAsia="ko-KR"/>
                </w:rPr>
                <w:t>s.</w:t>
              </w:r>
            </w:ins>
          </w:p>
          <w:p w14:paraId="725DF7E1" w14:textId="77777777" w:rsidR="007F69CD" w:rsidRDefault="007F69CD">
            <w:pPr>
              <w:pStyle w:val="B3"/>
              <w:rPr>
                <w:rFonts w:eastAsia="Malgun Gothic"/>
                <w:lang w:val="en-US"/>
              </w:rPr>
            </w:pPr>
          </w:p>
        </w:tc>
        <w:tc>
          <w:tcPr>
            <w:tcW w:w="5270" w:type="dxa"/>
          </w:tcPr>
          <w:p w14:paraId="725DF7E2" w14:textId="77777777" w:rsidR="007F69CD" w:rsidRDefault="002A5CA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don’t think it changes anything by adding for subsequent. The procedure in 5.8.2 is only for subsequent </w:t>
            </w:r>
          </w:p>
        </w:tc>
      </w:tr>
      <w:tr w:rsidR="007F69CD" w14:paraId="725DF7FF" w14:textId="77777777">
        <w:tc>
          <w:tcPr>
            <w:tcW w:w="1030" w:type="dxa"/>
          </w:tcPr>
          <w:p w14:paraId="725DF7E4" w14:textId="77777777" w:rsidR="007F69CD" w:rsidRDefault="002A5CA4">
            <w:pPr>
              <w:rPr>
                <w:rFonts w:eastAsia="SimSun"/>
                <w:lang w:eastAsia="zh-CN"/>
              </w:rPr>
            </w:pPr>
            <w:r>
              <w:rPr>
                <w:rFonts w:eastAsia="SimSun" w:hint="eastAsia"/>
                <w:lang w:eastAsia="zh-CN"/>
              </w:rPr>
              <w:t>Z208</w:t>
            </w:r>
          </w:p>
        </w:tc>
        <w:tc>
          <w:tcPr>
            <w:tcW w:w="6063" w:type="dxa"/>
          </w:tcPr>
          <w:p w14:paraId="725DF7E5" w14:textId="77777777" w:rsidR="007F69CD" w:rsidRDefault="002A5CA4">
            <w:pPr>
              <w:pStyle w:val="B2"/>
              <w:rPr>
                <w:ins w:id="194" w:author="Huawei-YinghaoGuo" w:date="2021-12-02T17:53:00Z"/>
                <w:lang w:val="en-US"/>
              </w:rPr>
            </w:pPr>
            <w:ins w:id="195" w:author="Huawei-YinghaoGuo" w:date="2021-12-02T17:53:00Z">
              <w:r>
                <w:rPr>
                  <w:lang w:val="en-US"/>
                </w:rPr>
                <w:t>2&gt;</w:t>
              </w:r>
              <w:r>
                <w:rPr>
                  <w:lang w:val="en-US"/>
                </w:rPr>
                <w:tab/>
                <w:t>else if RA-SDT is configured on the selected UL carrier:</w:t>
              </w:r>
            </w:ins>
          </w:p>
          <w:p w14:paraId="725DF7E6" w14:textId="77777777" w:rsidR="007F69CD" w:rsidRDefault="002A5CA4">
            <w:pPr>
              <w:pStyle w:val="B3"/>
              <w:rPr>
                <w:ins w:id="196" w:author="Huawei-YinghaoGuo" w:date="2021-12-02T17:53:00Z"/>
                <w:lang w:val="en-US"/>
              </w:rPr>
            </w:pPr>
            <w:ins w:id="197" w:author="Huawei-YinghaoGuo" w:date="2021-12-02T17:53:00Z">
              <w:r>
                <w:rPr>
                  <w:lang w:val="en-US"/>
                </w:rPr>
                <w:t>3&gt;</w:t>
              </w:r>
              <w:r>
                <w:rPr>
                  <w:lang w:val="en-US"/>
                </w:rPr>
                <w:tab/>
                <w:t xml:space="preserve">indicate to the upper layer that conditions for initiating SDT are </w:t>
              </w:r>
              <w:proofErr w:type="gramStart"/>
              <w:r>
                <w:rPr>
                  <w:lang w:val="en-US"/>
                </w:rPr>
                <w:t>fulfilled;</w:t>
              </w:r>
              <w:proofErr w:type="gramEnd"/>
            </w:ins>
          </w:p>
          <w:p w14:paraId="725DF7E7" w14:textId="77777777" w:rsidR="007F69CD" w:rsidRDefault="002A5CA4">
            <w:pPr>
              <w:pStyle w:val="B3"/>
              <w:rPr>
                <w:ins w:id="198" w:author="Huawei-YinghaoGuo" w:date="2021-12-02T17:53:00Z"/>
                <w:lang w:val="en-US"/>
              </w:rPr>
            </w:pPr>
            <w:ins w:id="199" w:author="Huawei-YinghaoGuo" w:date="2021-12-02T17:53:00Z">
              <w:r>
                <w:rPr>
                  <w:lang w:val="en-US"/>
                </w:rPr>
                <w:t>3&gt;</w:t>
              </w:r>
              <w:r>
                <w:rPr>
                  <w:lang w:val="en-US"/>
                </w:rPr>
                <w:tab/>
                <w:t>initiate RA-SDT on the selected UL carrier according to clause 5.1.</w:t>
              </w:r>
            </w:ins>
          </w:p>
          <w:p w14:paraId="725DF7E8" w14:textId="77777777" w:rsidR="007F69CD" w:rsidRDefault="002A5CA4">
            <w:pPr>
              <w:rPr>
                <w:rFonts w:eastAsia="SimSun"/>
                <w:lang w:eastAsia="zh-CN"/>
              </w:rPr>
            </w:pPr>
            <w:r>
              <w:rPr>
                <w:rFonts w:eastAsia="SimSun" w:hint="eastAsia"/>
                <w:lang w:eastAsia="zh-CN"/>
              </w:rPr>
              <w:t>[ZTE]</w:t>
            </w:r>
          </w:p>
          <w:p w14:paraId="725DF7E9" w14:textId="77777777" w:rsidR="007F69CD" w:rsidRDefault="002A5CA4">
            <w:pPr>
              <w:pStyle w:val="CommentText"/>
              <w:rPr>
                <w:rFonts w:eastAsia="SimSun"/>
                <w:lang w:eastAsia="zh-CN"/>
              </w:rPr>
            </w:pPr>
            <w:r>
              <w:rPr>
                <w:rFonts w:hint="eastAsia"/>
                <w:lang w:eastAsia="zh-CN"/>
              </w:rPr>
              <w:t xml:space="preserve">The MAC </w:t>
            </w:r>
            <w:proofErr w:type="spellStart"/>
            <w:r>
              <w:rPr>
                <w:rFonts w:hint="eastAsia"/>
                <w:lang w:eastAsia="zh-CN"/>
              </w:rPr>
              <w:t>can not</w:t>
            </w:r>
            <w:proofErr w:type="spellEnd"/>
            <w:r>
              <w:rPr>
                <w:rFonts w:hint="eastAsia"/>
                <w:lang w:eastAsia="zh-CN"/>
              </w:rPr>
              <w:t xml:space="preserve"> initiate the RACH procedure directly since the RRC message has not </w:t>
            </w:r>
            <w:proofErr w:type="gramStart"/>
            <w:r>
              <w:rPr>
                <w:rFonts w:hint="eastAsia"/>
                <w:lang w:eastAsia="zh-CN"/>
              </w:rPr>
              <w:t>be</w:t>
            </w:r>
            <w:proofErr w:type="gramEnd"/>
            <w:r>
              <w:rPr>
                <w:rFonts w:hint="eastAsia"/>
                <w:lang w:eastAsia="zh-CN"/>
              </w:rPr>
              <w:t xml:space="preserve"> generated, and corresponding DRB has not be resumed.</w:t>
            </w:r>
          </w:p>
        </w:tc>
        <w:tc>
          <w:tcPr>
            <w:tcW w:w="5782" w:type="dxa"/>
          </w:tcPr>
          <w:p w14:paraId="725DF7EA" w14:textId="77777777" w:rsidR="007F69CD" w:rsidRDefault="002A5CA4">
            <w:pPr>
              <w:pStyle w:val="CommentText"/>
              <w:rPr>
                <w:lang w:eastAsia="zh-CN"/>
              </w:rPr>
            </w:pPr>
            <w:r>
              <w:rPr>
                <w:rFonts w:hint="eastAsia"/>
                <w:lang w:eastAsia="zh-CN"/>
              </w:rPr>
              <w:t>We propose to have two sub-</w:t>
            </w:r>
            <w:proofErr w:type="gramStart"/>
            <w:r>
              <w:rPr>
                <w:rFonts w:hint="eastAsia"/>
                <w:lang w:eastAsia="zh-CN"/>
              </w:rPr>
              <w:t>se</w:t>
            </w:r>
            <w:r>
              <w:rPr>
                <w:rFonts w:hint="eastAsia"/>
                <w:lang w:eastAsia="zh-CN"/>
              </w:rPr>
              <w:t>ction</w:t>
            </w:r>
            <w:proofErr w:type="gramEnd"/>
            <w:r>
              <w:rPr>
                <w:rFonts w:hint="eastAsia"/>
                <w:lang w:eastAsia="zh-CN"/>
              </w:rPr>
              <w:t xml:space="preserve">, one for SDT validity check and one for SDT initialization. </w:t>
            </w:r>
          </w:p>
          <w:p w14:paraId="725DF7EB" w14:textId="77777777" w:rsidR="007F69CD" w:rsidRDefault="007F69CD">
            <w:pPr>
              <w:pStyle w:val="CommentText"/>
              <w:rPr>
                <w:lang w:eastAsia="zh-CN"/>
              </w:rPr>
            </w:pPr>
          </w:p>
          <w:p w14:paraId="725DF7EC" w14:textId="77777777" w:rsidR="007F69CD" w:rsidRDefault="002A5CA4">
            <w:pPr>
              <w:pStyle w:val="CommentText"/>
              <w:rPr>
                <w:lang w:eastAsia="zh-CN"/>
              </w:rPr>
            </w:pPr>
            <w:r>
              <w:rPr>
                <w:rFonts w:hint="eastAsia"/>
                <w:lang w:eastAsia="zh-CN"/>
              </w:rPr>
              <w:t>For the validity check sub-section, the following condition shall be checked:</w:t>
            </w:r>
          </w:p>
          <w:p w14:paraId="725DF7ED" w14:textId="77777777" w:rsidR="007F69CD" w:rsidRDefault="002A5CA4">
            <w:pPr>
              <w:pStyle w:val="CommentText"/>
              <w:numPr>
                <w:ilvl w:val="0"/>
                <w:numId w:val="4"/>
              </w:numPr>
              <w:rPr>
                <w:lang w:eastAsia="zh-CN"/>
              </w:rPr>
            </w:pPr>
            <w:proofErr w:type="spellStart"/>
            <w:r>
              <w:rPr>
                <w:lang w:eastAsia="zh-CN"/>
              </w:rPr>
              <w:t>sdt-DataVolumeThreshold</w:t>
            </w:r>
            <w:proofErr w:type="spellEnd"/>
          </w:p>
          <w:p w14:paraId="725DF7EE" w14:textId="77777777" w:rsidR="007F69CD" w:rsidRDefault="002A5CA4">
            <w:pPr>
              <w:pStyle w:val="CommentText"/>
              <w:numPr>
                <w:ilvl w:val="0"/>
                <w:numId w:val="4"/>
              </w:numPr>
              <w:rPr>
                <w:lang w:eastAsia="zh-CN"/>
              </w:rPr>
            </w:pPr>
            <w:proofErr w:type="spellStart"/>
            <w:r>
              <w:rPr>
                <w:lang w:eastAsia="zh-CN"/>
              </w:rPr>
              <w:t>sdt</w:t>
            </w:r>
            <w:proofErr w:type="spellEnd"/>
            <w:r>
              <w:rPr>
                <w:lang w:eastAsia="zh-CN"/>
              </w:rPr>
              <w:t>-RSRP-Threshold</w:t>
            </w:r>
          </w:p>
          <w:p w14:paraId="725DF7EF" w14:textId="77777777" w:rsidR="007F69CD" w:rsidRDefault="002A5CA4">
            <w:pPr>
              <w:pStyle w:val="CommentText"/>
              <w:numPr>
                <w:ilvl w:val="0"/>
                <w:numId w:val="4"/>
              </w:numPr>
              <w:rPr>
                <w:lang w:eastAsia="zh-CN"/>
              </w:rPr>
            </w:pPr>
            <w:r>
              <w:rPr>
                <w:rFonts w:hint="eastAsia"/>
                <w:lang w:eastAsia="zh-CN"/>
              </w:rPr>
              <w:t>Whether there is available RACH partition or CG resource</w:t>
            </w:r>
          </w:p>
          <w:p w14:paraId="725DF7F0" w14:textId="77777777" w:rsidR="007F69CD" w:rsidRDefault="002A5CA4">
            <w:pPr>
              <w:pStyle w:val="CommentText"/>
              <w:rPr>
                <w:lang w:eastAsia="zh-CN"/>
              </w:rPr>
            </w:pPr>
            <w:r>
              <w:rPr>
                <w:rFonts w:hint="eastAsia"/>
                <w:lang w:eastAsia="zh-CN"/>
              </w:rPr>
              <w:t xml:space="preserve">If all </w:t>
            </w:r>
            <w:r>
              <w:rPr>
                <w:rFonts w:hint="eastAsia"/>
                <w:lang w:eastAsia="zh-CN"/>
              </w:rPr>
              <w:t xml:space="preserve">the conditions are satisfied, then MAC inform RRC the SDT operation is allowed, then RRC will trigger the SDT operation, including resume the DRB, generate the RRC message, and inform MAC to initiate the SDT operation </w:t>
            </w:r>
            <w:proofErr w:type="gramStart"/>
            <w:r>
              <w:rPr>
                <w:rFonts w:hint="eastAsia"/>
                <w:lang w:eastAsia="zh-CN"/>
              </w:rPr>
              <w:t>etc..</w:t>
            </w:r>
            <w:proofErr w:type="gramEnd"/>
          </w:p>
          <w:p w14:paraId="725DF7F1" w14:textId="77777777" w:rsidR="007F69CD" w:rsidRDefault="007F69CD">
            <w:pPr>
              <w:pStyle w:val="CommentText"/>
              <w:rPr>
                <w:lang w:eastAsia="zh-CN"/>
              </w:rPr>
            </w:pPr>
          </w:p>
          <w:p w14:paraId="725DF7F2" w14:textId="77777777" w:rsidR="007F69CD" w:rsidRDefault="002A5CA4">
            <w:pPr>
              <w:pStyle w:val="CommentText"/>
              <w:rPr>
                <w:rFonts w:eastAsia="SimSun"/>
                <w:color w:val="00B050"/>
                <w:lang w:eastAsia="zh-CN"/>
              </w:rPr>
            </w:pPr>
            <w:r>
              <w:rPr>
                <w:rFonts w:hint="eastAsia"/>
                <w:lang w:eastAsia="zh-CN"/>
              </w:rPr>
              <w:lastRenderedPageBreak/>
              <w:t>For the SDT initialization sub-</w:t>
            </w:r>
            <w:r>
              <w:rPr>
                <w:rFonts w:hint="eastAsia"/>
                <w:lang w:eastAsia="zh-CN"/>
              </w:rPr>
              <w:t>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14:paraId="725DF7F3" w14:textId="77777777" w:rsidR="007F69CD" w:rsidRDefault="002A5CA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r>
              <w:rPr>
                <w:rFonts w:eastAsiaTheme="minorEastAsia"/>
                <w:color w:val="00B050"/>
                <w:lang w:eastAsia="zh-CN"/>
              </w:rPr>
              <w:t>thanks for the comment. We understand your concern. But I think this can be easily resolved by the following change</w:t>
            </w:r>
          </w:p>
          <w:p w14:paraId="725DF7F4" w14:textId="77777777" w:rsidR="007F69CD" w:rsidRDefault="007F69CD">
            <w:pPr>
              <w:rPr>
                <w:rFonts w:eastAsiaTheme="minorEastAsia"/>
                <w:color w:val="00B050"/>
                <w:lang w:eastAsia="zh-CN"/>
              </w:rPr>
            </w:pPr>
          </w:p>
          <w:p w14:paraId="725DF7F5" w14:textId="77777777" w:rsidR="007F69CD" w:rsidRDefault="002A5CA4">
            <w:pPr>
              <w:pStyle w:val="B2"/>
              <w:rPr>
                <w:lang w:val="en-US"/>
              </w:rPr>
            </w:pPr>
            <w:r>
              <w:rPr>
                <w:lang w:val="en-US"/>
              </w:rPr>
              <w:t>2&gt;</w:t>
            </w:r>
            <w:r>
              <w:rPr>
                <w:lang w:val="en-US"/>
              </w:rPr>
              <w:tab/>
              <w:t xml:space="preserve">if CG-SDT is configured on the selected UL carrier, and the configured grant type 1 resource is valid according to clause </w:t>
            </w:r>
            <w:proofErr w:type="gramStart"/>
            <w:r>
              <w:rPr>
                <w:lang w:val="en-US"/>
              </w:rPr>
              <w:t>5.8.2.x;</w:t>
            </w:r>
            <w:proofErr w:type="gramEnd"/>
            <w:r>
              <w:rPr>
                <w:lang w:val="en-US"/>
              </w:rPr>
              <w:t xml:space="preserve"> and</w:t>
            </w:r>
          </w:p>
          <w:p w14:paraId="725DF7F6" w14:textId="77777777" w:rsidR="007F69CD" w:rsidRDefault="002A5CA4">
            <w:pPr>
              <w:pStyle w:val="B2"/>
              <w:rPr>
                <w:lang w:val="en-US"/>
              </w:rPr>
            </w:pPr>
            <w:r>
              <w:rPr>
                <w:lang w:val="en-US"/>
              </w:rPr>
              <w:t>2</w:t>
            </w:r>
            <w:r>
              <w:rPr>
                <w:lang w:val="en-US"/>
              </w:rPr>
              <w:t>&gt;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725DF7F7" w14:textId="77777777" w:rsidR="007F69CD" w:rsidRDefault="002A5CA4">
            <w:pPr>
              <w:pStyle w:val="B3"/>
              <w:rPr>
                <w:lang w:val="en-US"/>
              </w:rPr>
            </w:pPr>
            <w:r>
              <w:rPr>
                <w:lang w:val="en-US"/>
              </w:rPr>
              <w:t>3&gt;</w:t>
            </w:r>
            <w:r>
              <w:rPr>
                <w:lang w:val="en-US"/>
              </w:rPr>
              <w:tab/>
              <w:t xml:space="preserve">indicate to the upper layer that conditions for initiating SDT are </w:t>
            </w:r>
            <w:proofErr w:type="gramStart"/>
            <w:r>
              <w:rPr>
                <w:lang w:val="en-US"/>
              </w:rPr>
              <w:t>fulfilled;</w:t>
            </w:r>
            <w:proofErr w:type="gramEnd"/>
          </w:p>
          <w:p w14:paraId="725DF7F8" w14:textId="77777777" w:rsidR="007F69CD" w:rsidRDefault="002A5CA4">
            <w:pPr>
              <w:pStyle w:val="B3"/>
              <w:rPr>
                <w:lang w:val="en-US"/>
              </w:rPr>
            </w:pPr>
            <w:r>
              <w:rPr>
                <w:lang w:val="en-US"/>
              </w:rPr>
              <w:lastRenderedPageBreak/>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14:paraId="725DF7F9" w14:textId="77777777" w:rsidR="007F69CD" w:rsidRDefault="002A5CA4">
            <w:pPr>
              <w:pStyle w:val="B2"/>
              <w:rPr>
                <w:lang w:val="en-US"/>
              </w:rPr>
            </w:pPr>
            <w:r>
              <w:rPr>
                <w:lang w:val="en-US"/>
              </w:rPr>
              <w:t>2&gt;</w:t>
            </w:r>
            <w:r>
              <w:rPr>
                <w:lang w:val="en-US"/>
              </w:rPr>
              <w:tab/>
              <w:t xml:space="preserve">else </w:t>
            </w:r>
            <w:r>
              <w:rPr>
                <w:lang w:val="en-US"/>
              </w:rPr>
              <w:t>if RA-SDT is configured on the selected UL carrier:</w:t>
            </w:r>
          </w:p>
          <w:p w14:paraId="725DF7FA" w14:textId="77777777" w:rsidR="007F69CD" w:rsidRDefault="002A5CA4">
            <w:pPr>
              <w:pStyle w:val="B3"/>
              <w:rPr>
                <w:lang w:val="en-US"/>
              </w:rPr>
            </w:pPr>
            <w:r>
              <w:rPr>
                <w:lang w:val="en-US"/>
              </w:rPr>
              <w:t>3&gt;</w:t>
            </w:r>
            <w:r>
              <w:rPr>
                <w:lang w:val="en-US"/>
              </w:rPr>
              <w:tab/>
              <w:t xml:space="preserve">indicate to the upper layer that conditions for initiating SDT are </w:t>
            </w:r>
            <w:proofErr w:type="gramStart"/>
            <w:r>
              <w:rPr>
                <w:lang w:val="en-US"/>
              </w:rPr>
              <w:t>fulfilled;</w:t>
            </w:r>
            <w:proofErr w:type="gramEnd"/>
          </w:p>
          <w:p w14:paraId="725DF7FB" w14:textId="77777777" w:rsidR="007F69CD" w:rsidRDefault="002A5CA4">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14:paraId="725DF7FC" w14:textId="77777777" w:rsidR="007F69CD" w:rsidRDefault="002A5CA4">
            <w:pPr>
              <w:pStyle w:val="B2"/>
              <w:rPr>
                <w:lang w:val="en-US"/>
              </w:rPr>
            </w:pPr>
            <w:r>
              <w:rPr>
                <w:lang w:val="en-US"/>
              </w:rPr>
              <w:t>2&gt;</w:t>
            </w:r>
            <w:r>
              <w:rPr>
                <w:lang w:val="en-US"/>
              </w:rPr>
              <w:tab/>
              <w:t>else:</w:t>
            </w:r>
          </w:p>
          <w:p w14:paraId="725DF7FD" w14:textId="77777777" w:rsidR="007F69CD" w:rsidRDefault="002A5CA4">
            <w:pPr>
              <w:pStyle w:val="B3"/>
              <w:rPr>
                <w:rFonts w:eastAsia="DengXian"/>
                <w:lang w:val="en-US"/>
              </w:rPr>
            </w:pPr>
            <w:r>
              <w:rPr>
                <w:rFonts w:eastAsia="DengXian"/>
                <w:lang w:val="en-US"/>
              </w:rPr>
              <w:t>3&gt;</w:t>
            </w:r>
            <w:r>
              <w:rPr>
                <w:rFonts w:eastAsia="DengXian"/>
                <w:lang w:val="en-US"/>
              </w:rPr>
              <w:tab/>
            </w:r>
            <w:r>
              <w:rPr>
                <w:lang w:val="en-US"/>
              </w:rPr>
              <w:t>indicate to the upper layer that t</w:t>
            </w:r>
            <w:r>
              <w:rPr>
                <w:lang w:val="en-US"/>
              </w:rPr>
              <w:t xml:space="preserve">he conditions to initiate </w:t>
            </w:r>
            <w:r>
              <w:rPr>
                <w:rFonts w:hint="eastAsia"/>
                <w:lang w:val="en-US"/>
              </w:rPr>
              <w:t>SDT</w:t>
            </w:r>
            <w:r>
              <w:rPr>
                <w:lang w:val="en-US"/>
              </w:rPr>
              <w:t xml:space="preserve"> are not </w:t>
            </w:r>
            <w:proofErr w:type="gramStart"/>
            <w:r>
              <w:rPr>
                <w:lang w:val="en-US"/>
              </w:rPr>
              <w:t>fulfilled</w:t>
            </w:r>
            <w:r>
              <w:rPr>
                <w:rFonts w:eastAsia="DengXian"/>
                <w:lang w:val="en-US"/>
              </w:rPr>
              <w:t>;</w:t>
            </w:r>
            <w:proofErr w:type="gramEnd"/>
          </w:p>
          <w:p w14:paraId="725DF7FE" w14:textId="77777777" w:rsidR="007F69CD" w:rsidRDefault="002A5CA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rsidR="007F69CD" w14:paraId="725DF804" w14:textId="77777777">
        <w:tc>
          <w:tcPr>
            <w:tcW w:w="1030" w:type="dxa"/>
          </w:tcPr>
          <w:p w14:paraId="725DF800" w14:textId="77777777" w:rsidR="007F69CD" w:rsidRDefault="002A5CA4">
            <w:pPr>
              <w:rPr>
                <w:rFonts w:eastAsia="SimSun"/>
                <w:lang w:eastAsia="zh-CN"/>
              </w:rPr>
            </w:pPr>
            <w:r>
              <w:rPr>
                <w:rFonts w:eastAsia="SimSun"/>
                <w:kern w:val="2"/>
                <w:lang w:val="en-GB" w:eastAsia="zh-CN"/>
              </w:rPr>
              <w:lastRenderedPageBreak/>
              <w:t>N213</w:t>
            </w:r>
          </w:p>
        </w:tc>
        <w:tc>
          <w:tcPr>
            <w:tcW w:w="6063" w:type="dxa"/>
          </w:tcPr>
          <w:p w14:paraId="725DF801" w14:textId="77777777" w:rsidR="007F69CD" w:rsidRDefault="002A5CA4">
            <w:pPr>
              <w:rPr>
                <w:rFonts w:eastAsia="SimSun"/>
                <w:lang w:eastAsia="zh-CN"/>
              </w:rPr>
            </w:pPr>
            <w:r>
              <w:rPr>
                <w:rFonts w:eastAsia="SimSun"/>
                <w:kern w:val="2"/>
                <w:lang w:val="en-GB" w:eastAsia="zh-CN"/>
              </w:rPr>
              <w:t xml:space="preserve">MAC uses </w:t>
            </w:r>
            <w:proofErr w:type="gramStart"/>
            <w:r>
              <w:rPr>
                <w:rFonts w:eastAsia="SimSun"/>
                <w:kern w:val="2"/>
                <w:lang w:val="en-GB" w:eastAsia="zh-CN"/>
              </w:rPr>
              <w:t>generally ”upper</w:t>
            </w:r>
            <w:proofErr w:type="gramEnd"/>
            <w:r>
              <w:rPr>
                <w:rFonts w:eastAsia="SimSun"/>
                <w:kern w:val="2"/>
                <w:lang w:val="en-GB" w:eastAsia="zh-CN"/>
              </w:rPr>
              <w:t xml:space="preserve"> layer</w:t>
            </w:r>
            <w:r>
              <w:rPr>
                <w:rFonts w:eastAsia="SimSun"/>
                <w:b/>
                <w:bCs/>
                <w:kern w:val="2"/>
                <w:u w:val="single"/>
                <w:lang w:val="en-GB" w:eastAsia="zh-CN"/>
              </w:rPr>
              <w:t>s</w:t>
            </w:r>
            <w:r>
              <w:rPr>
                <w:rFonts w:eastAsia="SimSun"/>
                <w:kern w:val="2"/>
                <w:lang w:val="en-GB" w:eastAsia="zh-CN"/>
              </w:rPr>
              <w:t>” and not “upper layer”</w:t>
            </w:r>
          </w:p>
        </w:tc>
        <w:tc>
          <w:tcPr>
            <w:tcW w:w="5782" w:type="dxa"/>
          </w:tcPr>
          <w:p w14:paraId="725DF802" w14:textId="77777777" w:rsidR="007F69CD" w:rsidRDefault="002A5CA4">
            <w:pPr>
              <w:pStyle w:val="B3"/>
              <w:ind w:left="0" w:firstLine="0"/>
              <w:rPr>
                <w:rFonts w:eastAsia="Malgun Gothic"/>
                <w:lang w:val="en-US"/>
              </w:rPr>
            </w:pPr>
            <w:proofErr w:type="gramStart"/>
            <w:r>
              <w:rPr>
                <w:rFonts w:eastAsia="SimSun"/>
                <w:color w:val="00B050"/>
                <w:kern w:val="2"/>
                <w:lang w:val="en-GB"/>
              </w:rPr>
              <w:t>Replace ”upper</w:t>
            </w:r>
            <w:proofErr w:type="gramEnd"/>
            <w:r>
              <w:rPr>
                <w:rFonts w:eastAsia="SimSun"/>
                <w:color w:val="00B050"/>
                <w:kern w:val="2"/>
                <w:lang w:val="en-GB"/>
              </w:rPr>
              <w:t xml:space="preserve"> layer” with ”upper layers”</w:t>
            </w:r>
          </w:p>
        </w:tc>
        <w:tc>
          <w:tcPr>
            <w:tcW w:w="5270" w:type="dxa"/>
          </w:tcPr>
          <w:p w14:paraId="725DF803"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F69CD" w14:paraId="725DF80A" w14:textId="77777777">
        <w:tc>
          <w:tcPr>
            <w:tcW w:w="1030" w:type="dxa"/>
          </w:tcPr>
          <w:p w14:paraId="725DF805" w14:textId="77777777" w:rsidR="007F69CD" w:rsidRDefault="002A5CA4">
            <w:pPr>
              <w:rPr>
                <w:rFonts w:eastAsia="SimSun"/>
                <w:lang w:eastAsia="zh-CN"/>
              </w:rPr>
            </w:pPr>
            <w:r>
              <w:rPr>
                <w:rFonts w:eastAsia="SimSun"/>
                <w:kern w:val="2"/>
                <w:lang w:val="en-GB" w:eastAsia="zh-CN"/>
              </w:rPr>
              <w:t>N214</w:t>
            </w:r>
          </w:p>
        </w:tc>
        <w:tc>
          <w:tcPr>
            <w:tcW w:w="6063" w:type="dxa"/>
          </w:tcPr>
          <w:p w14:paraId="725DF806" w14:textId="77777777" w:rsidR="007F69CD" w:rsidRPr="0039487E" w:rsidRDefault="002A5CA4">
            <w:pPr>
              <w:pStyle w:val="B1"/>
              <w:rPr>
                <w:rFonts w:eastAsia="DengXian"/>
                <w:kern w:val="2"/>
                <w:lang w:val="en-US"/>
              </w:rPr>
            </w:pPr>
            <w:r>
              <w:rPr>
                <w:rFonts w:eastAsia="DengXian"/>
                <w:kern w:val="2"/>
                <w:lang w:val="en-US"/>
              </w:rPr>
              <w:t>1&gt;</w:t>
            </w:r>
            <w:r>
              <w:rPr>
                <w:rFonts w:eastAsia="DengXian"/>
                <w:kern w:val="2"/>
                <w:lang w:val="en-US"/>
              </w:rPr>
              <w:tab/>
            </w:r>
            <w:r>
              <w:rPr>
                <w:rFonts w:eastAsia="DengXian"/>
                <w:kern w:val="2"/>
                <w:lang w:val="en-US"/>
              </w:rPr>
              <w:t xml:space="preserve">if the data volume of the pending UL data across all RBs configured for SDT is </w:t>
            </w:r>
            <w:r>
              <w:rPr>
                <w:rFonts w:eastAsia="DengXian"/>
                <w:kern w:val="2"/>
                <w:highlight w:val="yellow"/>
                <w:lang w:val="en-US"/>
              </w:rPr>
              <w:t>less or equal than</w:t>
            </w:r>
            <w:r>
              <w:rPr>
                <w:rFonts w:eastAsia="DengXian"/>
                <w:kern w:val="2"/>
                <w:lang w:val="en-US"/>
              </w:rPr>
              <w:t xml:space="preserve"> </w:t>
            </w:r>
            <w:proofErr w:type="spellStart"/>
            <w:r>
              <w:rPr>
                <w:rFonts w:eastAsia="DengXian"/>
                <w:i/>
                <w:kern w:val="2"/>
                <w:lang w:val="en-US"/>
              </w:rPr>
              <w:t>sdt-DataVolumeThreshold</w:t>
            </w:r>
            <w:proofErr w:type="spellEnd"/>
            <w:r>
              <w:rPr>
                <w:rFonts w:eastAsia="DengXian"/>
                <w:kern w:val="2"/>
                <w:lang w:val="en-US"/>
              </w:rPr>
              <w:t>; and</w:t>
            </w:r>
          </w:p>
          <w:p w14:paraId="725DF807" w14:textId="77777777" w:rsidR="007F69CD" w:rsidRDefault="002A5CA4">
            <w:pPr>
              <w:rPr>
                <w:rFonts w:eastAsia="SimSun"/>
                <w:lang w:eastAsia="zh-CN"/>
              </w:rPr>
            </w:pPr>
            <w:r>
              <w:rPr>
                <w:rFonts w:eastAsia="SimSun"/>
                <w:kern w:val="2"/>
                <w:lang w:val="fi-FI" w:eastAsia="zh-CN"/>
              </w:rPr>
              <w:t>Is not proper english.</w:t>
            </w:r>
          </w:p>
        </w:tc>
        <w:tc>
          <w:tcPr>
            <w:tcW w:w="5782" w:type="dxa"/>
          </w:tcPr>
          <w:p w14:paraId="725DF808" w14:textId="77777777" w:rsidR="007F69CD" w:rsidRDefault="002A5CA4">
            <w:pPr>
              <w:pStyle w:val="B3"/>
              <w:ind w:left="0" w:firstLine="0"/>
              <w:rPr>
                <w:rFonts w:eastAsia="Malgun Gothic"/>
                <w:lang w:val="en-US"/>
              </w:rPr>
            </w:pPr>
            <w:r>
              <w:rPr>
                <w:rFonts w:eastAsia="SimSun"/>
                <w:color w:val="00B050"/>
                <w:kern w:val="2"/>
                <w:lang w:val="en-GB"/>
              </w:rPr>
              <w:t>Please use “less than or equal to”</w:t>
            </w:r>
          </w:p>
        </w:tc>
        <w:tc>
          <w:tcPr>
            <w:tcW w:w="5270" w:type="dxa"/>
          </w:tcPr>
          <w:p w14:paraId="725DF809"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OK</w:t>
            </w:r>
          </w:p>
        </w:tc>
      </w:tr>
      <w:tr w:rsidR="007F69CD" w14:paraId="725DF814" w14:textId="77777777">
        <w:tc>
          <w:tcPr>
            <w:tcW w:w="1030" w:type="dxa"/>
          </w:tcPr>
          <w:p w14:paraId="725DF80B" w14:textId="77777777" w:rsidR="007F69CD" w:rsidRDefault="002A5CA4">
            <w:pPr>
              <w:rPr>
                <w:rFonts w:eastAsia="SimSun"/>
                <w:lang w:eastAsia="zh-CN"/>
              </w:rPr>
            </w:pPr>
            <w:r>
              <w:rPr>
                <w:rFonts w:eastAsia="SimSun"/>
                <w:kern w:val="2"/>
                <w:lang w:val="en-GB" w:eastAsia="zh-CN"/>
              </w:rPr>
              <w:t>N215</w:t>
            </w:r>
          </w:p>
        </w:tc>
        <w:tc>
          <w:tcPr>
            <w:tcW w:w="6063" w:type="dxa"/>
          </w:tcPr>
          <w:p w14:paraId="725DF80C" w14:textId="77777777" w:rsidR="007F69CD" w:rsidRPr="0039487E" w:rsidRDefault="002A5CA4">
            <w:pPr>
              <w:pStyle w:val="B2"/>
              <w:rPr>
                <w:kern w:val="2"/>
                <w:lang w:val="en-US"/>
              </w:rPr>
            </w:pPr>
            <w:r>
              <w:rPr>
                <w:kern w:val="2"/>
                <w:lang w:val="en-US"/>
              </w:rPr>
              <w:t>2&gt;</w:t>
            </w:r>
            <w:r>
              <w:rPr>
                <w:kern w:val="2"/>
                <w:lang w:val="en-US"/>
              </w:rPr>
              <w:tab/>
              <w:t xml:space="preserve">if at least one of the SSBs with SS-RSRP above </w:t>
            </w:r>
            <w:r>
              <w:rPr>
                <w:i/>
                <w:kern w:val="2"/>
                <w:lang w:val="en-US"/>
              </w:rPr>
              <w:t>cg-SD</w:t>
            </w:r>
            <w:r>
              <w:rPr>
                <w:i/>
                <w:kern w:val="2"/>
                <w:lang w:val="en-US"/>
              </w:rPr>
              <w:t>T-RSRP-</w:t>
            </w:r>
            <w:proofErr w:type="spellStart"/>
            <w:r>
              <w:rPr>
                <w:i/>
                <w:kern w:val="2"/>
                <w:lang w:val="en-US"/>
              </w:rPr>
              <w:t>ThresholdSSB</w:t>
            </w:r>
            <w:proofErr w:type="spellEnd"/>
            <w:r>
              <w:rPr>
                <w:kern w:val="2"/>
                <w:lang w:val="en-US"/>
              </w:rPr>
              <w:t xml:space="preserve"> is available:</w:t>
            </w:r>
          </w:p>
          <w:p w14:paraId="725DF80D" w14:textId="77777777" w:rsidR="007F69CD" w:rsidRDefault="002A5CA4">
            <w:pPr>
              <w:rPr>
                <w:rFonts w:eastAsia="SimSun"/>
                <w:lang w:eastAsia="zh-CN"/>
              </w:rPr>
            </w:pPr>
            <w:r>
              <w:rPr>
                <w:rFonts w:eastAsia="DengXian"/>
                <w:kern w:val="2"/>
                <w:lang w:val="en-GB" w:eastAsia="zh-CN"/>
              </w:rPr>
              <w:t>This should be restricted to the SSBs for which the CG-SDT resources are configured</w:t>
            </w:r>
          </w:p>
        </w:tc>
        <w:tc>
          <w:tcPr>
            <w:tcW w:w="5782" w:type="dxa"/>
          </w:tcPr>
          <w:p w14:paraId="725DF80E" w14:textId="77777777" w:rsidR="007F69CD" w:rsidRDefault="002A5CA4">
            <w:pPr>
              <w:pStyle w:val="B3"/>
              <w:ind w:left="0" w:firstLine="0"/>
              <w:rPr>
                <w:rFonts w:eastAsia="Malgun Gothic"/>
                <w:lang w:val="en-US"/>
              </w:rPr>
            </w:pPr>
            <w:r>
              <w:rPr>
                <w:rFonts w:eastAsia="SimSun"/>
                <w:color w:val="00B050"/>
                <w:kern w:val="2"/>
                <w:lang w:val="en-GB"/>
              </w:rPr>
              <w:t>Restrict to SSBs for which CG-SDT resources are configured</w:t>
            </w:r>
          </w:p>
        </w:tc>
        <w:tc>
          <w:tcPr>
            <w:tcW w:w="5270" w:type="dxa"/>
          </w:tcPr>
          <w:p w14:paraId="725DF80F"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14:paraId="725DF810" w14:textId="77777777" w:rsidR="007F69CD" w:rsidRDefault="007F69CD">
            <w:pPr>
              <w:rPr>
                <w:rFonts w:eastAsiaTheme="minorEastAsia"/>
                <w:color w:val="00B050"/>
                <w:lang w:eastAsia="zh-CN"/>
              </w:rPr>
            </w:pPr>
          </w:p>
          <w:p w14:paraId="725DF811" w14:textId="77777777" w:rsidR="007F69CD" w:rsidRDefault="002A5CA4">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w:t>
            </w:r>
            <w:proofErr w:type="spellStart"/>
            <w:r>
              <w:rPr>
                <w:rFonts w:eastAsiaTheme="minorEastAsia"/>
                <w:color w:val="00B050"/>
                <w:lang w:eastAsia="zh-CN"/>
              </w:rPr>
              <w:t>t</w:t>
            </w:r>
            <w:proofErr w:type="spellEnd"/>
            <w:r>
              <w:rPr>
                <w:rFonts w:eastAsiaTheme="minorEastAsia"/>
                <w:color w:val="00B050"/>
                <w:lang w:eastAsia="zh-CN"/>
              </w:rPr>
              <w:t xml:space="preserve"> configure CG for certain SSBs. </w:t>
            </w:r>
          </w:p>
          <w:p w14:paraId="725DF812" w14:textId="77777777" w:rsidR="007F69CD" w:rsidRDefault="007F69CD">
            <w:pPr>
              <w:rPr>
                <w:rFonts w:eastAsiaTheme="minorEastAsia"/>
                <w:color w:val="00B050"/>
                <w:lang w:eastAsia="zh-CN"/>
              </w:rPr>
            </w:pPr>
          </w:p>
          <w:p w14:paraId="725DF813" w14:textId="77777777" w:rsidR="007F69CD" w:rsidRDefault="002A5CA4">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rsidR="007F69CD" w14:paraId="725DF81A" w14:textId="77777777">
        <w:tc>
          <w:tcPr>
            <w:tcW w:w="1030" w:type="dxa"/>
          </w:tcPr>
          <w:p w14:paraId="725DF815" w14:textId="77777777" w:rsidR="007F69CD" w:rsidRDefault="002A5CA4">
            <w:pPr>
              <w:rPr>
                <w:rFonts w:eastAsia="SimSun"/>
                <w:lang w:eastAsia="zh-CN"/>
              </w:rPr>
            </w:pPr>
            <w:r>
              <w:rPr>
                <w:rFonts w:eastAsia="SimSun"/>
                <w:kern w:val="2"/>
                <w:lang w:val="en-GB" w:eastAsia="zh-CN"/>
              </w:rPr>
              <w:t>N216</w:t>
            </w:r>
          </w:p>
        </w:tc>
        <w:tc>
          <w:tcPr>
            <w:tcW w:w="6063" w:type="dxa"/>
          </w:tcPr>
          <w:p w14:paraId="725DF816" w14:textId="77777777" w:rsidR="007F69CD" w:rsidRDefault="002A5CA4">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w:t>
            </w:r>
            <w:proofErr w:type="gramStart"/>
            <w:r>
              <w:rPr>
                <w:kern w:val="2"/>
                <w:lang w:val="en-GB"/>
              </w:rPr>
              <w:t>fulfilled;</w:t>
            </w:r>
            <w:proofErr w:type="gramEnd"/>
          </w:p>
          <w:p w14:paraId="725DF817" w14:textId="77777777" w:rsidR="007F69CD" w:rsidRDefault="007F69CD">
            <w:pPr>
              <w:rPr>
                <w:rFonts w:eastAsia="SimSun"/>
                <w:lang w:eastAsia="zh-CN"/>
              </w:rPr>
            </w:pPr>
          </w:p>
        </w:tc>
        <w:tc>
          <w:tcPr>
            <w:tcW w:w="5782" w:type="dxa"/>
          </w:tcPr>
          <w:p w14:paraId="725DF818" w14:textId="77777777" w:rsidR="007F69CD" w:rsidRDefault="002A5CA4">
            <w:pPr>
              <w:pStyle w:val="B3"/>
              <w:ind w:left="0" w:firstLine="0"/>
              <w:rPr>
                <w:rFonts w:eastAsia="Malgun Gothic"/>
                <w:lang w:val="en-US"/>
              </w:rPr>
            </w:pPr>
            <w:r>
              <w:rPr>
                <w:rFonts w:eastAsia="SimSun"/>
                <w:color w:val="00B050"/>
                <w:kern w:val="2"/>
                <w:lang w:val="en-GB"/>
              </w:rPr>
              <w:t>Please use “the conditions”</w:t>
            </w:r>
          </w:p>
        </w:tc>
        <w:tc>
          <w:tcPr>
            <w:tcW w:w="5270" w:type="dxa"/>
          </w:tcPr>
          <w:p w14:paraId="725DF819"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OK</w:t>
            </w:r>
          </w:p>
        </w:tc>
      </w:tr>
      <w:tr w:rsidR="007F69CD" w14:paraId="725DF820" w14:textId="77777777">
        <w:tc>
          <w:tcPr>
            <w:tcW w:w="1030" w:type="dxa"/>
          </w:tcPr>
          <w:p w14:paraId="725DF81B" w14:textId="77777777" w:rsidR="007F69CD" w:rsidRDefault="002A5CA4">
            <w:pPr>
              <w:rPr>
                <w:rFonts w:eastAsia="SimSun"/>
                <w:lang w:eastAsia="zh-CN"/>
              </w:rPr>
            </w:pPr>
            <w:r>
              <w:rPr>
                <w:rFonts w:eastAsia="SimSun"/>
                <w:kern w:val="2"/>
                <w:lang w:val="en-GB" w:eastAsia="zh-CN"/>
              </w:rPr>
              <w:lastRenderedPageBreak/>
              <w:t>N217</w:t>
            </w:r>
          </w:p>
        </w:tc>
        <w:tc>
          <w:tcPr>
            <w:tcW w:w="6063" w:type="dxa"/>
          </w:tcPr>
          <w:p w14:paraId="725DF81C" w14:textId="77777777" w:rsidR="007F69CD" w:rsidRDefault="002A5CA4">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14:paraId="725DF81D" w14:textId="77777777" w:rsidR="007F69CD" w:rsidRDefault="002A5CA4">
            <w:pPr>
              <w:rPr>
                <w:rFonts w:eastAsia="SimSun"/>
                <w:lang w:eastAsia="zh-CN"/>
              </w:rPr>
            </w:pPr>
            <w:r>
              <w:rPr>
                <w:kern w:val="2"/>
                <w:lang w:val="en-GB" w:eastAsia="zh-CN"/>
              </w:rPr>
              <w:t xml:space="preserve">It is not proper specification language </w:t>
            </w:r>
            <w:r>
              <w:rPr>
                <w:kern w:val="2"/>
                <w:lang w:val="en-GB" w:eastAsia="zh-CN"/>
              </w:rPr>
              <w:t>to refer with “RACH” to RA procedure</w:t>
            </w:r>
          </w:p>
        </w:tc>
        <w:tc>
          <w:tcPr>
            <w:tcW w:w="5782" w:type="dxa"/>
          </w:tcPr>
          <w:p w14:paraId="725DF81E" w14:textId="77777777" w:rsidR="007F69CD" w:rsidRDefault="002A5CA4">
            <w:pPr>
              <w:pStyle w:val="B3"/>
              <w:ind w:left="0" w:firstLine="0"/>
              <w:rPr>
                <w:rFonts w:eastAsia="SimSun"/>
                <w:color w:val="00B050"/>
                <w:kern w:val="2"/>
                <w:lang w:val="en-GB"/>
              </w:rPr>
            </w:pPr>
            <w:r>
              <w:rPr>
                <w:rFonts w:eastAsia="SimSun"/>
                <w:color w:val="00B050"/>
                <w:kern w:val="2"/>
                <w:lang w:val="en-GB"/>
              </w:rPr>
              <w:t xml:space="preserve">Please use “If RA-SDT is selected above and the </w:t>
            </w:r>
            <w:proofErr w:type="gramStart"/>
            <w:r>
              <w:rPr>
                <w:rFonts w:eastAsia="SimSun"/>
                <w:color w:val="00B050"/>
                <w:kern w:val="2"/>
                <w:lang w:val="en-GB"/>
              </w:rPr>
              <w:t>Random Access</w:t>
            </w:r>
            <w:proofErr w:type="gramEnd"/>
            <w:r>
              <w:rPr>
                <w:rFonts w:eastAsia="SimSun"/>
                <w:color w:val="00B050"/>
                <w:kern w:val="2"/>
                <w:lang w:val="en-GB"/>
              </w:rPr>
              <w:t xml:space="preserve"> procedure is successfully completed (see clause 5.1.6), the UE monitors for PDCCH addressed to C-RNTI.”</w:t>
            </w:r>
          </w:p>
        </w:tc>
        <w:tc>
          <w:tcPr>
            <w:tcW w:w="5270" w:type="dxa"/>
          </w:tcPr>
          <w:p w14:paraId="725DF81F"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F69CD" w14:paraId="725DF836" w14:textId="77777777">
        <w:tc>
          <w:tcPr>
            <w:tcW w:w="1030" w:type="dxa"/>
          </w:tcPr>
          <w:p w14:paraId="725DF821" w14:textId="77777777" w:rsidR="007F69CD" w:rsidRDefault="002A5CA4">
            <w:pPr>
              <w:rPr>
                <w:rFonts w:eastAsia="SimSun"/>
                <w:kern w:val="2"/>
                <w:lang w:val="en-GB" w:eastAsia="zh-CN"/>
              </w:rPr>
            </w:pPr>
            <w:r>
              <w:rPr>
                <w:rFonts w:eastAsia="SimSun" w:hint="eastAsia"/>
                <w:kern w:val="2"/>
                <w:lang w:val="en-GB" w:eastAsia="zh-CN"/>
              </w:rPr>
              <w:t>O</w:t>
            </w:r>
            <w:r>
              <w:rPr>
                <w:rFonts w:eastAsia="SimSun"/>
                <w:kern w:val="2"/>
                <w:lang w:val="en-GB" w:eastAsia="zh-CN"/>
              </w:rPr>
              <w:t>206</w:t>
            </w:r>
          </w:p>
        </w:tc>
        <w:tc>
          <w:tcPr>
            <w:tcW w:w="6063" w:type="dxa"/>
          </w:tcPr>
          <w:p w14:paraId="725DF822" w14:textId="77777777" w:rsidR="007F69CD" w:rsidRDefault="002A5CA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w:t>
            </w:r>
            <w:proofErr w:type="gramStart"/>
            <w:r>
              <w:rPr>
                <w:rFonts w:eastAsiaTheme="minorEastAsia"/>
                <w:kern w:val="2"/>
                <w:lang w:val="en-GB" w:eastAsia="zh-CN"/>
              </w:rPr>
              <w:t>and  this</w:t>
            </w:r>
            <w:proofErr w:type="gramEnd"/>
            <w:r>
              <w:rPr>
                <w:rFonts w:eastAsiaTheme="minorEastAsia"/>
                <w:kern w:val="2"/>
                <w:lang w:val="en-GB" w:eastAsia="zh-CN"/>
              </w:rPr>
              <w:t xml:space="preserve"> is optional for network. Therefore, it is possible that network does not provide this configuration. </w:t>
            </w:r>
          </w:p>
        </w:tc>
        <w:tc>
          <w:tcPr>
            <w:tcW w:w="5782" w:type="dxa"/>
          </w:tcPr>
          <w:p w14:paraId="725DF823" w14:textId="77777777" w:rsidR="007F69CD" w:rsidRDefault="002A5CA4">
            <w:pPr>
              <w:pStyle w:val="B3"/>
              <w:ind w:left="0" w:firstLine="0"/>
              <w:rPr>
                <w:ins w:id="200" w:author="OPPO" w:date="2021-12-17T16:34:00Z"/>
                <w:rFonts w:eastAsia="SimSun"/>
                <w:kern w:val="2"/>
                <w:lang w:val="en-GB"/>
              </w:rPr>
            </w:pPr>
            <w:r>
              <w:rPr>
                <w:rFonts w:eastAsia="SimSun"/>
                <w:kern w:val="2"/>
                <w:lang w:val="en-GB"/>
              </w:rPr>
              <w:t xml:space="preserve">Suggest </w:t>
            </w:r>
            <w:proofErr w:type="gramStart"/>
            <w:r>
              <w:rPr>
                <w:rFonts w:eastAsia="SimSun"/>
                <w:kern w:val="2"/>
                <w:lang w:val="en-GB"/>
              </w:rPr>
              <w:t>to revise</w:t>
            </w:r>
            <w:proofErr w:type="gramEnd"/>
            <w:r>
              <w:rPr>
                <w:rFonts w:eastAsia="SimSun"/>
                <w:kern w:val="2"/>
                <w:lang w:val="en-GB"/>
              </w:rPr>
              <w:t xml:space="preserve"> the text as follow</w:t>
            </w:r>
            <w:r>
              <w:rPr>
                <w:rFonts w:eastAsia="SimSun"/>
                <w:kern w:val="2"/>
                <w:lang w:val="en-GB"/>
              </w:rPr>
              <w:t>s:</w:t>
            </w:r>
          </w:p>
          <w:p w14:paraId="725DF824" w14:textId="77777777" w:rsidR="007F69CD" w:rsidRDefault="002A5CA4" w:rsidP="007F69CD">
            <w:pPr>
              <w:pStyle w:val="B2"/>
              <w:ind w:left="0" w:firstLine="0"/>
              <w:rPr>
                <w:ins w:id="201" w:author="OPPO" w:date="2021-12-17T16:35:00Z"/>
                <w:rFonts w:eastAsia="DengXian"/>
                <w:lang w:val="en-US"/>
              </w:rPr>
              <w:pPrChange w:id="202" w:author="Unknown" w:date="2021-12-17T16:37:00Z">
                <w:pPr>
                  <w:pStyle w:val="B2"/>
                </w:pPr>
              </w:pPrChange>
            </w:pPr>
            <w:r>
              <w:rPr>
                <w:rFonts w:eastAsia="DengXian"/>
                <w:lang w:val="en-US"/>
              </w:rPr>
              <w:t>2&gt;</w:t>
            </w:r>
            <w:r>
              <w:rPr>
                <w:rFonts w:eastAsia="DengXian"/>
                <w:lang w:val="en-US"/>
              </w:rPr>
              <w:tab/>
              <w:t>if</w:t>
            </w:r>
            <w:ins w:id="203" w:author="OPPO" w:date="2021-12-17T16:35:00Z">
              <w:r>
                <w:rPr>
                  <w:rFonts w:eastAsia="DengXian"/>
                  <w:lang w:val="en-US"/>
                </w:rPr>
                <w:t xml:space="preserve">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 xml:space="preserve">-SUL </w:t>
              </w:r>
              <w:r>
                <w:rPr>
                  <w:rFonts w:eastAsia="DengXian"/>
                  <w:lang w:val="en-US"/>
                </w:rPr>
                <w:t>is configured:</w:t>
              </w:r>
            </w:ins>
            <w:r>
              <w:rPr>
                <w:rFonts w:eastAsia="DengXian"/>
                <w:lang w:val="en-US"/>
              </w:rPr>
              <w:t xml:space="preserve"> </w:t>
            </w:r>
          </w:p>
          <w:p w14:paraId="725DF825" w14:textId="77777777" w:rsidR="007F69CD" w:rsidRDefault="002A5CA4" w:rsidP="007F69CD">
            <w:pPr>
              <w:pStyle w:val="B2"/>
              <w:ind w:leftChars="50" w:left="120" w:firstLine="0"/>
              <w:rPr>
                <w:rFonts w:eastAsia="DengXian"/>
                <w:lang w:val="en-US"/>
              </w:rPr>
              <w:pPrChange w:id="204" w:author="Unknown" w:date="2021-12-17T16:37:00Z">
                <w:pPr>
                  <w:pStyle w:val="B2"/>
                </w:pPr>
              </w:pPrChange>
            </w:pPr>
            <w:ins w:id="205" w:author="OPPO" w:date="2021-12-17T16:36:00Z">
              <w:r>
                <w:rPr>
                  <w:rFonts w:eastAsia="DengXian"/>
                  <w:lang w:val="en-US"/>
                </w:rPr>
                <w:t xml:space="preserve">3&gt; if </w:t>
              </w:r>
            </w:ins>
            <w:r>
              <w:rPr>
                <w:rFonts w:eastAsia="DengXian"/>
                <w:lang w:val="en-US"/>
              </w:rPr>
              <w:t xml:space="preserve">the RSRP of the downlink pathloss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p>
          <w:p w14:paraId="725DF826" w14:textId="77777777" w:rsidR="007F69CD" w:rsidRDefault="002A5CA4">
            <w:pPr>
              <w:pStyle w:val="B3"/>
              <w:ind w:left="0" w:firstLineChars="150" w:firstLine="360"/>
              <w:rPr>
                <w:del w:id="206" w:author="OPPO" w:date="2021-12-17T16:38:00Z"/>
                <w:rFonts w:eastAsia="DengXian"/>
                <w:lang w:val="en-US"/>
              </w:rPr>
            </w:pPr>
            <w:ins w:id="207" w:author="OPPO" w:date="2021-12-17T16:36:00Z">
              <w:r>
                <w:rPr>
                  <w:rFonts w:eastAsia="DengXian"/>
                  <w:lang w:val="en-US"/>
                </w:rPr>
                <w:t>4</w:t>
              </w:r>
            </w:ins>
            <w:del w:id="208" w:author="OPPO" w:date="2021-12-17T16:36:00Z">
              <w:r>
                <w:rPr>
                  <w:rFonts w:eastAsia="DengXian" w:hint="eastAsia"/>
                  <w:lang w:val="en-US"/>
                </w:rPr>
                <w:delText>3</w:delText>
              </w:r>
            </w:del>
            <w:r>
              <w:rPr>
                <w:rFonts w:eastAsia="DengXian"/>
                <w:lang w:val="en-US"/>
              </w:rPr>
              <w:t>&gt;</w:t>
            </w:r>
            <w:ins w:id="209" w:author="OPPO" w:date="2021-12-17T16:38:00Z">
              <w:r>
                <w:rPr>
                  <w:rFonts w:eastAsia="DengXian"/>
                  <w:lang w:val="en-US"/>
                </w:rPr>
                <w:t xml:space="preserve"> </w:t>
              </w:r>
            </w:ins>
            <w:del w:id="210" w:author="OPPO" w:date="2021-12-17T16:37:00Z">
              <w:r>
                <w:rPr>
                  <w:rFonts w:eastAsia="DengXian"/>
                  <w:lang w:val="en-US"/>
                </w:rPr>
                <w:tab/>
              </w:r>
            </w:del>
            <w:r>
              <w:rPr>
                <w:rFonts w:eastAsia="DengXian"/>
                <w:lang w:val="en-US"/>
              </w:rPr>
              <w:t>select the SUL carrier.</w:t>
            </w:r>
          </w:p>
          <w:p w14:paraId="725DF827" w14:textId="77777777" w:rsidR="007F69CD" w:rsidRDefault="007F69CD" w:rsidP="007F69CD">
            <w:pPr>
              <w:pStyle w:val="B3"/>
              <w:ind w:left="0" w:firstLineChars="150" w:firstLine="360"/>
              <w:rPr>
                <w:ins w:id="211" w:author="OPPO" w:date="2021-12-17T16:38:00Z"/>
                <w:rFonts w:eastAsia="DengXian"/>
                <w:lang w:val="en-US"/>
              </w:rPr>
              <w:pPrChange w:id="212" w:author="Unknown" w:date="2021-12-17T16:37:00Z">
                <w:pPr>
                  <w:pStyle w:val="B3"/>
                </w:pPr>
              </w:pPrChange>
            </w:pPr>
          </w:p>
          <w:p w14:paraId="725DF828" w14:textId="77777777" w:rsidR="007F69CD" w:rsidRPr="007F69CD" w:rsidRDefault="002A5CA4" w:rsidP="007F69CD">
            <w:pPr>
              <w:pStyle w:val="B3"/>
              <w:ind w:leftChars="50" w:left="283" w:hangingChars="68" w:hanging="163"/>
              <w:rPr>
                <w:lang w:val="en-US"/>
                <w:rPrChange w:id="213" w:author="Huawei-YinghaoGuo" w:date="2021-12-17T23:22:00Z">
                  <w:rPr/>
                </w:rPrChange>
              </w:rPr>
              <w:pPrChange w:id="214" w:author="Unknown" w:date="2021-12-17T16:38:00Z">
                <w:pPr>
                  <w:pStyle w:val="B2"/>
                </w:pPr>
              </w:pPrChange>
            </w:pPr>
            <w:ins w:id="215" w:author="OPPO" w:date="2021-12-17T16:36:00Z">
              <w:r>
                <w:rPr>
                  <w:lang w:val="en-US"/>
                  <w:rPrChange w:id="216" w:author="Huawei-YinghaoGuo" w:date="2021-12-17T23:22:00Z">
                    <w:rPr/>
                  </w:rPrChange>
                </w:rPr>
                <w:t>3</w:t>
              </w:r>
            </w:ins>
            <w:del w:id="217" w:author="OPPO" w:date="2021-12-17T16:36:00Z">
              <w:r>
                <w:rPr>
                  <w:lang w:val="en-US"/>
                  <w:rPrChange w:id="218" w:author="Huawei-YinghaoGuo" w:date="2021-12-17T23:22:00Z">
                    <w:rPr/>
                  </w:rPrChange>
                </w:rPr>
                <w:delText>2</w:delText>
              </w:r>
            </w:del>
            <w:r>
              <w:rPr>
                <w:lang w:val="en-US"/>
                <w:rPrChange w:id="219" w:author="Huawei-YinghaoGuo" w:date="2021-12-17T23:22:00Z">
                  <w:rPr/>
                </w:rPrChange>
              </w:rPr>
              <w:t>&gt;</w:t>
            </w:r>
            <w:r>
              <w:rPr>
                <w:lang w:val="en-US"/>
                <w:rPrChange w:id="220" w:author="Huawei-YinghaoGuo" w:date="2021-12-17T23:22:00Z">
                  <w:rPr/>
                </w:rPrChange>
              </w:rPr>
              <w:tab/>
              <w:t>else:</w:t>
            </w:r>
          </w:p>
          <w:p w14:paraId="725DF829" w14:textId="77777777" w:rsidR="007F69CD" w:rsidRPr="007F69CD" w:rsidRDefault="002A5CA4" w:rsidP="007F69CD">
            <w:pPr>
              <w:pStyle w:val="B3"/>
              <w:ind w:left="0" w:firstLineChars="150" w:firstLine="360"/>
              <w:rPr>
                <w:rFonts w:eastAsia="DengXian"/>
                <w:lang w:val="en-US"/>
                <w:rPrChange w:id="221" w:author="OPPO" w:date="2021-12-17T16:36:00Z">
                  <w:rPr>
                    <w:rFonts w:eastAsia="DengXian"/>
                  </w:rPr>
                </w:rPrChange>
              </w:rPr>
              <w:pPrChange w:id="222" w:author="Unknown" w:date="2021-12-17T16:38:00Z">
                <w:pPr>
                  <w:pStyle w:val="B3"/>
                </w:pPr>
              </w:pPrChange>
            </w:pPr>
            <w:ins w:id="223" w:author="OPPO" w:date="2021-12-17T16:38:00Z">
              <w:r>
                <w:rPr>
                  <w:rFonts w:eastAsia="DengXian"/>
                  <w:lang w:val="en-US"/>
                </w:rPr>
                <w:t>4</w:t>
              </w:r>
            </w:ins>
            <w:del w:id="224" w:author="OPPO" w:date="2021-12-17T16:38:00Z">
              <w:r>
                <w:rPr>
                  <w:rFonts w:eastAsia="DengXian"/>
                  <w:lang w:val="en-US"/>
                  <w:rPrChange w:id="225" w:author="OPPO" w:date="2021-12-17T16:36:00Z">
                    <w:rPr>
                      <w:rFonts w:eastAsia="DengXian"/>
                    </w:rPr>
                  </w:rPrChange>
                </w:rPr>
                <w:delText>3</w:delText>
              </w:r>
            </w:del>
            <w:r>
              <w:rPr>
                <w:rFonts w:eastAsia="DengXian"/>
                <w:lang w:val="en-US"/>
                <w:rPrChange w:id="226" w:author="OPPO" w:date="2021-12-17T16:36:00Z">
                  <w:rPr>
                    <w:rFonts w:eastAsia="DengXian"/>
                  </w:rPr>
                </w:rPrChange>
              </w:rPr>
              <w:t>&gt;</w:t>
            </w:r>
            <w:r>
              <w:rPr>
                <w:rFonts w:eastAsia="DengXian"/>
                <w:lang w:val="en-US"/>
                <w:rPrChange w:id="227" w:author="OPPO" w:date="2021-12-17T16:36:00Z">
                  <w:rPr>
                    <w:rFonts w:eastAsia="DengXian"/>
                  </w:rPr>
                </w:rPrChange>
              </w:rPr>
              <w:tab/>
              <w:t>select the NUL carrier.</w:t>
            </w:r>
          </w:p>
          <w:p w14:paraId="725DF82A" w14:textId="77777777" w:rsidR="007F69CD" w:rsidRDefault="002A5CA4">
            <w:pPr>
              <w:pStyle w:val="B3"/>
              <w:ind w:left="0" w:firstLine="0"/>
              <w:rPr>
                <w:ins w:id="228" w:author="OPPO" w:date="2021-12-17T16:36:00Z"/>
                <w:rFonts w:eastAsia="SimSun"/>
                <w:kern w:val="2"/>
                <w:lang w:val="en-GB"/>
              </w:rPr>
            </w:pPr>
            <w:ins w:id="229" w:author="OPPO" w:date="2021-12-17T16:36:00Z">
              <w:r>
                <w:rPr>
                  <w:rFonts w:eastAsia="SimSun" w:hint="eastAsia"/>
                  <w:kern w:val="2"/>
                  <w:lang w:val="en-GB"/>
                </w:rPr>
                <w:t>2</w:t>
              </w:r>
              <w:r>
                <w:rPr>
                  <w:rFonts w:eastAsia="SimSun"/>
                  <w:kern w:val="2"/>
                  <w:lang w:val="en-GB"/>
                </w:rPr>
                <w:t>&gt; else:</w:t>
              </w:r>
            </w:ins>
          </w:p>
          <w:p w14:paraId="725DF82B" w14:textId="77777777" w:rsidR="007F69CD" w:rsidRDefault="002A5CA4" w:rsidP="007F69CD">
            <w:pPr>
              <w:pStyle w:val="B3"/>
              <w:ind w:left="0" w:firstLine="240"/>
              <w:rPr>
                <w:ins w:id="230" w:author="OPPO" w:date="2021-12-17T16:42:00Z"/>
                <w:i/>
                <w:lang w:val="en-US" w:eastAsia="ko-KR"/>
              </w:rPr>
              <w:pPrChange w:id="231" w:author="Unknown" w:date="2021-12-17T16:42:00Z">
                <w:pPr>
                  <w:pStyle w:val="B3"/>
                  <w:ind w:left="0" w:firstLine="0"/>
                </w:pPr>
              </w:pPrChange>
            </w:pPr>
            <w:ins w:id="232" w:author="OPPO" w:date="2021-12-17T16:38:00Z">
              <w:r>
                <w:rPr>
                  <w:rFonts w:eastAsia="SimSun"/>
                  <w:kern w:val="2"/>
                  <w:lang w:val="en-GB"/>
                </w:rPr>
                <w:t xml:space="preserve">3&gt; if </w:t>
              </w:r>
            </w:ins>
            <w:ins w:id="233" w:author="OPPO" w:date="2021-12-17T16:40:00Z">
              <w:r>
                <w:rPr>
                  <w:rFonts w:eastAsia="SimSun"/>
                  <w:kern w:val="2"/>
                  <w:lang w:val="en-GB"/>
                </w:rPr>
                <w:t>t</w:t>
              </w:r>
            </w:ins>
            <w:ins w:id="234" w:author="OPPO" w:date="2021-12-17T16:41:00Z">
              <w:r>
                <w:rPr>
                  <w:rFonts w:eastAsia="SimSun"/>
                  <w:kern w:val="2"/>
                  <w:lang w:val="en-GB"/>
                </w:rPr>
                <w:t xml:space="preserve">he RSRP of </w:t>
              </w:r>
              <w:r>
                <w:rPr>
                  <w:rFonts w:eastAsia="DengXian"/>
                  <w:lang w:val="en-US"/>
                </w:rPr>
                <w:t xml:space="preserve">he </w:t>
              </w:r>
              <w:proofErr w:type="gramStart"/>
              <w:r>
                <w:rPr>
                  <w:rFonts w:eastAsia="DengXian"/>
                  <w:lang w:val="en-US"/>
                </w:rPr>
                <w:t>downlink</w:t>
              </w:r>
              <w:proofErr w:type="gramEnd"/>
              <w:r>
                <w:rPr>
                  <w:rFonts w:eastAsia="DengXian"/>
                  <w:lang w:val="en-US"/>
                </w:rPr>
                <w:t xml:space="preserve"> pathloss reference is less than </w:t>
              </w:r>
            </w:ins>
            <w:proofErr w:type="spellStart"/>
            <w:ins w:id="235" w:author="OPPO" w:date="2021-12-17T16:42:00Z">
              <w:r>
                <w:rPr>
                  <w:i/>
                  <w:lang w:val="en-US" w:eastAsia="ko-KR"/>
                  <w:rPrChange w:id="236" w:author="OPPO" w:date="2021-12-17T16:42:00Z">
                    <w:rPr>
                      <w:i/>
                      <w:lang w:eastAsia="ko-KR"/>
                    </w:rPr>
                  </w:rPrChange>
                </w:rPr>
                <w:t>rsrp</w:t>
              </w:r>
              <w:proofErr w:type="spellEnd"/>
              <w:r>
                <w:rPr>
                  <w:i/>
                  <w:lang w:val="en-US" w:eastAsia="ko-KR"/>
                  <w:rPrChange w:id="237" w:author="OPPO" w:date="2021-12-17T16:42:00Z">
                    <w:rPr>
                      <w:i/>
                      <w:lang w:eastAsia="ko-KR"/>
                    </w:rPr>
                  </w:rPrChange>
                </w:rPr>
                <w:t>-</w:t>
              </w:r>
              <w:proofErr w:type="spellStart"/>
              <w:r>
                <w:rPr>
                  <w:i/>
                  <w:lang w:val="en-US" w:eastAsia="ko-KR"/>
                  <w:rPrChange w:id="238" w:author="OPPO" w:date="2021-12-17T16:42:00Z">
                    <w:rPr>
                      <w:i/>
                      <w:lang w:eastAsia="ko-KR"/>
                    </w:rPr>
                  </w:rPrChange>
                </w:rPr>
                <w:t>ThresholdSSB</w:t>
              </w:r>
              <w:proofErr w:type="spellEnd"/>
              <w:r>
                <w:rPr>
                  <w:i/>
                  <w:lang w:val="en-US" w:eastAsia="ko-KR"/>
                  <w:rPrChange w:id="239" w:author="OPPO" w:date="2021-12-17T16:42:00Z">
                    <w:rPr>
                      <w:i/>
                      <w:lang w:eastAsia="ko-KR"/>
                    </w:rPr>
                  </w:rPrChange>
                </w:rPr>
                <w:t>-SUL</w:t>
              </w:r>
              <w:r>
                <w:rPr>
                  <w:i/>
                  <w:lang w:val="en-US" w:eastAsia="ko-KR"/>
                </w:rPr>
                <w:t>:</w:t>
              </w:r>
            </w:ins>
          </w:p>
          <w:p w14:paraId="725DF82C" w14:textId="77777777" w:rsidR="007F69CD" w:rsidRDefault="002A5CA4">
            <w:pPr>
              <w:pStyle w:val="B3"/>
              <w:ind w:left="0" w:firstLineChars="150" w:firstLine="360"/>
              <w:rPr>
                <w:ins w:id="240" w:author="OPPO" w:date="2021-12-17T16:42:00Z"/>
                <w:rFonts w:eastAsia="SimSun"/>
                <w:kern w:val="2"/>
                <w:lang w:val="en-US"/>
              </w:rPr>
            </w:pPr>
            <w:ins w:id="241" w:author="OPPO" w:date="2021-12-17T16:42:00Z">
              <w:r>
                <w:rPr>
                  <w:rFonts w:eastAsia="SimSun"/>
                  <w:kern w:val="2"/>
                  <w:lang w:val="en-US"/>
                </w:rPr>
                <w:t>4&gt; select the SUL carrier.</w:t>
              </w:r>
            </w:ins>
          </w:p>
          <w:p w14:paraId="725DF82D" w14:textId="77777777" w:rsidR="007F69CD" w:rsidRDefault="002A5CA4">
            <w:pPr>
              <w:pStyle w:val="B3"/>
              <w:ind w:left="283" w:hangingChars="118" w:hanging="283"/>
              <w:rPr>
                <w:ins w:id="242" w:author="OPPO" w:date="2021-12-17T16:43:00Z"/>
                <w:rFonts w:eastAsia="SimSun"/>
                <w:kern w:val="2"/>
                <w:lang w:val="en-US"/>
              </w:rPr>
            </w:pPr>
            <w:ins w:id="243" w:author="OPPO" w:date="2021-12-17T16:42:00Z">
              <w:r>
                <w:rPr>
                  <w:rFonts w:eastAsia="SimSun" w:hint="eastAsia"/>
                  <w:kern w:val="2"/>
                  <w:lang w:val="en-US"/>
                </w:rPr>
                <w:t xml:space="preserve"> </w:t>
              </w:r>
              <w:r>
                <w:rPr>
                  <w:rFonts w:eastAsia="SimSun"/>
                  <w:kern w:val="2"/>
                  <w:lang w:val="en-US"/>
                </w:rPr>
                <w:t xml:space="preserve">   </w:t>
              </w:r>
            </w:ins>
            <w:ins w:id="244" w:author="OPPO" w:date="2021-12-17T16:43:00Z">
              <w:r>
                <w:rPr>
                  <w:rFonts w:eastAsia="SimSun"/>
                  <w:kern w:val="2"/>
                  <w:lang w:val="en-US"/>
                </w:rPr>
                <w:t>3&gt; else:</w:t>
              </w:r>
            </w:ins>
          </w:p>
          <w:p w14:paraId="725DF82E" w14:textId="77777777" w:rsidR="007F69CD" w:rsidRPr="007F69CD" w:rsidRDefault="002A5CA4" w:rsidP="007F69CD">
            <w:pPr>
              <w:pStyle w:val="B3"/>
              <w:ind w:left="283" w:firstLineChars="150" w:firstLine="360"/>
              <w:rPr>
                <w:del w:id="245" w:author="OPPO" w:date="2021-12-17T16:43:00Z"/>
                <w:rFonts w:eastAsia="SimSun"/>
                <w:kern w:val="2"/>
                <w:lang w:val="en-US"/>
                <w:rPrChange w:id="246" w:author="OPPO" w:date="2021-12-17T16:42:00Z">
                  <w:rPr>
                    <w:del w:id="247" w:author="OPPO" w:date="2021-12-17T16:43:00Z"/>
                    <w:rFonts w:eastAsia="SimSun"/>
                    <w:kern w:val="2"/>
                    <w:lang w:val="en-GB"/>
                  </w:rPr>
                </w:rPrChange>
              </w:rPr>
              <w:pPrChange w:id="248" w:author="Unknown" w:date="2021-12-17T16:43:00Z">
                <w:pPr>
                  <w:pStyle w:val="B3"/>
                  <w:ind w:left="0" w:firstLine="0"/>
                </w:pPr>
              </w:pPrChange>
            </w:pPr>
            <w:ins w:id="249" w:author="OPPO" w:date="2021-12-17T16:43:00Z">
              <w:r>
                <w:rPr>
                  <w:rFonts w:eastAsia="SimSun"/>
                  <w:kern w:val="2"/>
                  <w:lang w:val="en-US"/>
                </w:rPr>
                <w:t>4&gt; select the NUL carrier.</w:t>
              </w:r>
            </w:ins>
          </w:p>
          <w:p w14:paraId="725DF82F" w14:textId="77777777" w:rsidR="007F69CD" w:rsidRDefault="007F69CD">
            <w:pPr>
              <w:pStyle w:val="B3"/>
              <w:ind w:left="0" w:firstLine="0"/>
              <w:rPr>
                <w:rFonts w:eastAsia="SimSun"/>
                <w:kern w:val="2"/>
                <w:lang w:val="en-GB"/>
              </w:rPr>
            </w:pPr>
          </w:p>
        </w:tc>
        <w:tc>
          <w:tcPr>
            <w:tcW w:w="5270" w:type="dxa"/>
          </w:tcPr>
          <w:p w14:paraId="725DF830"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cannot see that it can be optional from the following agreement. </w:t>
            </w:r>
          </w:p>
          <w:p w14:paraId="725DF831" w14:textId="77777777" w:rsidR="007F69CD" w:rsidRDefault="007F69CD">
            <w:pPr>
              <w:rPr>
                <w:rFonts w:eastAsiaTheme="minorEastAsia"/>
                <w:color w:val="00B050"/>
                <w:lang w:eastAsia="zh-CN"/>
              </w:rPr>
            </w:pPr>
          </w:p>
          <w:p w14:paraId="725DF832" w14:textId="77777777" w:rsidR="007F69CD" w:rsidRDefault="002A5CA4">
            <w:pPr>
              <w:pStyle w:val="Doc-text2"/>
              <w:numPr>
                <w:ilvl w:val="0"/>
                <w:numId w:val="12"/>
              </w:numPr>
              <w:pBdr>
                <w:top w:val="single" w:sz="4" w:space="1" w:color="auto"/>
                <w:left w:val="single" w:sz="4" w:space="4" w:color="auto"/>
                <w:bottom w:val="single" w:sz="4" w:space="1" w:color="auto"/>
                <w:right w:val="single" w:sz="4" w:space="4" w:color="auto"/>
              </w:pBdr>
            </w:pPr>
            <w:r>
              <w:t>For SDT, UE performs UL carrier selection (</w:t>
            </w:r>
            <w:proofErr w:type="gramStart"/>
            <w:r>
              <w:t>i.e.</w:t>
            </w:r>
            <w:proofErr w:type="gramEnd"/>
            <w:r>
              <w:t xml:space="preserve"> if SUL is configured in the cell, UL carrier selected based on RSRP threshold).  FFS whether the RSRP threshold for carrier </w:t>
            </w:r>
            <w:r>
              <w:t>selection is specific to SDT)</w:t>
            </w:r>
          </w:p>
          <w:p w14:paraId="725DF833" w14:textId="77777777" w:rsidR="007F69CD" w:rsidRDefault="007F69CD">
            <w:pPr>
              <w:rPr>
                <w:rFonts w:eastAsiaTheme="minorEastAsia"/>
                <w:color w:val="00B050"/>
                <w:lang w:eastAsia="zh-CN"/>
              </w:rPr>
            </w:pPr>
          </w:p>
          <w:p w14:paraId="725DF834" w14:textId="77777777" w:rsidR="007F69CD" w:rsidRDefault="007F69CD">
            <w:pPr>
              <w:rPr>
                <w:rFonts w:eastAsiaTheme="minorEastAsia"/>
                <w:color w:val="00B050"/>
                <w:lang w:eastAsia="zh-CN"/>
              </w:rPr>
            </w:pPr>
          </w:p>
          <w:p w14:paraId="725DF835" w14:textId="77777777" w:rsidR="007F69CD" w:rsidRDefault="002A5CA4">
            <w:pPr>
              <w:rPr>
                <w:rFonts w:eastAsiaTheme="minorEastAsia"/>
                <w:color w:val="00B050"/>
                <w:lang w:eastAsia="zh-CN"/>
              </w:rPr>
            </w:pPr>
            <w:r>
              <w:rPr>
                <w:rFonts w:eastAsiaTheme="minorEastAsia"/>
                <w:color w:val="00B050"/>
                <w:lang w:eastAsia="zh-CN"/>
              </w:rPr>
              <w:t xml:space="preserve">We can </w:t>
            </w:r>
            <w:proofErr w:type="spellStart"/>
            <w:r>
              <w:rPr>
                <w:rFonts w:eastAsiaTheme="minorEastAsia"/>
                <w:color w:val="00B050"/>
                <w:lang w:eastAsia="zh-CN"/>
              </w:rPr>
              <w:t>comeback</w:t>
            </w:r>
            <w:proofErr w:type="spellEnd"/>
            <w:r>
              <w:rPr>
                <w:rFonts w:eastAsiaTheme="minorEastAsia"/>
                <w:color w:val="00B050"/>
                <w:lang w:eastAsia="zh-CN"/>
              </w:rPr>
              <w:t xml:space="preserve"> to this after RRC configuration is given. </w:t>
            </w:r>
          </w:p>
        </w:tc>
      </w:tr>
    </w:tbl>
    <w:p w14:paraId="725DF837" w14:textId="77777777" w:rsidR="007F69CD" w:rsidRDefault="007F69CD">
      <w:pPr>
        <w:pBdr>
          <w:bottom w:val="single" w:sz="6" w:space="1" w:color="auto"/>
        </w:pBdr>
        <w:snapToGrid w:val="0"/>
        <w:rPr>
          <w:rFonts w:cs="Arial"/>
          <w:b/>
          <w:bCs/>
          <w:snapToGrid w:val="0"/>
          <w:sz w:val="28"/>
          <w:szCs w:val="28"/>
        </w:rPr>
      </w:pPr>
    </w:p>
    <w:p w14:paraId="725DF838" w14:textId="77777777" w:rsidR="007F69CD" w:rsidRDefault="002A5CA4">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83D" w14:textId="77777777">
        <w:tc>
          <w:tcPr>
            <w:tcW w:w="1030" w:type="dxa"/>
          </w:tcPr>
          <w:p w14:paraId="725DF839" w14:textId="77777777" w:rsidR="007F69CD" w:rsidRDefault="002A5CA4">
            <w:r>
              <w:t>#</w:t>
            </w:r>
          </w:p>
        </w:tc>
        <w:tc>
          <w:tcPr>
            <w:tcW w:w="6063" w:type="dxa"/>
          </w:tcPr>
          <w:p w14:paraId="725DF83A" w14:textId="77777777" w:rsidR="007F69CD" w:rsidRDefault="002A5CA4">
            <w:r>
              <w:t>Brief description of the issue</w:t>
            </w:r>
          </w:p>
        </w:tc>
        <w:tc>
          <w:tcPr>
            <w:tcW w:w="5782" w:type="dxa"/>
          </w:tcPr>
          <w:p w14:paraId="725DF83B" w14:textId="77777777" w:rsidR="007F69CD" w:rsidRDefault="002A5CA4">
            <w:r>
              <w:t>Suggested resolution/company comments</w:t>
            </w:r>
          </w:p>
        </w:tc>
        <w:tc>
          <w:tcPr>
            <w:tcW w:w="5270" w:type="dxa"/>
          </w:tcPr>
          <w:p w14:paraId="725DF83C" w14:textId="77777777" w:rsidR="007F69CD" w:rsidRDefault="002A5CA4">
            <w:r>
              <w:t xml:space="preserve">Proposed way forward by rapporteur </w:t>
            </w:r>
          </w:p>
        </w:tc>
      </w:tr>
      <w:tr w:rsidR="007F69CD" w14:paraId="725DF842" w14:textId="77777777">
        <w:tc>
          <w:tcPr>
            <w:tcW w:w="1030" w:type="dxa"/>
          </w:tcPr>
          <w:p w14:paraId="725DF83E" w14:textId="77777777" w:rsidR="007F69CD" w:rsidRDefault="007F69CD"/>
        </w:tc>
        <w:tc>
          <w:tcPr>
            <w:tcW w:w="6063" w:type="dxa"/>
          </w:tcPr>
          <w:p w14:paraId="725DF83F" w14:textId="77777777" w:rsidR="007F69CD" w:rsidRDefault="007F69CD"/>
        </w:tc>
        <w:tc>
          <w:tcPr>
            <w:tcW w:w="5782" w:type="dxa"/>
          </w:tcPr>
          <w:p w14:paraId="725DF840" w14:textId="77777777" w:rsidR="007F69CD" w:rsidRDefault="007F69CD">
            <w:pPr>
              <w:rPr>
                <w:rFonts w:eastAsiaTheme="minorEastAsia"/>
                <w:color w:val="00B050"/>
                <w:lang w:eastAsia="zh-CN"/>
              </w:rPr>
            </w:pPr>
          </w:p>
        </w:tc>
        <w:tc>
          <w:tcPr>
            <w:tcW w:w="5270" w:type="dxa"/>
          </w:tcPr>
          <w:p w14:paraId="725DF841" w14:textId="77777777" w:rsidR="007F69CD" w:rsidRDefault="007F69CD">
            <w:pPr>
              <w:rPr>
                <w:color w:val="00B050"/>
              </w:rPr>
            </w:pPr>
          </w:p>
        </w:tc>
      </w:tr>
    </w:tbl>
    <w:p w14:paraId="725DF843" w14:textId="77777777" w:rsidR="007F69CD" w:rsidRDefault="007F69CD"/>
    <w:p w14:paraId="725DF844" w14:textId="77777777" w:rsidR="007F69CD" w:rsidRDefault="007F69CD"/>
    <w:p w14:paraId="725DF845" w14:textId="77777777" w:rsidR="007F69CD" w:rsidRDefault="002A5CA4">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84A" w14:textId="77777777">
        <w:tc>
          <w:tcPr>
            <w:tcW w:w="1030" w:type="dxa"/>
          </w:tcPr>
          <w:p w14:paraId="725DF846" w14:textId="77777777" w:rsidR="007F69CD" w:rsidRDefault="002A5CA4">
            <w:r>
              <w:t>#</w:t>
            </w:r>
          </w:p>
        </w:tc>
        <w:tc>
          <w:tcPr>
            <w:tcW w:w="6063" w:type="dxa"/>
          </w:tcPr>
          <w:p w14:paraId="725DF847" w14:textId="77777777" w:rsidR="007F69CD" w:rsidRDefault="002A5CA4">
            <w:r>
              <w:t>Brief description of the issue</w:t>
            </w:r>
          </w:p>
        </w:tc>
        <w:tc>
          <w:tcPr>
            <w:tcW w:w="5782" w:type="dxa"/>
          </w:tcPr>
          <w:p w14:paraId="725DF848" w14:textId="77777777" w:rsidR="007F69CD" w:rsidRDefault="002A5CA4">
            <w:r>
              <w:t>Suggested resolution/company comments</w:t>
            </w:r>
          </w:p>
        </w:tc>
        <w:tc>
          <w:tcPr>
            <w:tcW w:w="5270" w:type="dxa"/>
          </w:tcPr>
          <w:p w14:paraId="725DF849" w14:textId="77777777" w:rsidR="007F69CD" w:rsidRDefault="002A5CA4">
            <w:r>
              <w:t xml:space="preserve">Proposed way forward by rapporteur </w:t>
            </w:r>
          </w:p>
        </w:tc>
      </w:tr>
      <w:tr w:rsidR="007F69CD" w14:paraId="725DF84F" w14:textId="77777777">
        <w:tc>
          <w:tcPr>
            <w:tcW w:w="1030" w:type="dxa"/>
          </w:tcPr>
          <w:p w14:paraId="725DF84B" w14:textId="77777777" w:rsidR="007F69CD" w:rsidRDefault="007F69CD"/>
        </w:tc>
        <w:tc>
          <w:tcPr>
            <w:tcW w:w="6063" w:type="dxa"/>
          </w:tcPr>
          <w:p w14:paraId="725DF84C" w14:textId="77777777" w:rsidR="007F69CD" w:rsidRDefault="007F69CD"/>
        </w:tc>
        <w:tc>
          <w:tcPr>
            <w:tcW w:w="5782" w:type="dxa"/>
          </w:tcPr>
          <w:p w14:paraId="725DF84D" w14:textId="77777777" w:rsidR="007F69CD" w:rsidRDefault="007F69CD">
            <w:pPr>
              <w:rPr>
                <w:rFonts w:eastAsiaTheme="minorEastAsia"/>
                <w:color w:val="00B050"/>
                <w:lang w:eastAsia="zh-CN"/>
              </w:rPr>
            </w:pPr>
          </w:p>
        </w:tc>
        <w:tc>
          <w:tcPr>
            <w:tcW w:w="5270" w:type="dxa"/>
          </w:tcPr>
          <w:p w14:paraId="725DF84E" w14:textId="77777777" w:rsidR="007F69CD" w:rsidRDefault="007F69CD">
            <w:pPr>
              <w:rPr>
                <w:color w:val="00B050"/>
              </w:rPr>
            </w:pPr>
          </w:p>
        </w:tc>
      </w:tr>
    </w:tbl>
    <w:p w14:paraId="725DF850" w14:textId="77777777" w:rsidR="007F69CD" w:rsidRDefault="007F69CD">
      <w:pPr>
        <w:rPr>
          <w:rFonts w:eastAsiaTheme="minorEastAsia"/>
          <w:lang w:eastAsia="zh-CN"/>
        </w:rPr>
      </w:pPr>
    </w:p>
    <w:p w14:paraId="725DF851" w14:textId="77777777" w:rsidR="007F69CD" w:rsidRDefault="007F69CD">
      <w:pPr>
        <w:rPr>
          <w:rFonts w:eastAsiaTheme="minorEastAsia"/>
          <w:lang w:eastAsia="zh-CN"/>
        </w:rPr>
      </w:pPr>
    </w:p>
    <w:p w14:paraId="725DF852" w14:textId="77777777" w:rsidR="007F69CD" w:rsidRDefault="007F69CD">
      <w:pPr>
        <w:pBdr>
          <w:bottom w:val="single" w:sz="6" w:space="1" w:color="auto"/>
        </w:pBdr>
        <w:snapToGrid w:val="0"/>
        <w:rPr>
          <w:rFonts w:eastAsiaTheme="minorEastAsia" w:cs="Arial"/>
          <w:snapToGrid w:val="0"/>
          <w:sz w:val="28"/>
          <w:szCs w:val="28"/>
          <w:lang w:eastAsia="zh-CN"/>
        </w:rPr>
      </w:pPr>
    </w:p>
    <w:p w14:paraId="725DF853" w14:textId="77777777" w:rsidR="007F69CD" w:rsidRDefault="007F69CD">
      <w:pPr>
        <w:pBdr>
          <w:bottom w:val="single" w:sz="6" w:space="1" w:color="auto"/>
        </w:pBdr>
        <w:snapToGrid w:val="0"/>
        <w:rPr>
          <w:rFonts w:eastAsiaTheme="minorEastAsia" w:cs="Arial"/>
          <w:snapToGrid w:val="0"/>
          <w:sz w:val="28"/>
          <w:szCs w:val="28"/>
          <w:lang w:eastAsia="zh-CN"/>
        </w:rPr>
      </w:pPr>
    </w:p>
    <w:p w14:paraId="725DF854" w14:textId="77777777" w:rsidR="007F69CD" w:rsidRDefault="002A5CA4">
      <w:pPr>
        <w:pStyle w:val="Heading1"/>
        <w:rPr>
          <w:snapToGrid w:val="0"/>
          <w:lang w:eastAsia="zh-CN"/>
        </w:rPr>
      </w:pPr>
      <w:r>
        <w:rPr>
          <w:rFonts w:hint="eastAsia"/>
          <w:snapToGrid w:val="0"/>
          <w:lang w:eastAsia="zh-CN"/>
        </w:rPr>
        <w:t>P</w:t>
      </w:r>
      <w:r>
        <w:rPr>
          <w:snapToGrid w:val="0"/>
          <w:lang w:eastAsia="zh-CN"/>
        </w:rPr>
        <w:t>ost115e</w:t>
      </w:r>
    </w:p>
    <w:p w14:paraId="725DF855" w14:textId="77777777" w:rsidR="007F69CD" w:rsidRDefault="007F69CD">
      <w:pPr>
        <w:rPr>
          <w:rFonts w:eastAsiaTheme="minorEastAsia"/>
          <w:lang w:val="en-GB" w:eastAsia="zh-CN"/>
        </w:rPr>
      </w:pPr>
    </w:p>
    <w:p w14:paraId="725DF856" w14:textId="77777777" w:rsidR="007F69CD" w:rsidRDefault="002A5CA4">
      <w:pPr>
        <w:pStyle w:val="Heading2"/>
      </w:pPr>
      <w:r>
        <w:t>3.</w:t>
      </w:r>
      <w:ins w:id="250" w:author="ZTE(Eswar)" w:date="2021-10-05T11:54:00Z">
        <w:r>
          <w:rPr>
            <w:lang w:val="en-GB"/>
          </w:rPr>
          <w:t>1</w:t>
        </w:r>
      </w:ins>
      <w:del w:id="251" w:author="ZTE(Eswar)" w:date="2021-10-05T11:53:00Z">
        <w:r>
          <w:delText>2</w:delText>
        </w:r>
      </w:del>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85B" w14:textId="77777777">
        <w:tc>
          <w:tcPr>
            <w:tcW w:w="1030" w:type="dxa"/>
          </w:tcPr>
          <w:p w14:paraId="725DF857" w14:textId="77777777" w:rsidR="007F69CD" w:rsidRDefault="002A5CA4">
            <w:r>
              <w:t>#</w:t>
            </w:r>
          </w:p>
        </w:tc>
        <w:tc>
          <w:tcPr>
            <w:tcW w:w="6063" w:type="dxa"/>
          </w:tcPr>
          <w:p w14:paraId="725DF858" w14:textId="77777777" w:rsidR="007F69CD" w:rsidRDefault="002A5CA4">
            <w:r>
              <w:t>Brief description of the issue</w:t>
            </w:r>
          </w:p>
        </w:tc>
        <w:tc>
          <w:tcPr>
            <w:tcW w:w="5782" w:type="dxa"/>
          </w:tcPr>
          <w:p w14:paraId="725DF859" w14:textId="77777777" w:rsidR="007F69CD" w:rsidRDefault="002A5CA4">
            <w:r>
              <w:t>Suggested change/company comments</w:t>
            </w:r>
          </w:p>
        </w:tc>
        <w:tc>
          <w:tcPr>
            <w:tcW w:w="5270" w:type="dxa"/>
          </w:tcPr>
          <w:p w14:paraId="725DF85A" w14:textId="77777777" w:rsidR="007F69CD" w:rsidRDefault="002A5CA4">
            <w:r>
              <w:t xml:space="preserve">Proposed way forward by rapporteur </w:t>
            </w:r>
          </w:p>
        </w:tc>
      </w:tr>
      <w:tr w:rsidR="007F69CD" w14:paraId="725DF868" w14:textId="77777777">
        <w:tc>
          <w:tcPr>
            <w:tcW w:w="1030" w:type="dxa"/>
          </w:tcPr>
          <w:p w14:paraId="725DF85C" w14:textId="77777777" w:rsidR="007F69CD" w:rsidRDefault="002A5CA4">
            <w:pPr>
              <w:rPr>
                <w:rFonts w:eastAsiaTheme="minorEastAsia"/>
                <w:lang w:eastAsia="zh-CN"/>
              </w:rPr>
            </w:pPr>
            <w:r>
              <w:rPr>
                <w:rFonts w:eastAsiaTheme="minorEastAsia"/>
                <w:lang w:eastAsia="zh-CN"/>
              </w:rPr>
              <w:t>Z000</w:t>
            </w:r>
          </w:p>
        </w:tc>
        <w:tc>
          <w:tcPr>
            <w:tcW w:w="6063" w:type="dxa"/>
          </w:tcPr>
          <w:p w14:paraId="725DF85D" w14:textId="77777777" w:rsidR="007F69CD" w:rsidRDefault="002A5CA4">
            <w:r>
              <w:rPr>
                <w:b/>
              </w:rPr>
              <w:t>Msg3</w:t>
            </w:r>
            <w:r>
              <w:t>: Message transmitted on UL-SCH containing a C-RNTI MAC CE or CCCH/</w:t>
            </w:r>
            <w:r>
              <w:rPr>
                <w:color w:val="FF0000"/>
                <w:u w:val="single"/>
              </w:rPr>
              <w:t>DTCH/DCCH SDU(s)</w:t>
            </w:r>
            <w:r>
              <w:t xml:space="preserve">, submitted from upper layer and associated with the UE Contention Resolution Identity, as part of a </w:t>
            </w:r>
            <w:proofErr w:type="gramStart"/>
            <w:r>
              <w:t>Random Access</w:t>
            </w:r>
            <w:proofErr w:type="gramEnd"/>
            <w:r>
              <w:t xml:space="preserve"> </w:t>
            </w:r>
            <w:r>
              <w:t>procedure.</w:t>
            </w:r>
          </w:p>
          <w:p w14:paraId="725DF85E" w14:textId="77777777" w:rsidR="007F69CD" w:rsidRDefault="007F69CD"/>
          <w:p w14:paraId="725DF85F" w14:textId="77777777" w:rsidR="007F69CD" w:rsidRDefault="007F69CD"/>
          <w:p w14:paraId="725DF860" w14:textId="77777777" w:rsidR="007F69CD" w:rsidRDefault="002A5CA4">
            <w:r>
              <w:t>Comment: It is already possible that DTCH/DCCH SDU(s) are included in Msg3 (</w:t>
            </w:r>
            <w:proofErr w:type="gramStart"/>
            <w:r>
              <w:t>e.g.</w:t>
            </w:r>
            <w:proofErr w:type="gramEnd"/>
            <w:r>
              <w:t xml:space="preserve"> in connected mode). So, isn’t it a bit misleading to say that the above change is part of SDT? </w:t>
            </w:r>
          </w:p>
          <w:p w14:paraId="725DF861" w14:textId="77777777" w:rsidR="007F69CD" w:rsidRDefault="007F69CD"/>
        </w:tc>
        <w:tc>
          <w:tcPr>
            <w:tcW w:w="5782" w:type="dxa"/>
          </w:tcPr>
          <w:p w14:paraId="725DF862" w14:textId="77777777" w:rsidR="007F69CD" w:rsidRDefault="002A5CA4">
            <w:pPr>
              <w:rPr>
                <w:rFonts w:eastAsiaTheme="minorEastAsia"/>
                <w:lang w:eastAsia="zh-CN"/>
              </w:rPr>
            </w:pPr>
            <w:r>
              <w:rPr>
                <w:rFonts w:eastAsiaTheme="minorEastAsia"/>
                <w:lang w:eastAsia="zh-CN"/>
              </w:rPr>
              <w:t xml:space="preserve">Remove the change and if seen necessary this can be clarified in </w:t>
            </w:r>
            <w:r>
              <w:rPr>
                <w:rFonts w:eastAsiaTheme="minorEastAsia"/>
                <w:lang w:eastAsia="zh-CN"/>
              </w:rPr>
              <w:t>a clarification CR for Rel-16 for instance.</w:t>
            </w:r>
          </w:p>
          <w:p w14:paraId="725DF863" w14:textId="77777777" w:rsidR="007F69CD" w:rsidRDefault="007F69CD">
            <w:pPr>
              <w:rPr>
                <w:rFonts w:eastAsiaTheme="minorEastAsia"/>
                <w:lang w:eastAsia="zh-CN"/>
              </w:rPr>
            </w:pPr>
          </w:p>
          <w:p w14:paraId="725DF864" w14:textId="77777777" w:rsidR="007F69CD" w:rsidRDefault="002A5CA4">
            <w:pPr>
              <w:rPr>
                <w:rFonts w:eastAsiaTheme="minorEastAsia"/>
                <w:color w:val="00B050"/>
                <w:lang w:eastAsia="zh-CN"/>
              </w:rPr>
            </w:pPr>
            <w:r>
              <w:rPr>
                <w:rFonts w:eastAsiaTheme="minorEastAsia"/>
                <w:lang w:eastAsia="zh-CN"/>
              </w:rPr>
              <w:t xml:space="preserve">[Intel] We share ZTE’s views on this comment. </w:t>
            </w:r>
          </w:p>
        </w:tc>
        <w:tc>
          <w:tcPr>
            <w:tcW w:w="5270" w:type="dxa"/>
          </w:tcPr>
          <w:p w14:paraId="725DF865" w14:textId="77777777" w:rsidR="007F69CD" w:rsidRDefault="002A5CA4">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w:t>
            </w:r>
            <w:proofErr w:type="gramStart"/>
            <w:r>
              <w:rPr>
                <w:rFonts w:eastAsiaTheme="minorEastAsia"/>
                <w:color w:val="00B050"/>
                <w:lang w:eastAsia="zh-CN"/>
              </w:rPr>
              <w:t>Actually, even</w:t>
            </w:r>
            <w:proofErr w:type="gramEnd"/>
            <w:r>
              <w:rPr>
                <w:rFonts w:eastAsiaTheme="minorEastAsia"/>
                <w:color w:val="00B050"/>
                <w:lang w:eastAsia="zh-CN"/>
              </w:rPr>
              <w:t xml:space="preserve"> for R15, msg3 can also include DTCH/DCCH if multiplexing procedure allows for thi</w:t>
            </w:r>
            <w:r>
              <w:rPr>
                <w:rFonts w:eastAsiaTheme="minorEastAsia"/>
                <w:color w:val="00B050"/>
                <w:lang w:eastAsia="zh-CN"/>
              </w:rPr>
              <w:t>s. in RRC_CON</w:t>
            </w:r>
            <w:r>
              <w:rPr>
                <w:rFonts w:eastAsiaTheme="minorEastAsia" w:hint="eastAsia"/>
                <w:color w:val="00B050"/>
                <w:lang w:eastAsia="zh-CN"/>
              </w:rPr>
              <w:t>NECTED</w:t>
            </w:r>
          </w:p>
          <w:p w14:paraId="725DF866" w14:textId="77777777" w:rsidR="007F69CD" w:rsidRDefault="007F69CD">
            <w:pPr>
              <w:rPr>
                <w:rFonts w:eastAsiaTheme="minorEastAsia"/>
                <w:color w:val="00B050"/>
                <w:lang w:eastAsia="zh-CN"/>
              </w:rPr>
            </w:pPr>
          </w:p>
          <w:p w14:paraId="725DF867" w14:textId="77777777" w:rsidR="007F69CD" w:rsidRDefault="002A5CA4">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7F69CD" w14:paraId="725DF86E" w14:textId="77777777">
        <w:tc>
          <w:tcPr>
            <w:tcW w:w="1030" w:type="dxa"/>
          </w:tcPr>
          <w:p w14:paraId="725DF869" w14:textId="77777777" w:rsidR="007F69CD" w:rsidRDefault="002A5CA4">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725DF86A" w14:textId="77777777" w:rsidR="007F69CD" w:rsidRDefault="002A5CA4">
            <w:r>
              <w:rPr>
                <w:rFonts w:hint="eastAsia"/>
              </w:rPr>
              <w:t>Same comment as ZTE</w:t>
            </w:r>
          </w:p>
        </w:tc>
        <w:tc>
          <w:tcPr>
            <w:tcW w:w="5782" w:type="dxa"/>
          </w:tcPr>
          <w:p w14:paraId="725DF86B" w14:textId="77777777" w:rsidR="007F69CD" w:rsidRDefault="002A5CA4">
            <w:pPr>
              <w:rPr>
                <w:rFonts w:eastAsia="Malgun Gothic"/>
              </w:rPr>
            </w:pPr>
            <w:r>
              <w:rPr>
                <w:rFonts w:eastAsia="Malgun Gothic" w:hint="eastAsia"/>
              </w:rPr>
              <w:t>Remove the change.</w:t>
            </w:r>
          </w:p>
        </w:tc>
        <w:tc>
          <w:tcPr>
            <w:tcW w:w="5270" w:type="dxa"/>
          </w:tcPr>
          <w:p w14:paraId="725DF86C"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725DF86D" w14:textId="77777777" w:rsidR="007F69CD" w:rsidRDefault="007F69CD">
            <w:pPr>
              <w:rPr>
                <w:color w:val="00B050"/>
              </w:rPr>
            </w:pPr>
          </w:p>
        </w:tc>
      </w:tr>
      <w:tr w:rsidR="007F69CD" w14:paraId="725DF873" w14:textId="77777777">
        <w:tc>
          <w:tcPr>
            <w:tcW w:w="1030" w:type="dxa"/>
          </w:tcPr>
          <w:p w14:paraId="725DF86F" w14:textId="77777777" w:rsidR="007F69CD" w:rsidRDefault="007F69CD">
            <w:pPr>
              <w:rPr>
                <w:rFonts w:eastAsia="Malgun Gothic"/>
              </w:rPr>
            </w:pPr>
          </w:p>
        </w:tc>
        <w:tc>
          <w:tcPr>
            <w:tcW w:w="6063" w:type="dxa"/>
          </w:tcPr>
          <w:p w14:paraId="725DF870" w14:textId="77777777" w:rsidR="007F69CD" w:rsidRDefault="007F69CD"/>
        </w:tc>
        <w:tc>
          <w:tcPr>
            <w:tcW w:w="5782" w:type="dxa"/>
          </w:tcPr>
          <w:p w14:paraId="725DF871" w14:textId="77777777" w:rsidR="007F69CD" w:rsidRDefault="007F69CD">
            <w:pPr>
              <w:rPr>
                <w:rFonts w:eastAsia="Malgun Gothic"/>
              </w:rPr>
            </w:pPr>
          </w:p>
        </w:tc>
        <w:tc>
          <w:tcPr>
            <w:tcW w:w="5270" w:type="dxa"/>
          </w:tcPr>
          <w:p w14:paraId="725DF872" w14:textId="77777777" w:rsidR="007F69CD" w:rsidRDefault="007F69CD">
            <w:pPr>
              <w:rPr>
                <w:color w:val="00B050"/>
              </w:rPr>
            </w:pPr>
          </w:p>
        </w:tc>
      </w:tr>
    </w:tbl>
    <w:p w14:paraId="725DF874" w14:textId="77777777" w:rsidR="007F69CD" w:rsidRDefault="007F69CD">
      <w:pPr>
        <w:pBdr>
          <w:bottom w:val="single" w:sz="6" w:space="1" w:color="auto"/>
        </w:pBdr>
        <w:snapToGrid w:val="0"/>
        <w:rPr>
          <w:rFonts w:cs="Arial"/>
          <w:snapToGrid w:val="0"/>
          <w:sz w:val="28"/>
          <w:szCs w:val="28"/>
        </w:rPr>
      </w:pPr>
    </w:p>
    <w:p w14:paraId="725DF875" w14:textId="77777777" w:rsidR="007F69CD" w:rsidRDefault="007F69CD">
      <w:pPr>
        <w:pBdr>
          <w:bottom w:val="single" w:sz="6" w:space="1" w:color="auto"/>
        </w:pBdr>
        <w:snapToGrid w:val="0"/>
        <w:rPr>
          <w:rFonts w:cs="Arial"/>
          <w:b/>
          <w:bCs/>
          <w:snapToGrid w:val="0"/>
          <w:sz w:val="28"/>
          <w:szCs w:val="28"/>
        </w:rPr>
      </w:pPr>
    </w:p>
    <w:p w14:paraId="725DF876" w14:textId="77777777" w:rsidR="007F69CD" w:rsidRDefault="002A5CA4">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87B" w14:textId="77777777">
        <w:tc>
          <w:tcPr>
            <w:tcW w:w="1030" w:type="dxa"/>
          </w:tcPr>
          <w:p w14:paraId="725DF877" w14:textId="77777777" w:rsidR="007F69CD" w:rsidRDefault="002A5CA4">
            <w:r>
              <w:t>#</w:t>
            </w:r>
          </w:p>
        </w:tc>
        <w:tc>
          <w:tcPr>
            <w:tcW w:w="6063" w:type="dxa"/>
          </w:tcPr>
          <w:p w14:paraId="725DF878" w14:textId="77777777" w:rsidR="007F69CD" w:rsidRDefault="002A5CA4">
            <w:r>
              <w:t xml:space="preserve">Brief </w:t>
            </w:r>
            <w:r>
              <w:t>description of the issue</w:t>
            </w:r>
          </w:p>
        </w:tc>
        <w:tc>
          <w:tcPr>
            <w:tcW w:w="5782" w:type="dxa"/>
          </w:tcPr>
          <w:p w14:paraId="725DF879" w14:textId="77777777" w:rsidR="007F69CD" w:rsidRDefault="002A5CA4">
            <w:r>
              <w:t>Suggested resolution/company comments</w:t>
            </w:r>
          </w:p>
        </w:tc>
        <w:tc>
          <w:tcPr>
            <w:tcW w:w="5270" w:type="dxa"/>
          </w:tcPr>
          <w:p w14:paraId="725DF87A" w14:textId="77777777" w:rsidR="007F69CD" w:rsidRDefault="002A5CA4">
            <w:r>
              <w:t xml:space="preserve">Proposed way forward by rapporteur </w:t>
            </w:r>
          </w:p>
        </w:tc>
      </w:tr>
      <w:tr w:rsidR="007F69CD" w14:paraId="725DF890" w14:textId="77777777">
        <w:tc>
          <w:tcPr>
            <w:tcW w:w="1030" w:type="dxa"/>
          </w:tcPr>
          <w:p w14:paraId="725DF87C" w14:textId="77777777" w:rsidR="007F69CD" w:rsidRDefault="002A5CA4">
            <w:r>
              <w:rPr>
                <w:rFonts w:eastAsiaTheme="minorEastAsia"/>
                <w:lang w:eastAsia="zh-CN"/>
              </w:rPr>
              <w:lastRenderedPageBreak/>
              <w:t>I100</w:t>
            </w:r>
          </w:p>
        </w:tc>
        <w:tc>
          <w:tcPr>
            <w:tcW w:w="6063" w:type="dxa"/>
          </w:tcPr>
          <w:p w14:paraId="725DF87D" w14:textId="77777777" w:rsidR="007F69CD" w:rsidRDefault="002A5CA4">
            <w:pPr>
              <w:pStyle w:val="EditorsNote"/>
              <w:rPr>
                <w:lang w:val="en-US" w:eastAsia="ko-KR"/>
              </w:rPr>
            </w:pPr>
            <w:r>
              <w:rPr>
                <w:lang w:val="en-US"/>
              </w:rPr>
              <w:t>Editor’s Note:</w:t>
            </w:r>
            <w:r>
              <w:rPr>
                <w:lang w:val="en-US"/>
              </w:rPr>
              <w:tab/>
              <w:t xml:space="preserve">FFS on the necessity for introducing a new RACH type for RA-SDT for 2-step RACH and 4-step RACH. We may come back to this when </w:t>
            </w:r>
            <w:r>
              <w:rPr>
                <w:lang w:val="en-US"/>
              </w:rPr>
              <w:t xml:space="preserve">common RACH CR has a unified solution for all types of </w:t>
            </w:r>
            <w:proofErr w:type="spellStart"/>
            <w:r>
              <w:rPr>
                <w:lang w:val="en-US"/>
              </w:rPr>
              <w:t>RACHes</w:t>
            </w:r>
            <w:proofErr w:type="spellEnd"/>
            <w:r>
              <w:rPr>
                <w:lang w:val="en-US"/>
              </w:rPr>
              <w:t xml:space="preserve"> introduced in R17</w:t>
            </w:r>
          </w:p>
          <w:p w14:paraId="725DF87E" w14:textId="77777777" w:rsidR="007F69CD" w:rsidRDefault="007F69CD">
            <w:pPr>
              <w:rPr>
                <w:lang w:val="en-GB"/>
              </w:rPr>
            </w:pPr>
          </w:p>
          <w:p w14:paraId="725DF87F" w14:textId="77777777" w:rsidR="007F69CD" w:rsidRDefault="002A5CA4">
            <w:r>
              <w:t>We don’t see the need to define a separate (4-step RA-SDT type). We have not agreed on separate RA parameters (</w:t>
            </w:r>
            <w:proofErr w:type="gramStart"/>
            <w:r>
              <w:t>e.g.</w:t>
            </w:r>
            <w:proofErr w:type="gramEnd"/>
            <w:r>
              <w:t xml:space="preserve"> target receive power, backoff) for RA-SDT, so there is no r</w:t>
            </w:r>
            <w:r>
              <w:t>eason to complicate and duplicate the spec for now.</w:t>
            </w:r>
          </w:p>
          <w:p w14:paraId="725DF880" w14:textId="77777777" w:rsidR="007F69CD" w:rsidRDefault="007F69CD">
            <w:pPr>
              <w:rPr>
                <w:rFonts w:eastAsiaTheme="minorEastAsia"/>
                <w:lang w:eastAsia="zh-CN"/>
              </w:rPr>
            </w:pPr>
          </w:p>
        </w:tc>
        <w:tc>
          <w:tcPr>
            <w:tcW w:w="5782" w:type="dxa"/>
          </w:tcPr>
          <w:p w14:paraId="725DF881" w14:textId="77777777" w:rsidR="007F69CD" w:rsidRDefault="002A5CA4">
            <w:r>
              <w:t xml:space="preserve">Remove “RA SDT type” and the duplicated text around it from 5.1.x sections. Remove the related editor’s note. If needed to differentiate, the same syntax used in 5.8.2 can be used, </w:t>
            </w:r>
            <w:proofErr w:type="gramStart"/>
            <w:r>
              <w:t>e.g.</w:t>
            </w:r>
            <w:proofErr w:type="gramEnd"/>
            <w:r>
              <w:t xml:space="preserve"> “</w:t>
            </w:r>
            <w:r>
              <w:rPr>
                <w:rFonts w:eastAsia="DengXian"/>
                <w:lang w:eastAsia="zh-CN"/>
              </w:rPr>
              <w:t xml:space="preserve">initiate Random </w:t>
            </w:r>
            <w:r>
              <w:rPr>
                <w:rFonts w:eastAsia="DengXian"/>
                <w:lang w:eastAsia="zh-CN"/>
              </w:rPr>
              <w:t>Access procedure for SDT</w:t>
            </w:r>
            <w:r>
              <w:t>”</w:t>
            </w:r>
          </w:p>
          <w:p w14:paraId="725DF882" w14:textId="77777777" w:rsidR="007F69CD" w:rsidRDefault="002A5CA4">
            <w:r>
              <w:t>For the group A/B determination, a note can be added to clarify that RA-SDT is not initiated for a CCCH logical channel, and current specs can be reused.</w:t>
            </w:r>
            <w:r>
              <w:br/>
            </w:r>
          </w:p>
          <w:p w14:paraId="725DF883" w14:textId="77777777" w:rsidR="007F69CD" w:rsidRDefault="002A5CA4">
            <w:r>
              <w:t>For measurement gaps, we don’t think any changes are needed since measureme</w:t>
            </w:r>
            <w:r>
              <w:t xml:space="preserve">nt gaps are not applicable in INACTIVE and the spec already says “the MAC entity </w:t>
            </w:r>
            <w:r>
              <w:rPr>
                <w:b/>
                <w:bCs/>
                <w:u w:val="single"/>
              </w:rPr>
              <w:t>may</w:t>
            </w:r>
            <w:r>
              <w:t xml:space="preserve"> take into account the possible occurrence of measurement gaps when …”; </w:t>
            </w:r>
            <w:proofErr w:type="gramStart"/>
            <w:r>
              <w:t>so</w:t>
            </w:r>
            <w:proofErr w:type="gramEnd"/>
            <w:r>
              <w:t xml:space="preserve"> if there are no measurement gaps applicable, the MAC entity won’t take them into account.</w:t>
            </w:r>
          </w:p>
          <w:p w14:paraId="725DF884" w14:textId="77777777" w:rsidR="007F69CD" w:rsidRDefault="007F69CD"/>
          <w:p w14:paraId="725DF885" w14:textId="77777777" w:rsidR="007F69CD" w:rsidRDefault="002A5CA4">
            <w:pPr>
              <w:pStyle w:val="B2"/>
              <w:ind w:left="284"/>
              <w:rPr>
                <w:rFonts w:eastAsiaTheme="minorEastAsia"/>
                <w:lang w:val="en-US"/>
              </w:rPr>
            </w:pPr>
            <w:r>
              <w:rPr>
                <w:rFonts w:eastAsiaTheme="minorEastAsia"/>
                <w:lang w:val="en-US"/>
              </w:rPr>
              <w:t>[Intel</w:t>
            </w:r>
            <w:r>
              <w:rPr>
                <w:rFonts w:eastAsiaTheme="minorEastAsia"/>
                <w:lang w:val="en-US"/>
              </w:rPr>
              <w:t xml:space="preserve">] We share </w:t>
            </w:r>
            <w:proofErr w:type="spellStart"/>
            <w:r>
              <w:rPr>
                <w:rFonts w:eastAsiaTheme="minorEastAsia"/>
                <w:lang w:val="en-US"/>
              </w:rPr>
              <w:t>InterDigital’s</w:t>
            </w:r>
            <w:proofErr w:type="spellEnd"/>
            <w:r>
              <w:rPr>
                <w:rFonts w:eastAsiaTheme="minorEastAsia"/>
                <w:lang w:val="en-US"/>
              </w:rPr>
              <w:t xml:space="preserve"> views on this comment.</w:t>
            </w:r>
          </w:p>
          <w:p w14:paraId="725DF886" w14:textId="77777777" w:rsidR="007F69CD" w:rsidRDefault="007F69CD"/>
          <w:p w14:paraId="725DF887" w14:textId="77777777" w:rsidR="007F69CD" w:rsidRDefault="007F69CD">
            <w:pPr>
              <w:pStyle w:val="B2"/>
              <w:ind w:left="284"/>
              <w:rPr>
                <w:rFonts w:eastAsiaTheme="minorEastAsia"/>
                <w:color w:val="00B050"/>
                <w:lang w:val="en-US"/>
              </w:rPr>
            </w:pPr>
          </w:p>
        </w:tc>
        <w:tc>
          <w:tcPr>
            <w:tcW w:w="5270" w:type="dxa"/>
          </w:tcPr>
          <w:p w14:paraId="725DF888"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14:paraId="725DF889" w14:textId="77777777" w:rsidR="007F69CD" w:rsidRDefault="007F69CD">
            <w:pPr>
              <w:rPr>
                <w:rFonts w:eastAsiaTheme="minorEastAsia"/>
                <w:color w:val="00B050"/>
                <w:lang w:eastAsia="zh-CN"/>
              </w:rPr>
            </w:pPr>
          </w:p>
          <w:p w14:paraId="725DF88A" w14:textId="77777777" w:rsidR="007F69CD" w:rsidRDefault="002A5CA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the group A B determination, we think that this still needs to be discussed on whether RA-SDT is considered as initi</w:t>
            </w:r>
            <w:r>
              <w:rPr>
                <w:rFonts w:eastAsiaTheme="minorEastAsia"/>
                <w:color w:val="00B050"/>
                <w:lang w:eastAsia="zh-CN"/>
              </w:rPr>
              <w:t xml:space="preserve">ated for CCCH logical channel since this affects the UE behavior when determining on the condition group selection, even though I understand that the intention is to reuse the legacy conditions. </w:t>
            </w:r>
          </w:p>
          <w:p w14:paraId="725DF88B" w14:textId="77777777" w:rsidR="007F69CD" w:rsidRDefault="002A5CA4">
            <w:pPr>
              <w:pStyle w:val="ListParagraph"/>
              <w:numPr>
                <w:ilvl w:val="0"/>
                <w:numId w:val="3"/>
              </w:numPr>
              <w:rPr>
                <w:rFonts w:eastAsiaTheme="minorEastAsia"/>
                <w:color w:val="00B050"/>
                <w:lang w:eastAsia="zh-CN"/>
              </w:rPr>
            </w:pPr>
            <w:r>
              <w:rPr>
                <w:rFonts w:eastAsiaTheme="minorEastAsia"/>
                <w:color w:val="00B050"/>
                <w:lang w:eastAsia="zh-CN"/>
              </w:rPr>
              <w:t>If it is considered as initiated for CCCH, the first conditi</w:t>
            </w:r>
            <w:r>
              <w:rPr>
                <w:rFonts w:eastAsiaTheme="minorEastAsia"/>
                <w:color w:val="00B050"/>
                <w:lang w:eastAsia="zh-CN"/>
              </w:rPr>
              <w:t>on is not needed at all</w:t>
            </w:r>
          </w:p>
          <w:p w14:paraId="725DF88C" w14:textId="77777777" w:rsidR="007F69CD" w:rsidRDefault="002A5CA4">
            <w:pPr>
              <w:pStyle w:val="ListParagraph"/>
              <w:numPr>
                <w:ilvl w:val="0"/>
                <w:numId w:val="3"/>
              </w:numPr>
              <w:rPr>
                <w:rFonts w:eastAsiaTheme="minorEastAsia"/>
                <w:color w:val="00B050"/>
                <w:lang w:eastAsia="zh-CN"/>
              </w:rPr>
            </w:pPr>
            <w:r>
              <w:rPr>
                <w:rFonts w:eastAsiaTheme="minorEastAsia"/>
                <w:color w:val="00B050"/>
                <w:lang w:eastAsia="zh-CN"/>
              </w:rPr>
              <w:t>If it is not considered as initiated for CCCH, the second condition is not needed</w:t>
            </w:r>
          </w:p>
          <w:p w14:paraId="725DF88D" w14:textId="77777777" w:rsidR="007F69CD" w:rsidRDefault="002A5CA4">
            <w:pPr>
              <w:rPr>
                <w:rFonts w:eastAsiaTheme="minorEastAsia"/>
                <w:color w:val="00B050"/>
                <w:lang w:eastAsia="zh-CN"/>
              </w:rPr>
            </w:pPr>
            <w:r>
              <w:rPr>
                <w:rFonts w:eastAsiaTheme="minorEastAsia"/>
                <w:color w:val="00B050"/>
                <w:lang w:eastAsia="zh-CN"/>
              </w:rPr>
              <w:t>It is better that the group can clarify on this</w:t>
            </w:r>
          </w:p>
          <w:p w14:paraId="725DF88E" w14:textId="77777777" w:rsidR="007F69CD" w:rsidRDefault="007F69CD">
            <w:pPr>
              <w:rPr>
                <w:rFonts w:eastAsiaTheme="minorEastAsia"/>
                <w:color w:val="00B050"/>
                <w:lang w:eastAsia="zh-CN"/>
              </w:rPr>
            </w:pPr>
          </w:p>
          <w:p w14:paraId="725DF88F" w14:textId="77777777" w:rsidR="007F69CD" w:rsidRDefault="002A5CA4">
            <w:pPr>
              <w:rPr>
                <w:color w:val="00B050"/>
              </w:rPr>
            </w:pPr>
            <w:r>
              <w:rPr>
                <w:rFonts w:hint="eastAsia"/>
                <w:color w:val="FF0000"/>
                <w:lang w:eastAsia="zh-CN"/>
              </w:rPr>
              <w:t>R</w:t>
            </w:r>
            <w:r>
              <w:rPr>
                <w:color w:val="FF0000"/>
                <w:lang w:eastAsia="zh-CN"/>
              </w:rPr>
              <w:t xml:space="preserve">emove the changes in this section. Keep the note on the FFS for the interpretation for SDT as </w:t>
            </w:r>
            <w:r>
              <w:rPr>
                <w:color w:val="FF0000"/>
                <w:lang w:eastAsia="zh-CN"/>
              </w:rPr>
              <w:t>initiated for CCCH</w:t>
            </w:r>
          </w:p>
        </w:tc>
      </w:tr>
      <w:tr w:rsidR="007F69CD" w14:paraId="725DF89B" w14:textId="77777777">
        <w:tc>
          <w:tcPr>
            <w:tcW w:w="1030" w:type="dxa"/>
          </w:tcPr>
          <w:p w14:paraId="725DF891" w14:textId="77777777" w:rsidR="007F69CD" w:rsidRDefault="002A5CA4">
            <w:r>
              <w:t>I101</w:t>
            </w:r>
          </w:p>
        </w:tc>
        <w:tc>
          <w:tcPr>
            <w:tcW w:w="6063" w:type="dxa"/>
          </w:tcPr>
          <w:p w14:paraId="725DF892" w14:textId="77777777" w:rsidR="007F69CD" w:rsidRDefault="002A5CA4">
            <w:pPr>
              <w:rPr>
                <w:lang w:eastAsia="zh-CN"/>
              </w:rPr>
            </w:pPr>
            <w:r>
              <w:rPr>
                <w:lang w:eastAsia="zh-CN"/>
              </w:rPr>
              <w:t>Editor’s Note:</w:t>
            </w:r>
            <w:r>
              <w:rPr>
                <w:lang w:eastAsia="zh-CN"/>
              </w:rPr>
              <w:tab/>
              <w:t>FFS support of RA-SDT for unlicensed spectrum</w:t>
            </w:r>
            <w:r>
              <w:rPr>
                <w:lang w:eastAsia="zh-CN"/>
              </w:rPr>
              <w:br/>
            </w:r>
          </w:p>
          <w:p w14:paraId="725DF893" w14:textId="77777777" w:rsidR="007F69CD" w:rsidRDefault="002A5CA4">
            <w:r>
              <w:t>Per the WID, “Focus of the WID should be on licensed carriers and the solutions can be reused for NR-U if applicable.”</w:t>
            </w:r>
          </w:p>
          <w:p w14:paraId="725DF894" w14:textId="77777777" w:rsidR="007F69CD" w:rsidRDefault="007F69CD"/>
        </w:tc>
        <w:tc>
          <w:tcPr>
            <w:tcW w:w="5782" w:type="dxa"/>
          </w:tcPr>
          <w:p w14:paraId="725DF895" w14:textId="77777777" w:rsidR="007F69CD" w:rsidRDefault="002A5CA4">
            <w:r>
              <w:t>Remove the editor’s note.</w:t>
            </w:r>
          </w:p>
          <w:p w14:paraId="725DF896" w14:textId="77777777" w:rsidR="007F69CD" w:rsidRDefault="007F69CD"/>
          <w:p w14:paraId="725DF897" w14:textId="77777777" w:rsidR="007F69CD" w:rsidRDefault="002A5CA4">
            <w:pPr>
              <w:pStyle w:val="B2"/>
              <w:ind w:left="284"/>
              <w:rPr>
                <w:rFonts w:eastAsiaTheme="minorEastAsia"/>
                <w:lang w:val="en-US"/>
              </w:rPr>
            </w:pPr>
            <w:r>
              <w:rPr>
                <w:rFonts w:eastAsiaTheme="minorEastAsia"/>
                <w:lang w:val="en-US"/>
              </w:rPr>
              <w:t xml:space="preserve">[Intel] We share </w:t>
            </w:r>
            <w:proofErr w:type="spellStart"/>
            <w:r>
              <w:rPr>
                <w:rFonts w:eastAsiaTheme="minorEastAsia"/>
                <w:lang w:val="en-US"/>
              </w:rPr>
              <w:t>InterDigital’s</w:t>
            </w:r>
            <w:proofErr w:type="spellEnd"/>
            <w:r>
              <w:rPr>
                <w:rFonts w:eastAsiaTheme="minorEastAsia"/>
                <w:lang w:val="en-US"/>
              </w:rPr>
              <w:t xml:space="preserve"> views on this comment.</w:t>
            </w:r>
          </w:p>
          <w:p w14:paraId="725DF898" w14:textId="77777777" w:rsidR="007F69CD" w:rsidRDefault="007F69CD"/>
          <w:p w14:paraId="725DF899" w14:textId="77777777" w:rsidR="007F69CD" w:rsidRDefault="007F69CD">
            <w:pPr>
              <w:pStyle w:val="B2"/>
              <w:ind w:left="284"/>
              <w:rPr>
                <w:rFonts w:eastAsiaTheme="minorEastAsia"/>
                <w:color w:val="00B050"/>
                <w:lang w:val="en-US"/>
              </w:rPr>
            </w:pPr>
          </w:p>
        </w:tc>
        <w:tc>
          <w:tcPr>
            <w:tcW w:w="5270" w:type="dxa"/>
          </w:tcPr>
          <w:p w14:paraId="725DF89A" w14:textId="77777777" w:rsidR="007F69CD" w:rsidRDefault="002A5CA4">
            <w:pPr>
              <w:rPr>
                <w:color w:val="00B050"/>
              </w:rPr>
            </w:pPr>
            <w:r>
              <w:rPr>
                <w:rFonts w:hint="eastAsia"/>
                <w:color w:val="FF0000"/>
                <w:lang w:eastAsia="zh-CN"/>
              </w:rPr>
              <w:t>O</w:t>
            </w:r>
            <w:r>
              <w:rPr>
                <w:color w:val="FF0000"/>
                <w:lang w:eastAsia="zh-CN"/>
              </w:rPr>
              <w:t>K to remove the NOTE</w:t>
            </w:r>
          </w:p>
        </w:tc>
      </w:tr>
      <w:tr w:rsidR="007F69CD" w14:paraId="725DF8A5" w14:textId="77777777">
        <w:tc>
          <w:tcPr>
            <w:tcW w:w="1030" w:type="dxa"/>
          </w:tcPr>
          <w:p w14:paraId="725DF89C" w14:textId="77777777" w:rsidR="007F69CD" w:rsidRDefault="002A5CA4">
            <w:r>
              <w:t>Z001</w:t>
            </w:r>
          </w:p>
        </w:tc>
        <w:tc>
          <w:tcPr>
            <w:tcW w:w="6063" w:type="dxa"/>
          </w:tcPr>
          <w:p w14:paraId="725DF89D" w14:textId="77777777" w:rsidR="007F69CD" w:rsidRDefault="002A5CA4">
            <w:pPr>
              <w:rPr>
                <w:lang w:eastAsia="zh-CN"/>
              </w:rPr>
            </w:pPr>
            <w:r>
              <w:rPr>
                <w:lang w:eastAsia="zh-CN"/>
              </w:rPr>
              <w:t>We agree with I100 and I101. As already noted previously, introducing new RACH type for each feature will be cumbersome. Note that in theory, one could argue that each feature (</w:t>
            </w:r>
            <w:proofErr w:type="gramStart"/>
            <w:r>
              <w:rPr>
                <w:lang w:eastAsia="zh-CN"/>
              </w:rPr>
              <w:t>e.g.</w:t>
            </w:r>
            <w:proofErr w:type="gramEnd"/>
            <w:r>
              <w:rPr>
                <w:lang w:eastAsia="zh-CN"/>
              </w:rPr>
              <w:t xml:space="preserve"> SDT, </w:t>
            </w:r>
            <w:proofErr w:type="spellStart"/>
            <w:r>
              <w:rPr>
                <w:lang w:eastAsia="zh-CN"/>
              </w:rPr>
              <w:t>R</w:t>
            </w:r>
            <w:r>
              <w:rPr>
                <w:lang w:eastAsia="zh-CN"/>
              </w:rPr>
              <w:t>edCap</w:t>
            </w:r>
            <w:proofErr w:type="spellEnd"/>
            <w:r>
              <w:rPr>
                <w:lang w:eastAsia="zh-CN"/>
              </w:rPr>
              <w:t xml:space="preserve">, Slicing </w:t>
            </w:r>
            <w:proofErr w:type="spellStart"/>
            <w:r>
              <w:rPr>
                <w:lang w:eastAsia="zh-CN"/>
              </w:rPr>
              <w:t>etc</w:t>
            </w:r>
            <w:proofErr w:type="spellEnd"/>
            <w:r>
              <w:rPr>
                <w:lang w:eastAsia="zh-CN"/>
              </w:rPr>
              <w:t xml:space="preserve">) would need a RACH resource. Further the feature combination will also require a </w:t>
            </w:r>
            <w:r>
              <w:rPr>
                <w:lang w:eastAsia="zh-CN"/>
              </w:rPr>
              <w:lastRenderedPageBreak/>
              <w:t>RACH resource. If we start defining new RACH type based on the feature selected (or the feature combination selected), then there will be an explosion of RA</w:t>
            </w:r>
            <w:r>
              <w:rPr>
                <w:lang w:eastAsia="zh-CN"/>
              </w:rPr>
              <w:t xml:space="preserve">CH types within MAC spec. So, this should be avoided. </w:t>
            </w:r>
          </w:p>
          <w:p w14:paraId="725DF89E" w14:textId="77777777" w:rsidR="007F69CD" w:rsidRDefault="007F69CD">
            <w:pPr>
              <w:rPr>
                <w:lang w:eastAsia="zh-CN"/>
              </w:rPr>
            </w:pPr>
          </w:p>
          <w:p w14:paraId="725DF89F" w14:textId="77777777" w:rsidR="007F69CD" w:rsidRDefault="002A5CA4">
            <w:pPr>
              <w:rPr>
                <w:lang w:eastAsia="zh-CN"/>
              </w:rPr>
            </w:pPr>
            <w:r>
              <w:rPr>
                <w:lang w:eastAsia="zh-CN"/>
              </w:rPr>
              <w:t>The existing RACH types should stay as they are (</w:t>
            </w:r>
            <w:proofErr w:type="gramStart"/>
            <w:r>
              <w:rPr>
                <w:lang w:eastAsia="zh-CN"/>
              </w:rPr>
              <w:t>i.e.</w:t>
            </w:r>
            <w:proofErr w:type="gramEnd"/>
            <w:r>
              <w:rPr>
                <w:lang w:eastAsia="zh-CN"/>
              </w:rPr>
              <w:t xml:space="preserve"> there is just 2-step and 4-step RA type as already defined in Rel-16) and these RA types can be used by a given feature/feature combination and th</w:t>
            </w:r>
            <w:r>
              <w:rPr>
                <w:lang w:eastAsia="zh-CN"/>
              </w:rPr>
              <w:t>e RA procedure uses RACH resources based on the selected feature combination. So, this selection mechanism should be properly initialized (along with the necessary RACH variables), but there should be no subsequent need to define feature/feature combinatio</w:t>
            </w:r>
            <w:r>
              <w:rPr>
                <w:lang w:eastAsia="zh-CN"/>
              </w:rPr>
              <w:t xml:space="preserve">n specific RA-type. </w:t>
            </w:r>
          </w:p>
        </w:tc>
        <w:tc>
          <w:tcPr>
            <w:tcW w:w="5782" w:type="dxa"/>
          </w:tcPr>
          <w:p w14:paraId="725DF8A0" w14:textId="77777777" w:rsidR="007F69CD" w:rsidRDefault="002A5CA4">
            <w:r>
              <w:lastRenderedPageBreak/>
              <w:t>Same as I100 and I101</w:t>
            </w:r>
          </w:p>
        </w:tc>
        <w:tc>
          <w:tcPr>
            <w:tcW w:w="5270" w:type="dxa"/>
          </w:tcPr>
          <w:p w14:paraId="725DF8A1"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725DF8A2" w14:textId="77777777" w:rsidR="007F69CD" w:rsidRDefault="007F69CD">
            <w:pPr>
              <w:rPr>
                <w:rFonts w:eastAsiaTheme="minorEastAsia"/>
                <w:color w:val="00B050"/>
                <w:lang w:eastAsia="zh-CN"/>
              </w:rPr>
            </w:pPr>
          </w:p>
          <w:p w14:paraId="725DF8A3" w14:textId="77777777" w:rsidR="007F69CD" w:rsidRDefault="002A5CA4">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14:paraId="725DF8A4" w14:textId="77777777" w:rsidR="007F69CD" w:rsidRDefault="007F69CD">
            <w:pPr>
              <w:rPr>
                <w:color w:val="00B050"/>
              </w:rPr>
            </w:pPr>
          </w:p>
        </w:tc>
      </w:tr>
      <w:tr w:rsidR="007F69CD" w14:paraId="725DF8B2" w14:textId="77777777">
        <w:tc>
          <w:tcPr>
            <w:tcW w:w="1030" w:type="dxa"/>
          </w:tcPr>
          <w:p w14:paraId="725DF8A6" w14:textId="77777777" w:rsidR="007F69CD" w:rsidRDefault="002A5CA4">
            <w:r>
              <w:lastRenderedPageBreak/>
              <w:t>Z002</w:t>
            </w:r>
          </w:p>
        </w:tc>
        <w:tc>
          <w:tcPr>
            <w:tcW w:w="6063" w:type="dxa"/>
          </w:tcPr>
          <w:p w14:paraId="725DF8A7" w14:textId="77777777" w:rsidR="007F69CD" w:rsidRDefault="002A5CA4">
            <w:pPr>
              <w:rPr>
                <w:lang w:eastAsia="zh-CN"/>
              </w:rPr>
            </w:pPr>
            <w:r>
              <w:rPr>
                <w:noProof/>
                <w:lang w:eastAsia="zh-CN"/>
              </w:rPr>
              <w:drawing>
                <wp:inline distT="0" distB="0" distL="0" distR="0" wp14:anchorId="725DFE32" wp14:editId="725DFE33">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3504904" cy="3422619"/>
                          </a:xfrm>
                          <a:prstGeom prst="rect">
                            <a:avLst/>
                          </a:prstGeom>
                        </pic:spPr>
                      </pic:pic>
                    </a:graphicData>
                  </a:graphic>
                </wp:inline>
              </w:drawing>
            </w:r>
          </w:p>
          <w:p w14:paraId="725DF8A8" w14:textId="77777777" w:rsidR="007F69CD" w:rsidRDefault="007F69CD">
            <w:pPr>
              <w:rPr>
                <w:lang w:eastAsia="zh-CN"/>
              </w:rPr>
            </w:pPr>
          </w:p>
          <w:p w14:paraId="725DF8A9" w14:textId="77777777" w:rsidR="007F69CD" w:rsidRDefault="002A5CA4">
            <w:pPr>
              <w:rPr>
                <w:lang w:eastAsia="zh-CN"/>
              </w:rPr>
            </w:pPr>
            <w:r>
              <w:rPr>
                <w:lang w:eastAsia="zh-CN"/>
              </w:rPr>
              <w:t xml:space="preserve">As noted above, once the RA type for SDT is removed, we can also remove these changes. </w:t>
            </w:r>
            <w:proofErr w:type="gramStart"/>
            <w:r>
              <w:rPr>
                <w:lang w:eastAsia="zh-CN"/>
              </w:rPr>
              <w:t>i.e.</w:t>
            </w:r>
            <w:proofErr w:type="gramEnd"/>
            <w:r>
              <w:rPr>
                <w:lang w:eastAsia="zh-CN"/>
              </w:rPr>
              <w:t xml:space="preserve"> the variables such as </w:t>
            </w:r>
            <w:proofErr w:type="spellStart"/>
            <w:r>
              <w:rPr>
                <w:lang w:eastAsia="zh-CN"/>
              </w:rPr>
              <w:t>rsrp-ThresholdSSB</w:t>
            </w:r>
            <w:proofErr w:type="spellEnd"/>
            <w:r>
              <w:rPr>
                <w:lang w:eastAsia="zh-CN"/>
              </w:rPr>
              <w:t xml:space="preserve"> are correctly initialized (based on the feature/ feature combination), then these changes also should not be necessary. </w:t>
            </w:r>
          </w:p>
          <w:p w14:paraId="725DF8AA" w14:textId="77777777" w:rsidR="007F69CD" w:rsidRDefault="007F69CD">
            <w:pPr>
              <w:rPr>
                <w:lang w:eastAsia="zh-CN"/>
              </w:rPr>
            </w:pPr>
          </w:p>
          <w:p w14:paraId="725DF8AB" w14:textId="77777777" w:rsidR="007F69CD" w:rsidRDefault="002A5CA4">
            <w:pPr>
              <w:rPr>
                <w:lang w:eastAsia="zh-CN"/>
              </w:rPr>
            </w:pPr>
            <w:r>
              <w:rPr>
                <w:lang w:eastAsia="zh-CN"/>
              </w:rPr>
              <w:t>Th</w:t>
            </w:r>
            <w:r>
              <w:rPr>
                <w:lang w:eastAsia="zh-CN"/>
              </w:rPr>
              <w:t xml:space="preserve">e problem with changing these variables like this is that not only new variables are need for SDT, but in theory, we need such variables for each feature, but </w:t>
            </w:r>
            <w:proofErr w:type="gramStart"/>
            <w:r>
              <w:rPr>
                <w:lang w:eastAsia="zh-CN"/>
              </w:rPr>
              <w:t>also</w:t>
            </w:r>
            <w:proofErr w:type="gramEnd"/>
            <w:r>
              <w:rPr>
                <w:lang w:eastAsia="zh-CN"/>
              </w:rPr>
              <w:t xml:space="preserve"> we will need such variable for each feature combination. Defining such </w:t>
            </w:r>
            <w:proofErr w:type="gramStart"/>
            <w:r>
              <w:rPr>
                <w:lang w:eastAsia="zh-CN"/>
              </w:rPr>
              <w:t>a large number of</w:t>
            </w:r>
            <w:proofErr w:type="gramEnd"/>
            <w:r>
              <w:rPr>
                <w:lang w:eastAsia="zh-CN"/>
              </w:rPr>
              <w:t xml:space="preserve"> var</w:t>
            </w:r>
            <w:r>
              <w:rPr>
                <w:lang w:eastAsia="zh-CN"/>
              </w:rPr>
              <w:t xml:space="preserve">iables is neither practical nor future proof. </w:t>
            </w:r>
          </w:p>
        </w:tc>
        <w:tc>
          <w:tcPr>
            <w:tcW w:w="5782" w:type="dxa"/>
          </w:tcPr>
          <w:p w14:paraId="725DF8AC" w14:textId="77777777" w:rsidR="007F69CD" w:rsidRDefault="002A5CA4">
            <w:r>
              <w:t xml:space="preserve">Undo these changes (with the assumption that the RACH procedure related variables will be initialized based on the selected feature/feature combination) and will be used in the rest of the procedure. </w:t>
            </w:r>
          </w:p>
          <w:p w14:paraId="725DF8AD" w14:textId="77777777" w:rsidR="007F69CD" w:rsidRDefault="007F69CD"/>
          <w:p w14:paraId="725DF8AE" w14:textId="77777777" w:rsidR="007F69CD" w:rsidRDefault="007F69CD"/>
          <w:p w14:paraId="725DF8AF" w14:textId="77777777" w:rsidR="007F69CD" w:rsidRDefault="002A5CA4">
            <w:r>
              <w:t xml:space="preserve">[Intel] Agree that this needs to be discussed in the common RACH section. </w:t>
            </w:r>
            <w:proofErr w:type="gramStart"/>
            <w:r>
              <w:t>Therefore</w:t>
            </w:r>
            <w:proofErr w:type="gramEnd"/>
            <w:r>
              <w:t xml:space="preserve"> we share ZTE’s views on removing these changes here and related ones provided in other sections.</w:t>
            </w:r>
          </w:p>
          <w:p w14:paraId="725DF8B0" w14:textId="77777777" w:rsidR="007F69CD" w:rsidRDefault="007F69CD"/>
        </w:tc>
        <w:tc>
          <w:tcPr>
            <w:tcW w:w="5270" w:type="dxa"/>
          </w:tcPr>
          <w:p w14:paraId="725DF8B1"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F69CD" w14:paraId="725DF8BF" w14:textId="77777777">
        <w:tc>
          <w:tcPr>
            <w:tcW w:w="1030" w:type="dxa"/>
          </w:tcPr>
          <w:p w14:paraId="725DF8B3" w14:textId="77777777" w:rsidR="007F69CD" w:rsidRDefault="002A5CA4">
            <w:r>
              <w:rPr>
                <w:rFonts w:hint="eastAsia"/>
              </w:rPr>
              <w:lastRenderedPageBreak/>
              <w:t>L101</w:t>
            </w:r>
          </w:p>
        </w:tc>
        <w:tc>
          <w:tcPr>
            <w:tcW w:w="6063" w:type="dxa"/>
          </w:tcPr>
          <w:p w14:paraId="725DF8B4" w14:textId="77777777" w:rsidR="007F69CD" w:rsidRDefault="002A5CA4">
            <w:r>
              <w:rPr>
                <w:rFonts w:hint="eastAsia"/>
              </w:rPr>
              <w:t xml:space="preserve">Agree with </w:t>
            </w:r>
            <w:proofErr w:type="spellStart"/>
            <w:r>
              <w:rPr>
                <w:rFonts w:hint="eastAsia"/>
              </w:rPr>
              <w:t>InterDigital</w:t>
            </w:r>
            <w:proofErr w:type="spellEnd"/>
            <w:r>
              <w:rPr>
                <w:rFonts w:hint="eastAsia"/>
              </w:rPr>
              <w:t xml:space="preserve"> and ZT</w:t>
            </w:r>
            <w:r>
              <w:rPr>
                <w:rFonts w:hint="eastAsia"/>
              </w:rPr>
              <w:t xml:space="preserve">E that </w:t>
            </w:r>
            <w:r>
              <w:t xml:space="preserve">defining a new RA-type for SDT is not needed. The </w:t>
            </w:r>
            <w:proofErr w:type="spellStart"/>
            <w:r>
              <w:t>specificaation</w:t>
            </w:r>
            <w:proofErr w:type="spellEnd"/>
            <w:r>
              <w:t xml:space="preserve"> should be future-proof even when a new feature-specific RA is introduced.</w:t>
            </w:r>
          </w:p>
          <w:p w14:paraId="725DF8B5" w14:textId="77777777" w:rsidR="007F69CD" w:rsidRDefault="002A5CA4">
            <w:r>
              <w:t xml:space="preserve">In our view, it is enough to rely on legacy RA procedure, with addressing feature-specific RA parameters. The </w:t>
            </w:r>
            <w:r>
              <w:t xml:space="preserve">feature-specific RA parameters can be specified in one place, </w:t>
            </w:r>
            <w:proofErr w:type="gramStart"/>
            <w:r>
              <w:t>e.g.</w:t>
            </w:r>
            <w:proofErr w:type="gramEnd"/>
            <w:r>
              <w:t xml:space="preserve"> in a new paragraph or new section. In this way, we can avoid duplicated texts, and maintain the specification clean even with other feature-specific RA.</w:t>
            </w:r>
          </w:p>
          <w:p w14:paraId="725DF8B6" w14:textId="77777777" w:rsidR="007F69CD" w:rsidRDefault="002A5CA4">
            <w:r>
              <w:t>If a new behavior is needed for RA-S</w:t>
            </w:r>
            <w:r>
              <w:t>DT, we can say “if the RA procedure is initialized for SDT”. However, we haven’t identified any new behavior for SDT except using RA-SDT specific RA parameters.</w:t>
            </w:r>
          </w:p>
          <w:p w14:paraId="725DF8B7" w14:textId="77777777" w:rsidR="007F69CD" w:rsidRDefault="002A5CA4">
            <w:r>
              <w:t>This comment applies to all the RA related sections, 5.</w:t>
            </w:r>
            <w:proofErr w:type="gramStart"/>
            <w:r>
              <w:t>1.x.</w:t>
            </w:r>
            <w:proofErr w:type="gramEnd"/>
          </w:p>
        </w:tc>
        <w:tc>
          <w:tcPr>
            <w:tcW w:w="5782" w:type="dxa"/>
          </w:tcPr>
          <w:p w14:paraId="725DF8B8" w14:textId="77777777" w:rsidR="007F69CD" w:rsidRDefault="002A5CA4">
            <w:r>
              <w:rPr>
                <w:rFonts w:hint="eastAsia"/>
              </w:rPr>
              <w:t xml:space="preserve">Undo all changes in </w:t>
            </w:r>
            <w:r>
              <w:t>5.1 Random Acce</w:t>
            </w:r>
            <w:r>
              <w:t>ss procedure.</w:t>
            </w:r>
          </w:p>
          <w:p w14:paraId="725DF8B9" w14:textId="77777777" w:rsidR="007F69CD" w:rsidRDefault="002A5CA4">
            <w:r>
              <w:t>Add a new paragraph or a new section to describe RA-SDT specific RA parameters.</w:t>
            </w:r>
          </w:p>
          <w:p w14:paraId="725DF8BA" w14:textId="77777777" w:rsidR="007F69CD" w:rsidRDefault="002A5CA4">
            <w:r>
              <w:t>“If RA procedure is initiated for SDT, following parameters are used:”</w:t>
            </w:r>
          </w:p>
          <w:p w14:paraId="725DF8BB" w14:textId="77777777" w:rsidR="007F69CD" w:rsidRDefault="007F69CD"/>
          <w:p w14:paraId="725DF8BC" w14:textId="77777777" w:rsidR="007F69CD" w:rsidRDefault="007F69CD"/>
          <w:p w14:paraId="725DF8BD" w14:textId="77777777" w:rsidR="007F69CD" w:rsidRDefault="002A5CA4">
            <w:r>
              <w:t>[Intel] We are OK with LG’s suggestion.</w:t>
            </w:r>
          </w:p>
        </w:tc>
        <w:tc>
          <w:tcPr>
            <w:tcW w:w="5270" w:type="dxa"/>
          </w:tcPr>
          <w:p w14:paraId="725DF8BE"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7F69CD" w14:paraId="725DF8C5" w14:textId="77777777">
        <w:tc>
          <w:tcPr>
            <w:tcW w:w="1030" w:type="dxa"/>
          </w:tcPr>
          <w:p w14:paraId="725DF8C0" w14:textId="77777777" w:rsidR="007F69CD" w:rsidRDefault="002A5CA4">
            <w:r>
              <w:t>N000</w:t>
            </w:r>
          </w:p>
        </w:tc>
        <w:tc>
          <w:tcPr>
            <w:tcW w:w="6063" w:type="dxa"/>
          </w:tcPr>
          <w:p w14:paraId="725DF8C1" w14:textId="77777777" w:rsidR="007F69CD" w:rsidRDefault="002A5CA4">
            <w:pPr>
              <w:rPr>
                <w:rFonts w:eastAsiaTheme="minorEastAsia"/>
                <w:lang w:eastAsia="zh-CN"/>
              </w:rPr>
            </w:pPr>
            <w:r>
              <w:rPr>
                <w:rFonts w:eastAsiaTheme="minorEastAsia"/>
                <w:lang w:eastAsia="zh-CN"/>
              </w:rPr>
              <w:t>Agree with others. The RA procedure itself is common for all the triggers. We have</w:t>
            </w:r>
            <w:r>
              <w:rPr>
                <w:rFonts w:eastAsiaTheme="minorEastAsia"/>
                <w:lang w:eastAsia="zh-CN"/>
              </w:rPr>
              <w:t xml:space="preserve"> different triggers in legacy as well for HO, for UL data arrival, for SI etc. We never define them as different types.</w:t>
            </w:r>
          </w:p>
          <w:p w14:paraId="725DF8C2" w14:textId="77777777" w:rsidR="007F69CD" w:rsidRDefault="002A5CA4">
            <w:r>
              <w:rPr>
                <w:rFonts w:eastAsiaTheme="minorEastAsia"/>
                <w:lang w:eastAsia="zh-CN"/>
              </w:rPr>
              <w:t xml:space="preserve">Any special handling for each feature can be captured in the procedure and parameter part case by case whenever needed. </w:t>
            </w:r>
          </w:p>
        </w:tc>
        <w:tc>
          <w:tcPr>
            <w:tcW w:w="5782" w:type="dxa"/>
          </w:tcPr>
          <w:p w14:paraId="725DF8C3" w14:textId="77777777" w:rsidR="007F69CD" w:rsidRDefault="002A5CA4">
            <w:r>
              <w:t xml:space="preserve">Remove the new </w:t>
            </w:r>
            <w:r>
              <w:t>terms of 4-stepRA-SDT/2-stepRA-SDT and related changes.</w:t>
            </w:r>
          </w:p>
        </w:tc>
        <w:tc>
          <w:tcPr>
            <w:tcW w:w="5270" w:type="dxa"/>
          </w:tcPr>
          <w:p w14:paraId="725DF8C4"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F69CD" w14:paraId="725DF8CA" w14:textId="77777777">
        <w:tc>
          <w:tcPr>
            <w:tcW w:w="1030" w:type="dxa"/>
          </w:tcPr>
          <w:p w14:paraId="725DF8C6" w14:textId="77777777" w:rsidR="007F69CD" w:rsidRDefault="002A5CA4">
            <w:r>
              <w:t>A001</w:t>
            </w:r>
          </w:p>
        </w:tc>
        <w:tc>
          <w:tcPr>
            <w:tcW w:w="6063" w:type="dxa"/>
          </w:tcPr>
          <w:p w14:paraId="725DF8C7" w14:textId="77777777" w:rsidR="007F69CD" w:rsidRDefault="002A5CA4">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14:paraId="725DF8C8" w14:textId="77777777" w:rsidR="007F69CD" w:rsidRDefault="002A5CA4">
            <w:r>
              <w:t xml:space="preserve">Agree with LG’s proposal.  </w:t>
            </w:r>
          </w:p>
        </w:tc>
        <w:tc>
          <w:tcPr>
            <w:tcW w:w="5270" w:type="dxa"/>
          </w:tcPr>
          <w:p w14:paraId="725DF8C9"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w:t>
            </w:r>
            <w:r>
              <w:rPr>
                <w:rFonts w:eastAsiaTheme="minorEastAsia"/>
                <w:color w:val="00B050"/>
                <w:lang w:eastAsia="zh-CN"/>
              </w:rPr>
              <w:t>1</w:t>
            </w:r>
          </w:p>
        </w:tc>
      </w:tr>
      <w:tr w:rsidR="007F69CD" w14:paraId="725DF8CF" w14:textId="77777777">
        <w:tc>
          <w:tcPr>
            <w:tcW w:w="1030" w:type="dxa"/>
          </w:tcPr>
          <w:p w14:paraId="725DF8CB" w14:textId="77777777" w:rsidR="007F69CD" w:rsidRDefault="002A5CA4">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725DF8CC" w14:textId="77777777" w:rsidR="007F69CD" w:rsidRDefault="002A5CA4">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725DF8CD" w14:textId="77777777" w:rsidR="007F69CD" w:rsidRDefault="007F69CD"/>
        </w:tc>
        <w:tc>
          <w:tcPr>
            <w:tcW w:w="5270" w:type="dxa"/>
          </w:tcPr>
          <w:p w14:paraId="725DF8CE"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725DF8D0" w14:textId="77777777" w:rsidR="007F69CD" w:rsidRDefault="007F69CD">
      <w:pPr>
        <w:rPr>
          <w:rFonts w:cs="Arial"/>
          <w:b/>
          <w:bCs/>
          <w:snapToGrid w:val="0"/>
          <w:sz w:val="28"/>
          <w:szCs w:val="28"/>
        </w:rPr>
      </w:pPr>
    </w:p>
    <w:p w14:paraId="725DF8D1" w14:textId="77777777" w:rsidR="007F69CD" w:rsidRDefault="007F69CD">
      <w:pPr>
        <w:rPr>
          <w:rFonts w:cs="Arial"/>
          <w:b/>
          <w:bCs/>
          <w:snapToGrid w:val="0"/>
          <w:sz w:val="28"/>
          <w:szCs w:val="28"/>
        </w:rPr>
      </w:pPr>
    </w:p>
    <w:p w14:paraId="725DF8D2" w14:textId="77777777" w:rsidR="007F69CD" w:rsidRDefault="007F69CD">
      <w:pPr>
        <w:rPr>
          <w:rFonts w:cs="Arial"/>
          <w:b/>
          <w:bCs/>
          <w:snapToGrid w:val="0"/>
          <w:sz w:val="28"/>
          <w:szCs w:val="28"/>
        </w:rPr>
      </w:pPr>
    </w:p>
    <w:p w14:paraId="725DF8D3" w14:textId="77777777" w:rsidR="007F69CD" w:rsidRDefault="002A5CA4">
      <w:pPr>
        <w:pStyle w:val="Heading3"/>
        <w:rPr>
          <w:rFonts w:eastAsia="SimSun"/>
          <w:lang w:val="en-US"/>
        </w:rPr>
      </w:pPr>
      <w:r>
        <w:rPr>
          <w:rFonts w:eastAsia="Malgun Gothic"/>
          <w:lang w:val="en-US" w:eastAsia="ko-KR"/>
        </w:rPr>
        <w:lastRenderedPageBreak/>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28"/>
        <w:gridCol w:w="6126"/>
        <w:gridCol w:w="5753"/>
        <w:gridCol w:w="5238"/>
      </w:tblGrid>
      <w:tr w:rsidR="007F69CD" w14:paraId="725DF8D8" w14:textId="77777777">
        <w:tc>
          <w:tcPr>
            <w:tcW w:w="1030" w:type="dxa"/>
          </w:tcPr>
          <w:p w14:paraId="725DF8D4" w14:textId="77777777" w:rsidR="007F69CD" w:rsidRDefault="002A5CA4">
            <w:r>
              <w:t>#</w:t>
            </w:r>
          </w:p>
        </w:tc>
        <w:tc>
          <w:tcPr>
            <w:tcW w:w="6063" w:type="dxa"/>
          </w:tcPr>
          <w:p w14:paraId="725DF8D5" w14:textId="77777777" w:rsidR="007F69CD" w:rsidRDefault="002A5CA4">
            <w:r>
              <w:t>Brief description of the issue</w:t>
            </w:r>
          </w:p>
        </w:tc>
        <w:tc>
          <w:tcPr>
            <w:tcW w:w="5782" w:type="dxa"/>
          </w:tcPr>
          <w:p w14:paraId="725DF8D6" w14:textId="77777777" w:rsidR="007F69CD" w:rsidRDefault="002A5CA4">
            <w:r>
              <w:t xml:space="preserve">Suggested </w:t>
            </w:r>
            <w:r>
              <w:t>resolution/company comments</w:t>
            </w:r>
          </w:p>
        </w:tc>
        <w:tc>
          <w:tcPr>
            <w:tcW w:w="5270" w:type="dxa"/>
          </w:tcPr>
          <w:p w14:paraId="725DF8D7" w14:textId="77777777" w:rsidR="007F69CD" w:rsidRDefault="002A5CA4">
            <w:r>
              <w:t xml:space="preserve">Proposed way forward by rapporteur </w:t>
            </w:r>
          </w:p>
        </w:tc>
      </w:tr>
      <w:tr w:rsidR="007F69CD" w14:paraId="725DF8DF" w14:textId="77777777">
        <w:tc>
          <w:tcPr>
            <w:tcW w:w="1030" w:type="dxa"/>
          </w:tcPr>
          <w:p w14:paraId="725DF8D9" w14:textId="77777777" w:rsidR="007F69CD" w:rsidRDefault="002A5CA4">
            <w:r>
              <w:t>Z003</w:t>
            </w:r>
          </w:p>
        </w:tc>
        <w:tc>
          <w:tcPr>
            <w:tcW w:w="6063" w:type="dxa"/>
          </w:tcPr>
          <w:p w14:paraId="725DF8DA" w14:textId="77777777" w:rsidR="007F69CD" w:rsidRDefault="002A5CA4">
            <w:r>
              <w:rPr>
                <w:noProof/>
                <w:lang w:eastAsia="zh-CN"/>
              </w:rPr>
              <w:drawing>
                <wp:inline distT="0" distB="0" distL="0" distR="0" wp14:anchorId="725DFE34" wp14:editId="725DFE35">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3785070" cy="927770"/>
                          </a:xfrm>
                          <a:prstGeom prst="rect">
                            <a:avLst/>
                          </a:prstGeom>
                        </pic:spPr>
                      </pic:pic>
                    </a:graphicData>
                  </a:graphic>
                </wp:inline>
              </w:drawing>
            </w:r>
          </w:p>
          <w:p w14:paraId="725DF8DB" w14:textId="77777777" w:rsidR="007F69CD" w:rsidRDefault="007F69CD"/>
          <w:p w14:paraId="725DF8DC" w14:textId="77777777" w:rsidR="007F69CD" w:rsidRDefault="002A5CA4">
            <w:r>
              <w:t>For the above change and other changes related to “RA-SDT” type introduction in this sub-clause, the same comment as Z002/Z001 apply</w:t>
            </w:r>
          </w:p>
        </w:tc>
        <w:tc>
          <w:tcPr>
            <w:tcW w:w="5782" w:type="dxa"/>
          </w:tcPr>
          <w:p w14:paraId="725DF8DD" w14:textId="77777777" w:rsidR="007F69CD" w:rsidRDefault="002A5CA4">
            <w:pPr>
              <w:rPr>
                <w:rFonts w:eastAsiaTheme="minorEastAsia"/>
                <w:lang w:eastAsia="zh-CN"/>
              </w:rPr>
            </w:pPr>
            <w:r>
              <w:rPr>
                <w:rFonts w:eastAsiaTheme="minorEastAsia"/>
                <w:lang w:eastAsia="zh-CN"/>
              </w:rPr>
              <w:t>Same comments as Z002</w:t>
            </w:r>
          </w:p>
        </w:tc>
        <w:tc>
          <w:tcPr>
            <w:tcW w:w="5270" w:type="dxa"/>
          </w:tcPr>
          <w:p w14:paraId="725DF8DE"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w:t>
            </w:r>
            <w:r>
              <w:rPr>
                <w:rFonts w:eastAsiaTheme="minorEastAsia"/>
                <w:color w:val="00B050"/>
                <w:lang w:eastAsia="zh-CN"/>
              </w:rPr>
              <w:t>e to Z001</w:t>
            </w:r>
          </w:p>
        </w:tc>
      </w:tr>
    </w:tbl>
    <w:p w14:paraId="725DF8E0" w14:textId="77777777" w:rsidR="007F69CD" w:rsidRDefault="007F69CD">
      <w:pPr>
        <w:rPr>
          <w:rFonts w:cs="Arial"/>
          <w:b/>
          <w:bCs/>
          <w:snapToGrid w:val="0"/>
          <w:sz w:val="28"/>
          <w:szCs w:val="28"/>
        </w:rPr>
      </w:pPr>
    </w:p>
    <w:p w14:paraId="725DF8E1" w14:textId="77777777" w:rsidR="007F69CD" w:rsidRDefault="007F69CD">
      <w:pPr>
        <w:rPr>
          <w:rFonts w:cs="Arial"/>
          <w:b/>
          <w:bCs/>
          <w:snapToGrid w:val="0"/>
          <w:sz w:val="28"/>
          <w:szCs w:val="28"/>
        </w:rPr>
      </w:pPr>
    </w:p>
    <w:p w14:paraId="725DF8E2" w14:textId="77777777" w:rsidR="007F69CD" w:rsidRDefault="007F69CD">
      <w:pPr>
        <w:rPr>
          <w:rFonts w:cs="Arial"/>
          <w:b/>
          <w:bCs/>
          <w:snapToGrid w:val="0"/>
          <w:sz w:val="28"/>
          <w:szCs w:val="28"/>
        </w:rPr>
      </w:pPr>
    </w:p>
    <w:p w14:paraId="725DF8E3" w14:textId="77777777" w:rsidR="007F69CD" w:rsidRDefault="002A5CA4">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908"/>
        <w:gridCol w:w="6126"/>
        <w:gridCol w:w="4190"/>
        <w:gridCol w:w="6921"/>
      </w:tblGrid>
      <w:tr w:rsidR="007F69CD" w14:paraId="725DF8E8" w14:textId="77777777">
        <w:tc>
          <w:tcPr>
            <w:tcW w:w="1028" w:type="dxa"/>
          </w:tcPr>
          <w:p w14:paraId="725DF8E4" w14:textId="77777777" w:rsidR="007F69CD" w:rsidRDefault="002A5CA4">
            <w:r>
              <w:t>#</w:t>
            </w:r>
          </w:p>
        </w:tc>
        <w:tc>
          <w:tcPr>
            <w:tcW w:w="6126" w:type="dxa"/>
          </w:tcPr>
          <w:p w14:paraId="725DF8E5" w14:textId="77777777" w:rsidR="007F69CD" w:rsidRDefault="002A5CA4">
            <w:r>
              <w:t>Brief description of the issue</w:t>
            </w:r>
          </w:p>
        </w:tc>
        <w:tc>
          <w:tcPr>
            <w:tcW w:w="5753" w:type="dxa"/>
          </w:tcPr>
          <w:p w14:paraId="725DF8E6" w14:textId="77777777" w:rsidR="007F69CD" w:rsidRDefault="002A5CA4">
            <w:r>
              <w:t>Suggested resolution/company comments</w:t>
            </w:r>
          </w:p>
        </w:tc>
        <w:tc>
          <w:tcPr>
            <w:tcW w:w="5238" w:type="dxa"/>
          </w:tcPr>
          <w:p w14:paraId="725DF8E7" w14:textId="77777777" w:rsidR="007F69CD" w:rsidRDefault="002A5CA4">
            <w:r>
              <w:t xml:space="preserve">Proposed way forward by rapporteur </w:t>
            </w:r>
          </w:p>
        </w:tc>
      </w:tr>
      <w:tr w:rsidR="007F69CD" w14:paraId="725DF8EF" w14:textId="77777777">
        <w:tc>
          <w:tcPr>
            <w:tcW w:w="1028" w:type="dxa"/>
          </w:tcPr>
          <w:p w14:paraId="725DF8E9" w14:textId="77777777" w:rsidR="007F69CD" w:rsidRDefault="002A5CA4">
            <w:r>
              <w:t>Z004</w:t>
            </w:r>
          </w:p>
        </w:tc>
        <w:tc>
          <w:tcPr>
            <w:tcW w:w="6126" w:type="dxa"/>
          </w:tcPr>
          <w:p w14:paraId="725DF8EA" w14:textId="77777777" w:rsidR="007F69CD" w:rsidRDefault="002A5CA4">
            <w:pPr>
              <w:rPr>
                <w:rFonts w:eastAsiaTheme="minorEastAsia"/>
                <w:lang w:val="zh-CN" w:eastAsia="zh-CN"/>
              </w:rPr>
            </w:pPr>
            <w:r>
              <w:rPr>
                <w:noProof/>
                <w:lang w:eastAsia="zh-CN"/>
              </w:rPr>
              <w:drawing>
                <wp:inline distT="0" distB="0" distL="0" distR="0" wp14:anchorId="725DFE36" wp14:editId="725DFE37">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stretch>
                            <a:fillRect/>
                          </a:stretch>
                        </pic:blipFill>
                        <pic:spPr>
                          <a:xfrm>
                            <a:off x="0" y="0"/>
                            <a:ext cx="3785850" cy="1382505"/>
                          </a:xfrm>
                          <a:prstGeom prst="rect">
                            <a:avLst/>
                          </a:prstGeom>
                        </pic:spPr>
                      </pic:pic>
                    </a:graphicData>
                  </a:graphic>
                </wp:inline>
              </w:drawing>
            </w:r>
          </w:p>
          <w:p w14:paraId="725DF8EB" w14:textId="77777777" w:rsidR="007F69CD" w:rsidRDefault="007F69CD">
            <w:pPr>
              <w:rPr>
                <w:rFonts w:eastAsiaTheme="minorEastAsia"/>
                <w:lang w:val="zh-CN" w:eastAsia="zh-CN"/>
              </w:rPr>
            </w:pPr>
          </w:p>
          <w:p w14:paraId="725DF8EC" w14:textId="77777777" w:rsidR="007F69CD" w:rsidRDefault="002A5CA4">
            <w:pPr>
              <w:rPr>
                <w:rFonts w:eastAsiaTheme="minorEastAsia"/>
                <w:lang w:val="en-GB" w:eastAsia="zh-CN"/>
              </w:rPr>
            </w:pPr>
            <w:r>
              <w:rPr>
                <w:rFonts w:eastAsiaTheme="minorEastAsia"/>
                <w:lang w:val="en-GB" w:eastAsia="zh-CN"/>
              </w:rPr>
              <w:t>Same comment as Z002/Z001</w:t>
            </w:r>
          </w:p>
        </w:tc>
        <w:tc>
          <w:tcPr>
            <w:tcW w:w="5753" w:type="dxa"/>
          </w:tcPr>
          <w:p w14:paraId="725DF8ED" w14:textId="77777777" w:rsidR="007F69CD" w:rsidRDefault="002A5CA4">
            <w:pPr>
              <w:rPr>
                <w:rFonts w:eastAsiaTheme="minorEastAsia"/>
                <w:color w:val="00B050"/>
                <w:lang w:eastAsia="zh-CN"/>
              </w:rPr>
            </w:pPr>
            <w:r>
              <w:rPr>
                <w:rFonts w:eastAsiaTheme="minorEastAsia"/>
                <w:lang w:eastAsia="zh-CN"/>
              </w:rPr>
              <w:t>Same comments as Z002</w:t>
            </w:r>
          </w:p>
        </w:tc>
        <w:tc>
          <w:tcPr>
            <w:tcW w:w="5238" w:type="dxa"/>
          </w:tcPr>
          <w:p w14:paraId="725DF8EE"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F69CD" w14:paraId="725DF8FD" w14:textId="77777777">
        <w:tc>
          <w:tcPr>
            <w:tcW w:w="1028" w:type="dxa"/>
          </w:tcPr>
          <w:p w14:paraId="725DF8F0" w14:textId="77777777" w:rsidR="007F69CD" w:rsidRDefault="002A5CA4">
            <w:r>
              <w:t>N001</w:t>
            </w:r>
          </w:p>
        </w:tc>
        <w:tc>
          <w:tcPr>
            <w:tcW w:w="6126" w:type="dxa"/>
          </w:tcPr>
          <w:p w14:paraId="725DF8F1" w14:textId="77777777" w:rsidR="007F69CD" w:rsidRDefault="002A5CA4">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14:paraId="725DF8F2" w14:textId="77777777" w:rsidR="007F69CD" w:rsidRDefault="002A5CA4">
            <w:pPr>
              <w:pStyle w:val="ListParagraph"/>
              <w:numPr>
                <w:ilvl w:val="0"/>
                <w:numId w:val="13"/>
              </w:numPr>
              <w:overflowPunct w:val="0"/>
              <w:autoSpaceDE w:val="0"/>
              <w:autoSpaceDN w:val="0"/>
              <w:adjustRightInd w:val="0"/>
              <w:spacing w:after="180"/>
              <w:rPr>
                <w:rFonts w:eastAsia="SimSun"/>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14:paraId="725DF8F3" w14:textId="77777777" w:rsidR="007F69CD" w:rsidRDefault="002A5CA4">
            <w:pPr>
              <w:pStyle w:val="ListParagraph"/>
              <w:numPr>
                <w:ilvl w:val="1"/>
                <w:numId w:val="13"/>
              </w:numPr>
              <w:autoSpaceDN w:val="0"/>
              <w:spacing w:after="180" w:line="256" w:lineRule="auto"/>
              <w:jc w:val="both"/>
              <w:rPr>
                <w:sz w:val="22"/>
                <w:szCs w:val="22"/>
              </w:rPr>
            </w:pPr>
            <w:proofErr w:type="gramStart"/>
            <w:r>
              <w:rPr>
                <w:sz w:val="22"/>
                <w:szCs w:val="22"/>
              </w:rPr>
              <w:t>i.e.</w:t>
            </w:r>
            <w:proofErr w:type="gramEnd"/>
            <w:r>
              <w:rPr>
                <w:sz w:val="22"/>
                <w:szCs w:val="22"/>
              </w:rPr>
              <w:t xml:space="preserve"> </w:t>
            </w:r>
            <w:proofErr w:type="spellStart"/>
            <w:r>
              <w:rPr>
                <w:sz w:val="22"/>
                <w:szCs w:val="22"/>
              </w:rPr>
              <w:t>pre</w:t>
            </w:r>
            <w:r>
              <w:rPr>
                <w:sz w:val="22"/>
                <w:szCs w:val="22"/>
              </w:rPr>
              <w:t>ambleReceivedTargetPower</w:t>
            </w:r>
            <w:proofErr w:type="spellEnd"/>
            <w:r>
              <w:rPr>
                <w:sz w:val="22"/>
                <w:szCs w:val="22"/>
              </w:rPr>
              <w:t xml:space="preserve"> and power ramping setting follow those for non-SDT.</w:t>
            </w:r>
            <w:r>
              <w:rPr>
                <w:rFonts w:eastAsiaTheme="minorEastAsia"/>
                <w:lang w:eastAsia="zh-CN"/>
              </w:rPr>
              <w:t>”</w:t>
            </w:r>
          </w:p>
          <w:p w14:paraId="725DF8F4" w14:textId="77777777" w:rsidR="007F69CD" w:rsidRDefault="002A5CA4">
            <w:r>
              <w:rPr>
                <w:rFonts w:eastAsiaTheme="minorEastAsia"/>
                <w:lang w:eastAsia="zh-CN"/>
              </w:rPr>
              <w:t>Should add an EN that it is to be revisited</w:t>
            </w:r>
          </w:p>
        </w:tc>
        <w:tc>
          <w:tcPr>
            <w:tcW w:w="5753" w:type="dxa"/>
          </w:tcPr>
          <w:p w14:paraId="725DF8F5" w14:textId="77777777" w:rsidR="007F69CD" w:rsidRDefault="002A5CA4">
            <w:pPr>
              <w:rPr>
                <w:rFonts w:eastAsiaTheme="minorEastAsia"/>
                <w:lang w:eastAsia="zh-CN"/>
              </w:rPr>
            </w:pPr>
            <w:r>
              <w:rPr>
                <w:rFonts w:eastAsiaTheme="minorEastAsia"/>
                <w:lang w:eastAsia="zh-CN"/>
              </w:rPr>
              <w:lastRenderedPageBreak/>
              <w:t xml:space="preserve">Add EN whether power control parameters are SDT specific is to be </w:t>
            </w:r>
            <w:r>
              <w:rPr>
                <w:rFonts w:eastAsiaTheme="minorEastAsia"/>
                <w:lang w:eastAsia="zh-CN"/>
              </w:rPr>
              <w:lastRenderedPageBreak/>
              <w:t>revisited based on the RAN1 LS R1-2108533.</w:t>
            </w:r>
          </w:p>
          <w:p w14:paraId="725DF8F6" w14:textId="77777777" w:rsidR="007F69CD" w:rsidRDefault="007F69CD">
            <w:pPr>
              <w:rPr>
                <w:rFonts w:eastAsiaTheme="minorEastAsia"/>
                <w:lang w:eastAsia="zh-CN"/>
              </w:rPr>
            </w:pPr>
          </w:p>
          <w:p w14:paraId="725DF8F7" w14:textId="77777777" w:rsidR="007F69CD" w:rsidRDefault="002A5CA4">
            <w:pPr>
              <w:rPr>
                <w:rFonts w:eastAsiaTheme="minorEastAsia"/>
                <w:lang w:eastAsia="zh-CN"/>
              </w:rPr>
            </w:pPr>
            <w:r>
              <w:rPr>
                <w:rFonts w:eastAsiaTheme="minorEastAsia"/>
                <w:lang w:eastAsia="zh-CN"/>
              </w:rPr>
              <w:t xml:space="preserve">[Intel] We are OK </w:t>
            </w:r>
            <w:r>
              <w:rPr>
                <w:rFonts w:eastAsiaTheme="minorEastAsia"/>
                <w:lang w:eastAsia="zh-CN"/>
              </w:rPr>
              <w:t>with Nokia’s suggestion.</w:t>
            </w:r>
          </w:p>
        </w:tc>
        <w:tc>
          <w:tcPr>
            <w:tcW w:w="5238" w:type="dxa"/>
          </w:tcPr>
          <w:p w14:paraId="725DF8F8" w14:textId="77777777" w:rsidR="007F69CD" w:rsidRDefault="002A5CA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for parameter initialization. </w:t>
            </w:r>
          </w:p>
          <w:p w14:paraId="725DF8F9" w14:textId="77777777" w:rsidR="007F69CD" w:rsidRDefault="007F69CD">
            <w:pPr>
              <w:rPr>
                <w:rFonts w:eastAsiaTheme="minorEastAsia"/>
                <w:color w:val="00B050"/>
                <w:lang w:eastAsia="zh-CN"/>
              </w:rPr>
            </w:pPr>
          </w:p>
          <w:p w14:paraId="725DF8FA" w14:textId="77777777" w:rsidR="007F69CD" w:rsidRDefault="002A5CA4">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14:paraId="725DF8FB" w14:textId="77777777" w:rsidR="007F69CD" w:rsidRDefault="007F69CD">
            <w:pPr>
              <w:rPr>
                <w:rFonts w:eastAsiaTheme="minorEastAsia"/>
                <w:color w:val="00B050"/>
                <w:lang w:eastAsia="zh-CN"/>
              </w:rPr>
            </w:pPr>
          </w:p>
          <w:p w14:paraId="725DF8FC" w14:textId="77777777" w:rsidR="007F69CD" w:rsidRDefault="002A5CA4">
            <w:pPr>
              <w:rPr>
                <w:rFonts w:eastAsiaTheme="minorEastAsia"/>
                <w:color w:val="00B050"/>
                <w:lang w:eastAsia="zh-CN"/>
              </w:rPr>
            </w:pPr>
            <w:r>
              <w:rPr>
                <w:noProof/>
                <w:lang w:eastAsia="zh-CN"/>
              </w:rPr>
              <w:drawing>
                <wp:inline distT="0" distB="0" distL="0" distR="0" wp14:anchorId="725DFE38" wp14:editId="725DFE39">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14:paraId="725DF8FE" w14:textId="77777777" w:rsidR="007F69CD" w:rsidRDefault="007F69CD">
      <w:pPr>
        <w:rPr>
          <w:rFonts w:cs="Arial"/>
          <w:b/>
          <w:bCs/>
          <w:snapToGrid w:val="0"/>
          <w:sz w:val="28"/>
          <w:szCs w:val="28"/>
        </w:rPr>
      </w:pPr>
    </w:p>
    <w:p w14:paraId="725DF8FF" w14:textId="77777777" w:rsidR="007F69CD" w:rsidRDefault="002A5CA4">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725DF900" w14:textId="77777777" w:rsidR="007F69CD" w:rsidRDefault="007F69CD">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26"/>
        <w:gridCol w:w="6156"/>
        <w:gridCol w:w="5740"/>
        <w:gridCol w:w="5223"/>
      </w:tblGrid>
      <w:tr w:rsidR="007F69CD" w14:paraId="725DF905" w14:textId="77777777">
        <w:tc>
          <w:tcPr>
            <w:tcW w:w="1030" w:type="dxa"/>
          </w:tcPr>
          <w:p w14:paraId="725DF901" w14:textId="77777777" w:rsidR="007F69CD" w:rsidRDefault="002A5CA4">
            <w:r>
              <w:t>#</w:t>
            </w:r>
          </w:p>
        </w:tc>
        <w:tc>
          <w:tcPr>
            <w:tcW w:w="6063" w:type="dxa"/>
          </w:tcPr>
          <w:p w14:paraId="725DF902" w14:textId="77777777" w:rsidR="007F69CD" w:rsidRDefault="002A5CA4">
            <w:r>
              <w:t xml:space="preserve">Brief description of the </w:t>
            </w:r>
            <w:r>
              <w:t>issue</w:t>
            </w:r>
          </w:p>
        </w:tc>
        <w:tc>
          <w:tcPr>
            <w:tcW w:w="5782" w:type="dxa"/>
          </w:tcPr>
          <w:p w14:paraId="725DF903" w14:textId="77777777" w:rsidR="007F69CD" w:rsidRDefault="002A5CA4">
            <w:r>
              <w:t>Suggested resolution/company comments</w:t>
            </w:r>
          </w:p>
        </w:tc>
        <w:tc>
          <w:tcPr>
            <w:tcW w:w="5270" w:type="dxa"/>
          </w:tcPr>
          <w:p w14:paraId="725DF904" w14:textId="77777777" w:rsidR="007F69CD" w:rsidRDefault="002A5CA4">
            <w:r>
              <w:t xml:space="preserve">Proposed way forward by rapporteur </w:t>
            </w:r>
          </w:p>
        </w:tc>
      </w:tr>
      <w:tr w:rsidR="007F69CD" w14:paraId="725DF90B" w14:textId="77777777">
        <w:tc>
          <w:tcPr>
            <w:tcW w:w="1030" w:type="dxa"/>
          </w:tcPr>
          <w:p w14:paraId="725DF906" w14:textId="77777777" w:rsidR="007F69CD" w:rsidRDefault="002A5CA4">
            <w:r>
              <w:t>Z005</w:t>
            </w:r>
          </w:p>
        </w:tc>
        <w:tc>
          <w:tcPr>
            <w:tcW w:w="6063" w:type="dxa"/>
          </w:tcPr>
          <w:p w14:paraId="725DF907" w14:textId="77777777" w:rsidR="007F69CD" w:rsidRDefault="002A5CA4">
            <w:pPr>
              <w:rPr>
                <w:rFonts w:eastAsia="SimSun"/>
                <w:lang w:eastAsia="zh-CN"/>
              </w:rPr>
            </w:pPr>
            <w:r>
              <w:rPr>
                <w:noProof/>
                <w:lang w:eastAsia="zh-CN"/>
              </w:rPr>
              <w:drawing>
                <wp:inline distT="0" distB="0" distL="0" distR="0" wp14:anchorId="725DFE3A" wp14:editId="725DFE3B">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3800330" cy="1194715"/>
                          </a:xfrm>
                          <a:prstGeom prst="rect">
                            <a:avLst/>
                          </a:prstGeom>
                        </pic:spPr>
                      </pic:pic>
                    </a:graphicData>
                  </a:graphic>
                </wp:inline>
              </w:drawing>
            </w:r>
          </w:p>
          <w:p w14:paraId="725DF908" w14:textId="77777777" w:rsidR="007F69CD" w:rsidRDefault="002A5CA4">
            <w:pPr>
              <w:rPr>
                <w:rFonts w:eastAsia="SimSun"/>
                <w:lang w:eastAsia="zh-CN"/>
              </w:rPr>
            </w:pPr>
            <w:r>
              <w:rPr>
                <w:rFonts w:eastAsiaTheme="minorEastAsia"/>
                <w:lang w:val="en-GB" w:eastAsia="zh-CN"/>
              </w:rPr>
              <w:t>Same comment as Z002/Z001</w:t>
            </w:r>
          </w:p>
        </w:tc>
        <w:tc>
          <w:tcPr>
            <w:tcW w:w="5782" w:type="dxa"/>
          </w:tcPr>
          <w:p w14:paraId="725DF909" w14:textId="77777777" w:rsidR="007F69CD" w:rsidRDefault="002A5CA4">
            <w:pPr>
              <w:rPr>
                <w:rFonts w:eastAsiaTheme="minorEastAsia"/>
                <w:color w:val="00B050"/>
                <w:lang w:eastAsia="zh-CN"/>
              </w:rPr>
            </w:pPr>
            <w:r>
              <w:rPr>
                <w:rFonts w:eastAsiaTheme="minorEastAsia"/>
                <w:lang w:eastAsia="zh-CN"/>
              </w:rPr>
              <w:t>Same comments as Z002</w:t>
            </w:r>
          </w:p>
        </w:tc>
        <w:tc>
          <w:tcPr>
            <w:tcW w:w="5270" w:type="dxa"/>
          </w:tcPr>
          <w:p w14:paraId="725DF90A"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F69CD" w14:paraId="725DF910" w14:textId="77777777">
        <w:tc>
          <w:tcPr>
            <w:tcW w:w="1030" w:type="dxa"/>
          </w:tcPr>
          <w:p w14:paraId="725DF90C" w14:textId="77777777" w:rsidR="007F69CD" w:rsidRDefault="007F69CD">
            <w:pPr>
              <w:rPr>
                <w:rFonts w:eastAsiaTheme="minorEastAsia"/>
                <w:lang w:eastAsia="zh-CN"/>
              </w:rPr>
            </w:pPr>
          </w:p>
        </w:tc>
        <w:tc>
          <w:tcPr>
            <w:tcW w:w="6063" w:type="dxa"/>
          </w:tcPr>
          <w:p w14:paraId="725DF90D" w14:textId="77777777" w:rsidR="007F69CD" w:rsidRDefault="007F69CD">
            <w:pPr>
              <w:pStyle w:val="B1"/>
              <w:ind w:left="0" w:firstLine="0"/>
              <w:rPr>
                <w:rFonts w:eastAsiaTheme="minorEastAsia"/>
              </w:rPr>
            </w:pPr>
          </w:p>
        </w:tc>
        <w:tc>
          <w:tcPr>
            <w:tcW w:w="5782" w:type="dxa"/>
          </w:tcPr>
          <w:p w14:paraId="725DF90E" w14:textId="77777777" w:rsidR="007F69CD" w:rsidRDefault="007F69CD">
            <w:pPr>
              <w:rPr>
                <w:rFonts w:eastAsiaTheme="minorEastAsia"/>
                <w:color w:val="00B050"/>
                <w:lang w:eastAsia="zh-CN"/>
              </w:rPr>
            </w:pPr>
          </w:p>
        </w:tc>
        <w:tc>
          <w:tcPr>
            <w:tcW w:w="5270" w:type="dxa"/>
          </w:tcPr>
          <w:p w14:paraId="725DF90F" w14:textId="77777777" w:rsidR="007F69CD" w:rsidRDefault="007F69CD">
            <w:pPr>
              <w:rPr>
                <w:color w:val="00B050"/>
              </w:rPr>
            </w:pPr>
          </w:p>
        </w:tc>
      </w:tr>
      <w:tr w:rsidR="007F69CD" w14:paraId="725DF915" w14:textId="77777777">
        <w:tc>
          <w:tcPr>
            <w:tcW w:w="1030" w:type="dxa"/>
          </w:tcPr>
          <w:p w14:paraId="725DF911" w14:textId="77777777" w:rsidR="007F69CD" w:rsidRDefault="007F69CD"/>
        </w:tc>
        <w:tc>
          <w:tcPr>
            <w:tcW w:w="6063" w:type="dxa"/>
          </w:tcPr>
          <w:p w14:paraId="725DF912" w14:textId="77777777" w:rsidR="007F69CD" w:rsidRDefault="007F69CD">
            <w:pPr>
              <w:pStyle w:val="B1"/>
              <w:rPr>
                <w:rFonts w:eastAsiaTheme="minorEastAsia"/>
                <w:lang w:val="en-US"/>
              </w:rPr>
            </w:pPr>
          </w:p>
        </w:tc>
        <w:tc>
          <w:tcPr>
            <w:tcW w:w="5782" w:type="dxa"/>
          </w:tcPr>
          <w:p w14:paraId="725DF913" w14:textId="77777777" w:rsidR="007F69CD" w:rsidRDefault="007F69CD">
            <w:pPr>
              <w:rPr>
                <w:rFonts w:eastAsiaTheme="minorEastAsia"/>
                <w:color w:val="00B050"/>
                <w:lang w:eastAsia="zh-CN"/>
              </w:rPr>
            </w:pPr>
          </w:p>
        </w:tc>
        <w:tc>
          <w:tcPr>
            <w:tcW w:w="5270" w:type="dxa"/>
          </w:tcPr>
          <w:p w14:paraId="725DF914" w14:textId="77777777" w:rsidR="007F69CD" w:rsidRDefault="007F69CD">
            <w:pPr>
              <w:rPr>
                <w:color w:val="00B050"/>
              </w:rPr>
            </w:pPr>
          </w:p>
        </w:tc>
      </w:tr>
    </w:tbl>
    <w:p w14:paraId="725DF916" w14:textId="77777777" w:rsidR="007F69CD" w:rsidRDefault="007F69CD">
      <w:pPr>
        <w:pBdr>
          <w:bottom w:val="single" w:sz="6" w:space="1" w:color="auto"/>
        </w:pBdr>
        <w:snapToGrid w:val="0"/>
        <w:rPr>
          <w:rFonts w:cs="Arial"/>
          <w:b/>
          <w:bCs/>
          <w:snapToGrid w:val="0"/>
          <w:sz w:val="28"/>
          <w:szCs w:val="28"/>
        </w:rPr>
      </w:pPr>
    </w:p>
    <w:p w14:paraId="725DF917" w14:textId="77777777" w:rsidR="007F69CD" w:rsidRDefault="007F69CD">
      <w:pPr>
        <w:pBdr>
          <w:bottom w:val="single" w:sz="6" w:space="1" w:color="auto"/>
        </w:pBdr>
        <w:snapToGrid w:val="0"/>
        <w:rPr>
          <w:rFonts w:cs="Arial"/>
          <w:b/>
          <w:bCs/>
          <w:snapToGrid w:val="0"/>
          <w:sz w:val="28"/>
          <w:szCs w:val="28"/>
        </w:rPr>
      </w:pPr>
    </w:p>
    <w:p w14:paraId="725DF918" w14:textId="77777777" w:rsidR="007F69CD" w:rsidRDefault="007F69CD">
      <w:pPr>
        <w:pBdr>
          <w:bottom w:val="single" w:sz="6" w:space="1" w:color="auto"/>
        </w:pBdr>
        <w:snapToGrid w:val="0"/>
        <w:rPr>
          <w:rFonts w:cs="Arial"/>
          <w:b/>
          <w:bCs/>
          <w:snapToGrid w:val="0"/>
          <w:sz w:val="28"/>
          <w:szCs w:val="28"/>
        </w:rPr>
      </w:pPr>
    </w:p>
    <w:p w14:paraId="725DF919" w14:textId="77777777" w:rsidR="007F69CD" w:rsidRDefault="002A5CA4">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7F69CD" w14:paraId="725DF91E" w14:textId="77777777">
        <w:tc>
          <w:tcPr>
            <w:tcW w:w="990" w:type="dxa"/>
          </w:tcPr>
          <w:p w14:paraId="725DF91A" w14:textId="77777777" w:rsidR="007F69CD" w:rsidRDefault="002A5CA4">
            <w:r>
              <w:t>#</w:t>
            </w:r>
          </w:p>
        </w:tc>
        <w:tc>
          <w:tcPr>
            <w:tcW w:w="6530" w:type="dxa"/>
          </w:tcPr>
          <w:p w14:paraId="725DF91B" w14:textId="77777777" w:rsidR="007F69CD" w:rsidRDefault="002A5CA4">
            <w:r>
              <w:t xml:space="preserve">Brief </w:t>
            </w:r>
            <w:r>
              <w:t>description of the issue</w:t>
            </w:r>
          </w:p>
        </w:tc>
        <w:tc>
          <w:tcPr>
            <w:tcW w:w="6530" w:type="dxa"/>
          </w:tcPr>
          <w:p w14:paraId="725DF91C" w14:textId="77777777" w:rsidR="007F69CD" w:rsidRDefault="002A5CA4">
            <w:r>
              <w:t>Suggested resolution/company comments</w:t>
            </w:r>
          </w:p>
        </w:tc>
        <w:tc>
          <w:tcPr>
            <w:tcW w:w="4095" w:type="dxa"/>
          </w:tcPr>
          <w:p w14:paraId="725DF91D" w14:textId="77777777" w:rsidR="007F69CD" w:rsidRDefault="002A5CA4">
            <w:r>
              <w:t xml:space="preserve">Proposed way forward by rapporteur </w:t>
            </w:r>
          </w:p>
        </w:tc>
      </w:tr>
      <w:tr w:rsidR="007F69CD" w14:paraId="725DF923" w14:textId="77777777">
        <w:tc>
          <w:tcPr>
            <w:tcW w:w="990" w:type="dxa"/>
          </w:tcPr>
          <w:p w14:paraId="725DF91F" w14:textId="77777777" w:rsidR="007F69CD" w:rsidRDefault="002A5CA4">
            <w:r>
              <w:t>Z006</w:t>
            </w:r>
          </w:p>
        </w:tc>
        <w:tc>
          <w:tcPr>
            <w:tcW w:w="6530" w:type="dxa"/>
          </w:tcPr>
          <w:p w14:paraId="725DF920" w14:textId="77777777" w:rsidR="007F69CD" w:rsidRDefault="002A5CA4">
            <w:pPr>
              <w:rPr>
                <w:rFonts w:eastAsia="SimSun"/>
                <w:lang w:eastAsia="zh-CN"/>
              </w:rPr>
            </w:pPr>
            <w:r>
              <w:rPr>
                <w:rFonts w:eastAsia="SimSun"/>
                <w:lang w:eastAsia="zh-CN"/>
              </w:rPr>
              <w:t>Same comments as Z002 for the changes</w:t>
            </w:r>
          </w:p>
        </w:tc>
        <w:tc>
          <w:tcPr>
            <w:tcW w:w="6530" w:type="dxa"/>
          </w:tcPr>
          <w:p w14:paraId="725DF921" w14:textId="77777777" w:rsidR="007F69CD" w:rsidRDefault="002A5CA4">
            <w:pPr>
              <w:rPr>
                <w:rFonts w:eastAsiaTheme="minorEastAsia"/>
                <w:color w:val="00B050"/>
                <w:lang w:eastAsia="zh-CN"/>
              </w:rPr>
            </w:pPr>
            <w:r>
              <w:rPr>
                <w:rFonts w:eastAsiaTheme="minorEastAsia"/>
                <w:lang w:eastAsia="zh-CN"/>
              </w:rPr>
              <w:t>Same comments as Z002</w:t>
            </w:r>
          </w:p>
        </w:tc>
        <w:tc>
          <w:tcPr>
            <w:tcW w:w="4095" w:type="dxa"/>
          </w:tcPr>
          <w:p w14:paraId="725DF922"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F69CD" w14:paraId="725DF928" w14:textId="77777777">
        <w:tc>
          <w:tcPr>
            <w:tcW w:w="990" w:type="dxa"/>
          </w:tcPr>
          <w:p w14:paraId="725DF924" w14:textId="77777777" w:rsidR="007F69CD" w:rsidRDefault="002A5CA4">
            <w:r>
              <w:t>N004</w:t>
            </w:r>
          </w:p>
        </w:tc>
        <w:tc>
          <w:tcPr>
            <w:tcW w:w="6530" w:type="dxa"/>
          </w:tcPr>
          <w:p w14:paraId="725DF925" w14:textId="77777777" w:rsidR="007F69CD" w:rsidRDefault="002A5CA4">
            <w:pPr>
              <w:rPr>
                <w:rFonts w:eastAsia="SimSun"/>
                <w:lang w:eastAsia="zh-CN"/>
              </w:rPr>
            </w:pPr>
            <w:r>
              <w:rPr>
                <w:rFonts w:eastAsia="SimSun"/>
                <w:lang w:eastAsia="zh-CN"/>
              </w:rPr>
              <w:t xml:space="preserve">This has not been discussed in RAN2? “Editor’s Note: FFS </w:t>
            </w:r>
            <w:r>
              <w:rPr>
                <w:rFonts w:eastAsia="SimSun"/>
                <w:lang w:eastAsia="zh-CN"/>
              </w:rPr>
              <w:t xml:space="preserve">Whether it is OK for the legacy UE transmitting 2-step RACH to </w:t>
            </w:r>
            <w:r>
              <w:rPr>
                <w:rFonts w:eastAsia="SimSun"/>
                <w:lang w:eastAsia="zh-CN"/>
              </w:rPr>
              <w:lastRenderedPageBreak/>
              <w:t>receive msgB intended for the UEs transmitting msgA for SDT when RO is shared between 2-step RA and 2-step RA-SDT.”</w:t>
            </w:r>
          </w:p>
        </w:tc>
        <w:tc>
          <w:tcPr>
            <w:tcW w:w="6530" w:type="dxa"/>
          </w:tcPr>
          <w:p w14:paraId="725DF926" w14:textId="77777777" w:rsidR="007F69CD" w:rsidRDefault="002A5CA4">
            <w:pPr>
              <w:rPr>
                <w:rFonts w:eastAsiaTheme="minorEastAsia"/>
                <w:lang w:eastAsia="zh-CN"/>
              </w:rPr>
            </w:pPr>
            <w:r>
              <w:rPr>
                <w:rFonts w:eastAsia="SimSun"/>
                <w:lang w:eastAsia="zh-CN"/>
              </w:rPr>
              <w:lastRenderedPageBreak/>
              <w:t>Remove the EN</w:t>
            </w:r>
          </w:p>
        </w:tc>
        <w:tc>
          <w:tcPr>
            <w:tcW w:w="4095" w:type="dxa"/>
          </w:tcPr>
          <w:p w14:paraId="725DF927"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w:t>
            </w:r>
            <w:r>
              <w:rPr>
                <w:rFonts w:eastAsiaTheme="minorEastAsia"/>
                <w:color w:val="00B050"/>
                <w:lang w:eastAsia="zh-CN"/>
              </w:rPr>
              <w:t xml:space="preserve">about how to </w:t>
            </w:r>
            <w:r>
              <w:rPr>
                <w:rFonts w:eastAsiaTheme="minorEastAsia"/>
                <w:color w:val="00B050"/>
                <w:lang w:eastAsia="zh-CN"/>
              </w:rPr>
              <w:lastRenderedPageBreak/>
              <w:t>address. We prefer to keep it to trigger the thinking on this in the group</w:t>
            </w:r>
          </w:p>
        </w:tc>
      </w:tr>
    </w:tbl>
    <w:p w14:paraId="725DF929" w14:textId="77777777" w:rsidR="007F69CD" w:rsidRDefault="007F69CD">
      <w:pPr>
        <w:pBdr>
          <w:bottom w:val="single" w:sz="6" w:space="1" w:color="auto"/>
        </w:pBdr>
        <w:snapToGrid w:val="0"/>
        <w:rPr>
          <w:rFonts w:cs="Arial"/>
          <w:b/>
          <w:bCs/>
          <w:snapToGrid w:val="0"/>
          <w:sz w:val="28"/>
          <w:szCs w:val="28"/>
        </w:rPr>
      </w:pPr>
    </w:p>
    <w:p w14:paraId="725DF92A" w14:textId="77777777" w:rsidR="007F69CD" w:rsidRDefault="007F69CD">
      <w:pPr>
        <w:pBdr>
          <w:bottom w:val="single" w:sz="6" w:space="1" w:color="auto"/>
        </w:pBdr>
        <w:snapToGrid w:val="0"/>
        <w:rPr>
          <w:rFonts w:cs="Arial"/>
          <w:b/>
          <w:bCs/>
          <w:snapToGrid w:val="0"/>
          <w:sz w:val="28"/>
          <w:szCs w:val="28"/>
        </w:rPr>
      </w:pPr>
    </w:p>
    <w:p w14:paraId="725DF92B" w14:textId="77777777" w:rsidR="007F69CD" w:rsidRDefault="002A5CA4">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930" w14:textId="77777777">
        <w:tc>
          <w:tcPr>
            <w:tcW w:w="1030" w:type="dxa"/>
          </w:tcPr>
          <w:p w14:paraId="725DF92C" w14:textId="77777777" w:rsidR="007F69CD" w:rsidRDefault="002A5CA4">
            <w:r>
              <w:t>#</w:t>
            </w:r>
          </w:p>
        </w:tc>
        <w:tc>
          <w:tcPr>
            <w:tcW w:w="6063" w:type="dxa"/>
          </w:tcPr>
          <w:p w14:paraId="725DF92D" w14:textId="77777777" w:rsidR="007F69CD" w:rsidRDefault="002A5CA4">
            <w:r>
              <w:t>Brief description of the issue</w:t>
            </w:r>
          </w:p>
        </w:tc>
        <w:tc>
          <w:tcPr>
            <w:tcW w:w="5782" w:type="dxa"/>
          </w:tcPr>
          <w:p w14:paraId="725DF92E" w14:textId="77777777" w:rsidR="007F69CD" w:rsidRDefault="002A5CA4">
            <w:r>
              <w:t>Suggested resolution/company comments</w:t>
            </w:r>
          </w:p>
        </w:tc>
        <w:tc>
          <w:tcPr>
            <w:tcW w:w="5270" w:type="dxa"/>
          </w:tcPr>
          <w:p w14:paraId="725DF92F" w14:textId="77777777" w:rsidR="007F69CD" w:rsidRDefault="002A5CA4">
            <w:r>
              <w:t xml:space="preserve">Proposed way forward by rapporteur </w:t>
            </w:r>
          </w:p>
        </w:tc>
      </w:tr>
      <w:tr w:rsidR="007F69CD" w14:paraId="725DF935" w14:textId="77777777">
        <w:tc>
          <w:tcPr>
            <w:tcW w:w="1030" w:type="dxa"/>
          </w:tcPr>
          <w:p w14:paraId="725DF931" w14:textId="77777777" w:rsidR="007F69CD" w:rsidRDefault="002A5CA4">
            <w:r>
              <w:t>Z007</w:t>
            </w:r>
          </w:p>
        </w:tc>
        <w:tc>
          <w:tcPr>
            <w:tcW w:w="6063" w:type="dxa"/>
          </w:tcPr>
          <w:p w14:paraId="725DF932" w14:textId="77777777" w:rsidR="007F69CD" w:rsidRDefault="002A5CA4">
            <w:r>
              <w:rPr>
                <w:rFonts w:eastAsia="SimSun"/>
                <w:lang w:eastAsia="zh-CN"/>
              </w:rPr>
              <w:t>Same comments as Z002 for the changes</w:t>
            </w:r>
          </w:p>
        </w:tc>
        <w:tc>
          <w:tcPr>
            <w:tcW w:w="5782" w:type="dxa"/>
          </w:tcPr>
          <w:p w14:paraId="725DF933" w14:textId="77777777" w:rsidR="007F69CD" w:rsidRDefault="002A5CA4">
            <w:pPr>
              <w:rPr>
                <w:rFonts w:eastAsiaTheme="minorEastAsia"/>
                <w:color w:val="00B050"/>
                <w:lang w:eastAsia="zh-CN"/>
              </w:rPr>
            </w:pPr>
            <w:r>
              <w:rPr>
                <w:rFonts w:eastAsiaTheme="minorEastAsia"/>
                <w:lang w:eastAsia="zh-CN"/>
              </w:rPr>
              <w:t>Same comments as Z002</w:t>
            </w:r>
          </w:p>
        </w:tc>
        <w:tc>
          <w:tcPr>
            <w:tcW w:w="5270" w:type="dxa"/>
          </w:tcPr>
          <w:p w14:paraId="725DF934"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725DF936" w14:textId="77777777" w:rsidR="007F69CD" w:rsidRDefault="007F69CD">
      <w:pPr>
        <w:pBdr>
          <w:bottom w:val="single" w:sz="6" w:space="1" w:color="auto"/>
        </w:pBdr>
        <w:snapToGrid w:val="0"/>
        <w:rPr>
          <w:rFonts w:cs="Arial"/>
          <w:b/>
          <w:bCs/>
          <w:snapToGrid w:val="0"/>
          <w:sz w:val="28"/>
          <w:szCs w:val="28"/>
        </w:rPr>
      </w:pPr>
    </w:p>
    <w:p w14:paraId="725DF937" w14:textId="77777777" w:rsidR="007F69CD" w:rsidRDefault="007F69CD">
      <w:pPr>
        <w:pBdr>
          <w:bottom w:val="single" w:sz="6" w:space="1" w:color="auto"/>
        </w:pBdr>
        <w:snapToGrid w:val="0"/>
        <w:rPr>
          <w:rFonts w:cs="Arial"/>
          <w:b/>
          <w:bCs/>
          <w:snapToGrid w:val="0"/>
          <w:sz w:val="28"/>
          <w:szCs w:val="28"/>
        </w:rPr>
      </w:pPr>
    </w:p>
    <w:p w14:paraId="725DF938" w14:textId="77777777" w:rsidR="007F69CD" w:rsidRDefault="007F69CD">
      <w:pPr>
        <w:pBdr>
          <w:bottom w:val="single" w:sz="6" w:space="1" w:color="auto"/>
        </w:pBdr>
        <w:snapToGrid w:val="0"/>
        <w:rPr>
          <w:rFonts w:cs="Arial"/>
          <w:b/>
          <w:bCs/>
          <w:snapToGrid w:val="0"/>
          <w:sz w:val="28"/>
          <w:szCs w:val="28"/>
        </w:rPr>
      </w:pPr>
    </w:p>
    <w:p w14:paraId="725DF939" w14:textId="77777777" w:rsidR="007F69CD" w:rsidRDefault="002A5CA4">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93E" w14:textId="77777777">
        <w:tc>
          <w:tcPr>
            <w:tcW w:w="1030" w:type="dxa"/>
          </w:tcPr>
          <w:p w14:paraId="725DF93A" w14:textId="77777777" w:rsidR="007F69CD" w:rsidRDefault="002A5CA4">
            <w:r>
              <w:t>#</w:t>
            </w:r>
          </w:p>
        </w:tc>
        <w:tc>
          <w:tcPr>
            <w:tcW w:w="6063" w:type="dxa"/>
          </w:tcPr>
          <w:p w14:paraId="725DF93B" w14:textId="77777777" w:rsidR="007F69CD" w:rsidRDefault="002A5CA4">
            <w:r>
              <w:t>Brief description of the issue</w:t>
            </w:r>
          </w:p>
        </w:tc>
        <w:tc>
          <w:tcPr>
            <w:tcW w:w="5782" w:type="dxa"/>
          </w:tcPr>
          <w:p w14:paraId="725DF93C" w14:textId="77777777" w:rsidR="007F69CD" w:rsidRDefault="002A5CA4">
            <w:r>
              <w:t>Suggested resolution/company comments</w:t>
            </w:r>
          </w:p>
        </w:tc>
        <w:tc>
          <w:tcPr>
            <w:tcW w:w="5270" w:type="dxa"/>
          </w:tcPr>
          <w:p w14:paraId="725DF93D" w14:textId="77777777" w:rsidR="007F69CD" w:rsidRDefault="002A5CA4">
            <w:r>
              <w:t>Proposed way forward</w:t>
            </w:r>
            <w:r>
              <w:t xml:space="preserve"> by rapporteur </w:t>
            </w:r>
          </w:p>
        </w:tc>
      </w:tr>
      <w:tr w:rsidR="007F69CD" w14:paraId="725DF953" w14:textId="77777777">
        <w:tc>
          <w:tcPr>
            <w:tcW w:w="1030" w:type="dxa"/>
          </w:tcPr>
          <w:p w14:paraId="725DF93F" w14:textId="77777777" w:rsidR="007F69CD" w:rsidRDefault="002A5CA4">
            <w:r>
              <w:t>Z008</w:t>
            </w:r>
          </w:p>
        </w:tc>
        <w:tc>
          <w:tcPr>
            <w:tcW w:w="6063" w:type="dxa"/>
          </w:tcPr>
          <w:p w14:paraId="725DF940" w14:textId="77777777" w:rsidR="007F69CD" w:rsidRDefault="002A5CA4">
            <w:r>
              <w:t xml:space="preserve">We have the following agreement which needs to be reflected in this sub-clause: </w:t>
            </w:r>
          </w:p>
          <w:p w14:paraId="725DF941" w14:textId="77777777" w:rsidR="007F69CD" w:rsidRDefault="007F69CD"/>
          <w:p w14:paraId="725DF942" w14:textId="77777777" w:rsidR="007F69CD" w:rsidRDefault="002A5CA4">
            <w:pPr>
              <w:rPr>
                <w:b/>
                <w:bCs/>
                <w:u w:val="single"/>
              </w:rPr>
            </w:pPr>
            <w:r>
              <w:rPr>
                <w:b/>
                <w:bCs/>
                <w:u w:val="single"/>
              </w:rPr>
              <w:t>Agreement</w:t>
            </w:r>
          </w:p>
          <w:p w14:paraId="725DF943" w14:textId="77777777" w:rsidR="007F69CD" w:rsidRDefault="002A5CA4">
            <w:r>
              <w:t xml:space="preserve">TAT-SDT is started upon receiving the TAT-SDT configuration from </w:t>
            </w:r>
            <w:proofErr w:type="spellStart"/>
            <w:r>
              <w:t>gNB</w:t>
            </w:r>
            <w:proofErr w:type="spellEnd"/>
            <w:r>
              <w:t xml:space="preserve">, </w:t>
            </w:r>
            <w:proofErr w:type="gramStart"/>
            <w:r>
              <w:t>i.e.</w:t>
            </w:r>
            <w:proofErr w:type="gramEnd"/>
            <w:r>
              <w:t xml:space="preserve"> </w:t>
            </w:r>
            <w:proofErr w:type="spellStart"/>
            <w:r>
              <w:t>RRCrelease</w:t>
            </w:r>
            <w:proofErr w:type="spellEnd"/>
            <w:r>
              <w:t xml:space="preserve"> message, </w:t>
            </w:r>
            <w:r>
              <w:rPr>
                <w:highlight w:val="green"/>
                <w:u w:val="single"/>
              </w:rPr>
              <w:t>and can be (re)started upon reception of TA command.</w:t>
            </w:r>
          </w:p>
        </w:tc>
        <w:tc>
          <w:tcPr>
            <w:tcW w:w="5782" w:type="dxa"/>
          </w:tcPr>
          <w:p w14:paraId="725DF944" w14:textId="77777777" w:rsidR="007F69CD" w:rsidRDefault="002A5CA4">
            <w:pPr>
              <w:rPr>
                <w:rFonts w:eastAsiaTheme="minorEastAsia"/>
                <w:lang w:eastAsia="zh-CN"/>
              </w:rPr>
            </w:pPr>
            <w:r>
              <w:rPr>
                <w:rFonts w:eastAsiaTheme="minorEastAsia"/>
                <w:lang w:eastAsia="zh-CN"/>
              </w:rPr>
              <w:t xml:space="preserve">Update the section to restart the SDT-TAT when TA command is received. </w:t>
            </w:r>
          </w:p>
          <w:p w14:paraId="725DF945" w14:textId="77777777" w:rsidR="007F69CD" w:rsidRDefault="007F69CD">
            <w:pPr>
              <w:rPr>
                <w:rFonts w:eastAsiaTheme="minorEastAsia"/>
                <w:color w:val="00B050"/>
                <w:lang w:eastAsia="zh-CN"/>
              </w:rPr>
            </w:pPr>
          </w:p>
          <w:p w14:paraId="725DF946" w14:textId="77777777" w:rsidR="007F69CD" w:rsidRDefault="002A5CA4">
            <w:pPr>
              <w:rPr>
                <w:rFonts w:eastAsiaTheme="minorEastAsia"/>
                <w:lang w:eastAsia="zh-CN"/>
              </w:rPr>
            </w:pPr>
            <w:r>
              <w:rPr>
                <w:rFonts w:eastAsiaTheme="minorEastAsia"/>
                <w:lang w:eastAsia="zh-CN"/>
              </w:rPr>
              <w:t>[Intel] Our understanding is that c</w:t>
            </w:r>
            <w:r>
              <w:rPr>
                <w:rFonts w:eastAsiaTheme="minorEastAsia"/>
                <w:lang w:eastAsia="zh-CN"/>
              </w:rPr>
              <w:t>urrent TP already address this agreement as the following TP is added after the clauses that check whether TA is received.</w:t>
            </w:r>
          </w:p>
          <w:p w14:paraId="725DF947" w14:textId="77777777" w:rsidR="007F69CD" w:rsidRDefault="002A5CA4">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14:paraId="725DF948" w14:textId="77777777" w:rsidR="007F69CD" w:rsidRDefault="002A5CA4">
            <w:pPr>
              <w:pStyle w:val="B2"/>
              <w:rPr>
                <w:lang w:val="en-US" w:eastAsia="ko-KR"/>
              </w:rPr>
            </w:pPr>
            <w:r>
              <w:rPr>
                <w:rFonts w:eastAsia="DengXian" w:hint="eastAsia"/>
                <w:lang w:val="en-US"/>
              </w:rPr>
              <w:t>2</w:t>
            </w:r>
            <w:r>
              <w:rPr>
                <w:rFonts w:eastAsia="DengXian"/>
                <w:lang w:val="en-US"/>
              </w:rPr>
              <w:t>&gt;</w:t>
            </w:r>
            <w:r>
              <w:rPr>
                <w:rFonts w:eastAsia="DengXian"/>
                <w:lang w:val="en-US"/>
              </w:rPr>
              <w:tab/>
              <w:t xml:space="preserve">start or restart the </w:t>
            </w:r>
            <w:r>
              <w:rPr>
                <w:i/>
                <w:lang w:val="en-US" w:eastAsia="ko-KR"/>
              </w:rPr>
              <w:t>cg-SDT-</w:t>
            </w:r>
            <w:proofErr w:type="spellStart"/>
            <w:r>
              <w:rPr>
                <w:i/>
                <w:lang w:val="en-US" w:eastAsia="ko-KR"/>
              </w:rPr>
              <w:t>TimeAlignmentTimer</w:t>
            </w:r>
            <w:proofErr w:type="spellEnd"/>
            <w:r>
              <w:rPr>
                <w:lang w:val="en-US" w:eastAsia="ko-KR"/>
              </w:rPr>
              <w:t>.</w:t>
            </w:r>
          </w:p>
          <w:p w14:paraId="725DF949" w14:textId="77777777" w:rsidR="007F69CD" w:rsidRDefault="007F69CD">
            <w:pPr>
              <w:rPr>
                <w:rFonts w:eastAsiaTheme="minorEastAsia"/>
                <w:color w:val="00B050"/>
                <w:lang w:eastAsia="zh-CN"/>
              </w:rPr>
            </w:pPr>
          </w:p>
        </w:tc>
        <w:tc>
          <w:tcPr>
            <w:tcW w:w="5270" w:type="dxa"/>
          </w:tcPr>
          <w:p w14:paraId="725DF94A"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w:t>
            </w:r>
            <w:r>
              <w:rPr>
                <w:rFonts w:eastAsiaTheme="minorEastAsia"/>
                <w:color w:val="00B050"/>
                <w:lang w:eastAsia="zh-CN"/>
              </w:rPr>
              <w:t xml:space="preserve">comment has been addressed during the last meeting. The issue is not that simple/clear for now. Please refer to the discussion in R2-2107492.  The main issue is on the </w:t>
            </w:r>
            <w:proofErr w:type="spellStart"/>
            <w:r>
              <w:rPr>
                <w:rFonts w:eastAsiaTheme="minorEastAsia"/>
                <w:color w:val="00B050"/>
                <w:lang w:eastAsia="zh-CN"/>
              </w:rPr>
              <w:t>maintainance</w:t>
            </w:r>
            <w:proofErr w:type="spellEnd"/>
            <w:r>
              <w:rPr>
                <w:rFonts w:eastAsiaTheme="minorEastAsia"/>
                <w:color w:val="00B050"/>
                <w:lang w:eastAsia="zh-CN"/>
              </w:rPr>
              <w:t xml:space="preserve"> of the NTA and interplay with normal TAT. </w:t>
            </w:r>
          </w:p>
          <w:p w14:paraId="725DF94B" w14:textId="77777777" w:rsidR="007F69CD" w:rsidRDefault="007F69CD">
            <w:pPr>
              <w:rPr>
                <w:rFonts w:eastAsiaTheme="minorEastAsia"/>
                <w:color w:val="00B050"/>
                <w:lang w:eastAsia="zh-CN"/>
              </w:rPr>
            </w:pPr>
          </w:p>
          <w:p w14:paraId="725DF94C" w14:textId="77777777" w:rsidR="007F69CD" w:rsidRDefault="002A5CA4">
            <w:pPr>
              <w:rPr>
                <w:rFonts w:eastAsiaTheme="minorEastAsia"/>
                <w:color w:val="00B050"/>
                <w:lang w:eastAsia="zh-CN"/>
              </w:rPr>
            </w:pPr>
            <w:r>
              <w:rPr>
                <w:rFonts w:eastAsiaTheme="minorEastAsia"/>
                <w:color w:val="00B050"/>
                <w:lang w:eastAsia="zh-CN"/>
              </w:rPr>
              <w:t>But for now, I think we can cap</w:t>
            </w:r>
            <w:r>
              <w:rPr>
                <w:rFonts w:eastAsiaTheme="minorEastAsia"/>
                <w:color w:val="00B050"/>
                <w:lang w:eastAsia="zh-CN"/>
              </w:rPr>
              <w:t>ture that CG-TAT can be restarted when it is running</w:t>
            </w:r>
          </w:p>
          <w:p w14:paraId="725DF94D" w14:textId="77777777" w:rsidR="007F69CD" w:rsidRDefault="002A5CA4">
            <w:pPr>
              <w:pStyle w:val="ListParagraph"/>
              <w:numPr>
                <w:ilvl w:val="0"/>
                <w:numId w:val="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14:paraId="725DF94E" w14:textId="77777777" w:rsidR="007F69CD" w:rsidRDefault="002A5CA4">
            <w:pPr>
              <w:pStyle w:val="ListParagraph"/>
              <w:numPr>
                <w:ilvl w:val="0"/>
                <w:numId w:val="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 xml:space="preserve">AC CE cannot start CG-TAT since it can only be started by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14:paraId="725DF94F" w14:textId="77777777" w:rsidR="007F69CD" w:rsidRDefault="007F69CD">
            <w:pPr>
              <w:rPr>
                <w:rFonts w:eastAsiaTheme="minorEastAsia"/>
                <w:color w:val="00B050"/>
                <w:lang w:eastAsia="zh-CN"/>
              </w:rPr>
            </w:pPr>
          </w:p>
          <w:p w14:paraId="725DF950" w14:textId="77777777" w:rsidR="007F69CD" w:rsidRDefault="002A5CA4">
            <w:pPr>
              <w:rPr>
                <w:rFonts w:eastAsiaTheme="minorEastAsia"/>
                <w:color w:val="00B050"/>
                <w:lang w:eastAsia="zh-CN"/>
              </w:rPr>
            </w:pPr>
            <w:r>
              <w:rPr>
                <w:rFonts w:eastAsiaTheme="minorEastAsia"/>
                <w:color w:val="00B050"/>
                <w:lang w:eastAsia="zh-CN"/>
              </w:rPr>
              <w:t>Also, it needs to be discussed other methods to</w:t>
            </w:r>
            <w:r>
              <w:rPr>
                <w:rFonts w:eastAsiaTheme="minorEastAsia"/>
                <w:color w:val="00B050"/>
                <w:lang w:eastAsia="zh-CN"/>
              </w:rPr>
              <w:t xml:space="preserve"> deliver the TA command, e.g., via DCI as in legacy</w:t>
            </w:r>
          </w:p>
          <w:p w14:paraId="725DF951" w14:textId="77777777" w:rsidR="007F69CD" w:rsidRDefault="007F69CD">
            <w:pPr>
              <w:rPr>
                <w:rFonts w:eastAsiaTheme="minorEastAsia"/>
                <w:color w:val="00B050"/>
                <w:lang w:eastAsia="zh-CN"/>
              </w:rPr>
            </w:pPr>
          </w:p>
          <w:p w14:paraId="725DF952" w14:textId="77777777" w:rsidR="007F69CD" w:rsidRDefault="002A5CA4">
            <w:pPr>
              <w:rPr>
                <w:rFonts w:eastAsiaTheme="minorEastAsia"/>
                <w:color w:val="00B050"/>
                <w:lang w:eastAsia="zh-CN"/>
              </w:rPr>
            </w:pPr>
            <w:r>
              <w:rPr>
                <w:rFonts w:eastAsiaTheme="minorEastAsia"/>
                <w:color w:val="FF0000"/>
                <w:lang w:eastAsia="zh-CN"/>
              </w:rPr>
              <w:lastRenderedPageBreak/>
              <w:t xml:space="preserve">Restart CG-TAT when MAC CE is </w:t>
            </w:r>
            <w:proofErr w:type="gramStart"/>
            <w:r>
              <w:rPr>
                <w:rFonts w:eastAsiaTheme="minorEastAsia"/>
                <w:color w:val="FF0000"/>
                <w:lang w:eastAsia="zh-CN"/>
              </w:rPr>
              <w:t>received</w:t>
            </w:r>
            <w:proofErr w:type="gramEnd"/>
            <w:r>
              <w:rPr>
                <w:rFonts w:eastAsiaTheme="minorEastAsia"/>
                <w:color w:val="FF0000"/>
                <w:lang w:eastAsia="zh-CN"/>
              </w:rPr>
              <w:t xml:space="preserve"> and CG-TAT is configured. </w:t>
            </w:r>
          </w:p>
        </w:tc>
      </w:tr>
      <w:tr w:rsidR="007F69CD" w14:paraId="725DF95B" w14:textId="77777777">
        <w:tc>
          <w:tcPr>
            <w:tcW w:w="1030" w:type="dxa"/>
          </w:tcPr>
          <w:p w14:paraId="725DF954" w14:textId="77777777" w:rsidR="007F69CD" w:rsidRDefault="002A5CA4">
            <w:r>
              <w:lastRenderedPageBreak/>
              <w:t>A002</w:t>
            </w:r>
          </w:p>
        </w:tc>
        <w:tc>
          <w:tcPr>
            <w:tcW w:w="6063" w:type="dxa"/>
          </w:tcPr>
          <w:p w14:paraId="725DF955" w14:textId="77777777" w:rsidR="007F69CD" w:rsidRDefault="002A5CA4">
            <w:r>
              <w:t xml:space="preserve">Same comment as ZTE/Z008. </w:t>
            </w:r>
          </w:p>
          <w:p w14:paraId="725DF956" w14:textId="77777777" w:rsidR="007F69CD" w:rsidRDefault="007F69CD"/>
          <w:p w14:paraId="725DF957" w14:textId="77777777" w:rsidR="007F69CD" w:rsidRDefault="002A5CA4">
            <w:r>
              <w:t xml:space="preserve">The </w:t>
            </w:r>
            <w:r>
              <w:rPr>
                <w:i/>
              </w:rPr>
              <w:t>cg-SDT-</w:t>
            </w:r>
            <w:proofErr w:type="spellStart"/>
            <w:r>
              <w:rPr>
                <w:i/>
              </w:rPr>
              <w:t>TimeAlignmentTimer</w:t>
            </w:r>
            <w:proofErr w:type="spellEnd"/>
            <w:r>
              <w:rPr>
                <w:i/>
              </w:rPr>
              <w:t xml:space="preserve"> </w:t>
            </w:r>
            <w:r>
              <w:rPr>
                <w:iCs/>
              </w:rPr>
              <w:t xml:space="preserve">should be also started upon receiving the TA Command during the </w:t>
            </w:r>
            <w:r>
              <w:rPr>
                <w:iCs/>
              </w:rPr>
              <w:t xml:space="preserve">CG-SDT </w:t>
            </w:r>
            <w:proofErr w:type="spellStart"/>
            <w:r>
              <w:rPr>
                <w:iCs/>
              </w:rPr>
              <w:t>procdure</w:t>
            </w:r>
            <w:proofErr w:type="spellEnd"/>
          </w:p>
        </w:tc>
        <w:tc>
          <w:tcPr>
            <w:tcW w:w="5782" w:type="dxa"/>
          </w:tcPr>
          <w:p w14:paraId="725DF958" w14:textId="77777777" w:rsidR="007F69CD" w:rsidRDefault="007F69CD">
            <w:pPr>
              <w:pStyle w:val="B2"/>
              <w:ind w:left="284"/>
              <w:rPr>
                <w:ins w:id="252" w:author="Huawei PostR2#114e" w:date="2021-06-26T10:44:00Z"/>
                <w:lang w:val="en-US" w:eastAsia="ko-KR"/>
              </w:rPr>
            </w:pPr>
          </w:p>
          <w:p w14:paraId="725DF959" w14:textId="77777777" w:rsidR="007F69CD" w:rsidRDefault="002A5CA4">
            <w:pPr>
              <w:rPr>
                <w:rFonts w:eastAsiaTheme="minorEastAsia"/>
                <w:lang w:eastAsia="zh-CN"/>
              </w:rPr>
            </w:pPr>
            <w:r>
              <w:rPr>
                <w:rFonts w:eastAsiaTheme="minorEastAsia"/>
                <w:lang w:eastAsia="zh-CN"/>
              </w:rPr>
              <w:t xml:space="preserve">Indicate that 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r>
              <w:rPr>
                <w:iCs/>
              </w:rPr>
              <w:t>.</w:t>
            </w:r>
          </w:p>
        </w:tc>
        <w:tc>
          <w:tcPr>
            <w:tcW w:w="5270" w:type="dxa"/>
          </w:tcPr>
          <w:p w14:paraId="725DF95A"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7F69CD" w14:paraId="725DF968" w14:textId="77777777">
        <w:tc>
          <w:tcPr>
            <w:tcW w:w="1030" w:type="dxa"/>
          </w:tcPr>
          <w:p w14:paraId="725DF95C" w14:textId="77777777" w:rsidR="007F69CD" w:rsidRDefault="002A5CA4">
            <w:r>
              <w:t>X001</w:t>
            </w:r>
          </w:p>
        </w:tc>
        <w:tc>
          <w:tcPr>
            <w:tcW w:w="6063" w:type="dxa"/>
          </w:tcPr>
          <w:p w14:paraId="725DF95D" w14:textId="77777777" w:rsidR="007F69CD" w:rsidRDefault="002A5CA4">
            <w:r>
              <w:t xml:space="preserve">We think that the reception of the “Absolute Timing Advance Command” or </w:t>
            </w:r>
            <w:r>
              <w:t>“Timing Advance Command” during the legacy RACH should not IMMEDIATELY restart the “</w:t>
            </w:r>
            <w:r>
              <w:rPr>
                <w:i/>
              </w:rPr>
              <w:t>cg-SDT-</w:t>
            </w:r>
            <w:proofErr w:type="spellStart"/>
            <w:r>
              <w:rPr>
                <w:i/>
              </w:rPr>
              <w:t>TimeAlignmentTimer</w:t>
            </w:r>
            <w:proofErr w:type="spellEnd"/>
            <w:r>
              <w:t>”. The “</w:t>
            </w:r>
            <w:r>
              <w:rPr>
                <w:i/>
              </w:rPr>
              <w:t>cg-SDT-</w:t>
            </w:r>
            <w:proofErr w:type="spellStart"/>
            <w:r>
              <w:rPr>
                <w:i/>
              </w:rPr>
              <w:t>TimeAlignmentTimer</w:t>
            </w:r>
            <w:proofErr w:type="spellEnd"/>
            <w:r>
              <w:t>” should restart only after the contention resolution of the RACH, because before the contention resolution, the R</w:t>
            </w:r>
            <w:r>
              <w:t xml:space="preserve">ACH TAC from the </w:t>
            </w:r>
            <w:proofErr w:type="spellStart"/>
            <w:r>
              <w:t>gNB</w:t>
            </w:r>
            <w:proofErr w:type="spellEnd"/>
            <w:r>
              <w:t xml:space="preserve"> may not be applicable for the UE.</w:t>
            </w:r>
          </w:p>
          <w:p w14:paraId="725DF95E" w14:textId="77777777" w:rsidR="007F69CD" w:rsidRDefault="002A5CA4">
            <w:r>
              <w:t xml:space="preserve">However, during the CG-SDT procedure, if the UE receives the TAC from the </w:t>
            </w:r>
            <w:proofErr w:type="spellStart"/>
            <w:r>
              <w:t>gNB</w:t>
            </w:r>
            <w:proofErr w:type="spellEnd"/>
            <w:r>
              <w:t xml:space="preserve">, the </w:t>
            </w:r>
            <w:proofErr w:type="spellStart"/>
            <w:proofErr w:type="gramStart"/>
            <w:r>
              <w:t>The</w:t>
            </w:r>
            <w:proofErr w:type="spellEnd"/>
            <w:proofErr w:type="gramEnd"/>
            <w:r>
              <w:t xml:space="preserve"> “</w:t>
            </w:r>
            <w:r>
              <w:rPr>
                <w:i/>
              </w:rPr>
              <w:t>cg-SDT-</w:t>
            </w:r>
            <w:proofErr w:type="spellStart"/>
            <w:r>
              <w:rPr>
                <w:i/>
              </w:rPr>
              <w:t>TimeAlignmentTimer</w:t>
            </w:r>
            <w:proofErr w:type="spellEnd"/>
            <w:r>
              <w:t>” should restart.</w:t>
            </w:r>
          </w:p>
          <w:p w14:paraId="725DF95F" w14:textId="77777777" w:rsidR="007F69CD" w:rsidRDefault="007F69CD"/>
        </w:tc>
        <w:tc>
          <w:tcPr>
            <w:tcW w:w="5782" w:type="dxa"/>
          </w:tcPr>
          <w:p w14:paraId="725DF960" w14:textId="77777777" w:rsidR="007F69CD" w:rsidRDefault="002A5CA4">
            <w:pPr>
              <w:pStyle w:val="B2"/>
              <w:ind w:left="0" w:firstLine="0"/>
              <w:rPr>
                <w:lang w:val="en-US" w:eastAsia="ko-KR"/>
              </w:rPr>
            </w:pPr>
            <w:r>
              <w:rPr>
                <w:lang w:val="en-US" w:eastAsia="ko-KR"/>
              </w:rPr>
              <w:t xml:space="preserve">Firstly, we support the Editor’s note of adding the FFS </w:t>
            </w:r>
            <w:proofErr w:type="gramStart"/>
            <w:r>
              <w:rPr>
                <w:lang w:val="en-US" w:eastAsia="ko-KR"/>
              </w:rPr>
              <w:t>on  “</w:t>
            </w:r>
            <w:proofErr w:type="gramEnd"/>
            <w:r>
              <w:rPr>
                <w:lang w:val="en-US"/>
              </w:rPr>
              <w:t>the inte</w:t>
            </w:r>
            <w:r>
              <w:rPr>
                <w:lang w:val="en-US"/>
              </w:rPr>
              <w:t>rplay between the legacy TAT and cg-SDT-TAT when legacy RACH is initiated</w:t>
            </w:r>
            <w:r>
              <w:rPr>
                <w:lang w:val="en-US" w:eastAsia="ko-KR"/>
              </w:rPr>
              <w:t>”.</w:t>
            </w:r>
          </w:p>
          <w:p w14:paraId="725DF961" w14:textId="77777777" w:rsidR="007F69CD" w:rsidRDefault="002A5CA4">
            <w:pPr>
              <w:pStyle w:val="B2"/>
              <w:ind w:left="0" w:firstLine="0"/>
              <w:rPr>
                <w:lang w:val="en-US" w:eastAsia="ko-KR"/>
              </w:rPr>
            </w:pPr>
            <w:r>
              <w:rPr>
                <w:lang w:val="en-US" w:eastAsia="ko-KR"/>
              </w:rPr>
              <w:t>Secondly, we think that the following change can be added:</w:t>
            </w:r>
          </w:p>
          <w:p w14:paraId="725DF962" w14:textId="77777777" w:rsidR="007F69CD" w:rsidRDefault="002A5CA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w:t>
            </w:r>
            <w:r>
              <w:rPr>
                <w:lang w:val="en-US" w:eastAsia="ko-KR"/>
              </w:rPr>
              <w:t xml:space="preserve"> the indicated TAG </w:t>
            </w:r>
            <w:ins w:id="253" w:author="Xiaomi" w:date="2021-10-15T10:03:00Z">
              <w:r>
                <w:rPr>
                  <w:lang w:val="en-US" w:eastAsia="ko-KR"/>
                </w:rPr>
                <w:t>or with the CG-SDT</w:t>
              </w:r>
            </w:ins>
            <w:r>
              <w:rPr>
                <w:lang w:val="en-US"/>
              </w:rPr>
              <w:t>:</w:t>
            </w:r>
          </w:p>
          <w:p w14:paraId="725DF963" w14:textId="77777777" w:rsidR="007F69CD" w:rsidRDefault="002A5CA4">
            <w:pPr>
              <w:pStyle w:val="B2"/>
              <w:rPr>
                <w:lang w:val="en-US"/>
              </w:rPr>
            </w:pPr>
            <w:r>
              <w:rPr>
                <w:lang w:val="en-US" w:eastAsia="ko-KR"/>
              </w:rPr>
              <w:t>2&gt;</w:t>
            </w:r>
            <w:r>
              <w:rPr>
                <w:lang w:val="en-US"/>
              </w:rPr>
              <w:tab/>
              <w:t xml:space="preserve">apply the Timing Advance Command for the indicated </w:t>
            </w:r>
            <w:proofErr w:type="gramStart"/>
            <w:r>
              <w:rPr>
                <w:lang w:val="en-US"/>
              </w:rPr>
              <w:t>TAG;</w:t>
            </w:r>
            <w:proofErr w:type="gramEnd"/>
          </w:p>
          <w:p w14:paraId="725DF964" w14:textId="77777777" w:rsidR="007F69CD" w:rsidRDefault="002A5CA4">
            <w:pPr>
              <w:pStyle w:val="B2"/>
              <w:rPr>
                <w:lang w:val="en-US" w:eastAsia="ko-KR"/>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bookmarkStart w:id="254" w:name="_Hlk79688808"/>
          </w:p>
          <w:p w14:paraId="725DF965" w14:textId="77777777" w:rsidR="007F69CD" w:rsidRDefault="002A5CA4">
            <w:pPr>
              <w:pStyle w:val="B2"/>
              <w:rPr>
                <w:del w:id="255" w:author="Post115_v0" w:date="2021-09-27T16:12:00Z"/>
                <w:lang w:val="en-US" w:eastAsia="ko-KR"/>
              </w:rPr>
            </w:pPr>
            <w:ins w:id="256" w:author="Post115_v0" w:date="2021-09-02T17:25:00Z">
              <w:r>
                <w:rPr>
                  <w:rFonts w:eastAsia="DengXian" w:hint="eastAsia"/>
                  <w:lang w:val="en-US"/>
                </w:rPr>
                <w:t>2</w:t>
              </w:r>
              <w:r>
                <w:rPr>
                  <w:rFonts w:eastAsia="DengXian"/>
                  <w:lang w:val="en-US"/>
                </w:rPr>
                <w:t>&gt;</w:t>
              </w:r>
              <w:r>
                <w:rPr>
                  <w:rFonts w:eastAsia="DengXian"/>
                  <w:lang w:val="en-US"/>
                </w:rPr>
                <w:tab/>
                <w:t xml:space="preserve">restart the </w:t>
              </w:r>
              <w:r>
                <w:rPr>
                  <w:i/>
                  <w:lang w:val="en-US" w:eastAsia="ko-KR"/>
                </w:rPr>
                <w:t>cg-SDT-</w:t>
              </w:r>
              <w:proofErr w:type="spellStart"/>
              <w:r>
                <w:rPr>
                  <w:i/>
                  <w:lang w:val="en-US" w:eastAsia="ko-KR"/>
                </w:rPr>
                <w:t>TimeAlignmentTimer</w:t>
              </w:r>
              <w:proofErr w:type="spellEnd"/>
              <w:r>
                <w:rPr>
                  <w:lang w:val="en-US" w:eastAsia="ko-KR"/>
                </w:rPr>
                <w:t>.</w:t>
              </w:r>
            </w:ins>
          </w:p>
          <w:bookmarkEnd w:id="254"/>
          <w:p w14:paraId="725DF966" w14:textId="77777777" w:rsidR="007F69CD" w:rsidRDefault="007F69CD">
            <w:pPr>
              <w:pStyle w:val="B2"/>
              <w:ind w:left="0" w:firstLine="0"/>
              <w:rPr>
                <w:lang w:val="en-US" w:eastAsia="ko-KR"/>
              </w:rPr>
            </w:pPr>
          </w:p>
        </w:tc>
        <w:tc>
          <w:tcPr>
            <w:tcW w:w="5270" w:type="dxa"/>
          </w:tcPr>
          <w:p w14:paraId="725DF967"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7F69CD" w14:paraId="725DF96E" w14:textId="77777777">
        <w:tc>
          <w:tcPr>
            <w:tcW w:w="1030" w:type="dxa"/>
          </w:tcPr>
          <w:p w14:paraId="725DF969" w14:textId="77777777" w:rsidR="007F69CD" w:rsidRDefault="002A5CA4">
            <w:r>
              <w:t>IN001</w:t>
            </w:r>
          </w:p>
        </w:tc>
        <w:tc>
          <w:tcPr>
            <w:tcW w:w="6063" w:type="dxa"/>
          </w:tcPr>
          <w:p w14:paraId="725DF96A" w14:textId="77777777" w:rsidR="007F69CD" w:rsidRDefault="002A5CA4">
            <w:r>
              <w:t xml:space="preserve">A new editor’s note is added on “how the TAC is delivered to the UE”, however this has not been discussed by RAN2 and current legacy </w:t>
            </w:r>
            <w:proofErr w:type="spellStart"/>
            <w:r>
              <w:t>behaviour</w:t>
            </w:r>
            <w:proofErr w:type="spellEnd"/>
            <w:r>
              <w:t xml:space="preserve"> does not discuss this point in current section</w:t>
            </w:r>
          </w:p>
        </w:tc>
        <w:tc>
          <w:tcPr>
            <w:tcW w:w="5782" w:type="dxa"/>
          </w:tcPr>
          <w:p w14:paraId="725DF96B" w14:textId="77777777" w:rsidR="007F69CD" w:rsidRDefault="002A5CA4">
            <w:pPr>
              <w:pStyle w:val="B2"/>
              <w:ind w:left="284"/>
              <w:rPr>
                <w:lang w:val="en-US" w:eastAsia="ko-KR"/>
              </w:rPr>
            </w:pPr>
            <w:r>
              <w:rPr>
                <w:lang w:val="en-US" w:eastAsia="ko-KR"/>
              </w:rPr>
              <w:t>Suggest removing the editor’s note:</w:t>
            </w:r>
          </w:p>
          <w:p w14:paraId="725DF96C" w14:textId="77777777" w:rsidR="007F69CD" w:rsidRDefault="002A5CA4">
            <w:pPr>
              <w:pStyle w:val="B2"/>
              <w:ind w:left="0" w:firstLine="0"/>
              <w:rPr>
                <w:lang w:val="en-US" w:eastAsia="ko-KR"/>
              </w:rPr>
            </w:pPr>
            <w:r>
              <w:rPr>
                <w:lang w:val="en-US" w:eastAsia="ko-KR"/>
              </w:rPr>
              <w:t>“</w:t>
            </w:r>
            <w:r>
              <w:rPr>
                <w:rFonts w:hint="eastAsia"/>
                <w:lang w:val="en-US"/>
              </w:rPr>
              <w:t>E</w:t>
            </w:r>
            <w:r>
              <w:rPr>
                <w:lang w:val="en-US"/>
              </w:rPr>
              <w:t>di</w:t>
            </w:r>
            <w:r>
              <w:rPr>
                <w:lang w:val="en-US"/>
              </w:rPr>
              <w:t>tor’s Note:</w:t>
            </w:r>
            <w:r>
              <w:rPr>
                <w:lang w:val="en-US"/>
              </w:rPr>
              <w:tab/>
              <w:t>FFS how the TAC is delivered to the UE</w:t>
            </w:r>
            <w:r>
              <w:rPr>
                <w:lang w:val="en-US" w:eastAsia="ko-KR"/>
              </w:rPr>
              <w:t>”</w:t>
            </w:r>
          </w:p>
        </w:tc>
        <w:tc>
          <w:tcPr>
            <w:tcW w:w="5270" w:type="dxa"/>
          </w:tcPr>
          <w:p w14:paraId="725DF96D"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14:paraId="725DF96F" w14:textId="77777777" w:rsidR="007F69CD" w:rsidRDefault="007F69CD">
      <w:pPr>
        <w:pBdr>
          <w:bottom w:val="single" w:sz="6" w:space="1" w:color="auto"/>
        </w:pBdr>
        <w:snapToGrid w:val="0"/>
        <w:rPr>
          <w:rFonts w:cs="Arial"/>
          <w:b/>
          <w:bCs/>
          <w:snapToGrid w:val="0"/>
          <w:sz w:val="28"/>
          <w:szCs w:val="28"/>
        </w:rPr>
      </w:pPr>
    </w:p>
    <w:p w14:paraId="725DF970" w14:textId="77777777" w:rsidR="007F69CD" w:rsidRDefault="007F69CD">
      <w:pPr>
        <w:pBdr>
          <w:bottom w:val="single" w:sz="6" w:space="1" w:color="auto"/>
        </w:pBdr>
        <w:snapToGrid w:val="0"/>
        <w:rPr>
          <w:rFonts w:cs="Arial"/>
          <w:b/>
          <w:bCs/>
          <w:snapToGrid w:val="0"/>
          <w:sz w:val="28"/>
          <w:szCs w:val="28"/>
        </w:rPr>
      </w:pPr>
    </w:p>
    <w:p w14:paraId="725DF971" w14:textId="77777777" w:rsidR="007F69CD" w:rsidRDefault="002A5CA4">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976" w14:textId="77777777">
        <w:tc>
          <w:tcPr>
            <w:tcW w:w="1030" w:type="dxa"/>
          </w:tcPr>
          <w:p w14:paraId="725DF972" w14:textId="77777777" w:rsidR="007F69CD" w:rsidRDefault="002A5CA4">
            <w:r>
              <w:t>#</w:t>
            </w:r>
          </w:p>
        </w:tc>
        <w:tc>
          <w:tcPr>
            <w:tcW w:w="6063" w:type="dxa"/>
          </w:tcPr>
          <w:p w14:paraId="725DF973" w14:textId="77777777" w:rsidR="007F69CD" w:rsidRDefault="002A5CA4">
            <w:r>
              <w:t>Brief description of the issue</w:t>
            </w:r>
          </w:p>
        </w:tc>
        <w:tc>
          <w:tcPr>
            <w:tcW w:w="5782" w:type="dxa"/>
          </w:tcPr>
          <w:p w14:paraId="725DF974" w14:textId="77777777" w:rsidR="007F69CD" w:rsidRDefault="002A5CA4">
            <w:r>
              <w:t>Suggested resolution/company comments</w:t>
            </w:r>
          </w:p>
        </w:tc>
        <w:tc>
          <w:tcPr>
            <w:tcW w:w="5270" w:type="dxa"/>
          </w:tcPr>
          <w:p w14:paraId="725DF975" w14:textId="77777777" w:rsidR="007F69CD" w:rsidRDefault="002A5CA4">
            <w:r>
              <w:t xml:space="preserve">Proposed way forward by rapporteur </w:t>
            </w:r>
          </w:p>
        </w:tc>
      </w:tr>
      <w:tr w:rsidR="007F69CD" w14:paraId="725DF97B" w14:textId="77777777">
        <w:tc>
          <w:tcPr>
            <w:tcW w:w="1030" w:type="dxa"/>
          </w:tcPr>
          <w:p w14:paraId="725DF977" w14:textId="77777777" w:rsidR="007F69CD" w:rsidRDefault="007F69CD"/>
        </w:tc>
        <w:tc>
          <w:tcPr>
            <w:tcW w:w="6063" w:type="dxa"/>
          </w:tcPr>
          <w:p w14:paraId="725DF978" w14:textId="77777777" w:rsidR="007F69CD" w:rsidRDefault="007F69CD"/>
        </w:tc>
        <w:tc>
          <w:tcPr>
            <w:tcW w:w="5782" w:type="dxa"/>
          </w:tcPr>
          <w:p w14:paraId="725DF979" w14:textId="77777777" w:rsidR="007F69CD" w:rsidRDefault="007F69CD">
            <w:pPr>
              <w:rPr>
                <w:rFonts w:eastAsiaTheme="minorEastAsia"/>
                <w:color w:val="00B050"/>
                <w:lang w:eastAsia="zh-CN"/>
              </w:rPr>
            </w:pPr>
          </w:p>
        </w:tc>
        <w:tc>
          <w:tcPr>
            <w:tcW w:w="5270" w:type="dxa"/>
          </w:tcPr>
          <w:p w14:paraId="725DF97A" w14:textId="77777777" w:rsidR="007F69CD" w:rsidRDefault="007F69CD">
            <w:pPr>
              <w:rPr>
                <w:color w:val="00B050"/>
              </w:rPr>
            </w:pPr>
          </w:p>
        </w:tc>
      </w:tr>
    </w:tbl>
    <w:p w14:paraId="725DF97C" w14:textId="77777777" w:rsidR="007F69CD" w:rsidRDefault="007F69CD">
      <w:pPr>
        <w:pBdr>
          <w:bottom w:val="single" w:sz="6" w:space="1" w:color="auto"/>
        </w:pBdr>
        <w:snapToGrid w:val="0"/>
        <w:rPr>
          <w:rFonts w:cs="Arial"/>
          <w:b/>
          <w:bCs/>
          <w:snapToGrid w:val="0"/>
          <w:sz w:val="28"/>
          <w:szCs w:val="28"/>
        </w:rPr>
      </w:pPr>
    </w:p>
    <w:p w14:paraId="725DF97D" w14:textId="77777777" w:rsidR="007F69CD" w:rsidRDefault="002A5CA4">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982" w14:textId="77777777">
        <w:tc>
          <w:tcPr>
            <w:tcW w:w="1030" w:type="dxa"/>
          </w:tcPr>
          <w:p w14:paraId="725DF97E" w14:textId="77777777" w:rsidR="007F69CD" w:rsidRDefault="002A5CA4">
            <w:r>
              <w:t>#</w:t>
            </w:r>
          </w:p>
        </w:tc>
        <w:tc>
          <w:tcPr>
            <w:tcW w:w="6063" w:type="dxa"/>
          </w:tcPr>
          <w:p w14:paraId="725DF97F" w14:textId="77777777" w:rsidR="007F69CD" w:rsidRDefault="002A5CA4">
            <w:r>
              <w:t>Brief description of the issue</w:t>
            </w:r>
          </w:p>
        </w:tc>
        <w:tc>
          <w:tcPr>
            <w:tcW w:w="5782" w:type="dxa"/>
          </w:tcPr>
          <w:p w14:paraId="725DF980" w14:textId="77777777" w:rsidR="007F69CD" w:rsidRDefault="002A5CA4">
            <w:r>
              <w:t>Suggested resolution/company comments</w:t>
            </w:r>
          </w:p>
        </w:tc>
        <w:tc>
          <w:tcPr>
            <w:tcW w:w="5270" w:type="dxa"/>
          </w:tcPr>
          <w:p w14:paraId="725DF981" w14:textId="77777777" w:rsidR="007F69CD" w:rsidRDefault="002A5CA4">
            <w:r>
              <w:t xml:space="preserve">Proposed way forward by rapporteur </w:t>
            </w:r>
          </w:p>
        </w:tc>
      </w:tr>
      <w:tr w:rsidR="007F69CD" w14:paraId="725DF987" w14:textId="77777777">
        <w:tc>
          <w:tcPr>
            <w:tcW w:w="1030" w:type="dxa"/>
          </w:tcPr>
          <w:p w14:paraId="725DF983" w14:textId="77777777" w:rsidR="007F69CD" w:rsidRDefault="007F69CD"/>
        </w:tc>
        <w:tc>
          <w:tcPr>
            <w:tcW w:w="6063" w:type="dxa"/>
          </w:tcPr>
          <w:p w14:paraId="725DF984" w14:textId="77777777" w:rsidR="007F69CD" w:rsidRDefault="007F69CD"/>
        </w:tc>
        <w:tc>
          <w:tcPr>
            <w:tcW w:w="5782" w:type="dxa"/>
          </w:tcPr>
          <w:p w14:paraId="725DF985" w14:textId="77777777" w:rsidR="007F69CD" w:rsidRDefault="007F69CD">
            <w:pPr>
              <w:rPr>
                <w:rFonts w:eastAsiaTheme="minorEastAsia"/>
                <w:color w:val="00B050"/>
                <w:lang w:eastAsia="zh-CN"/>
              </w:rPr>
            </w:pPr>
          </w:p>
        </w:tc>
        <w:tc>
          <w:tcPr>
            <w:tcW w:w="5270" w:type="dxa"/>
          </w:tcPr>
          <w:p w14:paraId="725DF986" w14:textId="77777777" w:rsidR="007F69CD" w:rsidRDefault="007F69CD">
            <w:pPr>
              <w:rPr>
                <w:color w:val="00B050"/>
              </w:rPr>
            </w:pPr>
          </w:p>
        </w:tc>
      </w:tr>
    </w:tbl>
    <w:p w14:paraId="725DF988" w14:textId="77777777" w:rsidR="007F69CD" w:rsidRDefault="007F69CD">
      <w:pPr>
        <w:pBdr>
          <w:bottom w:val="single" w:sz="6" w:space="1" w:color="auto"/>
        </w:pBdr>
        <w:snapToGrid w:val="0"/>
        <w:rPr>
          <w:rFonts w:cs="Arial"/>
          <w:b/>
          <w:bCs/>
          <w:snapToGrid w:val="0"/>
          <w:sz w:val="28"/>
          <w:szCs w:val="28"/>
        </w:rPr>
      </w:pPr>
    </w:p>
    <w:p w14:paraId="725DF989" w14:textId="77777777" w:rsidR="007F69CD" w:rsidRDefault="007F69CD">
      <w:pPr>
        <w:pBdr>
          <w:bottom w:val="single" w:sz="6" w:space="1" w:color="auto"/>
        </w:pBdr>
        <w:snapToGrid w:val="0"/>
        <w:rPr>
          <w:rFonts w:cs="Arial"/>
          <w:b/>
          <w:bCs/>
          <w:snapToGrid w:val="0"/>
          <w:sz w:val="28"/>
          <w:szCs w:val="28"/>
        </w:rPr>
      </w:pPr>
    </w:p>
    <w:p w14:paraId="725DF98A" w14:textId="77777777" w:rsidR="007F69CD" w:rsidRDefault="002A5CA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98F" w14:textId="77777777">
        <w:tc>
          <w:tcPr>
            <w:tcW w:w="1030" w:type="dxa"/>
          </w:tcPr>
          <w:p w14:paraId="725DF98B" w14:textId="77777777" w:rsidR="007F69CD" w:rsidRDefault="002A5CA4">
            <w:r>
              <w:t>#</w:t>
            </w:r>
          </w:p>
        </w:tc>
        <w:tc>
          <w:tcPr>
            <w:tcW w:w="6063" w:type="dxa"/>
          </w:tcPr>
          <w:p w14:paraId="725DF98C" w14:textId="77777777" w:rsidR="007F69CD" w:rsidRDefault="002A5CA4">
            <w:r>
              <w:t>Brief description of the issue</w:t>
            </w:r>
          </w:p>
        </w:tc>
        <w:tc>
          <w:tcPr>
            <w:tcW w:w="5782" w:type="dxa"/>
          </w:tcPr>
          <w:p w14:paraId="725DF98D" w14:textId="77777777" w:rsidR="007F69CD" w:rsidRDefault="002A5CA4">
            <w:r>
              <w:t xml:space="preserve">Suggested </w:t>
            </w:r>
            <w:r>
              <w:t>resolution/company comments</w:t>
            </w:r>
          </w:p>
        </w:tc>
        <w:tc>
          <w:tcPr>
            <w:tcW w:w="5270" w:type="dxa"/>
          </w:tcPr>
          <w:p w14:paraId="725DF98E" w14:textId="77777777" w:rsidR="007F69CD" w:rsidRDefault="002A5CA4">
            <w:r>
              <w:t xml:space="preserve">Proposed way forward by rapporteur </w:t>
            </w:r>
          </w:p>
        </w:tc>
      </w:tr>
      <w:tr w:rsidR="007F69CD" w14:paraId="725DF99C" w14:textId="77777777">
        <w:tc>
          <w:tcPr>
            <w:tcW w:w="1030" w:type="dxa"/>
          </w:tcPr>
          <w:p w14:paraId="725DF990" w14:textId="77777777" w:rsidR="007F69CD" w:rsidRDefault="002A5CA4">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14:paraId="725DF991" w14:textId="77777777" w:rsidR="007F69CD" w:rsidRDefault="002A5CA4">
            <w:pPr>
              <w:pStyle w:val="B1"/>
              <w:rPr>
                <w:ins w:id="257"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xml:space="preserve">, associated with the TAG containing the Serving Cell on which the HARQ feedback is to be transmitted, is </w:t>
            </w:r>
            <w:proofErr w:type="gramStart"/>
            <w:r>
              <w:rPr>
                <w:lang w:val="en-US"/>
              </w:rPr>
              <w:t>stopped</w:t>
            </w:r>
            <w:proofErr w:type="gramEnd"/>
            <w:r>
              <w:rPr>
                <w:lang w:val="en-US"/>
              </w:rPr>
              <w:t xml:space="preserve"> or expired</w:t>
            </w:r>
            <w:del w:id="258" w:author="Post115_v0" w:date="2021-09-02T17:29:00Z">
              <w:r>
                <w:rPr>
                  <w:lang w:val="en-US"/>
                </w:rPr>
                <w:delText>:</w:delText>
              </w:r>
            </w:del>
            <w:ins w:id="259" w:author="Post115_v0" w:date="2021-09-02T17:29:00Z">
              <w:r>
                <w:rPr>
                  <w:lang w:val="en-US"/>
                </w:rPr>
                <w:t>, and</w:t>
              </w:r>
            </w:ins>
          </w:p>
          <w:p w14:paraId="725DF992" w14:textId="77777777" w:rsidR="007F69CD" w:rsidRDefault="002A5CA4">
            <w:pPr>
              <w:pStyle w:val="B1"/>
              <w:rPr>
                <w:ins w:id="260" w:author="Post115_v0" w:date="2021-09-02T17:30:00Z"/>
                <w:lang w:val="en-US"/>
              </w:rPr>
            </w:pPr>
            <w:ins w:id="261" w:author="Post115_v0" w:date="2021-09-02T17:30:00Z">
              <w:r>
                <w:rPr>
                  <w:lang w:val="en-US"/>
                </w:rPr>
                <w:t>1&gt;</w:t>
              </w:r>
              <w:r>
                <w:rPr>
                  <w:lang w:val="en-US"/>
                </w:rPr>
                <w:tab/>
                <w:t xml:space="preserve">if the transmission for </w:t>
              </w:r>
              <w:r>
                <w:rPr>
                  <w:lang w:val="en-US"/>
                </w:rPr>
                <w:t>the HARQ process is initiated for CG-SDT</w:t>
              </w:r>
            </w:ins>
            <w:ins w:id="262" w:author="Post115_v0" w:date="2021-09-13T16:54:00Z">
              <w:r>
                <w:rPr>
                  <w:lang w:val="en-US"/>
                </w:rPr>
                <w:t xml:space="preserve"> </w:t>
              </w:r>
            </w:ins>
            <w:ins w:id="263" w:author="Post115_v0" w:date="2021-09-02T17:30:00Z">
              <w:r>
                <w:rPr>
                  <w:lang w:val="en-US"/>
                </w:rPr>
                <w:t xml:space="preserve">and </w:t>
              </w:r>
              <w:r>
                <w:rPr>
                  <w:i/>
                  <w:lang w:val="en-US"/>
                </w:rPr>
                <w:t>cg-SDT-</w:t>
              </w:r>
              <w:proofErr w:type="spellStart"/>
              <w:r>
                <w:rPr>
                  <w:i/>
                  <w:lang w:val="en-US"/>
                </w:rPr>
                <w:t>TimeAlignmentTimer</w:t>
              </w:r>
              <w:proofErr w:type="spellEnd"/>
              <w:r>
                <w:rPr>
                  <w:lang w:val="en-US"/>
                </w:rPr>
                <w:t xml:space="preserve"> is stopped or expired:</w:t>
              </w:r>
            </w:ins>
          </w:p>
          <w:p w14:paraId="725DF993" w14:textId="77777777" w:rsidR="007F69CD" w:rsidRDefault="002A5CA4">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14:paraId="725DF994" w14:textId="77777777" w:rsidR="007F69CD" w:rsidRDefault="002A5CA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725DF995" w14:textId="77777777" w:rsidR="007F69CD" w:rsidRDefault="007F69CD">
            <w:pPr>
              <w:rPr>
                <w:rFonts w:eastAsiaTheme="minorEastAsia"/>
                <w:iCs/>
                <w:lang w:eastAsia="zh-CN"/>
              </w:rPr>
            </w:pPr>
          </w:p>
        </w:tc>
        <w:tc>
          <w:tcPr>
            <w:tcW w:w="5782" w:type="dxa"/>
          </w:tcPr>
          <w:p w14:paraId="725DF996" w14:textId="77777777" w:rsidR="007F69CD" w:rsidRDefault="002A5CA4">
            <w:pPr>
              <w:pStyle w:val="B1"/>
              <w:rPr>
                <w:ins w:id="264" w:author="Huawei R2#114e" w:date="2021-05-08T10:12:00Z"/>
                <w:lang w:val="en-US"/>
              </w:rPr>
            </w:pPr>
            <w:r>
              <w:rPr>
                <w:lang w:val="en-US" w:eastAsia="ko-KR"/>
              </w:rPr>
              <w:t>1&gt;</w:t>
            </w:r>
            <w:r>
              <w:rPr>
                <w:lang w:val="en-US"/>
              </w:rPr>
              <w:tab/>
            </w:r>
            <w:r>
              <w:rPr>
                <w:lang w:val="en-US"/>
              </w:rPr>
              <w:t xml:space="preserve">if the </w:t>
            </w:r>
            <w:proofErr w:type="spellStart"/>
            <w:r>
              <w:rPr>
                <w:i/>
                <w:lang w:val="en-US"/>
              </w:rPr>
              <w:t>timeAlignmentTimer</w:t>
            </w:r>
            <w:proofErr w:type="spellEnd"/>
            <w:r>
              <w:rPr>
                <w:lang w:val="en-US"/>
              </w:rPr>
              <w:t xml:space="preserve">, associated with the TAG containing the Serving Cell on which the HARQ feedback is to be transmitted, is </w:t>
            </w:r>
            <w:proofErr w:type="gramStart"/>
            <w:r>
              <w:rPr>
                <w:lang w:val="en-US"/>
              </w:rPr>
              <w:t>stopped</w:t>
            </w:r>
            <w:proofErr w:type="gramEnd"/>
            <w:r>
              <w:rPr>
                <w:lang w:val="en-US"/>
              </w:rPr>
              <w:t xml:space="preserve"> or expired</w:t>
            </w:r>
            <w:del w:id="265" w:author="Post115_v0" w:date="2021-09-02T17:29:00Z">
              <w:r>
                <w:rPr>
                  <w:lang w:val="en-US"/>
                </w:rPr>
                <w:delText>:</w:delText>
              </w:r>
            </w:del>
            <w:ins w:id="266"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14:paraId="725DF997" w14:textId="77777777" w:rsidR="007F69CD" w:rsidRDefault="002A5CA4">
            <w:pPr>
              <w:pStyle w:val="B1"/>
              <w:rPr>
                <w:lang w:val="en-US"/>
              </w:rPr>
            </w:pPr>
            <w:ins w:id="267" w:author="Post115_v0" w:date="2021-09-02T17:30:00Z">
              <w:r>
                <w:rPr>
                  <w:lang w:val="en-US"/>
                </w:rPr>
                <w:t>1&gt;</w:t>
              </w:r>
              <w:r>
                <w:rPr>
                  <w:lang w:val="en-US"/>
                </w:rPr>
                <w:tab/>
                <w:t>if the transmission for the HARQ process is initiated for CG-SDT</w:t>
              </w:r>
            </w:ins>
            <w:ins w:id="268" w:author="Post115_v0" w:date="2021-09-13T16:54:00Z">
              <w:r>
                <w:rPr>
                  <w:lang w:val="en-US"/>
                </w:rPr>
                <w:t xml:space="preserve"> </w:t>
              </w:r>
            </w:ins>
            <w:ins w:id="269" w:author="Post115_v0" w:date="2021-09-02T17:30:00Z">
              <w:r>
                <w:rPr>
                  <w:lang w:val="en-US"/>
                </w:rPr>
                <w:t xml:space="preserve">and </w:t>
              </w:r>
              <w:r>
                <w:rPr>
                  <w:i/>
                  <w:lang w:val="en-US"/>
                </w:rPr>
                <w:t>cg-SDT-</w:t>
              </w:r>
              <w:proofErr w:type="spellStart"/>
              <w:r>
                <w:rPr>
                  <w:i/>
                  <w:lang w:val="en-US"/>
                </w:rPr>
                <w:t>TimeAlignmentTimer</w:t>
              </w:r>
              <w:proofErr w:type="spellEnd"/>
              <w:r>
                <w:rPr>
                  <w:lang w:val="en-US"/>
                </w:rPr>
                <w:t xml:space="preserve"> is stopped or expired:</w:t>
              </w:r>
            </w:ins>
          </w:p>
          <w:p w14:paraId="725DF998" w14:textId="77777777" w:rsidR="007F69CD" w:rsidRDefault="007F69CD">
            <w:pPr>
              <w:pStyle w:val="B1"/>
              <w:rPr>
                <w:lang w:val="en-US"/>
              </w:rPr>
            </w:pPr>
          </w:p>
          <w:p w14:paraId="725DF999" w14:textId="77777777" w:rsidR="007F69CD" w:rsidRDefault="002A5CA4">
            <w:pPr>
              <w:pStyle w:val="B1"/>
              <w:rPr>
                <w:ins w:id="270" w:author="Post115_v0" w:date="2021-09-02T17:30:00Z"/>
                <w:lang w:val="en-US"/>
              </w:rPr>
            </w:pPr>
            <w:r>
              <w:rPr>
                <w:rFonts w:eastAsiaTheme="minorEastAsia"/>
                <w:lang w:val="en-US"/>
              </w:rPr>
              <w:t>[Intel] We share CATT’s view on this comment.</w:t>
            </w:r>
          </w:p>
          <w:p w14:paraId="725DF99A" w14:textId="77777777" w:rsidR="007F69CD" w:rsidRDefault="007F69CD">
            <w:pPr>
              <w:rPr>
                <w:rFonts w:eastAsiaTheme="minorEastAsia"/>
                <w:color w:val="00B050"/>
                <w:lang w:eastAsia="zh-CN"/>
              </w:rPr>
            </w:pPr>
          </w:p>
        </w:tc>
        <w:tc>
          <w:tcPr>
            <w:tcW w:w="5270" w:type="dxa"/>
          </w:tcPr>
          <w:p w14:paraId="725DF99B"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14:paraId="725DF99D" w14:textId="77777777" w:rsidR="007F69CD" w:rsidRDefault="007F69CD"/>
    <w:p w14:paraId="725DF99E" w14:textId="77777777" w:rsidR="007F69CD" w:rsidRDefault="002A5CA4">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9A3" w14:textId="77777777">
        <w:tc>
          <w:tcPr>
            <w:tcW w:w="1030" w:type="dxa"/>
          </w:tcPr>
          <w:p w14:paraId="725DF99F" w14:textId="77777777" w:rsidR="007F69CD" w:rsidRDefault="002A5CA4">
            <w:r>
              <w:t>#</w:t>
            </w:r>
          </w:p>
        </w:tc>
        <w:tc>
          <w:tcPr>
            <w:tcW w:w="6063" w:type="dxa"/>
          </w:tcPr>
          <w:p w14:paraId="725DF9A0" w14:textId="77777777" w:rsidR="007F69CD" w:rsidRDefault="002A5CA4">
            <w:r>
              <w:t>Bri</w:t>
            </w:r>
            <w:r>
              <w:t>ef description of the issue</w:t>
            </w:r>
          </w:p>
        </w:tc>
        <w:tc>
          <w:tcPr>
            <w:tcW w:w="5782" w:type="dxa"/>
          </w:tcPr>
          <w:p w14:paraId="725DF9A1" w14:textId="77777777" w:rsidR="007F69CD" w:rsidRDefault="002A5CA4">
            <w:r>
              <w:t>Suggested resolution/company comments</w:t>
            </w:r>
          </w:p>
        </w:tc>
        <w:tc>
          <w:tcPr>
            <w:tcW w:w="5270" w:type="dxa"/>
          </w:tcPr>
          <w:p w14:paraId="725DF9A2" w14:textId="77777777" w:rsidR="007F69CD" w:rsidRDefault="002A5CA4">
            <w:r>
              <w:t xml:space="preserve">Proposed way forward by rapporteur </w:t>
            </w:r>
          </w:p>
        </w:tc>
      </w:tr>
      <w:tr w:rsidR="007F69CD" w14:paraId="725DF9A8" w14:textId="77777777">
        <w:tc>
          <w:tcPr>
            <w:tcW w:w="1030" w:type="dxa"/>
          </w:tcPr>
          <w:p w14:paraId="725DF9A4" w14:textId="77777777" w:rsidR="007F69CD" w:rsidRDefault="007F69CD"/>
        </w:tc>
        <w:tc>
          <w:tcPr>
            <w:tcW w:w="6063" w:type="dxa"/>
          </w:tcPr>
          <w:p w14:paraId="725DF9A5" w14:textId="77777777" w:rsidR="007F69CD" w:rsidRDefault="007F69CD"/>
        </w:tc>
        <w:tc>
          <w:tcPr>
            <w:tcW w:w="5782" w:type="dxa"/>
          </w:tcPr>
          <w:p w14:paraId="725DF9A6" w14:textId="77777777" w:rsidR="007F69CD" w:rsidRDefault="007F69CD">
            <w:pPr>
              <w:rPr>
                <w:rFonts w:eastAsiaTheme="minorEastAsia"/>
                <w:color w:val="00B050"/>
                <w:lang w:eastAsia="zh-CN"/>
              </w:rPr>
            </w:pPr>
          </w:p>
        </w:tc>
        <w:tc>
          <w:tcPr>
            <w:tcW w:w="5270" w:type="dxa"/>
          </w:tcPr>
          <w:p w14:paraId="725DF9A7" w14:textId="77777777" w:rsidR="007F69CD" w:rsidRDefault="007F69CD">
            <w:pPr>
              <w:rPr>
                <w:color w:val="00B050"/>
              </w:rPr>
            </w:pPr>
          </w:p>
        </w:tc>
      </w:tr>
    </w:tbl>
    <w:p w14:paraId="725DF9A9" w14:textId="77777777" w:rsidR="007F69CD" w:rsidRDefault="007F69CD">
      <w:pPr>
        <w:pBdr>
          <w:bottom w:val="single" w:sz="6" w:space="1" w:color="auto"/>
        </w:pBdr>
        <w:snapToGrid w:val="0"/>
        <w:rPr>
          <w:rFonts w:cs="Arial"/>
          <w:b/>
          <w:bCs/>
          <w:snapToGrid w:val="0"/>
          <w:sz w:val="28"/>
          <w:szCs w:val="28"/>
        </w:rPr>
      </w:pPr>
    </w:p>
    <w:p w14:paraId="725DF9AA" w14:textId="77777777" w:rsidR="007F69CD" w:rsidRDefault="007F69CD">
      <w:pPr>
        <w:pBdr>
          <w:bottom w:val="single" w:sz="6" w:space="1" w:color="auto"/>
        </w:pBdr>
        <w:snapToGrid w:val="0"/>
        <w:rPr>
          <w:rFonts w:cs="Arial"/>
          <w:b/>
          <w:bCs/>
          <w:snapToGrid w:val="0"/>
          <w:sz w:val="28"/>
          <w:szCs w:val="28"/>
        </w:rPr>
      </w:pPr>
    </w:p>
    <w:p w14:paraId="725DF9AB" w14:textId="77777777" w:rsidR="007F69CD" w:rsidRDefault="007F69CD">
      <w:pPr>
        <w:pBdr>
          <w:bottom w:val="single" w:sz="6" w:space="1" w:color="auto"/>
        </w:pBdr>
        <w:snapToGrid w:val="0"/>
        <w:rPr>
          <w:rFonts w:cs="Arial"/>
          <w:b/>
          <w:bCs/>
          <w:snapToGrid w:val="0"/>
          <w:sz w:val="28"/>
          <w:szCs w:val="28"/>
        </w:rPr>
      </w:pPr>
    </w:p>
    <w:p w14:paraId="725DF9AC" w14:textId="77777777" w:rsidR="007F69CD" w:rsidRDefault="002A5CA4">
      <w:pPr>
        <w:pStyle w:val="Heading4"/>
        <w:rPr>
          <w:lang w:eastAsia="ko-KR"/>
        </w:rPr>
      </w:pPr>
      <w:r>
        <w:rPr>
          <w:lang w:eastAsia="ko-KR"/>
        </w:rPr>
        <w:lastRenderedPageBreak/>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9B1" w14:textId="77777777">
        <w:tc>
          <w:tcPr>
            <w:tcW w:w="1030" w:type="dxa"/>
          </w:tcPr>
          <w:p w14:paraId="725DF9AD" w14:textId="77777777" w:rsidR="007F69CD" w:rsidRDefault="002A5CA4">
            <w:r>
              <w:t>#</w:t>
            </w:r>
          </w:p>
        </w:tc>
        <w:tc>
          <w:tcPr>
            <w:tcW w:w="6063" w:type="dxa"/>
          </w:tcPr>
          <w:p w14:paraId="725DF9AE" w14:textId="77777777" w:rsidR="007F69CD" w:rsidRDefault="002A5CA4">
            <w:r>
              <w:t>Brief description of the issue</w:t>
            </w:r>
          </w:p>
        </w:tc>
        <w:tc>
          <w:tcPr>
            <w:tcW w:w="5782" w:type="dxa"/>
          </w:tcPr>
          <w:p w14:paraId="725DF9AF" w14:textId="77777777" w:rsidR="007F69CD" w:rsidRDefault="002A5CA4">
            <w:r>
              <w:t>Suggested resolution/company comments</w:t>
            </w:r>
          </w:p>
        </w:tc>
        <w:tc>
          <w:tcPr>
            <w:tcW w:w="5270" w:type="dxa"/>
          </w:tcPr>
          <w:p w14:paraId="725DF9B0" w14:textId="77777777" w:rsidR="007F69CD" w:rsidRDefault="002A5CA4">
            <w:r>
              <w:t xml:space="preserve">Proposed way forward by rapporteur </w:t>
            </w:r>
          </w:p>
        </w:tc>
      </w:tr>
      <w:tr w:rsidR="007F69CD" w14:paraId="725DF9B6" w14:textId="77777777">
        <w:tc>
          <w:tcPr>
            <w:tcW w:w="1030" w:type="dxa"/>
          </w:tcPr>
          <w:p w14:paraId="725DF9B2" w14:textId="77777777" w:rsidR="007F69CD" w:rsidRDefault="007F69CD"/>
        </w:tc>
        <w:tc>
          <w:tcPr>
            <w:tcW w:w="6063" w:type="dxa"/>
          </w:tcPr>
          <w:p w14:paraId="725DF9B3" w14:textId="77777777" w:rsidR="007F69CD" w:rsidRDefault="007F69CD"/>
        </w:tc>
        <w:tc>
          <w:tcPr>
            <w:tcW w:w="5782" w:type="dxa"/>
          </w:tcPr>
          <w:p w14:paraId="725DF9B4" w14:textId="77777777" w:rsidR="007F69CD" w:rsidRDefault="007F69CD">
            <w:pPr>
              <w:rPr>
                <w:rFonts w:eastAsiaTheme="minorEastAsia"/>
                <w:color w:val="00B050"/>
                <w:lang w:eastAsia="zh-CN"/>
              </w:rPr>
            </w:pPr>
          </w:p>
        </w:tc>
        <w:tc>
          <w:tcPr>
            <w:tcW w:w="5270" w:type="dxa"/>
          </w:tcPr>
          <w:p w14:paraId="725DF9B5" w14:textId="77777777" w:rsidR="007F69CD" w:rsidRDefault="007F69CD">
            <w:pPr>
              <w:rPr>
                <w:color w:val="00B050"/>
              </w:rPr>
            </w:pPr>
          </w:p>
        </w:tc>
      </w:tr>
    </w:tbl>
    <w:p w14:paraId="725DF9B7" w14:textId="77777777" w:rsidR="007F69CD" w:rsidRDefault="007F69CD">
      <w:pPr>
        <w:pBdr>
          <w:bottom w:val="single" w:sz="6" w:space="1" w:color="auto"/>
        </w:pBdr>
        <w:snapToGrid w:val="0"/>
        <w:rPr>
          <w:rFonts w:cs="Arial"/>
          <w:b/>
          <w:bCs/>
          <w:snapToGrid w:val="0"/>
          <w:sz w:val="28"/>
          <w:szCs w:val="28"/>
        </w:rPr>
      </w:pPr>
    </w:p>
    <w:p w14:paraId="725DF9B8" w14:textId="77777777" w:rsidR="007F69CD" w:rsidRDefault="002A5CA4">
      <w:pPr>
        <w:pStyle w:val="Heading4"/>
        <w:rPr>
          <w:lang w:eastAsia="ko-KR"/>
        </w:rPr>
      </w:pPr>
      <w:r>
        <w:rPr>
          <w:lang w:eastAsia="ko-KR"/>
        </w:rPr>
        <w:t>5.4.2.2</w:t>
      </w:r>
      <w:r>
        <w:rPr>
          <w:lang w:eastAsia="ko-KR"/>
        </w:rPr>
        <w:tab/>
        <w:t>HARQ process</w:t>
      </w:r>
    </w:p>
    <w:p w14:paraId="725DF9B9" w14:textId="77777777" w:rsidR="007F69CD" w:rsidRDefault="007F69CD">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9BE" w14:textId="77777777">
        <w:tc>
          <w:tcPr>
            <w:tcW w:w="1030" w:type="dxa"/>
          </w:tcPr>
          <w:p w14:paraId="725DF9BA" w14:textId="77777777" w:rsidR="007F69CD" w:rsidRDefault="002A5CA4">
            <w:r>
              <w:t>#</w:t>
            </w:r>
          </w:p>
        </w:tc>
        <w:tc>
          <w:tcPr>
            <w:tcW w:w="6063" w:type="dxa"/>
          </w:tcPr>
          <w:p w14:paraId="725DF9BB" w14:textId="77777777" w:rsidR="007F69CD" w:rsidRDefault="002A5CA4">
            <w:r>
              <w:t>Brief description of the issue</w:t>
            </w:r>
          </w:p>
        </w:tc>
        <w:tc>
          <w:tcPr>
            <w:tcW w:w="5782" w:type="dxa"/>
          </w:tcPr>
          <w:p w14:paraId="725DF9BC" w14:textId="77777777" w:rsidR="007F69CD" w:rsidRDefault="002A5CA4">
            <w:r>
              <w:t>Suggested resolution/company comments</w:t>
            </w:r>
          </w:p>
        </w:tc>
        <w:tc>
          <w:tcPr>
            <w:tcW w:w="5270" w:type="dxa"/>
          </w:tcPr>
          <w:p w14:paraId="725DF9BD" w14:textId="77777777" w:rsidR="007F69CD" w:rsidRDefault="002A5CA4">
            <w:r>
              <w:t xml:space="preserve">Proposed way forward by rapporteur </w:t>
            </w:r>
          </w:p>
        </w:tc>
      </w:tr>
      <w:tr w:rsidR="007F69CD" w14:paraId="725DF9C3" w14:textId="77777777">
        <w:tc>
          <w:tcPr>
            <w:tcW w:w="1030" w:type="dxa"/>
          </w:tcPr>
          <w:p w14:paraId="725DF9BF" w14:textId="77777777" w:rsidR="007F69CD" w:rsidRDefault="007F69CD"/>
        </w:tc>
        <w:tc>
          <w:tcPr>
            <w:tcW w:w="6063" w:type="dxa"/>
          </w:tcPr>
          <w:p w14:paraId="725DF9C0" w14:textId="77777777" w:rsidR="007F69CD" w:rsidRDefault="007F69CD"/>
        </w:tc>
        <w:tc>
          <w:tcPr>
            <w:tcW w:w="5782" w:type="dxa"/>
          </w:tcPr>
          <w:p w14:paraId="725DF9C1" w14:textId="77777777" w:rsidR="007F69CD" w:rsidRDefault="007F69CD">
            <w:pPr>
              <w:rPr>
                <w:rFonts w:eastAsiaTheme="minorEastAsia"/>
                <w:color w:val="00B050"/>
                <w:lang w:eastAsia="zh-CN"/>
              </w:rPr>
            </w:pPr>
          </w:p>
        </w:tc>
        <w:tc>
          <w:tcPr>
            <w:tcW w:w="5270" w:type="dxa"/>
          </w:tcPr>
          <w:p w14:paraId="725DF9C2" w14:textId="77777777" w:rsidR="007F69CD" w:rsidRDefault="007F69CD">
            <w:pPr>
              <w:rPr>
                <w:color w:val="00B050"/>
              </w:rPr>
            </w:pPr>
          </w:p>
        </w:tc>
      </w:tr>
    </w:tbl>
    <w:p w14:paraId="725DF9C4" w14:textId="77777777" w:rsidR="007F69CD" w:rsidRDefault="007F69CD">
      <w:pPr>
        <w:pBdr>
          <w:bottom w:val="single" w:sz="6" w:space="1" w:color="auto"/>
        </w:pBdr>
        <w:snapToGrid w:val="0"/>
        <w:rPr>
          <w:rFonts w:cs="Arial"/>
          <w:b/>
          <w:bCs/>
          <w:snapToGrid w:val="0"/>
          <w:sz w:val="28"/>
          <w:szCs w:val="28"/>
        </w:rPr>
      </w:pPr>
    </w:p>
    <w:p w14:paraId="725DF9C5" w14:textId="77777777" w:rsidR="007F69CD" w:rsidRDefault="002A5CA4">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9CA" w14:textId="77777777">
        <w:tc>
          <w:tcPr>
            <w:tcW w:w="1030" w:type="dxa"/>
          </w:tcPr>
          <w:p w14:paraId="725DF9C6" w14:textId="77777777" w:rsidR="007F69CD" w:rsidRDefault="002A5CA4">
            <w:r>
              <w:t>#</w:t>
            </w:r>
          </w:p>
        </w:tc>
        <w:tc>
          <w:tcPr>
            <w:tcW w:w="6063" w:type="dxa"/>
          </w:tcPr>
          <w:p w14:paraId="725DF9C7" w14:textId="77777777" w:rsidR="007F69CD" w:rsidRDefault="002A5CA4">
            <w:r>
              <w:t>Brief description of the issue</w:t>
            </w:r>
          </w:p>
        </w:tc>
        <w:tc>
          <w:tcPr>
            <w:tcW w:w="5782" w:type="dxa"/>
          </w:tcPr>
          <w:p w14:paraId="725DF9C8" w14:textId="77777777" w:rsidR="007F69CD" w:rsidRDefault="002A5CA4">
            <w:r>
              <w:t xml:space="preserve">Suggested </w:t>
            </w:r>
            <w:r>
              <w:t>resolution/company comments</w:t>
            </w:r>
          </w:p>
        </w:tc>
        <w:tc>
          <w:tcPr>
            <w:tcW w:w="5270" w:type="dxa"/>
          </w:tcPr>
          <w:p w14:paraId="725DF9C9" w14:textId="77777777" w:rsidR="007F69CD" w:rsidRDefault="002A5CA4">
            <w:r>
              <w:t xml:space="preserve">Proposed way forward by rapporteur </w:t>
            </w:r>
          </w:p>
        </w:tc>
      </w:tr>
      <w:tr w:rsidR="007F69CD" w14:paraId="725DF9D8" w14:textId="77777777">
        <w:tc>
          <w:tcPr>
            <w:tcW w:w="1030" w:type="dxa"/>
          </w:tcPr>
          <w:p w14:paraId="725DF9CB" w14:textId="77777777" w:rsidR="007F69CD" w:rsidRDefault="002A5CA4">
            <w:r>
              <w:t>I102</w:t>
            </w:r>
          </w:p>
        </w:tc>
        <w:tc>
          <w:tcPr>
            <w:tcW w:w="6063" w:type="dxa"/>
          </w:tcPr>
          <w:p w14:paraId="725DF9CC" w14:textId="77777777" w:rsidR="007F69CD" w:rsidRDefault="002A5CA4">
            <w:r>
              <w:t xml:space="preserve">For a logical channel </w:t>
            </w:r>
            <w:r>
              <w:rPr>
                <w:lang w:eastAsia="zh-CN"/>
              </w:rPr>
              <w:t>serving</w:t>
            </w:r>
            <w:r>
              <w:t xml:space="preserve"> a radio bearer configured with SDT, no PUCCH resource for SR is configured.</w:t>
            </w:r>
          </w:p>
          <w:p w14:paraId="725DF9CD" w14:textId="77777777" w:rsidR="007F69CD" w:rsidRDefault="002A5CA4">
            <w:r>
              <w:br/>
              <w:t xml:space="preserve">a LCH can be configured with PUCCH resources for SR in Connected mode, even if </w:t>
            </w:r>
            <w:r>
              <w:t>that LCH is configured for SDT. This does not capture the original intention of the agreement “SR resource is not configured for SDT.”</w:t>
            </w:r>
          </w:p>
          <w:p w14:paraId="725DF9CE" w14:textId="77777777" w:rsidR="007F69CD" w:rsidRDefault="007F69CD"/>
        </w:tc>
        <w:tc>
          <w:tcPr>
            <w:tcW w:w="5782" w:type="dxa"/>
          </w:tcPr>
          <w:p w14:paraId="725DF9CF" w14:textId="77777777" w:rsidR="007F69CD" w:rsidRDefault="002A5CA4">
            <w:r>
              <w:t>Reword to:</w:t>
            </w:r>
          </w:p>
          <w:p w14:paraId="725DF9D0" w14:textId="77777777" w:rsidR="007F69CD" w:rsidRDefault="002A5CA4">
            <w:r>
              <w:t xml:space="preserve">For a logical channel </w:t>
            </w:r>
            <w:r>
              <w:rPr>
                <w:lang w:eastAsia="zh-CN"/>
              </w:rPr>
              <w:t>serving</w:t>
            </w:r>
            <w:r>
              <w:t xml:space="preserve"> a radio bearer configured with SDT, PUCCH resource for SR is </w:t>
            </w:r>
            <w:ins w:id="271" w:author="InterDigital- Faris" w:date="2021-10-04T10:53:00Z">
              <w:r>
                <w:rPr>
                  <w:color w:val="FF0000"/>
                  <w:u w:val="single"/>
                </w:rPr>
                <w:t>not used in INACTI</w:t>
              </w:r>
              <w:r>
                <w:rPr>
                  <w:color w:val="FF0000"/>
                  <w:u w:val="single"/>
                </w:rPr>
                <w:t>VE state.</w:t>
              </w:r>
            </w:ins>
          </w:p>
          <w:p w14:paraId="725DF9D1" w14:textId="77777777" w:rsidR="007F69CD" w:rsidRDefault="007F69CD">
            <w:pPr>
              <w:rPr>
                <w:rFonts w:eastAsiaTheme="minorEastAsia"/>
                <w:color w:val="00B050"/>
                <w:lang w:eastAsia="zh-CN"/>
              </w:rPr>
            </w:pPr>
          </w:p>
        </w:tc>
        <w:tc>
          <w:tcPr>
            <w:tcW w:w="5270" w:type="dxa"/>
          </w:tcPr>
          <w:p w14:paraId="725DF9D2"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14:paraId="725DF9D3" w14:textId="77777777" w:rsidR="007F69CD" w:rsidRDefault="002A5CA4">
            <w:pPr>
              <w:pStyle w:val="EditorsNote"/>
              <w:rPr>
                <w:color w:val="auto"/>
                <w:lang w:val="en-US"/>
              </w:rPr>
            </w:pPr>
            <w:r>
              <w:rPr>
                <w:rFonts w:hint="eastAsia"/>
                <w:color w:val="auto"/>
                <w:lang w:val="en-US"/>
              </w:rPr>
              <w:t>E</w:t>
            </w:r>
            <w:r>
              <w:rPr>
                <w:color w:val="auto"/>
                <w:lang w:val="en-US"/>
              </w:rPr>
              <w:t>ditor’s Note:</w:t>
            </w:r>
            <w:r>
              <w:rPr>
                <w:color w:val="auto"/>
                <w:lang w:val="en-US"/>
              </w:rPr>
              <w:tab/>
            </w:r>
            <w:r>
              <w:rPr>
                <w:color w:val="auto"/>
                <w:lang w:val="en-US"/>
              </w:rPr>
              <w:t xml:space="preserve">How to handle the connected mode configuration in the RRC_INACTIVE UE context e.g., logical channel configuration. </w:t>
            </w:r>
          </w:p>
          <w:p w14:paraId="725DF9D4" w14:textId="77777777" w:rsidR="007F69CD" w:rsidRDefault="007F69CD">
            <w:pPr>
              <w:rPr>
                <w:rFonts w:eastAsiaTheme="minorEastAsia"/>
                <w:color w:val="00B050"/>
                <w:lang w:eastAsia="zh-CN"/>
              </w:rPr>
            </w:pPr>
          </w:p>
          <w:p w14:paraId="725DF9D5" w14:textId="77777777" w:rsidR="007F69CD" w:rsidRDefault="002A5CA4">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14:paraId="725DF9D6" w14:textId="77777777" w:rsidR="007F69CD" w:rsidRDefault="007F69CD">
            <w:pPr>
              <w:rPr>
                <w:rFonts w:eastAsiaTheme="minorEastAsia"/>
                <w:color w:val="FF0000"/>
                <w:lang w:eastAsia="zh-CN"/>
              </w:rPr>
            </w:pPr>
          </w:p>
          <w:p w14:paraId="725DF9D7" w14:textId="77777777" w:rsidR="007F69CD" w:rsidRDefault="002A5CA4">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w:t>
            </w:r>
            <w:r>
              <w:rPr>
                <w:color w:val="FF0000"/>
              </w:rPr>
              <w:t>DT.</w:t>
            </w:r>
          </w:p>
        </w:tc>
      </w:tr>
      <w:tr w:rsidR="007F69CD" w14:paraId="725DF9DD" w14:textId="77777777">
        <w:tc>
          <w:tcPr>
            <w:tcW w:w="1030" w:type="dxa"/>
          </w:tcPr>
          <w:p w14:paraId="725DF9D9" w14:textId="77777777" w:rsidR="007F69CD" w:rsidRDefault="002A5CA4">
            <w:r>
              <w:t>Z009</w:t>
            </w:r>
          </w:p>
        </w:tc>
        <w:tc>
          <w:tcPr>
            <w:tcW w:w="6063" w:type="dxa"/>
          </w:tcPr>
          <w:p w14:paraId="725DF9DA" w14:textId="77777777" w:rsidR="007F69CD" w:rsidRDefault="002A5CA4">
            <w:r>
              <w:t xml:space="preserve">Agree with I102. </w:t>
            </w:r>
          </w:p>
        </w:tc>
        <w:tc>
          <w:tcPr>
            <w:tcW w:w="5782" w:type="dxa"/>
          </w:tcPr>
          <w:p w14:paraId="725DF9DB" w14:textId="77777777" w:rsidR="007F69CD" w:rsidRDefault="002A5CA4">
            <w:r>
              <w:t xml:space="preserve">Either remove the new sentence or change as proposed by I102 above. </w:t>
            </w:r>
          </w:p>
        </w:tc>
        <w:tc>
          <w:tcPr>
            <w:tcW w:w="5270" w:type="dxa"/>
          </w:tcPr>
          <w:p w14:paraId="725DF9DC"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7F69CD" w14:paraId="725DF9E3" w14:textId="77777777">
        <w:tc>
          <w:tcPr>
            <w:tcW w:w="1030" w:type="dxa"/>
          </w:tcPr>
          <w:p w14:paraId="725DF9DE" w14:textId="77777777" w:rsidR="007F69CD" w:rsidRDefault="002A5CA4">
            <w:r>
              <w:rPr>
                <w:rFonts w:hint="eastAsia"/>
              </w:rPr>
              <w:lastRenderedPageBreak/>
              <w:t>L</w:t>
            </w:r>
            <w:r>
              <w:t>102</w:t>
            </w:r>
          </w:p>
        </w:tc>
        <w:tc>
          <w:tcPr>
            <w:tcW w:w="6063" w:type="dxa"/>
          </w:tcPr>
          <w:p w14:paraId="725DF9DF" w14:textId="77777777" w:rsidR="007F69CD" w:rsidRDefault="002A5CA4">
            <w:r>
              <w:rPr>
                <w:rFonts w:hint="eastAsia"/>
              </w:rPr>
              <w:t>Agree with I102.</w:t>
            </w:r>
          </w:p>
        </w:tc>
        <w:tc>
          <w:tcPr>
            <w:tcW w:w="5782" w:type="dxa"/>
          </w:tcPr>
          <w:p w14:paraId="725DF9E0" w14:textId="77777777" w:rsidR="007F69CD" w:rsidRDefault="002A5CA4">
            <w:r>
              <w:rPr>
                <w:rFonts w:hint="eastAsia"/>
              </w:rPr>
              <w:t>We prefer a more general text.</w:t>
            </w:r>
          </w:p>
          <w:p w14:paraId="725DF9E1" w14:textId="77777777" w:rsidR="007F69CD" w:rsidRDefault="002A5CA4">
            <w:r>
              <w:t>“The MAC entity is not configured with SR configuration in INACTIVE state.”</w:t>
            </w:r>
          </w:p>
        </w:tc>
        <w:tc>
          <w:tcPr>
            <w:tcW w:w="5270" w:type="dxa"/>
          </w:tcPr>
          <w:p w14:paraId="725DF9E2"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w:t>
            </w:r>
            <w:r>
              <w:rPr>
                <w:rFonts w:eastAsiaTheme="minorEastAsia"/>
                <w:color w:val="00B050"/>
                <w:lang w:eastAsia="zh-CN"/>
              </w:rPr>
              <w:t>onfigured with PUCCH-SR resource is different from not configured with SR configuration</w:t>
            </w:r>
          </w:p>
        </w:tc>
      </w:tr>
    </w:tbl>
    <w:p w14:paraId="725DF9E4" w14:textId="77777777" w:rsidR="007F69CD" w:rsidRDefault="007F69CD">
      <w:pPr>
        <w:pBdr>
          <w:bottom w:val="single" w:sz="6" w:space="1" w:color="auto"/>
        </w:pBdr>
        <w:snapToGrid w:val="0"/>
        <w:rPr>
          <w:rFonts w:cs="Arial"/>
          <w:b/>
          <w:bCs/>
          <w:snapToGrid w:val="0"/>
          <w:sz w:val="28"/>
          <w:szCs w:val="28"/>
        </w:rPr>
      </w:pPr>
    </w:p>
    <w:p w14:paraId="725DF9E5" w14:textId="77777777" w:rsidR="007F69CD" w:rsidRDefault="007F69CD">
      <w:pPr>
        <w:pBdr>
          <w:bottom w:val="single" w:sz="6" w:space="1" w:color="auto"/>
        </w:pBdr>
        <w:snapToGrid w:val="0"/>
        <w:rPr>
          <w:rFonts w:cs="Arial"/>
          <w:b/>
          <w:bCs/>
          <w:snapToGrid w:val="0"/>
          <w:sz w:val="28"/>
          <w:szCs w:val="28"/>
        </w:rPr>
      </w:pPr>
    </w:p>
    <w:p w14:paraId="725DF9E6" w14:textId="77777777" w:rsidR="007F69CD" w:rsidRDefault="007F69CD">
      <w:pPr>
        <w:pBdr>
          <w:bottom w:val="single" w:sz="6" w:space="1" w:color="auto"/>
        </w:pBdr>
        <w:snapToGrid w:val="0"/>
        <w:rPr>
          <w:rFonts w:cs="Arial"/>
          <w:b/>
          <w:bCs/>
          <w:snapToGrid w:val="0"/>
          <w:sz w:val="28"/>
          <w:szCs w:val="28"/>
        </w:rPr>
      </w:pPr>
    </w:p>
    <w:p w14:paraId="725DF9E7" w14:textId="77777777" w:rsidR="007F69CD" w:rsidRDefault="002A5CA4">
      <w:pPr>
        <w:pStyle w:val="Heading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9EC" w14:textId="77777777">
        <w:tc>
          <w:tcPr>
            <w:tcW w:w="1030" w:type="dxa"/>
          </w:tcPr>
          <w:p w14:paraId="725DF9E8" w14:textId="77777777" w:rsidR="007F69CD" w:rsidRDefault="002A5CA4">
            <w:r>
              <w:t>#</w:t>
            </w:r>
          </w:p>
        </w:tc>
        <w:tc>
          <w:tcPr>
            <w:tcW w:w="6063" w:type="dxa"/>
          </w:tcPr>
          <w:p w14:paraId="725DF9E9" w14:textId="77777777" w:rsidR="007F69CD" w:rsidRDefault="002A5CA4">
            <w:r>
              <w:t>Brief description of the issue</w:t>
            </w:r>
          </w:p>
        </w:tc>
        <w:tc>
          <w:tcPr>
            <w:tcW w:w="5782" w:type="dxa"/>
          </w:tcPr>
          <w:p w14:paraId="725DF9EA" w14:textId="77777777" w:rsidR="007F69CD" w:rsidRDefault="002A5CA4">
            <w:r>
              <w:t>Suggested resolution/company comments</w:t>
            </w:r>
          </w:p>
        </w:tc>
        <w:tc>
          <w:tcPr>
            <w:tcW w:w="5270" w:type="dxa"/>
          </w:tcPr>
          <w:p w14:paraId="725DF9EB" w14:textId="77777777" w:rsidR="007F69CD" w:rsidRDefault="002A5CA4">
            <w:r>
              <w:t xml:space="preserve">Proposed way forward by rapporteur </w:t>
            </w:r>
          </w:p>
        </w:tc>
      </w:tr>
      <w:tr w:rsidR="007F69CD" w14:paraId="725DF9F3" w14:textId="77777777">
        <w:tc>
          <w:tcPr>
            <w:tcW w:w="1030" w:type="dxa"/>
          </w:tcPr>
          <w:p w14:paraId="725DF9ED" w14:textId="77777777" w:rsidR="007F69CD" w:rsidRDefault="002A5CA4">
            <w:r>
              <w:t>IN002</w:t>
            </w:r>
          </w:p>
        </w:tc>
        <w:tc>
          <w:tcPr>
            <w:tcW w:w="6063" w:type="dxa"/>
          </w:tcPr>
          <w:p w14:paraId="725DF9EE" w14:textId="77777777" w:rsidR="007F69CD" w:rsidRDefault="002A5CA4">
            <w:r>
              <w:t xml:space="preserve">We wonder whether it should be explicitly mentioned that BSR can be used during SDT procedure </w:t>
            </w:r>
          </w:p>
        </w:tc>
        <w:tc>
          <w:tcPr>
            <w:tcW w:w="5782" w:type="dxa"/>
          </w:tcPr>
          <w:p w14:paraId="725DF9EF" w14:textId="77777777" w:rsidR="007F69CD" w:rsidRDefault="002A5CA4">
            <w:r>
              <w:t xml:space="preserve">Add simple description at the beginning of the section </w:t>
            </w:r>
            <w:proofErr w:type="gramStart"/>
            <w:r>
              <w:t>e.g.</w:t>
            </w:r>
            <w:proofErr w:type="gramEnd"/>
            <w:r>
              <w:t xml:space="preserve"> “BSR can be used during SDT procedures”</w:t>
            </w:r>
          </w:p>
        </w:tc>
        <w:tc>
          <w:tcPr>
            <w:tcW w:w="5270" w:type="dxa"/>
          </w:tcPr>
          <w:p w14:paraId="725DF9F0"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t>
            </w:r>
            <w:r>
              <w:rPr>
                <w:rFonts w:eastAsiaTheme="minorEastAsia"/>
                <w:color w:val="00B050"/>
                <w:lang w:eastAsia="zh-CN"/>
              </w:rPr>
              <w:t xml:space="preserve">with me </w:t>
            </w:r>
          </w:p>
          <w:p w14:paraId="725DF9F1" w14:textId="77777777" w:rsidR="007F69CD" w:rsidRDefault="007F69CD">
            <w:pPr>
              <w:rPr>
                <w:rFonts w:eastAsiaTheme="minorEastAsia"/>
                <w:color w:val="00B050"/>
                <w:lang w:eastAsia="zh-CN"/>
              </w:rPr>
            </w:pPr>
          </w:p>
          <w:p w14:paraId="725DF9F2" w14:textId="77777777" w:rsidR="007F69CD" w:rsidRDefault="002A5CA4">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14:paraId="725DF9F4" w14:textId="77777777" w:rsidR="007F69CD" w:rsidRDefault="007F69CD">
      <w:pPr>
        <w:pBdr>
          <w:bottom w:val="single" w:sz="6" w:space="1" w:color="auto"/>
        </w:pBdr>
        <w:snapToGrid w:val="0"/>
        <w:rPr>
          <w:rFonts w:cs="Arial"/>
          <w:b/>
          <w:bCs/>
          <w:snapToGrid w:val="0"/>
          <w:sz w:val="28"/>
          <w:szCs w:val="28"/>
        </w:rPr>
      </w:pPr>
    </w:p>
    <w:p w14:paraId="725DF9F5" w14:textId="77777777" w:rsidR="007F69CD" w:rsidRDefault="007F69CD">
      <w:pPr>
        <w:pBdr>
          <w:bottom w:val="single" w:sz="6" w:space="1" w:color="auto"/>
        </w:pBdr>
        <w:snapToGrid w:val="0"/>
        <w:rPr>
          <w:rFonts w:cs="Arial"/>
          <w:b/>
          <w:bCs/>
          <w:snapToGrid w:val="0"/>
          <w:sz w:val="28"/>
          <w:szCs w:val="28"/>
        </w:rPr>
      </w:pPr>
    </w:p>
    <w:p w14:paraId="725DF9F6" w14:textId="77777777" w:rsidR="007F69CD" w:rsidRDefault="007F69CD">
      <w:pPr>
        <w:pBdr>
          <w:bottom w:val="single" w:sz="6" w:space="1" w:color="auto"/>
        </w:pBdr>
        <w:snapToGrid w:val="0"/>
        <w:rPr>
          <w:rFonts w:cs="Arial"/>
          <w:b/>
          <w:bCs/>
          <w:snapToGrid w:val="0"/>
          <w:sz w:val="28"/>
          <w:szCs w:val="28"/>
        </w:rPr>
      </w:pPr>
    </w:p>
    <w:p w14:paraId="725DF9F7" w14:textId="77777777" w:rsidR="007F69CD" w:rsidRDefault="002A5CA4">
      <w:pPr>
        <w:pStyle w:val="Heading3"/>
        <w:rPr>
          <w:lang w:eastAsia="ko-KR"/>
        </w:rPr>
      </w:pPr>
      <w:bookmarkStart w:id="272" w:name="_Toc52796488"/>
      <w:bookmarkStart w:id="273" w:name="_Toc37296205"/>
      <w:bookmarkStart w:id="274" w:name="_Toc52752026"/>
      <w:bookmarkStart w:id="275" w:name="_Toc46490331"/>
      <w:bookmarkStart w:id="276" w:name="_Toc67931547"/>
      <w:r>
        <w:rPr>
          <w:lang w:eastAsia="ko-KR"/>
        </w:rPr>
        <w:t>5.4.6</w:t>
      </w:r>
      <w:r>
        <w:rPr>
          <w:lang w:eastAsia="ko-KR"/>
        </w:rPr>
        <w:tab/>
        <w:t>Power Headroom Reporting</w:t>
      </w:r>
      <w:bookmarkEnd w:id="272"/>
      <w:bookmarkEnd w:id="273"/>
      <w:bookmarkEnd w:id="274"/>
      <w:bookmarkEnd w:id="275"/>
      <w:bookmarkEnd w:id="276"/>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9FC" w14:textId="77777777">
        <w:tc>
          <w:tcPr>
            <w:tcW w:w="1030" w:type="dxa"/>
          </w:tcPr>
          <w:p w14:paraId="725DF9F8" w14:textId="77777777" w:rsidR="007F69CD" w:rsidRDefault="002A5CA4">
            <w:r>
              <w:t>#</w:t>
            </w:r>
          </w:p>
        </w:tc>
        <w:tc>
          <w:tcPr>
            <w:tcW w:w="6063" w:type="dxa"/>
          </w:tcPr>
          <w:p w14:paraId="725DF9F9" w14:textId="77777777" w:rsidR="007F69CD" w:rsidRDefault="002A5CA4">
            <w:r>
              <w:t>Brief description of the issue</w:t>
            </w:r>
          </w:p>
        </w:tc>
        <w:tc>
          <w:tcPr>
            <w:tcW w:w="5782" w:type="dxa"/>
          </w:tcPr>
          <w:p w14:paraId="725DF9FA" w14:textId="77777777" w:rsidR="007F69CD" w:rsidRDefault="002A5CA4">
            <w:r>
              <w:t>Suggested resolution/company comments</w:t>
            </w:r>
          </w:p>
        </w:tc>
        <w:tc>
          <w:tcPr>
            <w:tcW w:w="5270" w:type="dxa"/>
          </w:tcPr>
          <w:p w14:paraId="725DF9FB" w14:textId="77777777" w:rsidR="007F69CD" w:rsidRDefault="002A5CA4">
            <w:r>
              <w:t xml:space="preserve">Proposed way forward by rapporteur </w:t>
            </w:r>
          </w:p>
        </w:tc>
      </w:tr>
      <w:tr w:rsidR="007F69CD" w14:paraId="725DFA03" w14:textId="77777777">
        <w:tc>
          <w:tcPr>
            <w:tcW w:w="1030" w:type="dxa"/>
          </w:tcPr>
          <w:p w14:paraId="725DF9FD" w14:textId="77777777" w:rsidR="007F69CD" w:rsidRDefault="002A5CA4">
            <w:r>
              <w:t>IN003</w:t>
            </w:r>
          </w:p>
        </w:tc>
        <w:tc>
          <w:tcPr>
            <w:tcW w:w="6063" w:type="dxa"/>
          </w:tcPr>
          <w:p w14:paraId="725DF9FE" w14:textId="77777777" w:rsidR="007F69CD" w:rsidRDefault="002A5CA4">
            <w:r>
              <w:t xml:space="preserve">We wonder whether it should be </w:t>
            </w:r>
            <w:r>
              <w:t>explicitly mentioned that PHR can be used during SDT procedure</w:t>
            </w:r>
          </w:p>
        </w:tc>
        <w:tc>
          <w:tcPr>
            <w:tcW w:w="5782" w:type="dxa"/>
          </w:tcPr>
          <w:p w14:paraId="725DF9FF" w14:textId="77777777" w:rsidR="007F69CD" w:rsidRDefault="002A5CA4">
            <w:pPr>
              <w:rPr>
                <w:rFonts w:eastAsiaTheme="minorEastAsia"/>
                <w:color w:val="00B050"/>
                <w:lang w:eastAsia="zh-CN"/>
              </w:rPr>
            </w:pPr>
            <w:r>
              <w:t xml:space="preserve">Add simple description at the beginning of the section </w:t>
            </w:r>
            <w:proofErr w:type="gramStart"/>
            <w:r>
              <w:t>e.g.</w:t>
            </w:r>
            <w:proofErr w:type="gramEnd"/>
            <w:r>
              <w:t xml:space="preserve"> “PHR can be used during SDT procedures”</w:t>
            </w:r>
          </w:p>
        </w:tc>
        <w:tc>
          <w:tcPr>
            <w:tcW w:w="5270" w:type="dxa"/>
          </w:tcPr>
          <w:p w14:paraId="725DFA00"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725DFA01" w14:textId="77777777" w:rsidR="007F69CD" w:rsidRDefault="007F69CD">
            <w:pPr>
              <w:rPr>
                <w:rFonts w:eastAsiaTheme="minorEastAsia"/>
                <w:color w:val="00B050"/>
                <w:lang w:eastAsia="zh-CN"/>
              </w:rPr>
            </w:pPr>
          </w:p>
          <w:p w14:paraId="725DFA02" w14:textId="77777777" w:rsidR="007F69CD" w:rsidRDefault="002A5CA4">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7F69CD" w14:paraId="725DFA08" w14:textId="77777777">
        <w:tc>
          <w:tcPr>
            <w:tcW w:w="1030" w:type="dxa"/>
          </w:tcPr>
          <w:p w14:paraId="725DFA04" w14:textId="77777777" w:rsidR="007F69CD" w:rsidRDefault="007F69CD"/>
        </w:tc>
        <w:tc>
          <w:tcPr>
            <w:tcW w:w="6063" w:type="dxa"/>
          </w:tcPr>
          <w:p w14:paraId="725DFA05" w14:textId="77777777" w:rsidR="007F69CD" w:rsidRDefault="007F69CD"/>
        </w:tc>
        <w:tc>
          <w:tcPr>
            <w:tcW w:w="5782" w:type="dxa"/>
          </w:tcPr>
          <w:p w14:paraId="725DFA06" w14:textId="77777777" w:rsidR="007F69CD" w:rsidRDefault="007F69CD">
            <w:pPr>
              <w:rPr>
                <w:rFonts w:eastAsiaTheme="minorEastAsia"/>
                <w:color w:val="00B050"/>
                <w:lang w:eastAsia="zh-CN"/>
              </w:rPr>
            </w:pPr>
          </w:p>
        </w:tc>
        <w:tc>
          <w:tcPr>
            <w:tcW w:w="5270" w:type="dxa"/>
          </w:tcPr>
          <w:p w14:paraId="725DFA07" w14:textId="77777777" w:rsidR="007F69CD" w:rsidRDefault="007F69CD">
            <w:pPr>
              <w:rPr>
                <w:color w:val="00B050"/>
              </w:rPr>
            </w:pPr>
          </w:p>
        </w:tc>
      </w:tr>
    </w:tbl>
    <w:p w14:paraId="725DFA09" w14:textId="77777777" w:rsidR="007F69CD" w:rsidRDefault="007F69CD">
      <w:pPr>
        <w:pBdr>
          <w:bottom w:val="single" w:sz="6" w:space="1" w:color="auto"/>
        </w:pBdr>
        <w:snapToGrid w:val="0"/>
        <w:rPr>
          <w:rFonts w:cs="Arial"/>
          <w:b/>
          <w:bCs/>
          <w:snapToGrid w:val="0"/>
          <w:sz w:val="28"/>
          <w:szCs w:val="28"/>
        </w:rPr>
      </w:pPr>
    </w:p>
    <w:p w14:paraId="725DFA0A" w14:textId="77777777" w:rsidR="007F69CD" w:rsidRDefault="007F69CD">
      <w:pPr>
        <w:pBdr>
          <w:bottom w:val="single" w:sz="6" w:space="1" w:color="auto"/>
        </w:pBdr>
        <w:snapToGrid w:val="0"/>
        <w:rPr>
          <w:rFonts w:cs="Arial"/>
          <w:b/>
          <w:bCs/>
          <w:snapToGrid w:val="0"/>
          <w:sz w:val="28"/>
          <w:szCs w:val="28"/>
        </w:rPr>
      </w:pPr>
    </w:p>
    <w:p w14:paraId="725DFA0B" w14:textId="77777777" w:rsidR="007F69CD" w:rsidRDefault="002A5CA4">
      <w:pPr>
        <w:pStyle w:val="Heading3"/>
        <w:rPr>
          <w:lang w:eastAsia="ko-KR"/>
        </w:rPr>
      </w:pPr>
      <w:r>
        <w:rPr>
          <w:lang w:eastAsia="ko-KR"/>
        </w:rPr>
        <w:lastRenderedPageBreak/>
        <w:t>5.8.2</w:t>
      </w:r>
      <w:r>
        <w:rPr>
          <w:lang w:eastAsia="ko-KR"/>
        </w:rPr>
        <w:tab/>
        <w:t>Uplink</w:t>
      </w:r>
    </w:p>
    <w:tbl>
      <w:tblPr>
        <w:tblStyle w:val="TableGrid"/>
        <w:tblW w:w="18145" w:type="dxa"/>
        <w:tblInd w:w="-147" w:type="dxa"/>
        <w:tblLook w:val="04A0" w:firstRow="1" w:lastRow="0" w:firstColumn="1" w:lastColumn="0" w:noHBand="0" w:noVBand="1"/>
      </w:tblPr>
      <w:tblGrid>
        <w:gridCol w:w="830"/>
        <w:gridCol w:w="7416"/>
        <w:gridCol w:w="3635"/>
        <w:gridCol w:w="6264"/>
      </w:tblGrid>
      <w:tr w:rsidR="007F69CD" w14:paraId="725DFA10" w14:textId="77777777">
        <w:tc>
          <w:tcPr>
            <w:tcW w:w="978" w:type="dxa"/>
          </w:tcPr>
          <w:p w14:paraId="725DFA0C" w14:textId="77777777" w:rsidR="007F69CD" w:rsidRDefault="002A5CA4">
            <w:r>
              <w:t>#</w:t>
            </w:r>
          </w:p>
        </w:tc>
        <w:tc>
          <w:tcPr>
            <w:tcW w:w="7416" w:type="dxa"/>
          </w:tcPr>
          <w:p w14:paraId="725DFA0D" w14:textId="77777777" w:rsidR="007F69CD" w:rsidRDefault="002A5CA4">
            <w:r>
              <w:t>Brief description of the issue</w:t>
            </w:r>
          </w:p>
        </w:tc>
        <w:tc>
          <w:tcPr>
            <w:tcW w:w="5165" w:type="dxa"/>
          </w:tcPr>
          <w:p w14:paraId="725DFA0E" w14:textId="77777777" w:rsidR="007F69CD" w:rsidRDefault="002A5CA4">
            <w:r>
              <w:t>Suggested resolution/company comments</w:t>
            </w:r>
          </w:p>
        </w:tc>
        <w:tc>
          <w:tcPr>
            <w:tcW w:w="4586" w:type="dxa"/>
          </w:tcPr>
          <w:p w14:paraId="725DFA0F" w14:textId="77777777" w:rsidR="007F69CD" w:rsidRDefault="002A5CA4">
            <w:r>
              <w:t xml:space="preserve">Proposed way forward by rapporteur </w:t>
            </w:r>
          </w:p>
        </w:tc>
      </w:tr>
      <w:tr w:rsidR="007F69CD" w14:paraId="725DFA2B" w14:textId="77777777">
        <w:tc>
          <w:tcPr>
            <w:tcW w:w="978" w:type="dxa"/>
          </w:tcPr>
          <w:p w14:paraId="725DFA11" w14:textId="77777777" w:rsidR="007F69CD" w:rsidRDefault="002A5CA4">
            <w:r>
              <w:lastRenderedPageBreak/>
              <w:t>Z010</w:t>
            </w:r>
          </w:p>
        </w:tc>
        <w:tc>
          <w:tcPr>
            <w:tcW w:w="7416" w:type="dxa"/>
          </w:tcPr>
          <w:p w14:paraId="725DFA12" w14:textId="77777777" w:rsidR="007F69CD" w:rsidRDefault="002A5CA4">
            <w:r>
              <w:rPr>
                <w:noProof/>
                <w:lang w:eastAsia="zh-CN"/>
              </w:rPr>
              <w:drawing>
                <wp:inline distT="0" distB="0" distL="0" distR="0" wp14:anchorId="725DFE3C" wp14:editId="725DFE3D">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5"/>
                          <a:stretch>
                            <a:fillRect/>
                          </a:stretch>
                        </pic:blipFill>
                        <pic:spPr>
                          <a:xfrm>
                            <a:off x="0" y="0"/>
                            <a:ext cx="4570095" cy="5731510"/>
                          </a:xfrm>
                          <a:prstGeom prst="rect">
                            <a:avLst/>
                          </a:prstGeom>
                        </pic:spPr>
                      </pic:pic>
                    </a:graphicData>
                  </a:graphic>
                </wp:inline>
              </w:drawing>
            </w:r>
          </w:p>
          <w:p w14:paraId="725DFA13" w14:textId="77777777" w:rsidR="007F69CD" w:rsidRDefault="007F69CD"/>
          <w:p w14:paraId="725DFA14" w14:textId="77777777" w:rsidR="007F69CD" w:rsidRDefault="002A5CA4">
            <w:r>
              <w:t xml:space="preserve">Currently the above text seems to be written with the view that there may be switching between CG and RA during subsequent transmission. This is being currently discussed in the CG- email discussion. </w:t>
            </w:r>
          </w:p>
          <w:p w14:paraId="725DFA15" w14:textId="77777777" w:rsidR="007F69CD" w:rsidRDefault="007F69CD"/>
          <w:p w14:paraId="725DFA16" w14:textId="77777777" w:rsidR="007F69CD" w:rsidRDefault="002A5CA4">
            <w:r>
              <w:t>If there is no such switching, then this update is not</w:t>
            </w:r>
            <w:r>
              <w:t xml:space="preserve"> needed. Instead, we can simply specify that no UL grant is provided to the HARQ entity when there is no valid CG resource/ or no valid SSB </w:t>
            </w:r>
            <w:proofErr w:type="spellStart"/>
            <w:r>
              <w:t>etc</w:t>
            </w:r>
            <w:proofErr w:type="spellEnd"/>
            <w:r>
              <w:t xml:space="preserve"> and then automatically SR should be triggered. We think we can </w:t>
            </w:r>
            <w:proofErr w:type="spellStart"/>
            <w:r>
              <w:t>revist</w:t>
            </w:r>
            <w:proofErr w:type="spellEnd"/>
            <w:r>
              <w:t xml:space="preserve"> this section once we make the final agreem</w:t>
            </w:r>
            <w:r>
              <w:t xml:space="preserve">ent regarding switching etc. </w:t>
            </w:r>
          </w:p>
        </w:tc>
        <w:tc>
          <w:tcPr>
            <w:tcW w:w="5165" w:type="dxa"/>
          </w:tcPr>
          <w:p w14:paraId="725DFA17" w14:textId="77777777" w:rsidR="007F69CD" w:rsidRDefault="002A5CA4">
            <w:pPr>
              <w:rPr>
                <w:rFonts w:eastAsiaTheme="minorEastAsia"/>
                <w:lang w:eastAsia="zh-CN"/>
              </w:rPr>
            </w:pPr>
            <w:r>
              <w:rPr>
                <w:rFonts w:eastAsiaTheme="minorEastAsia"/>
                <w:lang w:eastAsia="zh-CN"/>
              </w:rPr>
              <w:lastRenderedPageBreak/>
              <w:t xml:space="preserve">For now, we suggest </w:t>
            </w:r>
            <w:proofErr w:type="gramStart"/>
            <w:r>
              <w:rPr>
                <w:rFonts w:eastAsiaTheme="minorEastAsia"/>
                <w:lang w:eastAsia="zh-CN"/>
              </w:rPr>
              <w:t>to add</w:t>
            </w:r>
            <w:proofErr w:type="gramEnd"/>
            <w:r>
              <w:rPr>
                <w:rFonts w:eastAsiaTheme="minorEastAsia"/>
                <w:lang w:eastAsia="zh-CN"/>
              </w:rPr>
              <w:t xml:space="preserve"> an FFS that this section can be revisited once the agreements regarding switching between CG and RA SDT are clear. </w:t>
            </w:r>
          </w:p>
          <w:p w14:paraId="725DFA18" w14:textId="77777777" w:rsidR="007F69CD" w:rsidRDefault="007F69CD">
            <w:pPr>
              <w:rPr>
                <w:rFonts w:eastAsiaTheme="minorEastAsia"/>
                <w:lang w:eastAsia="zh-CN"/>
              </w:rPr>
            </w:pPr>
          </w:p>
          <w:p w14:paraId="725DFA19" w14:textId="77777777" w:rsidR="007F69CD" w:rsidRDefault="007F69CD">
            <w:pPr>
              <w:rPr>
                <w:rFonts w:eastAsiaTheme="minorEastAsia"/>
                <w:lang w:eastAsia="zh-CN"/>
              </w:rPr>
            </w:pPr>
          </w:p>
          <w:p w14:paraId="725DFA1A" w14:textId="77777777" w:rsidR="007F69CD" w:rsidRDefault="002A5CA4">
            <w:pPr>
              <w:rPr>
                <w:rFonts w:eastAsiaTheme="minorEastAsia"/>
                <w:lang w:eastAsia="zh-CN"/>
              </w:rPr>
            </w:pPr>
            <w:r>
              <w:rPr>
                <w:rFonts w:eastAsiaTheme="minorEastAsia"/>
                <w:lang w:eastAsia="zh-CN"/>
              </w:rPr>
              <w:t>[Intel] We are ok with ZTE’s suggestion</w:t>
            </w:r>
          </w:p>
        </w:tc>
        <w:tc>
          <w:tcPr>
            <w:tcW w:w="4586" w:type="dxa"/>
          </w:tcPr>
          <w:p w14:paraId="725DFA1B" w14:textId="77777777" w:rsidR="007F69CD" w:rsidRDefault="002A5CA4">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 xml:space="preserve">Rapp] Actually, the current TP does not </w:t>
            </w:r>
            <w:r>
              <w:rPr>
                <w:rFonts w:eastAsiaTheme="minorEastAsia"/>
                <w:color w:val="00B050"/>
                <w:lang w:eastAsia="zh-CN"/>
              </w:rPr>
              <w:t xml:space="preserve">consider retransmission with </w:t>
            </w:r>
            <w:proofErr w:type="gramStart"/>
            <w:r>
              <w:rPr>
                <w:rFonts w:eastAsiaTheme="minorEastAsia"/>
                <w:color w:val="00B050"/>
                <w:lang w:eastAsia="zh-CN"/>
              </w:rPr>
              <w:t>CG</w:t>
            </w:r>
            <w:proofErr w:type="gramEnd"/>
            <w:r>
              <w:rPr>
                <w:rFonts w:eastAsiaTheme="minorEastAsia"/>
                <w:color w:val="00B050"/>
                <w:lang w:eastAsia="zh-CN"/>
              </w:rPr>
              <w:t xml:space="preserve"> and this is captured by the note: FFS how to trigger subsequent transmission with CG</w:t>
            </w:r>
            <w:r>
              <w:rPr>
                <w:rFonts w:eastAsiaTheme="minorEastAsia"/>
                <w:color w:val="00B050"/>
                <w:bdr w:val="single" w:sz="4" w:space="0" w:color="auto"/>
                <w:lang w:eastAsia="zh-CN"/>
              </w:rPr>
              <w:t xml:space="preserve"> </w:t>
            </w:r>
          </w:p>
          <w:p w14:paraId="725DFA1C" w14:textId="77777777" w:rsidR="007F69CD" w:rsidRDefault="007F69CD">
            <w:pPr>
              <w:rPr>
                <w:rFonts w:eastAsiaTheme="minorEastAsia"/>
                <w:color w:val="00B050"/>
                <w:lang w:eastAsia="zh-CN"/>
              </w:rPr>
            </w:pPr>
          </w:p>
          <w:p w14:paraId="725DFA1D" w14:textId="77777777" w:rsidR="007F69CD" w:rsidRDefault="002A5CA4">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14:paraId="725DFA1E" w14:textId="77777777" w:rsidR="007F69CD" w:rsidRDefault="007F69CD">
            <w:pPr>
              <w:rPr>
                <w:rFonts w:eastAsiaTheme="minorEastAsia"/>
                <w:color w:val="00B050"/>
                <w:lang w:eastAsia="zh-CN"/>
              </w:rPr>
            </w:pPr>
          </w:p>
          <w:p w14:paraId="725DFA1F" w14:textId="77777777" w:rsidR="007F69CD" w:rsidRDefault="007F69CD">
            <w:pPr>
              <w:rPr>
                <w:rFonts w:eastAsiaTheme="minorEastAsia"/>
                <w:color w:val="00B050"/>
                <w:lang w:eastAsia="zh-CN"/>
              </w:rPr>
            </w:pPr>
          </w:p>
          <w:p w14:paraId="725DFA20"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w:t>
            </w:r>
            <w:proofErr w:type="gramStart"/>
            <w:r>
              <w:rPr>
                <w:rFonts w:eastAsiaTheme="minorEastAsia"/>
                <w:color w:val="00B050"/>
                <w:lang w:eastAsia="zh-CN"/>
              </w:rPr>
              <w:t>So</w:t>
            </w:r>
            <w:proofErr w:type="gramEnd"/>
            <w:r>
              <w:rPr>
                <w:rFonts w:eastAsiaTheme="minorEastAsia"/>
                <w:color w:val="00B050"/>
                <w:lang w:eastAsia="zh-CN"/>
              </w:rPr>
              <w:t xml:space="preserve"> this has become a </w:t>
            </w:r>
            <w:r>
              <w:rPr>
                <w:rFonts w:eastAsiaTheme="minorEastAsia"/>
                <w:color w:val="00B050"/>
                <w:lang w:eastAsia="zh-CN"/>
              </w:rPr>
              <w:t xml:space="preserve">chicken-and-egg problem. </w:t>
            </w:r>
          </w:p>
          <w:p w14:paraId="725DFA21" w14:textId="77777777" w:rsidR="007F69CD" w:rsidRDefault="007F69CD">
            <w:pPr>
              <w:rPr>
                <w:rFonts w:eastAsiaTheme="minorEastAsia"/>
                <w:color w:val="00B050"/>
                <w:lang w:eastAsia="zh-CN"/>
              </w:rPr>
            </w:pPr>
          </w:p>
          <w:p w14:paraId="725DFA22" w14:textId="77777777" w:rsidR="007F69CD" w:rsidRDefault="002A5CA4">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14:paraId="725DFA23" w14:textId="77777777" w:rsidR="007F69CD" w:rsidRDefault="007F69CD">
            <w:pPr>
              <w:rPr>
                <w:rFonts w:eastAsiaTheme="minorEastAsia"/>
                <w:color w:val="00B050"/>
                <w:lang w:eastAsia="zh-CN"/>
              </w:rPr>
            </w:pPr>
          </w:p>
          <w:p w14:paraId="725DFA24" w14:textId="77777777" w:rsidR="007F69CD" w:rsidRDefault="002A5CA4">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only once by clau</w:t>
            </w:r>
            <w:r>
              <w:rPr>
                <w:rFonts w:eastAsiaTheme="minorEastAsia"/>
                <w:color w:val="00B050"/>
                <w:highlight w:val="yellow"/>
                <w:lang w:eastAsia="zh-CN"/>
              </w:rPr>
              <w:t xml:space="preserve">se 5.x and there is an editor’s note saying that FFS for CG-SDT fallback to RA-SDT when none of the SSB is above the threshold. </w:t>
            </w:r>
          </w:p>
          <w:p w14:paraId="725DFA25" w14:textId="77777777" w:rsidR="007F69CD" w:rsidRDefault="007F69CD">
            <w:pPr>
              <w:rPr>
                <w:rFonts w:eastAsiaTheme="minorEastAsia"/>
                <w:color w:val="00B050"/>
                <w:lang w:eastAsia="zh-CN"/>
              </w:rPr>
            </w:pPr>
          </w:p>
          <w:p w14:paraId="725DFA26" w14:textId="77777777" w:rsidR="007F69CD" w:rsidRDefault="002A5CA4">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ut still, if companies are still concerned about this, the sentence under “else if RA-SDT is configured on the selected Ul ca</w:t>
            </w:r>
            <w:r>
              <w:rPr>
                <w:rFonts w:eastAsiaTheme="minorEastAsia"/>
                <w:color w:val="00B050"/>
                <w:lang w:eastAsia="zh-CN"/>
              </w:rPr>
              <w:t xml:space="preserve">rrier” can be removed. </w:t>
            </w:r>
          </w:p>
          <w:p w14:paraId="725DFA27" w14:textId="77777777" w:rsidR="007F69CD" w:rsidRDefault="007F69CD">
            <w:pPr>
              <w:rPr>
                <w:rFonts w:eastAsiaTheme="minorEastAsia"/>
                <w:color w:val="00B050"/>
                <w:lang w:eastAsia="zh-CN"/>
              </w:rPr>
            </w:pPr>
          </w:p>
          <w:p w14:paraId="725DFA28" w14:textId="77777777" w:rsidR="007F69CD" w:rsidRDefault="002A5CA4">
            <w:pPr>
              <w:pStyle w:val="B1"/>
              <w:rPr>
                <w:rFonts w:eastAsia="DengXian"/>
                <w:color w:val="C00000"/>
                <w:lang w:val="en-US"/>
              </w:rPr>
            </w:pPr>
            <w:r>
              <w:rPr>
                <w:rFonts w:eastAsiaTheme="minorEastAsia"/>
                <w:color w:val="C00000"/>
                <w:lang w:val="en-US"/>
              </w:rPr>
              <w:t xml:space="preserve">Remove </w:t>
            </w:r>
            <w:proofErr w:type="gramStart"/>
            <w:r>
              <w:rPr>
                <w:rFonts w:eastAsiaTheme="minorEastAsia"/>
                <w:color w:val="C00000"/>
                <w:lang w:val="en-US"/>
              </w:rPr>
              <w:t>“</w:t>
            </w:r>
            <w:r>
              <w:rPr>
                <w:rFonts w:eastAsia="DengXian"/>
                <w:color w:val="C00000"/>
                <w:lang w:val="en-US"/>
              </w:rPr>
              <w:t xml:space="preserve"> 1</w:t>
            </w:r>
            <w:proofErr w:type="gramEnd"/>
            <w:r>
              <w:rPr>
                <w:rFonts w:eastAsia="DengXian"/>
                <w:color w:val="C00000"/>
                <w:lang w:val="en-US"/>
              </w:rPr>
              <w:t>&gt;</w:t>
            </w:r>
            <w:r>
              <w:rPr>
                <w:rFonts w:eastAsia="DengXian"/>
                <w:color w:val="C00000"/>
                <w:lang w:val="en-US"/>
              </w:rPr>
              <w:tab/>
              <w:t>else if RA-SDT is configured on the selected UL carrier:</w:t>
            </w:r>
          </w:p>
          <w:p w14:paraId="725DFA29" w14:textId="77777777" w:rsidR="007F69CD" w:rsidRDefault="002A5CA4">
            <w:pPr>
              <w:pStyle w:val="B2"/>
              <w:rPr>
                <w:rFonts w:eastAsia="DengXian"/>
                <w:color w:val="C00000"/>
                <w:lang w:val="en-US"/>
              </w:rPr>
            </w:pPr>
            <w:r>
              <w:rPr>
                <w:color w:val="C00000"/>
                <w:lang w:val="en-US"/>
              </w:rPr>
              <w:t>2&gt;</w:t>
            </w:r>
            <w:r>
              <w:rPr>
                <w:color w:val="C00000"/>
                <w:lang w:val="en-US"/>
              </w:rPr>
              <w:tab/>
            </w:r>
            <w:r>
              <w:rPr>
                <w:rFonts w:eastAsia="DengXian"/>
                <w:color w:val="C00000"/>
                <w:lang w:val="en-US"/>
              </w:rPr>
              <w:t xml:space="preserve">initiate </w:t>
            </w:r>
            <w:proofErr w:type="gramStart"/>
            <w:r>
              <w:rPr>
                <w:rFonts w:eastAsia="DengXian"/>
                <w:color w:val="C00000"/>
                <w:lang w:val="en-US"/>
              </w:rPr>
              <w:t>Random Access</w:t>
            </w:r>
            <w:proofErr w:type="gramEnd"/>
            <w:r>
              <w:rPr>
                <w:rFonts w:eastAsia="DengXian"/>
                <w:color w:val="C00000"/>
                <w:lang w:val="en-US"/>
              </w:rPr>
              <w:t xml:space="preserve"> procedure on the selected UL carrier for SDT according to clause 5.1.</w:t>
            </w:r>
          </w:p>
          <w:p w14:paraId="725DFA2A" w14:textId="77777777" w:rsidR="007F69CD" w:rsidRDefault="007F69CD">
            <w:pPr>
              <w:rPr>
                <w:rFonts w:eastAsiaTheme="minorEastAsia"/>
                <w:color w:val="00B050"/>
                <w:lang w:eastAsia="zh-CN"/>
              </w:rPr>
            </w:pPr>
          </w:p>
        </w:tc>
      </w:tr>
      <w:tr w:rsidR="007F69CD" w14:paraId="725DFA38" w14:textId="77777777">
        <w:tc>
          <w:tcPr>
            <w:tcW w:w="978" w:type="dxa"/>
          </w:tcPr>
          <w:p w14:paraId="725DFA2C" w14:textId="77777777" w:rsidR="007F69CD" w:rsidRDefault="002A5CA4">
            <w:r>
              <w:t>Z011</w:t>
            </w:r>
          </w:p>
        </w:tc>
        <w:tc>
          <w:tcPr>
            <w:tcW w:w="7416" w:type="dxa"/>
          </w:tcPr>
          <w:p w14:paraId="725DFA2D" w14:textId="77777777" w:rsidR="007F69CD" w:rsidRDefault="002A5CA4">
            <w:r>
              <w:t>It is not clear why we need a separate threshold for “Increase” and “Decrease”. We only agreed to have one “delta” threshold which should be the same in both directions (</w:t>
            </w:r>
            <w:proofErr w:type="gramStart"/>
            <w:r>
              <w:t>i.e.</w:t>
            </w:r>
            <w:proofErr w:type="gramEnd"/>
            <w:r>
              <w:t xml:space="preserve"> the TA change either in positive or negative direction would have equally disrupt</w:t>
            </w:r>
            <w:r>
              <w:t xml:space="preserve">ive impact on the </w:t>
            </w:r>
            <w:proofErr w:type="spellStart"/>
            <w:r>
              <w:t>gNB</w:t>
            </w:r>
            <w:proofErr w:type="spellEnd"/>
            <w:r>
              <w:t xml:space="preserve"> receiver). </w:t>
            </w:r>
          </w:p>
        </w:tc>
        <w:tc>
          <w:tcPr>
            <w:tcW w:w="5165" w:type="dxa"/>
          </w:tcPr>
          <w:p w14:paraId="725DFA2E" w14:textId="77777777" w:rsidR="007F69CD" w:rsidRDefault="002A5CA4">
            <w:pPr>
              <w:rPr>
                <w:rFonts w:eastAsiaTheme="minorEastAsia"/>
                <w:i/>
                <w:iCs/>
                <w:lang w:eastAsia="zh-CN"/>
              </w:rPr>
            </w:pPr>
            <w:r>
              <w:rPr>
                <w:rFonts w:eastAsiaTheme="minorEastAsia"/>
                <w:lang w:eastAsia="zh-CN"/>
              </w:rPr>
              <w:t>Replace cg-SDT-RSRP-</w:t>
            </w:r>
            <w:proofErr w:type="spellStart"/>
            <w:r>
              <w:rPr>
                <w:rFonts w:eastAsiaTheme="minorEastAsia"/>
                <w:lang w:eastAsia="zh-CN"/>
              </w:rPr>
              <w:t>ChangeThresholdIncrease</w:t>
            </w:r>
            <w:proofErr w:type="spellEnd"/>
            <w:r>
              <w:rPr>
                <w:rFonts w:eastAsiaTheme="minorEastAsia"/>
                <w:lang w:eastAsia="zh-CN"/>
              </w:rPr>
              <w:t xml:space="preserve"> and cg-SDT-RSRP-</w:t>
            </w:r>
            <w:proofErr w:type="spellStart"/>
            <w:r>
              <w:rPr>
                <w:rFonts w:eastAsiaTheme="minorEastAsia"/>
                <w:lang w:eastAsia="zh-CN"/>
              </w:rPr>
              <w:t>ChangeThresholdDecrease</w:t>
            </w:r>
            <w:proofErr w:type="spellEnd"/>
            <w:r>
              <w:rPr>
                <w:rFonts w:eastAsiaTheme="minorEastAsia"/>
                <w:lang w:eastAsia="zh-CN"/>
              </w:rPr>
              <w:t xml:space="preserve"> with something like </w:t>
            </w:r>
            <w:r>
              <w:rPr>
                <w:rFonts w:eastAsiaTheme="minorEastAsia"/>
                <w:i/>
                <w:iCs/>
                <w:lang w:eastAsia="zh-CN"/>
              </w:rPr>
              <w:t>cg-SDT-RSRP-</w:t>
            </w:r>
            <w:proofErr w:type="spellStart"/>
            <w:r>
              <w:rPr>
                <w:rFonts w:eastAsiaTheme="minorEastAsia"/>
                <w:i/>
                <w:iCs/>
                <w:lang w:eastAsia="zh-CN"/>
              </w:rPr>
              <w:t>ChangeThreshold</w:t>
            </w:r>
            <w:proofErr w:type="spellEnd"/>
          </w:p>
          <w:p w14:paraId="725DFA2F" w14:textId="77777777" w:rsidR="007F69CD" w:rsidRDefault="007F69CD">
            <w:pPr>
              <w:rPr>
                <w:rFonts w:eastAsiaTheme="minorEastAsia"/>
                <w:i/>
                <w:iCs/>
                <w:lang w:eastAsia="zh-CN"/>
              </w:rPr>
            </w:pPr>
          </w:p>
          <w:p w14:paraId="725DFA30" w14:textId="77777777" w:rsidR="007F69CD" w:rsidRDefault="002A5CA4">
            <w:pPr>
              <w:rPr>
                <w:rFonts w:eastAsiaTheme="minorEastAsia"/>
                <w:i/>
                <w:iCs/>
                <w:color w:val="00B050"/>
                <w:lang w:eastAsia="zh-CN"/>
              </w:rPr>
            </w:pPr>
            <w:r>
              <w:rPr>
                <w:rFonts w:eastAsiaTheme="minorEastAsia"/>
                <w:lang w:eastAsia="zh-CN"/>
              </w:rPr>
              <w:t>[Intel] We share ZTE’s view that delta is sufficient. This is also aligned to related RAN</w:t>
            </w:r>
            <w:r>
              <w:rPr>
                <w:rFonts w:eastAsiaTheme="minorEastAsia"/>
                <w:lang w:eastAsia="zh-CN"/>
              </w:rPr>
              <w:t>2 agreements that captured “RSRP change” (instead of increase/decreased). This comment is also applicable to other TPs that included the same reference in other sections.</w:t>
            </w:r>
          </w:p>
          <w:p w14:paraId="725DFA31" w14:textId="77777777" w:rsidR="007F69CD" w:rsidRDefault="007F69CD">
            <w:pPr>
              <w:rPr>
                <w:rFonts w:eastAsiaTheme="minorEastAsia"/>
                <w:color w:val="00B050"/>
                <w:lang w:eastAsia="zh-CN"/>
              </w:rPr>
            </w:pPr>
          </w:p>
        </w:tc>
        <w:tc>
          <w:tcPr>
            <w:tcW w:w="4586" w:type="dxa"/>
          </w:tcPr>
          <w:p w14:paraId="725DFA32"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w:t>
            </w:r>
            <w:r>
              <w:rPr>
                <w:rFonts w:eastAsiaTheme="minorEastAsia"/>
                <w:color w:val="00B050"/>
                <w:lang w:eastAsia="zh-CN"/>
              </w:rPr>
              <w:t xml:space="preserve"> captured in LTE. This is excerpted from LTE 38321</w:t>
            </w:r>
          </w:p>
          <w:p w14:paraId="725DFA33" w14:textId="77777777" w:rsidR="007F69CD" w:rsidRDefault="007F69CD">
            <w:pPr>
              <w:rPr>
                <w:rFonts w:eastAsiaTheme="minorEastAsia"/>
                <w:color w:val="00B050"/>
                <w:lang w:eastAsia="zh-CN"/>
              </w:rPr>
            </w:pPr>
          </w:p>
          <w:p w14:paraId="725DFA34" w14:textId="77777777" w:rsidR="007F69CD" w:rsidRDefault="002A5CA4">
            <w:pPr>
              <w:rPr>
                <w:rFonts w:eastAsiaTheme="minorEastAsia"/>
                <w:color w:val="00B050"/>
                <w:lang w:eastAsia="zh-CN"/>
              </w:rPr>
            </w:pPr>
            <w:r>
              <w:rPr>
                <w:noProof/>
                <w:lang w:eastAsia="zh-CN"/>
              </w:rPr>
              <w:drawing>
                <wp:inline distT="0" distB="0" distL="0" distR="0" wp14:anchorId="725DFE3E" wp14:editId="725DFE3F">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3889208" cy="463481"/>
                          </a:xfrm>
                          <a:prstGeom prst="rect">
                            <a:avLst/>
                          </a:prstGeom>
                        </pic:spPr>
                      </pic:pic>
                    </a:graphicData>
                  </a:graphic>
                </wp:inline>
              </w:drawing>
            </w:r>
          </w:p>
          <w:p w14:paraId="725DFA35" w14:textId="77777777" w:rsidR="007F69CD" w:rsidRDefault="007F69CD">
            <w:pPr>
              <w:rPr>
                <w:rFonts w:eastAsiaTheme="minorEastAsia"/>
                <w:color w:val="00B050"/>
                <w:lang w:eastAsia="zh-CN"/>
              </w:rPr>
            </w:pPr>
          </w:p>
          <w:p w14:paraId="725DFA36" w14:textId="77777777" w:rsidR="007F69CD" w:rsidRDefault="002A5CA4">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14:paraId="725DFA37" w14:textId="77777777" w:rsidR="007F69CD" w:rsidRDefault="007F69CD">
            <w:pPr>
              <w:rPr>
                <w:rFonts w:eastAsiaTheme="minorEastAsia"/>
                <w:color w:val="00B050"/>
                <w:lang w:eastAsia="zh-CN"/>
              </w:rPr>
            </w:pPr>
          </w:p>
        </w:tc>
      </w:tr>
      <w:tr w:rsidR="007F69CD" w14:paraId="725DFA4F" w14:textId="77777777">
        <w:tc>
          <w:tcPr>
            <w:tcW w:w="978" w:type="dxa"/>
          </w:tcPr>
          <w:p w14:paraId="725DFA39" w14:textId="77777777" w:rsidR="007F69CD" w:rsidRDefault="002A5CA4">
            <w:r>
              <w:rPr>
                <w:rFonts w:hint="eastAsia"/>
              </w:rPr>
              <w:t>L103</w:t>
            </w:r>
          </w:p>
        </w:tc>
        <w:tc>
          <w:tcPr>
            <w:tcW w:w="7416" w:type="dxa"/>
          </w:tcPr>
          <w:p w14:paraId="725DFA3A" w14:textId="77777777" w:rsidR="007F69CD" w:rsidRDefault="002A5CA4">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w:t>
            </w:r>
            <w:proofErr w:type="spellStart"/>
            <w:r>
              <w:t>ThresholdSSB</w:t>
            </w:r>
            <w:proofErr w:type="spellEnd"/>
            <w:r>
              <w:t xml:space="preserve"> amongst t</w:t>
            </w:r>
            <w:r>
              <w:t xml:space="preserve">he </w:t>
            </w:r>
            <w:r>
              <w:lastRenderedPageBreak/>
              <w:t>associated SSBs is available; and 1&gt;if the configured grant type 1 resource is valid according to clause 5.8.2.x:” is not needed in this section.</w:t>
            </w:r>
          </w:p>
          <w:p w14:paraId="725DFA3B" w14:textId="77777777" w:rsidR="007F69CD" w:rsidRDefault="002A5CA4">
            <w:r>
              <w:rPr>
                <w:rFonts w:hint="eastAsia"/>
              </w:rPr>
              <w:t>Moreover, switching from CG-SDT to RA-SDT or normal RA h</w:t>
            </w:r>
            <w:r>
              <w:t xml:space="preserve">as not been agreed. Thus, the related texts should </w:t>
            </w:r>
            <w:r>
              <w:t>be removed.</w:t>
            </w:r>
          </w:p>
        </w:tc>
        <w:tc>
          <w:tcPr>
            <w:tcW w:w="5165" w:type="dxa"/>
          </w:tcPr>
          <w:p w14:paraId="725DFA3C" w14:textId="77777777" w:rsidR="007F69CD" w:rsidRDefault="002A5CA4">
            <w:pPr>
              <w:rPr>
                <w:rFonts w:eastAsia="Malgun Gothic"/>
              </w:rPr>
            </w:pPr>
            <w:r>
              <w:rPr>
                <w:rFonts w:eastAsia="Malgun Gothic" w:hint="eastAsia"/>
              </w:rPr>
              <w:lastRenderedPageBreak/>
              <w:t>Proposed change</w:t>
            </w:r>
            <w:r>
              <w:rPr>
                <w:rFonts w:eastAsia="Malgun Gothic"/>
              </w:rPr>
              <w:t>s</w:t>
            </w:r>
            <w:r>
              <w:rPr>
                <w:rFonts w:eastAsia="Malgun Gothic" w:hint="eastAsia"/>
              </w:rPr>
              <w:t xml:space="preserve"> based on t</w:t>
            </w:r>
            <w:r>
              <w:rPr>
                <w:rFonts w:eastAsia="Malgun Gothic"/>
              </w:rPr>
              <w:t>he rapporteur’s update.</w:t>
            </w:r>
          </w:p>
          <w:p w14:paraId="725DFA3D" w14:textId="77777777" w:rsidR="007F69CD" w:rsidRDefault="007F69CD">
            <w:pPr>
              <w:rPr>
                <w:rFonts w:eastAsiaTheme="minorEastAsia"/>
                <w:lang w:eastAsia="zh-CN"/>
              </w:rPr>
            </w:pPr>
          </w:p>
          <w:p w14:paraId="725DFA3E" w14:textId="77777777" w:rsidR="007F69CD" w:rsidRDefault="007F69CD">
            <w:pPr>
              <w:rPr>
                <w:rFonts w:eastAsiaTheme="minorEastAsia"/>
                <w:lang w:eastAsia="zh-CN"/>
              </w:rPr>
            </w:pPr>
          </w:p>
          <w:p w14:paraId="725DFA3F" w14:textId="77777777" w:rsidR="007F69CD" w:rsidRPr="007F69CD" w:rsidRDefault="002A5CA4" w:rsidP="007F69CD">
            <w:pPr>
              <w:keepNext/>
              <w:keepLines/>
              <w:jc w:val="center"/>
              <w:rPr>
                <w:rFonts w:eastAsiaTheme="minorEastAsia"/>
                <w:b/>
                <w:i/>
                <w:rPrChange w:id="277" w:author="Post115_v0" w:date="2021-09-14T15:22:00Z">
                  <w:rPr>
                    <w:rFonts w:eastAsia="DengXian"/>
                    <w:b/>
                    <w:i/>
                  </w:rPr>
                </w:rPrChange>
              </w:rPr>
              <w:pPrChange w:id="278" w:author="Unknown" w:date="2021-09-14T15:23:00Z">
                <w:pPr>
                  <w:pStyle w:val="B1"/>
                  <w:keepNext/>
                  <w:keepLines/>
                  <w:jc w:val="center"/>
                </w:pPr>
              </w:pPrChange>
            </w:pPr>
            <w:r>
              <w:rPr>
                <w:rFonts w:hint="eastAsia"/>
                <w:lang w:eastAsia="zh-CN"/>
              </w:rPr>
              <w:lastRenderedPageBreak/>
              <w:t>W</w:t>
            </w:r>
            <w:r>
              <w:rPr>
                <w:lang w:eastAsia="zh-CN"/>
              </w:rPr>
              <w:t>hen CG-SDT is triggered as in clause 5.x</w:t>
            </w:r>
            <w:r>
              <w:rPr>
                <w:rFonts w:eastAsia="DengXian"/>
                <w:lang w:eastAsia="zh-CN"/>
              </w:rPr>
              <w:t>,</w:t>
            </w:r>
            <w:r>
              <w:rPr>
                <w:lang w:eastAsia="zh-CN"/>
              </w:rPr>
              <w:t xml:space="preserve"> the MAC entity shall:</w:t>
            </w:r>
          </w:p>
          <w:p w14:paraId="725DFA40" w14:textId="77777777" w:rsidR="007F69CD" w:rsidRDefault="002A5CA4">
            <w:pPr>
              <w:pStyle w:val="B1"/>
              <w:rPr>
                <w:del w:id="279" w:author="seungjune.yi" w:date="2021-10-06T15:28:00Z"/>
                <w:rFonts w:eastAsia="DengXian"/>
              </w:rPr>
            </w:pPr>
            <w:del w:id="280" w:author="seungjune.yi" w:date="2021-10-06T15:28:00Z">
              <w:r>
                <w:rPr>
                  <w:rFonts w:eastAsia="DengXian" w:hint="eastAsia"/>
                </w:rPr>
                <w:delText>1</w:delText>
              </w:r>
              <w:r>
                <w:rPr>
                  <w:rFonts w:eastAsia="DengXian"/>
                </w:rPr>
                <w:delText>&gt;</w:delText>
              </w:r>
              <w:r>
                <w:rPr>
                  <w:rFonts w:eastAsia="DengXian"/>
                </w:rPr>
                <w:tab/>
                <w:delText xml:space="preserve">if at least one SSB with SS-RSRP above </w:delText>
              </w:r>
              <w:r>
                <w:rPr>
                  <w:rFonts w:eastAsia="DengXian"/>
                  <w:i/>
                </w:rPr>
                <w:delText>cg-SDT-RSRP</w:delText>
              </w:r>
              <w:r>
                <w:rPr>
                  <w:rFonts w:eastAsia="DengXian" w:hint="eastAsia"/>
                  <w:i/>
                </w:rPr>
                <w:delText>-T</w:delText>
              </w:r>
              <w:r>
                <w:rPr>
                  <w:rFonts w:eastAsia="DengXian"/>
                  <w:i/>
                </w:rPr>
                <w:delText>h</w:delText>
              </w:r>
              <w:r>
                <w:rPr>
                  <w:rFonts w:eastAsia="DengXian" w:hint="eastAsia"/>
                  <w:i/>
                </w:rPr>
                <w:delText>reshol</w:delText>
              </w:r>
              <w:r>
                <w:rPr>
                  <w:rFonts w:eastAsia="DengXian"/>
                  <w:i/>
                </w:rPr>
                <w:delText>dSSB</w:delText>
              </w:r>
              <w:r>
                <w:rPr>
                  <w:rFonts w:eastAsia="DengXian"/>
                  <w:rPrChange w:id="281" w:author="Post115_v0" w:date="2021-09-14T15:29:00Z">
                    <w:rPr>
                      <w:rFonts w:eastAsia="DengXian"/>
                      <w:i/>
                    </w:rPr>
                  </w:rPrChange>
                </w:rPr>
                <w:delText xml:space="preserve"> </w:delText>
              </w:r>
              <w:r>
                <w:rPr>
                  <w:rFonts w:eastAsia="DengXian"/>
                </w:rPr>
                <w:delText xml:space="preserve">amongst the associated SSBs is </w:delText>
              </w:r>
              <w:r>
                <w:rPr>
                  <w:rFonts w:eastAsia="DengXian"/>
                  <w:rPrChange w:id="282" w:author="Post115_v0" w:date="2021-09-14T15:29:00Z">
                    <w:rPr>
                      <w:rFonts w:eastAsia="DengXian"/>
                      <w:i/>
                    </w:rPr>
                  </w:rPrChange>
                </w:rPr>
                <w:delText>available</w:delText>
              </w:r>
              <w:r>
                <w:rPr>
                  <w:rFonts w:eastAsia="DengXian"/>
                </w:rPr>
                <w:delText>; and</w:delText>
              </w:r>
            </w:del>
          </w:p>
          <w:p w14:paraId="725DFA41" w14:textId="77777777" w:rsidR="007F69CD" w:rsidRDefault="002A5CA4">
            <w:pPr>
              <w:pStyle w:val="B1"/>
              <w:rPr>
                <w:del w:id="283" w:author="seungjune.yi" w:date="2021-10-06T15:28:00Z"/>
                <w:rFonts w:eastAsia="DengXian"/>
              </w:rPr>
            </w:pPr>
            <w:del w:id="284" w:author="seungjune.yi" w:date="2021-10-06T15:28:00Z">
              <w:r>
                <w:rPr>
                  <w:rFonts w:eastAsia="DengXian"/>
                  <w:highlight w:val="yellow"/>
                </w:rPr>
                <w:delText>1&gt;</w:delText>
              </w:r>
              <w:r>
                <w:rPr>
                  <w:rFonts w:eastAsia="DengXian"/>
                  <w:highlight w:val="yellow"/>
                </w:rPr>
                <w:tab/>
                <w:delText xml:space="preserve">if </w:delText>
              </w:r>
              <w:r>
                <w:rPr>
                  <w:highlight w:val="yellow"/>
                </w:rPr>
                <w:delText>the configured grant type 1 resource is valid according to clause 5.8.2.x:</w:delText>
              </w:r>
            </w:del>
          </w:p>
          <w:p w14:paraId="725DFA42" w14:textId="77777777" w:rsidR="007F69CD" w:rsidRDefault="002A5CA4">
            <w:pPr>
              <w:pStyle w:val="B2"/>
              <w:rPr>
                <w:lang w:val="en-US" w:eastAsia="ko-KR"/>
              </w:rPr>
            </w:pPr>
            <w:del w:id="285" w:author="seungjune.yi" w:date="2021-10-06T15:28:00Z">
              <w:r>
                <w:rPr>
                  <w:rFonts w:hint="eastAsia"/>
                  <w:lang w:val="en-US"/>
                </w:rPr>
                <w:delText>2</w:delText>
              </w:r>
            </w:del>
            <w:ins w:id="286" w:author="seungjune.yi" w:date="2021-10-06T15:28:00Z">
              <w:r>
                <w:rPr>
                  <w:lang w:val="en-US"/>
                </w:rPr>
                <w:t>1</w:t>
              </w:r>
            </w:ins>
            <w:r>
              <w:rPr>
                <w:lang w:val="en-US"/>
              </w:rPr>
              <w:t>&gt;</w:t>
            </w:r>
            <w:r>
              <w:rPr>
                <w:lang w:val="en-US"/>
              </w:rPr>
              <w:tab/>
              <w:t xml:space="preserve">select </w:t>
            </w:r>
            <w:r>
              <w:rPr>
                <w:lang w:val="en-US" w:eastAsia="ko-KR"/>
              </w:rPr>
              <w:t xml:space="preserve">an SSB with SS-RSRP above </w:t>
            </w:r>
            <w:proofErr w:type="spellStart"/>
            <w:r>
              <w:rPr>
                <w:i/>
                <w:lang w:val="en-US" w:eastAsia="ko-KR"/>
              </w:rPr>
              <w:t>rsrp-</w:t>
            </w:r>
            <w:proofErr w:type="gramStart"/>
            <w:r>
              <w:rPr>
                <w:i/>
                <w:lang w:val="en-US" w:eastAsia="ko-KR"/>
              </w:rPr>
              <w:t>ThresholdSSB</w:t>
            </w:r>
            <w:proofErr w:type="spellEnd"/>
            <w:r>
              <w:rPr>
                <w:lang w:val="en-US" w:eastAsia="ko-KR"/>
              </w:rPr>
              <w:t>;</w:t>
            </w:r>
            <w:proofErr w:type="gramEnd"/>
          </w:p>
          <w:p w14:paraId="725DFA43" w14:textId="77777777" w:rsidR="007F69CD" w:rsidRDefault="002A5CA4">
            <w:pPr>
              <w:pStyle w:val="B2"/>
              <w:rPr>
                <w:rFonts w:eastAsia="DengXian"/>
                <w:lang w:val="en-US"/>
              </w:rPr>
            </w:pPr>
            <w:del w:id="287" w:author="seungjune.yi" w:date="2021-10-06T15:28:00Z">
              <w:r>
                <w:rPr>
                  <w:rFonts w:hint="eastAsia"/>
                  <w:lang w:val="en-US"/>
                </w:rPr>
                <w:delText>2</w:delText>
              </w:r>
            </w:del>
            <w:ins w:id="288" w:author="seungjune.yi" w:date="2021-10-06T15:28:00Z">
              <w:r>
                <w:rPr>
                  <w:lang w:val="en-US"/>
                </w:rPr>
                <w:t>1</w:t>
              </w:r>
            </w:ins>
            <w:r>
              <w:rPr>
                <w:lang w:val="en-US"/>
              </w:rPr>
              <w:t>&gt;</w:t>
            </w:r>
            <w:r>
              <w:rPr>
                <w:lang w:val="en-US"/>
              </w:rPr>
              <w:tab/>
            </w:r>
            <w:r>
              <w:rPr>
                <w:rFonts w:eastAsia="DengXian"/>
                <w:lang w:val="en-US"/>
              </w:rPr>
              <w:t xml:space="preserve">select the configured grant type 1 configuration for CG-SDT on BWP </w:t>
            </w:r>
            <w:r>
              <w:rPr>
                <w:rFonts w:eastAsia="DengXian"/>
                <w:lang w:val="en-US"/>
              </w:rPr>
              <w:t xml:space="preserve">of the selected UL carrier associated with the selected </w:t>
            </w:r>
            <w:proofErr w:type="gramStart"/>
            <w:r>
              <w:rPr>
                <w:rFonts w:eastAsia="DengXian"/>
                <w:lang w:val="en-US"/>
              </w:rPr>
              <w:t>SSB;</w:t>
            </w:r>
            <w:proofErr w:type="gramEnd"/>
          </w:p>
          <w:p w14:paraId="725DFA44" w14:textId="77777777" w:rsidR="007F69CD" w:rsidRPr="007F69CD" w:rsidRDefault="002A5CA4">
            <w:pPr>
              <w:pStyle w:val="B2"/>
              <w:rPr>
                <w:lang w:val="en-US"/>
                <w:rPrChange w:id="289" w:author="Post115_v0" w:date="2021-09-27T15:30:00Z">
                  <w:rPr>
                    <w:lang w:eastAsia="ko-KR"/>
                  </w:rPr>
                </w:rPrChange>
              </w:rPr>
            </w:pPr>
            <w:del w:id="290" w:author="seungjune.yi" w:date="2021-10-06T15:28:00Z">
              <w:r>
                <w:rPr>
                  <w:lang w:val="en-US"/>
                </w:rPr>
                <w:delText>2</w:delText>
              </w:r>
            </w:del>
            <w:ins w:id="291" w:author="seungjune.yi" w:date="2021-10-06T15:28:00Z">
              <w:r>
                <w:rPr>
                  <w:lang w:val="en-US"/>
                </w:rPr>
                <w:t>1</w:t>
              </w:r>
            </w:ins>
            <w:r>
              <w:rPr>
                <w:lang w:val="en-US"/>
              </w:rPr>
              <w:t>&gt;</w:t>
            </w:r>
            <w:r>
              <w:rPr>
                <w:lang w:val="en-US"/>
              </w:rPr>
              <w:tab/>
            </w:r>
            <w:r>
              <w:rPr>
                <w:lang w:val="en-US"/>
                <w:rPrChange w:id="292" w:author="Post115_v0" w:date="2021-09-27T15:45:00Z">
                  <w:rPr>
                    <w:highlight w:val="yellow"/>
                  </w:rPr>
                </w:rPrChange>
              </w:rPr>
              <w:t>select the CG occasion</w:t>
            </w:r>
            <w:r>
              <w:rPr>
                <w:i/>
                <w:lang w:val="en-US"/>
                <w:rPrChange w:id="293" w:author="Post115_v0" w:date="2021-09-27T15:45:00Z">
                  <w:rPr>
                    <w:i/>
                    <w:highlight w:val="yellow"/>
                  </w:rPr>
                </w:rPrChange>
              </w:rPr>
              <w:t xml:space="preserve"> </w:t>
            </w:r>
            <w:r>
              <w:rPr>
                <w:lang w:val="en-US"/>
                <w:rPrChange w:id="294" w:author="Post115_v0" w:date="2021-09-27T15:45:00Z">
                  <w:rPr>
                    <w:highlight w:val="yellow"/>
                  </w:rPr>
                </w:rPrChange>
              </w:rPr>
              <w:t>corresponding to the selected SSB</w:t>
            </w:r>
            <w:r>
              <w:rPr>
                <w:lang w:val="en-US"/>
              </w:rPr>
              <w:t xml:space="preserve"> and the selected configured grant type 1 configuration for CG-</w:t>
            </w:r>
            <w:proofErr w:type="gramStart"/>
            <w:r>
              <w:rPr>
                <w:lang w:val="en-US"/>
              </w:rPr>
              <w:t>SDT</w:t>
            </w:r>
            <w:r>
              <w:rPr>
                <w:lang w:val="en-US"/>
                <w:rPrChange w:id="295" w:author="Post115_v0" w:date="2021-09-27T15:45:00Z">
                  <w:rPr>
                    <w:highlight w:val="yellow"/>
                  </w:rPr>
                </w:rPrChange>
              </w:rPr>
              <w:t>;</w:t>
            </w:r>
            <w:proofErr w:type="gramEnd"/>
            <w:r>
              <w:rPr>
                <w:lang w:val="en-US"/>
                <w:rPrChange w:id="296" w:author="Post115_v0" w:date="2021-09-27T15:45:00Z">
                  <w:rPr>
                    <w:highlight w:val="yellow"/>
                  </w:rPr>
                </w:rPrChange>
              </w:rPr>
              <w:t xml:space="preserve"> </w:t>
            </w:r>
          </w:p>
          <w:p w14:paraId="725DFA45" w14:textId="77777777" w:rsidR="007F69CD" w:rsidRPr="007F69CD" w:rsidRDefault="002A5CA4" w:rsidP="007F69CD">
            <w:pPr>
              <w:pStyle w:val="B2"/>
              <w:rPr>
                <w:rFonts w:eastAsiaTheme="minorEastAsia"/>
                <w:i/>
                <w:lang w:val="en-US"/>
                <w:rPrChange w:id="297" w:author="Post115_v0" w:date="2021-09-16T10:10:00Z">
                  <w:rPr>
                    <w:rFonts w:eastAsia="DengXian"/>
                    <w:i/>
                  </w:rPr>
                </w:rPrChange>
              </w:rPr>
              <w:pPrChange w:id="298" w:author="Unknown" w:date="2021-09-14T16:59:00Z">
                <w:pPr>
                  <w:pStyle w:val="B1"/>
                </w:pPr>
              </w:pPrChange>
            </w:pPr>
            <w:del w:id="299" w:author="seungjune.yi" w:date="2021-10-06T15:28:00Z">
              <w:r>
                <w:rPr>
                  <w:highlight w:val="yellow"/>
                  <w:lang w:val="en-US"/>
                  <w:rPrChange w:id="300" w:author="Post115_v0" w:date="2021-09-27T15:45:00Z">
                    <w:rPr/>
                  </w:rPrChange>
                </w:rPr>
                <w:delText>2</w:delText>
              </w:r>
            </w:del>
            <w:ins w:id="301" w:author="seungjune.yi" w:date="2021-10-06T15:28:00Z">
              <w:r>
                <w:rPr>
                  <w:highlight w:val="yellow"/>
                  <w:lang w:val="en-US"/>
                </w:rPr>
                <w:t>1</w:t>
              </w:r>
            </w:ins>
            <w:r>
              <w:rPr>
                <w:highlight w:val="yellow"/>
                <w:lang w:val="en-US"/>
                <w:rPrChange w:id="302" w:author="Post115_v0" w:date="2021-09-27T15:45:00Z">
                  <w:rPr/>
                </w:rPrChange>
              </w:rPr>
              <w:t>&gt;</w:t>
            </w:r>
            <w:r>
              <w:rPr>
                <w:highlight w:val="yellow"/>
                <w:lang w:val="en-US"/>
                <w:rPrChange w:id="303" w:author="Post115_v0" w:date="2021-09-27T15:45:00Z">
                  <w:rPr/>
                </w:rPrChange>
              </w:rPr>
              <w:tab/>
              <w:t>indicate the SSB index to the lower layer.</w:t>
            </w:r>
          </w:p>
          <w:p w14:paraId="725DFA46" w14:textId="77777777" w:rsidR="007F69CD" w:rsidRPr="007F69CD" w:rsidRDefault="002A5CA4">
            <w:pPr>
              <w:pStyle w:val="B1"/>
              <w:rPr>
                <w:del w:id="304" w:author="seungjune.yi" w:date="2021-10-06T15:29:00Z"/>
                <w:rFonts w:eastAsia="DengXian"/>
                <w:lang w:val="en-US"/>
                <w:rPrChange w:id="305" w:author="Post115_v0" w:date="2021-09-27T15:28:00Z">
                  <w:rPr>
                    <w:del w:id="306" w:author="seungjune.yi" w:date="2021-10-06T15:29:00Z"/>
                    <w:rFonts w:eastAsia="DengXian"/>
                    <w:i/>
                  </w:rPr>
                </w:rPrChange>
              </w:rPr>
            </w:pPr>
            <w:del w:id="307" w:author="seungjune.yi" w:date="2021-10-06T15:29:00Z">
              <w:r>
                <w:rPr>
                  <w:rFonts w:eastAsia="DengXian"/>
                  <w:lang w:val="en-US"/>
                  <w:rPrChange w:id="308" w:author="Post115_v0" w:date="2021-09-27T15:28:00Z">
                    <w:rPr>
                      <w:rFonts w:eastAsia="DengXian"/>
                      <w:i/>
                    </w:rPr>
                  </w:rPrChange>
                </w:rPr>
                <w:delText>1&gt;</w:delText>
              </w:r>
              <w:r>
                <w:rPr>
                  <w:rFonts w:eastAsia="DengXian"/>
                  <w:lang w:val="en-US"/>
                </w:rPr>
                <w:tab/>
                <w:delText xml:space="preserve">else </w:delText>
              </w:r>
              <w:r>
                <w:rPr>
                  <w:rFonts w:eastAsia="DengXian"/>
                  <w:lang w:val="en-US"/>
                  <w:rPrChange w:id="309" w:author="Post115_v0" w:date="2021-09-27T15:28:00Z">
                    <w:rPr>
                      <w:rFonts w:eastAsia="DengXian"/>
                      <w:i/>
                    </w:rPr>
                  </w:rPrChange>
                </w:rPr>
                <w:delText xml:space="preserve">if </w:delText>
              </w:r>
              <w:r>
                <w:rPr>
                  <w:rFonts w:eastAsia="DengXian"/>
                  <w:lang w:val="en-US"/>
                  <w:rPrChange w:id="310" w:author="Post115_v0" w:date="2021-09-27T15:28:00Z">
                    <w:rPr>
                      <w:rFonts w:eastAsia="DengXian"/>
                      <w:i/>
                    </w:rPr>
                  </w:rPrChange>
                </w:rPr>
                <w:delText>RA-SDT is configured on the selected UL carrier:</w:delText>
              </w:r>
            </w:del>
          </w:p>
          <w:p w14:paraId="725DFA47" w14:textId="77777777" w:rsidR="007F69CD" w:rsidRPr="007F69CD" w:rsidRDefault="002A5CA4">
            <w:pPr>
              <w:pStyle w:val="B2"/>
              <w:rPr>
                <w:del w:id="311" w:author="seungjune.yi" w:date="2021-10-06T15:29:00Z"/>
                <w:rFonts w:eastAsia="DengXian"/>
                <w:lang w:val="en-US"/>
                <w:rPrChange w:id="312" w:author="Post115_v0" w:date="2021-09-27T15:28:00Z">
                  <w:rPr>
                    <w:del w:id="313" w:author="seungjune.yi" w:date="2021-10-06T15:29:00Z"/>
                    <w:rFonts w:eastAsia="DengXian"/>
                    <w:i/>
                  </w:rPr>
                </w:rPrChange>
              </w:rPr>
            </w:pPr>
            <w:del w:id="314" w:author="seungjune.yi" w:date="2021-10-06T15:29:00Z">
              <w:r>
                <w:rPr>
                  <w:lang w:val="en-US"/>
                  <w:rPrChange w:id="315" w:author="Post115_v0" w:date="2021-09-27T15:28:00Z">
                    <w:rPr>
                      <w:i/>
                    </w:rPr>
                  </w:rPrChange>
                </w:rPr>
                <w:delText>2&gt;</w:delText>
              </w:r>
              <w:r>
                <w:rPr>
                  <w:lang w:val="en-US"/>
                  <w:rPrChange w:id="316" w:author="Post115_v0" w:date="2021-09-27T15:28:00Z">
                    <w:rPr>
                      <w:i/>
                    </w:rPr>
                  </w:rPrChange>
                </w:rPr>
                <w:tab/>
              </w:r>
              <w:r>
                <w:rPr>
                  <w:rFonts w:eastAsia="DengXian"/>
                  <w:lang w:val="en-US"/>
                  <w:rPrChange w:id="317" w:author="Post115_v0" w:date="2021-09-27T15:28:00Z">
                    <w:rPr>
                      <w:rFonts w:eastAsia="DengXian"/>
                      <w:i/>
                    </w:rPr>
                  </w:rPrChange>
                </w:rPr>
                <w:delText xml:space="preserve">initiate Random Access procedure on the selected </w:delText>
              </w:r>
              <w:r>
                <w:rPr>
                  <w:rFonts w:eastAsia="DengXian"/>
                  <w:lang w:val="en-US"/>
                  <w:rPrChange w:id="318" w:author="Post115_v0" w:date="2021-09-27T15:28:00Z">
                    <w:rPr>
                      <w:rFonts w:eastAsia="DengXian"/>
                      <w:i/>
                    </w:rPr>
                  </w:rPrChange>
                </w:rPr>
                <w:lastRenderedPageBreak/>
                <w:delText>UL carrier for SDT according to clause 5.1.</w:delText>
              </w:r>
            </w:del>
          </w:p>
          <w:p w14:paraId="725DFA48" w14:textId="77777777" w:rsidR="007F69CD" w:rsidRDefault="002A5CA4">
            <w:pPr>
              <w:pStyle w:val="B1"/>
              <w:rPr>
                <w:del w:id="319" w:author="seungjune.yi" w:date="2021-10-06T15:29:00Z"/>
                <w:lang w:val="en-US"/>
              </w:rPr>
            </w:pPr>
            <w:del w:id="320" w:author="seungjune.yi" w:date="2021-10-06T15:29:00Z">
              <w:r>
                <w:rPr>
                  <w:rFonts w:hint="eastAsia"/>
                  <w:lang w:val="en-US"/>
                </w:rPr>
                <w:delText>1</w:delText>
              </w:r>
              <w:r>
                <w:rPr>
                  <w:lang w:val="en-US"/>
                </w:rPr>
                <w:delText>&gt;</w:delText>
              </w:r>
              <w:r>
                <w:rPr>
                  <w:lang w:val="en-US"/>
                </w:rPr>
                <w:tab/>
                <w:delText>else:</w:delText>
              </w:r>
            </w:del>
          </w:p>
          <w:p w14:paraId="725DFA49" w14:textId="77777777" w:rsidR="007F69CD" w:rsidRDefault="002A5CA4">
            <w:pPr>
              <w:pStyle w:val="B2"/>
              <w:rPr>
                <w:del w:id="321" w:author="seungjune.yi" w:date="2021-10-06T15:29:00Z"/>
                <w:rFonts w:eastAsia="DengXian"/>
                <w:lang w:val="en-US"/>
              </w:rPr>
            </w:pPr>
            <w:del w:id="322" w:author="seungjune.yi" w:date="2021-10-06T15:29:00Z">
              <w:r>
                <w:rPr>
                  <w:rFonts w:hint="eastAsia"/>
                  <w:lang w:val="en-US"/>
                </w:rPr>
                <w:delText>2</w:delText>
              </w:r>
              <w:r>
                <w:rPr>
                  <w:lang w:val="en-US"/>
                </w:rPr>
                <w:delText>&gt;</w:delText>
              </w:r>
              <w:r>
                <w:rPr>
                  <w:lang w:val="en-US"/>
                </w:rPr>
                <w:tab/>
                <w:delText>initiate Random Access procedure</w:delText>
              </w:r>
              <w:r>
                <w:rPr>
                  <w:rFonts w:eastAsia="DengXian"/>
                  <w:lang w:val="en-US"/>
                </w:rPr>
                <w:delText xml:space="preserve"> in clause 5.1.</w:delText>
              </w:r>
            </w:del>
          </w:p>
          <w:p w14:paraId="725DFA4A" w14:textId="77777777" w:rsidR="007F69CD" w:rsidRDefault="007F69CD">
            <w:pPr>
              <w:rPr>
                <w:rFonts w:eastAsiaTheme="minorEastAsia"/>
                <w:lang w:eastAsia="zh-CN"/>
              </w:rPr>
            </w:pPr>
          </w:p>
          <w:p w14:paraId="725DFA4B" w14:textId="77777777" w:rsidR="007F69CD" w:rsidRDefault="007F69CD">
            <w:pPr>
              <w:rPr>
                <w:rFonts w:eastAsiaTheme="minorEastAsia"/>
                <w:lang w:eastAsia="zh-CN"/>
              </w:rPr>
            </w:pPr>
          </w:p>
        </w:tc>
        <w:tc>
          <w:tcPr>
            <w:tcW w:w="4586" w:type="dxa"/>
          </w:tcPr>
          <w:p w14:paraId="725DFA4C" w14:textId="77777777" w:rsidR="007F69CD" w:rsidRDefault="002A5CA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w:t>
            </w:r>
            <w:proofErr w:type="spellStart"/>
            <w:r>
              <w:rPr>
                <w:rFonts w:eastAsiaTheme="minorEastAsia"/>
                <w:color w:val="00B050"/>
                <w:lang w:eastAsia="zh-CN"/>
              </w:rPr>
              <w:t>subsqeutn</w:t>
            </w:r>
            <w:proofErr w:type="spellEnd"/>
            <w:r>
              <w:rPr>
                <w:rFonts w:eastAsiaTheme="minorEastAsia"/>
                <w:color w:val="00B050"/>
                <w:lang w:eastAsia="zh-CN"/>
              </w:rPr>
              <w:t xml:space="preserve"> uplink </w:t>
            </w:r>
            <w:proofErr w:type="spellStart"/>
            <w:r>
              <w:rPr>
                <w:rFonts w:eastAsiaTheme="minorEastAsia"/>
                <w:color w:val="00B050"/>
                <w:lang w:eastAsia="zh-CN"/>
              </w:rPr>
              <w:t>trnasmisaion</w:t>
            </w:r>
            <w:proofErr w:type="spellEnd"/>
            <w:r>
              <w:rPr>
                <w:rFonts w:eastAsiaTheme="minorEastAsia"/>
                <w:color w:val="00B050"/>
                <w:lang w:eastAsia="zh-CN"/>
              </w:rPr>
              <w:t xml:space="preserve"> we have agreed that SSB selection shall also be performed for subsequent uplink transmissi</w:t>
            </w:r>
            <w:r>
              <w:rPr>
                <w:rFonts w:eastAsiaTheme="minorEastAsia"/>
                <w:color w:val="00B050"/>
                <w:lang w:eastAsia="zh-CN"/>
              </w:rPr>
              <w:t xml:space="preserve">on on CG. </w:t>
            </w:r>
          </w:p>
          <w:p w14:paraId="725DFA4D" w14:textId="77777777" w:rsidR="007F69CD" w:rsidRDefault="007F69CD">
            <w:pPr>
              <w:rPr>
                <w:rFonts w:eastAsiaTheme="minorEastAsia"/>
                <w:color w:val="00B050"/>
                <w:lang w:eastAsia="zh-CN"/>
              </w:rPr>
            </w:pPr>
          </w:p>
          <w:p w14:paraId="725DFA4E" w14:textId="77777777" w:rsidR="007F69CD" w:rsidRDefault="002A5CA4">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7F69CD" w14:paraId="725DFA54" w14:textId="77777777">
        <w:tc>
          <w:tcPr>
            <w:tcW w:w="978" w:type="dxa"/>
          </w:tcPr>
          <w:p w14:paraId="725DFA50" w14:textId="77777777" w:rsidR="007F69CD" w:rsidRDefault="002A5CA4">
            <w:r>
              <w:lastRenderedPageBreak/>
              <w:t>N005</w:t>
            </w:r>
          </w:p>
        </w:tc>
        <w:tc>
          <w:tcPr>
            <w:tcW w:w="7416" w:type="dxa"/>
          </w:tcPr>
          <w:p w14:paraId="725DFA51" w14:textId="77777777" w:rsidR="007F69CD" w:rsidRDefault="002A5CA4">
            <w:r>
              <w:t>Agree with ZTE and LG.</w:t>
            </w:r>
          </w:p>
        </w:tc>
        <w:tc>
          <w:tcPr>
            <w:tcW w:w="5165" w:type="dxa"/>
          </w:tcPr>
          <w:p w14:paraId="725DFA52" w14:textId="77777777" w:rsidR="007F69CD" w:rsidRDefault="007F69CD">
            <w:pPr>
              <w:rPr>
                <w:rFonts w:eastAsia="Malgun Gothic"/>
              </w:rPr>
            </w:pPr>
          </w:p>
        </w:tc>
        <w:tc>
          <w:tcPr>
            <w:tcW w:w="4586" w:type="dxa"/>
          </w:tcPr>
          <w:p w14:paraId="725DFA53"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7F69CD" w14:paraId="725DFA5A" w14:textId="77777777">
        <w:tc>
          <w:tcPr>
            <w:tcW w:w="978" w:type="dxa"/>
          </w:tcPr>
          <w:p w14:paraId="725DFA55" w14:textId="77777777" w:rsidR="007F69CD" w:rsidRDefault="002A5CA4">
            <w:r>
              <w:t>A003</w:t>
            </w:r>
          </w:p>
        </w:tc>
        <w:tc>
          <w:tcPr>
            <w:tcW w:w="7416" w:type="dxa"/>
          </w:tcPr>
          <w:p w14:paraId="725DFA56" w14:textId="77777777" w:rsidR="007F69CD" w:rsidRDefault="002A5CA4">
            <w:r>
              <w:t>Agree with Z011</w:t>
            </w:r>
          </w:p>
          <w:p w14:paraId="725DFA57" w14:textId="77777777" w:rsidR="007F69CD" w:rsidRDefault="002A5CA4">
            <w:r>
              <w:t xml:space="preserve">We </w:t>
            </w:r>
            <w:proofErr w:type="spellStart"/>
            <w:r>
              <w:t>donot</w:t>
            </w:r>
            <w:proofErr w:type="spellEnd"/>
            <w:r>
              <w:t xml:space="preserve"> need to have two thresholds “</w:t>
            </w:r>
            <w:r>
              <w:rPr>
                <w:rFonts w:eastAsia="DengXian"/>
                <w:i/>
                <w:lang w:eastAsia="zh-CN"/>
              </w:rPr>
              <w:t>cg-SDT-RSRP-</w:t>
            </w:r>
            <w:proofErr w:type="spellStart"/>
            <w:proofErr w:type="gramStart"/>
            <w:r>
              <w:rPr>
                <w:rFonts w:eastAsia="DengXian"/>
                <w:i/>
                <w:lang w:eastAsia="zh-CN"/>
              </w:rPr>
              <w:t>ChangeThresholdIncrease</w:t>
            </w:r>
            <w:proofErr w:type="spellEnd"/>
            <w:r>
              <w:t>”  and</w:t>
            </w:r>
            <w:proofErr w:type="gramEnd"/>
            <w:r>
              <w:t xml:space="preserve"> “</w:t>
            </w:r>
            <w:r>
              <w:rPr>
                <w:rFonts w:eastAsia="DengXian"/>
                <w:i/>
                <w:lang w:eastAsia="zh-CN"/>
              </w:rPr>
              <w:t>cg-SDT-RSRP</w:t>
            </w:r>
            <w:r>
              <w:rPr>
                <w:rFonts w:eastAsia="DengXian" w:hint="eastAsia"/>
                <w:i/>
                <w:lang w:eastAsia="zh-CN"/>
              </w:rPr>
              <w:t>-</w:t>
            </w:r>
            <w:proofErr w:type="spellStart"/>
            <w:r>
              <w:rPr>
                <w:rFonts w:eastAsia="DengXian"/>
                <w:i/>
                <w:lang w:eastAsia="zh-CN"/>
              </w:rPr>
              <w:t>ChangeThresholdDecrease</w:t>
            </w:r>
            <w:proofErr w:type="spellEnd"/>
            <w:r>
              <w:t xml:space="preserve">”, and 1 delta-threshold is sufficient. </w:t>
            </w:r>
          </w:p>
        </w:tc>
        <w:tc>
          <w:tcPr>
            <w:tcW w:w="5165" w:type="dxa"/>
          </w:tcPr>
          <w:p w14:paraId="725DFA58" w14:textId="77777777" w:rsidR="007F69CD" w:rsidRDefault="007F69CD">
            <w:pPr>
              <w:rPr>
                <w:rFonts w:eastAsia="Malgun Gothic"/>
              </w:rPr>
            </w:pPr>
          </w:p>
        </w:tc>
        <w:tc>
          <w:tcPr>
            <w:tcW w:w="4586" w:type="dxa"/>
          </w:tcPr>
          <w:p w14:paraId="725DFA59"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7F69CD" w14:paraId="725DFA61" w14:textId="77777777">
        <w:tc>
          <w:tcPr>
            <w:tcW w:w="978" w:type="dxa"/>
          </w:tcPr>
          <w:p w14:paraId="725DFA5B" w14:textId="77777777" w:rsidR="007F69CD" w:rsidRDefault="002A5CA4">
            <w:pPr>
              <w:rPr>
                <w:rFonts w:eastAsiaTheme="minorEastAsia"/>
                <w:lang w:eastAsia="zh-CN"/>
              </w:rPr>
            </w:pPr>
            <w:r>
              <w:rPr>
                <w:rFonts w:eastAsiaTheme="minorEastAsia"/>
                <w:lang w:eastAsia="zh-CN"/>
              </w:rPr>
              <w:t>C003</w:t>
            </w:r>
          </w:p>
        </w:tc>
        <w:tc>
          <w:tcPr>
            <w:tcW w:w="7416" w:type="dxa"/>
          </w:tcPr>
          <w:p w14:paraId="725DFA5C" w14:textId="77777777" w:rsidR="007F69CD" w:rsidRDefault="002A5CA4">
            <w:pPr>
              <w:rPr>
                <w:rFonts w:eastAsiaTheme="minorEastAsia"/>
                <w:lang w:val="zh-CN" w:eastAsia="zh-CN"/>
              </w:rPr>
            </w:pPr>
            <w:r>
              <w:rPr>
                <w:rFonts w:eastAsiaTheme="minorEastAsia" w:hint="eastAsia"/>
                <w:lang w:eastAsia="zh-CN"/>
              </w:rPr>
              <w:t>R</w:t>
            </w:r>
            <w:r>
              <w:rPr>
                <w:rFonts w:eastAsiaTheme="minorEastAsia"/>
                <w:lang w:eastAsia="zh-CN"/>
              </w:rPr>
              <w:t>egarding the step following “indicate the SSB index to the lower layer”, we think this can follow the R</w:t>
            </w:r>
            <w:r>
              <w:rPr>
                <w:rFonts w:eastAsiaTheme="minorEastAsia"/>
                <w:lang w:eastAsia="zh-CN"/>
              </w:rPr>
              <w:t xml:space="preserve">A procedure. </w:t>
            </w:r>
            <w:r>
              <w:rPr>
                <w:rFonts w:eastAsiaTheme="minorEastAsia"/>
                <w:lang w:val="zh-CN" w:eastAsia="zh-CN"/>
              </w:rPr>
              <w:t>So we would like to keep it FFS.</w:t>
            </w:r>
          </w:p>
          <w:p w14:paraId="725DFA5D" w14:textId="77777777" w:rsidR="007F69CD" w:rsidRDefault="002A5CA4">
            <w:pPr>
              <w:rPr>
                <w:rFonts w:eastAsiaTheme="minorEastAsia"/>
                <w:lang w:val="zh-CN" w:eastAsia="zh-CN"/>
              </w:rPr>
            </w:pPr>
            <w:r>
              <w:rPr>
                <w:noProof/>
                <w:lang w:eastAsia="zh-CN"/>
              </w:rPr>
              <w:drawing>
                <wp:inline distT="0" distB="0" distL="0" distR="0" wp14:anchorId="725DFE40" wp14:editId="725DFE41">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3633876" cy="2431204"/>
                          </a:xfrm>
                          <a:prstGeom prst="rect">
                            <a:avLst/>
                          </a:prstGeom>
                        </pic:spPr>
                      </pic:pic>
                    </a:graphicData>
                  </a:graphic>
                </wp:inline>
              </w:drawing>
            </w:r>
          </w:p>
          <w:p w14:paraId="725DFA5E" w14:textId="77777777" w:rsidR="007F69CD" w:rsidRDefault="007F69CD">
            <w:pPr>
              <w:rPr>
                <w:rFonts w:eastAsiaTheme="minorEastAsia"/>
                <w:lang w:val="zh-CN" w:eastAsia="zh-CN"/>
              </w:rPr>
            </w:pPr>
          </w:p>
        </w:tc>
        <w:tc>
          <w:tcPr>
            <w:tcW w:w="5165" w:type="dxa"/>
          </w:tcPr>
          <w:p w14:paraId="725DFA5F" w14:textId="77777777" w:rsidR="007F69CD" w:rsidRDefault="007F69CD">
            <w:pPr>
              <w:pStyle w:val="B2"/>
              <w:rPr>
                <w:rFonts w:eastAsia="Malgun Gothic"/>
                <w:lang w:val="en-US"/>
              </w:rPr>
            </w:pPr>
          </w:p>
        </w:tc>
        <w:tc>
          <w:tcPr>
            <w:tcW w:w="4586" w:type="dxa"/>
          </w:tcPr>
          <w:p w14:paraId="725DFA60"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 am not sure what does it mean by “follow RACH procedure” in RACH procedure, the Mac layer indicates to the lower layer the preamble index and RACH occasion. Then, by the RRC configuration RACH-</w:t>
            </w:r>
            <w:proofErr w:type="spellStart"/>
            <w:r>
              <w:rPr>
                <w:rFonts w:eastAsiaTheme="minorEastAsia"/>
                <w:color w:val="00B050"/>
                <w:lang w:eastAsia="zh-CN"/>
              </w:rPr>
              <w:t>ConfigCommon</w:t>
            </w:r>
            <w:proofErr w:type="spellEnd"/>
            <w:r>
              <w:rPr>
                <w:rFonts w:eastAsiaTheme="minorEastAsia"/>
                <w:color w:val="00B050"/>
                <w:lang w:eastAsia="zh-CN"/>
              </w:rPr>
              <w:t>, the lower layer performs the mapping from</w:t>
            </w:r>
            <w:r>
              <w:rPr>
                <w:rFonts w:eastAsiaTheme="minorEastAsia"/>
                <w:color w:val="00B050"/>
                <w:lang w:eastAsia="zh-CN"/>
              </w:rPr>
              <w:t xml:space="preserve"> the preamble/RACH occasion to the SSB and get the SSB. </w:t>
            </w:r>
          </w:p>
        </w:tc>
      </w:tr>
      <w:tr w:rsidR="007F69CD" w14:paraId="725DFA66" w14:textId="77777777">
        <w:tc>
          <w:tcPr>
            <w:tcW w:w="978" w:type="dxa"/>
          </w:tcPr>
          <w:p w14:paraId="725DFA62" w14:textId="77777777" w:rsidR="007F69CD" w:rsidRDefault="002A5CA4">
            <w:pPr>
              <w:rPr>
                <w:rFonts w:eastAsiaTheme="minorEastAsia"/>
                <w:lang w:eastAsia="zh-CN"/>
              </w:rPr>
            </w:pPr>
            <w:r>
              <w:rPr>
                <w:rFonts w:eastAsiaTheme="minorEastAsia"/>
                <w:lang w:eastAsia="zh-CN"/>
              </w:rPr>
              <w:t>X002</w:t>
            </w:r>
          </w:p>
        </w:tc>
        <w:tc>
          <w:tcPr>
            <w:tcW w:w="7416" w:type="dxa"/>
          </w:tcPr>
          <w:p w14:paraId="725DFA63" w14:textId="77777777" w:rsidR="007F69CD" w:rsidRDefault="002A5CA4">
            <w:pPr>
              <w:rPr>
                <w:rFonts w:eastAsiaTheme="minorEastAsia"/>
                <w:lang w:val="zh-CN" w:eastAsia="zh-CN"/>
              </w:rPr>
            </w:pPr>
            <w:r>
              <w:rPr>
                <w:rFonts w:eastAsiaTheme="minorEastAsia"/>
                <w:lang w:val="zh-CN" w:eastAsia="zh-CN"/>
              </w:rPr>
              <w:t>Agree with Z011.</w:t>
            </w:r>
          </w:p>
        </w:tc>
        <w:tc>
          <w:tcPr>
            <w:tcW w:w="5165" w:type="dxa"/>
          </w:tcPr>
          <w:p w14:paraId="725DFA64" w14:textId="77777777" w:rsidR="007F69CD" w:rsidRDefault="007F69CD">
            <w:pPr>
              <w:pStyle w:val="B2"/>
              <w:rPr>
                <w:rFonts w:eastAsia="Malgun Gothic"/>
                <w:lang w:val="en-US"/>
              </w:rPr>
            </w:pPr>
          </w:p>
        </w:tc>
        <w:tc>
          <w:tcPr>
            <w:tcW w:w="4586" w:type="dxa"/>
          </w:tcPr>
          <w:p w14:paraId="725DFA65"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14:paraId="725DFA67" w14:textId="77777777" w:rsidR="007F69CD" w:rsidRDefault="007F69CD">
      <w:pPr>
        <w:pBdr>
          <w:bottom w:val="single" w:sz="6" w:space="1" w:color="auto"/>
        </w:pBdr>
        <w:snapToGrid w:val="0"/>
        <w:rPr>
          <w:rFonts w:cs="Arial"/>
          <w:b/>
          <w:bCs/>
          <w:snapToGrid w:val="0"/>
          <w:sz w:val="28"/>
          <w:szCs w:val="28"/>
        </w:rPr>
      </w:pPr>
    </w:p>
    <w:p w14:paraId="725DFA68" w14:textId="77777777" w:rsidR="007F69CD" w:rsidRDefault="002A5CA4">
      <w:pPr>
        <w:pStyle w:val="Heading3"/>
        <w:rPr>
          <w:rFonts w:eastAsia="DengXian"/>
        </w:rPr>
      </w:pPr>
      <w:r>
        <w:rPr>
          <w:rFonts w:eastAsia="DengXian" w:hint="eastAsia"/>
        </w:rPr>
        <w:lastRenderedPageBreak/>
        <w:t>5</w:t>
      </w:r>
      <w:r>
        <w:rPr>
          <w:rFonts w:eastAsia="DengXian"/>
        </w:rPr>
        <w:t>.8.2.x</w:t>
      </w:r>
      <w:r>
        <w:rPr>
          <w:rFonts w:eastAsia="DengXian"/>
        </w:rPr>
        <w:tab/>
        <w:t>Validation for CG-SDT</w:t>
      </w:r>
    </w:p>
    <w:p w14:paraId="725DFA69" w14:textId="77777777" w:rsidR="007F69CD" w:rsidRDefault="007F69CD">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A6E" w14:textId="77777777">
        <w:tc>
          <w:tcPr>
            <w:tcW w:w="1030" w:type="dxa"/>
          </w:tcPr>
          <w:p w14:paraId="725DFA6A" w14:textId="77777777" w:rsidR="007F69CD" w:rsidRDefault="002A5CA4">
            <w:r>
              <w:t>#</w:t>
            </w:r>
          </w:p>
        </w:tc>
        <w:tc>
          <w:tcPr>
            <w:tcW w:w="6063" w:type="dxa"/>
          </w:tcPr>
          <w:p w14:paraId="725DFA6B" w14:textId="77777777" w:rsidR="007F69CD" w:rsidRDefault="002A5CA4">
            <w:r>
              <w:t>Brief description of the issue</w:t>
            </w:r>
          </w:p>
        </w:tc>
        <w:tc>
          <w:tcPr>
            <w:tcW w:w="5782" w:type="dxa"/>
          </w:tcPr>
          <w:p w14:paraId="725DFA6C" w14:textId="77777777" w:rsidR="007F69CD" w:rsidRDefault="002A5CA4">
            <w:r>
              <w:t>Suggested resolution/company comments</w:t>
            </w:r>
          </w:p>
        </w:tc>
        <w:tc>
          <w:tcPr>
            <w:tcW w:w="5270" w:type="dxa"/>
          </w:tcPr>
          <w:p w14:paraId="725DFA6D" w14:textId="77777777" w:rsidR="007F69CD" w:rsidRDefault="002A5CA4">
            <w:r>
              <w:t xml:space="preserve">Proposed way forward by rapporteur </w:t>
            </w:r>
          </w:p>
        </w:tc>
      </w:tr>
      <w:tr w:rsidR="007F69CD" w14:paraId="725DFA73" w14:textId="77777777">
        <w:tc>
          <w:tcPr>
            <w:tcW w:w="1030" w:type="dxa"/>
          </w:tcPr>
          <w:p w14:paraId="725DFA6F" w14:textId="77777777" w:rsidR="007F69CD" w:rsidRDefault="002A5CA4">
            <w:r>
              <w:t>Z012</w:t>
            </w:r>
          </w:p>
        </w:tc>
        <w:tc>
          <w:tcPr>
            <w:tcW w:w="6063" w:type="dxa"/>
          </w:tcPr>
          <w:p w14:paraId="725DFA70" w14:textId="77777777" w:rsidR="007F69CD" w:rsidRDefault="002A5CA4">
            <w:r>
              <w:t>Same comment as Z011</w:t>
            </w:r>
          </w:p>
        </w:tc>
        <w:tc>
          <w:tcPr>
            <w:tcW w:w="5782" w:type="dxa"/>
          </w:tcPr>
          <w:p w14:paraId="725DFA71" w14:textId="77777777" w:rsidR="007F69CD" w:rsidRDefault="007F69CD">
            <w:pPr>
              <w:rPr>
                <w:rFonts w:eastAsiaTheme="minorEastAsia"/>
                <w:lang w:eastAsia="zh-CN"/>
              </w:rPr>
            </w:pPr>
          </w:p>
        </w:tc>
        <w:tc>
          <w:tcPr>
            <w:tcW w:w="5270" w:type="dxa"/>
          </w:tcPr>
          <w:p w14:paraId="725DFA72"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7F69CD" w14:paraId="725DFA79" w14:textId="77777777">
        <w:tc>
          <w:tcPr>
            <w:tcW w:w="1030" w:type="dxa"/>
          </w:tcPr>
          <w:p w14:paraId="725DFA74" w14:textId="77777777" w:rsidR="007F69CD" w:rsidRDefault="002A5CA4">
            <w:r>
              <w:t>X003</w:t>
            </w:r>
          </w:p>
        </w:tc>
        <w:tc>
          <w:tcPr>
            <w:tcW w:w="6063" w:type="dxa"/>
          </w:tcPr>
          <w:p w14:paraId="725DFA75" w14:textId="77777777" w:rsidR="007F69CD" w:rsidRDefault="002A5CA4">
            <w:r>
              <w:t>We do not agree the RSRP used for CG validation is “downlink pathloss reference”</w:t>
            </w:r>
          </w:p>
          <w:p w14:paraId="725DFA76" w14:textId="77777777" w:rsidR="007F69CD" w:rsidRDefault="007F69CD"/>
        </w:tc>
        <w:tc>
          <w:tcPr>
            <w:tcW w:w="5782" w:type="dxa"/>
          </w:tcPr>
          <w:p w14:paraId="725DFA77" w14:textId="77777777" w:rsidR="007F69CD" w:rsidRDefault="002A5CA4">
            <w:pPr>
              <w:rPr>
                <w:rFonts w:eastAsiaTheme="minorEastAsia"/>
                <w:lang w:eastAsia="zh-CN"/>
              </w:rPr>
            </w:pPr>
            <w:r>
              <w:rPr>
                <w:rFonts w:eastAsiaTheme="minorEastAsia"/>
                <w:lang w:eastAsia="zh-CN"/>
              </w:rPr>
              <w:t>Remove “</w:t>
            </w:r>
            <w:ins w:id="323" w:author="Post115_v0" w:date="2021-09-14T19:52:00Z">
              <w:r>
                <w:rPr>
                  <w:rFonts w:eastAsia="DengXian"/>
                  <w:lang w:eastAsia="zh-CN"/>
                </w:rPr>
                <w:t>downlink pathloss reference</w:t>
              </w:r>
            </w:ins>
            <w:r>
              <w:rPr>
                <w:rFonts w:eastAsiaTheme="minorEastAsia"/>
                <w:lang w:eastAsia="zh-CN"/>
              </w:rPr>
              <w:t>”</w:t>
            </w:r>
          </w:p>
        </w:tc>
        <w:tc>
          <w:tcPr>
            <w:tcW w:w="5270" w:type="dxa"/>
          </w:tcPr>
          <w:p w14:paraId="725DFA78"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Not sure why it is not </w:t>
            </w:r>
            <w:r>
              <w:rPr>
                <w:rFonts w:eastAsiaTheme="minorEastAsia"/>
                <w:color w:val="00B050"/>
                <w:lang w:eastAsia="zh-CN"/>
              </w:rPr>
              <w:t xml:space="preserve">downlink pathloss reference. If not what </w:t>
            </w:r>
            <w:proofErr w:type="gramStart"/>
            <w:r>
              <w:rPr>
                <w:rFonts w:eastAsiaTheme="minorEastAsia"/>
                <w:color w:val="00B050"/>
                <w:lang w:eastAsia="zh-CN"/>
              </w:rPr>
              <w:t>else</w:t>
            </w:r>
            <w:proofErr w:type="gramEnd"/>
            <w:r>
              <w:rPr>
                <w:rFonts w:eastAsiaTheme="minorEastAsia"/>
                <w:color w:val="00B050"/>
                <w:lang w:eastAsia="zh-CN"/>
              </w:rPr>
              <w:t xml:space="preserve"> it can be?</w:t>
            </w:r>
          </w:p>
        </w:tc>
      </w:tr>
    </w:tbl>
    <w:p w14:paraId="725DFA7A" w14:textId="77777777" w:rsidR="007F69CD" w:rsidRDefault="007F69CD">
      <w:pPr>
        <w:pBdr>
          <w:bottom w:val="single" w:sz="6" w:space="1" w:color="auto"/>
        </w:pBdr>
        <w:snapToGrid w:val="0"/>
        <w:rPr>
          <w:rFonts w:cs="Arial"/>
          <w:b/>
          <w:bCs/>
          <w:snapToGrid w:val="0"/>
          <w:sz w:val="28"/>
          <w:szCs w:val="28"/>
        </w:rPr>
      </w:pPr>
    </w:p>
    <w:p w14:paraId="725DFA7B" w14:textId="77777777" w:rsidR="007F69CD" w:rsidRDefault="007F69CD">
      <w:pPr>
        <w:pBdr>
          <w:bottom w:val="single" w:sz="6" w:space="1" w:color="auto"/>
        </w:pBdr>
        <w:snapToGrid w:val="0"/>
        <w:rPr>
          <w:rFonts w:cs="Arial"/>
          <w:b/>
          <w:bCs/>
          <w:snapToGrid w:val="0"/>
          <w:sz w:val="28"/>
          <w:szCs w:val="28"/>
        </w:rPr>
      </w:pPr>
    </w:p>
    <w:p w14:paraId="725DFA7C" w14:textId="77777777" w:rsidR="007F69CD" w:rsidRDefault="007F69CD">
      <w:pPr>
        <w:pBdr>
          <w:bottom w:val="single" w:sz="6" w:space="1" w:color="auto"/>
        </w:pBdr>
        <w:snapToGrid w:val="0"/>
        <w:rPr>
          <w:rFonts w:cs="Arial"/>
          <w:b/>
          <w:bCs/>
          <w:snapToGrid w:val="0"/>
          <w:sz w:val="28"/>
          <w:szCs w:val="28"/>
        </w:rPr>
      </w:pPr>
    </w:p>
    <w:p w14:paraId="725DFA7D" w14:textId="77777777" w:rsidR="007F69CD" w:rsidRDefault="002A5CA4">
      <w:pPr>
        <w:pStyle w:val="Heading2"/>
        <w:rPr>
          <w:lang w:val="en-US" w:eastAsia="ko-KR"/>
        </w:rPr>
      </w:pPr>
      <w:r>
        <w:rPr>
          <w:lang w:val="en-US" w:eastAsia="ko-KR"/>
        </w:rPr>
        <w:t>5.15</w:t>
      </w:r>
      <w:r>
        <w:rPr>
          <w:lang w:val="en-US" w:eastAsia="ko-KR"/>
        </w:rPr>
        <w:tab/>
        <w:t>Bandwidth Part (BWP) operation</w:t>
      </w:r>
    </w:p>
    <w:p w14:paraId="725DFA7E" w14:textId="77777777" w:rsidR="007F69CD" w:rsidRDefault="002A5CA4">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A83" w14:textId="77777777">
        <w:tc>
          <w:tcPr>
            <w:tcW w:w="1030" w:type="dxa"/>
          </w:tcPr>
          <w:p w14:paraId="725DFA7F" w14:textId="77777777" w:rsidR="007F69CD" w:rsidRDefault="002A5CA4">
            <w:r>
              <w:t>#</w:t>
            </w:r>
          </w:p>
        </w:tc>
        <w:tc>
          <w:tcPr>
            <w:tcW w:w="6063" w:type="dxa"/>
          </w:tcPr>
          <w:p w14:paraId="725DFA80" w14:textId="77777777" w:rsidR="007F69CD" w:rsidRDefault="002A5CA4">
            <w:r>
              <w:t>Brief description of the issue</w:t>
            </w:r>
          </w:p>
        </w:tc>
        <w:tc>
          <w:tcPr>
            <w:tcW w:w="5782" w:type="dxa"/>
          </w:tcPr>
          <w:p w14:paraId="725DFA81" w14:textId="77777777" w:rsidR="007F69CD" w:rsidRDefault="002A5CA4">
            <w:r>
              <w:t>Suggested resolution/company comments</w:t>
            </w:r>
          </w:p>
        </w:tc>
        <w:tc>
          <w:tcPr>
            <w:tcW w:w="5270" w:type="dxa"/>
          </w:tcPr>
          <w:p w14:paraId="725DFA82" w14:textId="77777777" w:rsidR="007F69CD" w:rsidRDefault="002A5CA4">
            <w:r>
              <w:t xml:space="preserve">Proposed way forward by rapporteur </w:t>
            </w:r>
          </w:p>
        </w:tc>
      </w:tr>
      <w:tr w:rsidR="007F69CD" w14:paraId="725DFA88" w14:textId="77777777">
        <w:tc>
          <w:tcPr>
            <w:tcW w:w="1030" w:type="dxa"/>
          </w:tcPr>
          <w:p w14:paraId="725DFA84" w14:textId="77777777" w:rsidR="007F69CD" w:rsidRDefault="007F69CD"/>
        </w:tc>
        <w:tc>
          <w:tcPr>
            <w:tcW w:w="6063" w:type="dxa"/>
          </w:tcPr>
          <w:p w14:paraId="725DFA85" w14:textId="77777777" w:rsidR="007F69CD" w:rsidRDefault="007F69CD"/>
        </w:tc>
        <w:tc>
          <w:tcPr>
            <w:tcW w:w="5782" w:type="dxa"/>
          </w:tcPr>
          <w:p w14:paraId="725DFA86" w14:textId="77777777" w:rsidR="007F69CD" w:rsidRDefault="007F69CD">
            <w:pPr>
              <w:rPr>
                <w:rFonts w:eastAsiaTheme="minorEastAsia"/>
                <w:color w:val="00B050"/>
                <w:lang w:eastAsia="zh-CN"/>
              </w:rPr>
            </w:pPr>
          </w:p>
        </w:tc>
        <w:tc>
          <w:tcPr>
            <w:tcW w:w="5270" w:type="dxa"/>
          </w:tcPr>
          <w:p w14:paraId="725DFA87" w14:textId="77777777" w:rsidR="007F69CD" w:rsidRDefault="007F69CD">
            <w:pPr>
              <w:rPr>
                <w:color w:val="00B050"/>
              </w:rPr>
            </w:pPr>
          </w:p>
        </w:tc>
      </w:tr>
    </w:tbl>
    <w:p w14:paraId="725DFA89" w14:textId="77777777" w:rsidR="007F69CD" w:rsidRDefault="007F69CD">
      <w:pPr>
        <w:pBdr>
          <w:bottom w:val="single" w:sz="6" w:space="1" w:color="auto"/>
        </w:pBdr>
        <w:snapToGrid w:val="0"/>
        <w:rPr>
          <w:rFonts w:cs="Arial"/>
          <w:b/>
          <w:bCs/>
          <w:snapToGrid w:val="0"/>
          <w:sz w:val="28"/>
          <w:szCs w:val="28"/>
        </w:rPr>
      </w:pPr>
    </w:p>
    <w:p w14:paraId="725DFA8A" w14:textId="77777777" w:rsidR="007F69CD" w:rsidRDefault="007F69CD">
      <w:pPr>
        <w:pBdr>
          <w:bottom w:val="single" w:sz="6" w:space="1" w:color="auto"/>
        </w:pBdr>
        <w:snapToGrid w:val="0"/>
        <w:rPr>
          <w:rFonts w:cs="Arial"/>
          <w:b/>
          <w:bCs/>
          <w:snapToGrid w:val="0"/>
          <w:sz w:val="28"/>
          <w:szCs w:val="28"/>
        </w:rPr>
      </w:pPr>
    </w:p>
    <w:p w14:paraId="725DFA8B" w14:textId="77777777" w:rsidR="007F69CD" w:rsidRDefault="002A5CA4">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A90" w14:textId="77777777">
        <w:tc>
          <w:tcPr>
            <w:tcW w:w="1030" w:type="dxa"/>
          </w:tcPr>
          <w:p w14:paraId="725DFA8C" w14:textId="77777777" w:rsidR="007F69CD" w:rsidRDefault="002A5CA4">
            <w:r>
              <w:t>#</w:t>
            </w:r>
          </w:p>
        </w:tc>
        <w:tc>
          <w:tcPr>
            <w:tcW w:w="6063" w:type="dxa"/>
          </w:tcPr>
          <w:p w14:paraId="725DFA8D" w14:textId="77777777" w:rsidR="007F69CD" w:rsidRDefault="002A5CA4">
            <w:r>
              <w:t>Brief description of the issue</w:t>
            </w:r>
          </w:p>
        </w:tc>
        <w:tc>
          <w:tcPr>
            <w:tcW w:w="5782" w:type="dxa"/>
          </w:tcPr>
          <w:p w14:paraId="725DFA8E" w14:textId="77777777" w:rsidR="007F69CD" w:rsidRDefault="002A5CA4">
            <w:r>
              <w:t>Suggested resolution/company comments</w:t>
            </w:r>
          </w:p>
        </w:tc>
        <w:tc>
          <w:tcPr>
            <w:tcW w:w="5270" w:type="dxa"/>
          </w:tcPr>
          <w:p w14:paraId="725DFA8F" w14:textId="77777777" w:rsidR="007F69CD" w:rsidRDefault="002A5CA4">
            <w:r>
              <w:t xml:space="preserve">Proposed way forward by rapporteur </w:t>
            </w:r>
          </w:p>
        </w:tc>
      </w:tr>
      <w:tr w:rsidR="007F69CD" w14:paraId="725DFA95" w14:textId="77777777">
        <w:tc>
          <w:tcPr>
            <w:tcW w:w="1030" w:type="dxa"/>
          </w:tcPr>
          <w:p w14:paraId="725DFA91" w14:textId="77777777" w:rsidR="007F69CD" w:rsidRDefault="007F69CD"/>
        </w:tc>
        <w:tc>
          <w:tcPr>
            <w:tcW w:w="6063" w:type="dxa"/>
          </w:tcPr>
          <w:p w14:paraId="725DFA92" w14:textId="77777777" w:rsidR="007F69CD" w:rsidRDefault="007F69CD"/>
        </w:tc>
        <w:tc>
          <w:tcPr>
            <w:tcW w:w="5782" w:type="dxa"/>
          </w:tcPr>
          <w:p w14:paraId="725DFA93" w14:textId="77777777" w:rsidR="007F69CD" w:rsidRDefault="007F69CD">
            <w:pPr>
              <w:rPr>
                <w:rFonts w:eastAsiaTheme="minorEastAsia"/>
                <w:color w:val="00B050"/>
                <w:lang w:eastAsia="zh-CN"/>
              </w:rPr>
            </w:pPr>
          </w:p>
        </w:tc>
        <w:tc>
          <w:tcPr>
            <w:tcW w:w="5270" w:type="dxa"/>
          </w:tcPr>
          <w:p w14:paraId="725DFA94" w14:textId="77777777" w:rsidR="007F69CD" w:rsidRDefault="007F69CD">
            <w:pPr>
              <w:rPr>
                <w:color w:val="00B050"/>
              </w:rPr>
            </w:pPr>
          </w:p>
        </w:tc>
      </w:tr>
    </w:tbl>
    <w:p w14:paraId="725DFA96" w14:textId="77777777" w:rsidR="007F69CD" w:rsidRDefault="007F69CD">
      <w:pPr>
        <w:pBdr>
          <w:bottom w:val="single" w:sz="6" w:space="1" w:color="auto"/>
        </w:pBdr>
        <w:snapToGrid w:val="0"/>
        <w:rPr>
          <w:rFonts w:cs="Arial"/>
          <w:b/>
          <w:bCs/>
          <w:snapToGrid w:val="0"/>
          <w:sz w:val="28"/>
          <w:szCs w:val="28"/>
        </w:rPr>
      </w:pPr>
    </w:p>
    <w:p w14:paraId="725DFA97" w14:textId="77777777" w:rsidR="007F69CD" w:rsidRDefault="002A5CA4">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918"/>
        <w:gridCol w:w="8819"/>
        <w:gridCol w:w="4767"/>
        <w:gridCol w:w="3641"/>
      </w:tblGrid>
      <w:tr w:rsidR="007F69CD" w14:paraId="725DFA9C" w14:textId="77777777">
        <w:tc>
          <w:tcPr>
            <w:tcW w:w="919" w:type="dxa"/>
          </w:tcPr>
          <w:p w14:paraId="725DFA98" w14:textId="77777777" w:rsidR="007F69CD" w:rsidRDefault="002A5CA4">
            <w:r>
              <w:t>#</w:t>
            </w:r>
          </w:p>
        </w:tc>
        <w:tc>
          <w:tcPr>
            <w:tcW w:w="8781" w:type="dxa"/>
          </w:tcPr>
          <w:p w14:paraId="725DFA99" w14:textId="77777777" w:rsidR="007F69CD" w:rsidRDefault="002A5CA4">
            <w:r>
              <w:t>Brief description of the issue</w:t>
            </w:r>
          </w:p>
        </w:tc>
        <w:tc>
          <w:tcPr>
            <w:tcW w:w="4785" w:type="dxa"/>
          </w:tcPr>
          <w:p w14:paraId="725DFA9A" w14:textId="77777777" w:rsidR="007F69CD" w:rsidRDefault="002A5CA4">
            <w:r>
              <w:t xml:space="preserve">Suggested </w:t>
            </w:r>
            <w:r>
              <w:t>resolution/company comments</w:t>
            </w:r>
          </w:p>
        </w:tc>
        <w:tc>
          <w:tcPr>
            <w:tcW w:w="3660" w:type="dxa"/>
          </w:tcPr>
          <w:p w14:paraId="725DFA9B" w14:textId="77777777" w:rsidR="007F69CD" w:rsidRDefault="002A5CA4">
            <w:r>
              <w:t xml:space="preserve">Proposed way forward by rapporteur </w:t>
            </w:r>
          </w:p>
        </w:tc>
      </w:tr>
      <w:tr w:rsidR="007F69CD" w14:paraId="725DFAD3" w14:textId="77777777">
        <w:tc>
          <w:tcPr>
            <w:tcW w:w="919" w:type="dxa"/>
          </w:tcPr>
          <w:p w14:paraId="725DFA9D" w14:textId="77777777" w:rsidR="007F69CD" w:rsidRDefault="002A5CA4">
            <w:r>
              <w:lastRenderedPageBreak/>
              <w:t>I103</w:t>
            </w:r>
          </w:p>
        </w:tc>
        <w:tc>
          <w:tcPr>
            <w:tcW w:w="8781" w:type="dxa"/>
          </w:tcPr>
          <w:p w14:paraId="725DFA9E" w14:textId="77777777" w:rsidR="007F69CD" w:rsidRDefault="002A5CA4">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w:t>
            </w:r>
            <w:proofErr w:type="gramStart"/>
            <w:r>
              <w:t>i.e.</w:t>
            </w:r>
            <w:proofErr w:type="gramEnd"/>
            <w:r>
              <w:t xml:space="preserve"> SDT PDU can contain data from SDT DRBs and non-SDT DRBs). However. This condition is </w:t>
            </w:r>
            <w:r>
              <w:rPr>
                <w:highlight w:val="green"/>
              </w:rPr>
              <w:t>captured</w:t>
            </w:r>
            <w:r>
              <w:t xml:space="preserve"> in RRC spec, </w:t>
            </w:r>
            <w:proofErr w:type="spellStart"/>
            <w:r>
              <w:t>as:C</w:t>
            </w:r>
            <w:proofErr w:type="spellEnd"/>
            <w:r>
              <w:br/>
            </w:r>
          </w:p>
          <w:p w14:paraId="725DFA9F" w14:textId="77777777" w:rsidR="007F69CD" w:rsidRDefault="002A5CA4">
            <w:pPr>
              <w:pStyle w:val="Heading4"/>
              <w:outlineLvl w:val="3"/>
              <w:rPr>
                <w:lang w:val="en-US"/>
              </w:rPr>
            </w:pPr>
            <w:r>
              <w:rPr>
                <w:lang w:val="en-US"/>
              </w:rPr>
              <w:t>5.3.13.1b</w:t>
            </w:r>
            <w:r>
              <w:rPr>
                <w:lang w:val="en-US"/>
              </w:rPr>
              <w:tab/>
              <w:t>Conditions for resuming RRC Connection for SDT</w:t>
            </w:r>
          </w:p>
          <w:p w14:paraId="725DFAA0" w14:textId="77777777" w:rsidR="007F69CD" w:rsidRDefault="002A5CA4">
            <w:r>
              <w:t xml:space="preserve">A UE in RRC_INACTIVE initiates the resume procedure for SDT when </w:t>
            </w:r>
            <w:proofErr w:type="gramStart"/>
            <w:r>
              <w:t>all of</w:t>
            </w:r>
            <w:proofErr w:type="gramEnd"/>
            <w:r>
              <w:t xml:space="preserve"> the following conditions are fulfilled:</w:t>
            </w:r>
          </w:p>
          <w:p w14:paraId="725DFAA1" w14:textId="77777777" w:rsidR="007F69CD" w:rsidRDefault="002A5CA4">
            <w:pPr>
              <w:pStyle w:val="B1"/>
              <w:rPr>
                <w:lang w:val="en-US"/>
              </w:rPr>
            </w:pPr>
            <w:r>
              <w:rPr>
                <w:lang w:val="en-US"/>
              </w:rPr>
              <w:t>1&gt; the upper layers request resumption of RRC connection; and</w:t>
            </w:r>
          </w:p>
          <w:p w14:paraId="725DFAA2" w14:textId="77777777" w:rsidR="007F69CD" w:rsidRDefault="002A5CA4">
            <w:pPr>
              <w:pStyle w:val="B1"/>
              <w:rPr>
                <w:lang w:val="en-US"/>
              </w:rPr>
            </w:pPr>
            <w:r>
              <w:rPr>
                <w:lang w:val="en-US"/>
              </w:rPr>
              <w:t>1&gt; the UE supports SDT; a</w:t>
            </w:r>
            <w:r>
              <w:rPr>
                <w:lang w:val="en-US"/>
              </w:rPr>
              <w:t xml:space="preserve">nd </w:t>
            </w:r>
          </w:p>
          <w:p w14:paraId="725DFAA3" w14:textId="77777777" w:rsidR="007F69CD" w:rsidRDefault="002A5CA4">
            <w:pPr>
              <w:pStyle w:val="B1"/>
              <w:rPr>
                <w:lang w:val="en-US"/>
              </w:rPr>
            </w:pPr>
            <w:r>
              <w:rPr>
                <w:lang w:val="en-US"/>
              </w:rPr>
              <w:t xml:space="preserve">1&gt; </w:t>
            </w:r>
            <w:r>
              <w:rPr>
                <w:i/>
                <w:iCs/>
                <w:lang w:val="en-US"/>
              </w:rPr>
              <w:t>SIB1</w:t>
            </w:r>
            <w:r>
              <w:rPr>
                <w:lang w:val="en-US"/>
              </w:rPr>
              <w:t xml:space="preserve"> includes </w:t>
            </w:r>
            <w:proofErr w:type="spellStart"/>
            <w:r>
              <w:rPr>
                <w:i/>
                <w:iCs/>
                <w:lang w:val="en-US"/>
              </w:rPr>
              <w:t>sdt-ConfigCommon</w:t>
            </w:r>
            <w:proofErr w:type="spellEnd"/>
            <w:r>
              <w:rPr>
                <w:lang w:val="en-US"/>
              </w:rPr>
              <w:t>; and</w:t>
            </w:r>
          </w:p>
          <w:p w14:paraId="725DFAA4" w14:textId="77777777" w:rsidR="007F69CD" w:rsidRDefault="002A5CA4">
            <w:pPr>
              <w:pStyle w:val="B1"/>
              <w:rPr>
                <w:lang w:val="en-US"/>
              </w:rPr>
            </w:pPr>
            <w:r>
              <w:rPr>
                <w:highlight w:val="green"/>
                <w:lang w:val="en-US"/>
              </w:rPr>
              <w:t>1&gt; all the pending data in UL is mapped to the radio bearers configured for SDT; and</w:t>
            </w:r>
          </w:p>
          <w:p w14:paraId="725DFAA5" w14:textId="77777777" w:rsidR="007F69CD" w:rsidRDefault="002A5CA4">
            <w:pPr>
              <w:pStyle w:val="B1"/>
              <w:rPr>
                <w:lang w:val="en-US"/>
              </w:rPr>
            </w:pPr>
            <w:r>
              <w:rPr>
                <w:lang w:val="en-US"/>
              </w:rPr>
              <w:t>1&gt; lower layers indicate that conditions for initiating SDT as specified in TS 38.321 [3] are fulfilled.</w:t>
            </w:r>
          </w:p>
          <w:p w14:paraId="725DFAA6" w14:textId="77777777" w:rsidR="007F69CD" w:rsidRDefault="007F69CD">
            <w:pPr>
              <w:rPr>
                <w:lang w:val="en-GB"/>
              </w:rPr>
            </w:pPr>
          </w:p>
          <w:p w14:paraId="725DFAA7" w14:textId="77777777" w:rsidR="007F69CD" w:rsidRDefault="002A5CA4">
            <w:pPr>
              <w:spacing w:before="100" w:beforeAutospacing="1" w:after="100" w:afterAutospacing="1"/>
            </w:pPr>
            <w:r>
              <w:rPr>
                <w:lang w:val="en-GB"/>
              </w:rPr>
              <w:t xml:space="preserve">This creates an </w:t>
            </w:r>
            <w:r>
              <w:t xml:space="preserve">issue </w:t>
            </w:r>
            <w:r>
              <w:t>in the scenario where there is pending data form non-SDT DRB, as there can be conflicting instructions within the UE:</w:t>
            </w:r>
          </w:p>
          <w:p w14:paraId="725DFAA8" w14:textId="77777777" w:rsidR="007F69CD" w:rsidRDefault="002A5CA4">
            <w:pPr>
              <w:numPr>
                <w:ilvl w:val="0"/>
                <w:numId w:val="14"/>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w:t>
            </w:r>
            <w:r>
              <w:rPr>
                <w:rFonts w:eastAsia="Times New Roman"/>
              </w:rPr>
              <w:t>per layers.</w:t>
            </w:r>
          </w:p>
          <w:p w14:paraId="725DFAA9" w14:textId="77777777" w:rsidR="007F69CD" w:rsidRDefault="002A5CA4">
            <w:pPr>
              <w:numPr>
                <w:ilvl w:val="0"/>
                <w:numId w:val="14"/>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725DFAAA" w14:textId="77777777" w:rsidR="007F69CD" w:rsidRDefault="007F69CD"/>
        </w:tc>
        <w:tc>
          <w:tcPr>
            <w:tcW w:w="4785" w:type="dxa"/>
          </w:tcPr>
          <w:p w14:paraId="725DFAAB" w14:textId="77777777" w:rsidR="007F69CD" w:rsidRDefault="002A5CA4">
            <w:r>
              <w:t>Either:</w:t>
            </w:r>
          </w:p>
          <w:p w14:paraId="725DFAAC" w14:textId="77777777" w:rsidR="007F69CD" w:rsidRDefault="002A5CA4">
            <w:pPr>
              <w:pStyle w:val="ListParagraph"/>
              <w:numPr>
                <w:ilvl w:val="0"/>
                <w:numId w:val="15"/>
              </w:numPr>
              <w:spacing w:after="160" w:line="259" w:lineRule="auto"/>
            </w:pPr>
            <w:r>
              <w:t xml:space="preserve">Move </w:t>
            </w:r>
            <w:r>
              <w:rPr>
                <w:highlight w:val="green"/>
              </w:rPr>
              <w:t>this</w:t>
            </w:r>
            <w:r>
              <w:t xml:space="preserve"> condition from the RRC to TS 38.321 section </w:t>
            </w:r>
            <w:proofErr w:type="gramStart"/>
            <w:r>
              <w:t>5.x;</w:t>
            </w:r>
            <w:proofErr w:type="gramEnd"/>
            <w:r>
              <w:t xml:space="preserve"> Or</w:t>
            </w:r>
          </w:p>
          <w:p w14:paraId="725DFAAD" w14:textId="77777777" w:rsidR="007F69CD" w:rsidRDefault="002A5CA4">
            <w:pPr>
              <w:pStyle w:val="ListParagraph"/>
              <w:numPr>
                <w:ilvl w:val="0"/>
                <w:numId w:val="15"/>
              </w:numPr>
              <w:spacing w:after="160" w:line="259" w:lineRule="auto"/>
            </w:pPr>
            <w:r>
              <w:t xml:space="preserve">Add the </w:t>
            </w:r>
            <w:r>
              <w:rPr>
                <w:color w:val="FF0000"/>
                <w:u w:val="single"/>
              </w:rPr>
              <w:t>following</w:t>
            </w:r>
            <w:r>
              <w:rPr>
                <w:color w:val="FF0000"/>
              </w:rPr>
              <w:t xml:space="preserve"> </w:t>
            </w:r>
            <w:proofErr w:type="gramStart"/>
            <w:r>
              <w:t>in to</w:t>
            </w:r>
            <w:proofErr w:type="gramEnd"/>
            <w:r>
              <w:t xml:space="preserve"> section 5.x:</w:t>
            </w:r>
          </w:p>
          <w:p w14:paraId="725DFAAE" w14:textId="77777777" w:rsidR="007F69CD" w:rsidRDefault="007F69CD"/>
          <w:p w14:paraId="725DFAAF" w14:textId="77777777" w:rsidR="007F69CD" w:rsidRDefault="002A5CA4">
            <w:pPr>
              <w:rPr>
                <w:rFonts w:eastAsia="DengXian"/>
                <w:lang w:eastAsia="zh-CN"/>
              </w:rPr>
            </w:pPr>
            <w:r>
              <w:rPr>
                <w:rFonts w:eastAsia="DengXian"/>
                <w:lang w:eastAsia="zh-CN"/>
              </w:rPr>
              <w:t>The MAC entity shall:</w:t>
            </w:r>
          </w:p>
          <w:p w14:paraId="725DFAB0" w14:textId="77777777" w:rsidR="007F69CD" w:rsidRDefault="002A5CA4">
            <w:pPr>
              <w:pStyle w:val="B1"/>
              <w:rPr>
                <w:rFonts w:eastAsia="DengXian"/>
                <w:highlight w:val="yellow"/>
                <w:lang w:val="en-US"/>
              </w:rPr>
            </w:pPr>
            <w:r>
              <w:rPr>
                <w:rFonts w:eastAsia="DengXian"/>
                <w:highlight w:val="yellow"/>
                <w:lang w:val="en-US"/>
              </w:rPr>
              <w:t>1&gt;</w:t>
            </w:r>
            <w:r>
              <w:rPr>
                <w:rFonts w:eastAsia="DengXian"/>
                <w:highlight w:val="yellow"/>
                <w:lang w:val="en-US"/>
              </w:rPr>
              <w:tab/>
              <w:t>if the data v</w:t>
            </w:r>
            <w:r>
              <w:rPr>
                <w:rFonts w:eastAsia="DengXian"/>
                <w:highlight w:val="yellow"/>
                <w:lang w:val="en-US"/>
              </w:rPr>
              <w:t xml:space="preserve">olume of the pending UL data </w:t>
            </w:r>
            <w:proofErr w:type="spellStart"/>
            <w:r>
              <w:rPr>
                <w:rFonts w:eastAsia="DengXian"/>
                <w:highlight w:val="yellow"/>
                <w:lang w:val="en-US"/>
              </w:rPr>
              <w:t>accorss</w:t>
            </w:r>
            <w:proofErr w:type="spellEnd"/>
            <w:r>
              <w:rPr>
                <w:rFonts w:eastAsia="DengXian"/>
                <w:highlight w:val="yellow"/>
                <w:lang w:val="en-US"/>
              </w:rPr>
              <w:t xml:space="preserve"> all logical channels configured for SDT according to the data volume calculation procedure in TSs 38.322 [3] and 38.323 [4] (</w:t>
            </w:r>
            <w:r>
              <w:rPr>
                <w:highlight w:val="yellow"/>
                <w:lang w:val="en-US" w:eastAsia="ko-KR"/>
              </w:rPr>
              <w:t>The size of the RLC headers and MAC subheaders are not considered in the data volume computati</w:t>
            </w:r>
            <w:r>
              <w:rPr>
                <w:highlight w:val="yellow"/>
                <w:lang w:val="en-US" w:eastAsia="ko-KR"/>
              </w:rPr>
              <w:t xml:space="preserve">on.) </w:t>
            </w:r>
            <w:r>
              <w:rPr>
                <w:rFonts w:eastAsia="DengXian"/>
                <w:highlight w:val="yellow"/>
                <w:lang w:val="en-US"/>
              </w:rPr>
              <w:t xml:space="preserve">is less or equal than </w:t>
            </w:r>
            <w:proofErr w:type="spellStart"/>
            <w:r>
              <w:rPr>
                <w:rFonts w:eastAsia="DengXian"/>
                <w:i/>
                <w:highlight w:val="yellow"/>
                <w:lang w:val="en-US"/>
              </w:rPr>
              <w:t>sdt-DataVolumeThreshold</w:t>
            </w:r>
            <w:proofErr w:type="spellEnd"/>
            <w:r>
              <w:rPr>
                <w:rFonts w:eastAsia="DengXian"/>
                <w:highlight w:val="yellow"/>
                <w:lang w:val="en-US"/>
              </w:rPr>
              <w:t>; and</w:t>
            </w:r>
          </w:p>
          <w:p w14:paraId="725DFAB1" w14:textId="77777777" w:rsidR="007F69CD" w:rsidRDefault="002A5CA4">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RSRP of the downlink pathloss reference is higher than </w:t>
            </w:r>
            <w:proofErr w:type="spellStart"/>
            <w:r>
              <w:rPr>
                <w:rFonts w:eastAsia="DengXian"/>
                <w:i/>
                <w:highlight w:val="yellow"/>
                <w:lang w:val="en-US"/>
              </w:rPr>
              <w:t>sdt</w:t>
            </w:r>
            <w:proofErr w:type="spellEnd"/>
            <w:r>
              <w:rPr>
                <w:rFonts w:eastAsia="DengXian"/>
                <w:i/>
                <w:highlight w:val="yellow"/>
                <w:lang w:val="en-US"/>
              </w:rPr>
              <w:t>-RSRP-Threshold</w:t>
            </w:r>
            <w:r>
              <w:rPr>
                <w:rFonts w:eastAsia="DengXian"/>
                <w:highlight w:val="yellow"/>
                <w:lang w:val="en-US"/>
              </w:rPr>
              <w:t>:</w:t>
            </w:r>
          </w:p>
          <w:p w14:paraId="725DFAB2" w14:textId="77777777" w:rsidR="007F69CD" w:rsidRDefault="002A5CA4">
            <w:pPr>
              <w:pStyle w:val="B2"/>
              <w:rPr>
                <w:rFonts w:eastAsia="DengXian"/>
                <w:lang w:val="en-US"/>
              </w:rPr>
            </w:pPr>
            <w:r>
              <w:rPr>
                <w:rFonts w:eastAsia="DengXian"/>
                <w:lang w:val="en-US"/>
              </w:rPr>
              <w:t>2&gt;</w:t>
            </w:r>
            <w:r>
              <w:rPr>
                <w:rFonts w:eastAsia="DengXian"/>
                <w:lang w:val="en-US"/>
              </w:rPr>
              <w:tab/>
            </w:r>
            <w:r>
              <w:rPr>
                <w:rFonts w:eastAsia="DengXian"/>
                <w:lang w:val="en-US"/>
              </w:rPr>
              <w:t xml:space="preserve">if the Serving Cell for SDT is configured with supplementary uplink as specified in TS 38.331 [5]; and </w:t>
            </w:r>
          </w:p>
          <w:p w14:paraId="725DFAB3" w14:textId="77777777" w:rsidR="007F69CD" w:rsidRDefault="002A5CA4">
            <w:pPr>
              <w:pStyle w:val="B2"/>
              <w:rPr>
                <w:rFonts w:eastAsia="DengXian"/>
                <w:lang w:val="en-US"/>
              </w:rPr>
            </w:pPr>
            <w:r>
              <w:rPr>
                <w:rFonts w:eastAsia="DengXian"/>
                <w:lang w:val="en-US"/>
              </w:rPr>
              <w:t>2&gt;</w:t>
            </w:r>
            <w:r>
              <w:rPr>
                <w:rFonts w:eastAsia="DengXian"/>
                <w:lang w:val="en-US"/>
              </w:rPr>
              <w:tab/>
              <w:t xml:space="preserve">if the RSRP of the downlink pathloss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p>
          <w:p w14:paraId="725DFAB4" w14:textId="77777777" w:rsidR="007F69CD" w:rsidRDefault="002A5CA4">
            <w:pPr>
              <w:pStyle w:val="B3"/>
              <w:rPr>
                <w:rFonts w:eastAsia="DengXian"/>
                <w:lang w:val="en-US"/>
              </w:rPr>
            </w:pPr>
            <w:r>
              <w:rPr>
                <w:rFonts w:eastAsia="DengXian"/>
                <w:lang w:val="en-US"/>
              </w:rPr>
              <w:t>3&gt;</w:t>
            </w:r>
            <w:r>
              <w:rPr>
                <w:rFonts w:eastAsia="DengXian"/>
                <w:lang w:val="en-US"/>
              </w:rPr>
              <w:tab/>
              <w:t>select the SUL carrier.</w:t>
            </w:r>
          </w:p>
          <w:p w14:paraId="725DFAB5" w14:textId="77777777" w:rsidR="007F69CD" w:rsidRDefault="002A5CA4">
            <w:pPr>
              <w:pStyle w:val="B2"/>
              <w:rPr>
                <w:rFonts w:eastAsia="DengXian"/>
                <w:lang w:val="en-US"/>
              </w:rPr>
            </w:pPr>
            <w:r>
              <w:rPr>
                <w:rFonts w:eastAsia="DengXian"/>
                <w:lang w:val="en-US"/>
              </w:rPr>
              <w:t>2&gt;</w:t>
            </w:r>
            <w:r>
              <w:rPr>
                <w:rFonts w:eastAsia="DengXian"/>
                <w:lang w:val="en-US"/>
              </w:rPr>
              <w:tab/>
              <w:t>else:</w:t>
            </w:r>
          </w:p>
          <w:p w14:paraId="725DFAB6" w14:textId="77777777" w:rsidR="007F69CD" w:rsidRDefault="002A5CA4">
            <w:pPr>
              <w:pStyle w:val="B3"/>
              <w:rPr>
                <w:rFonts w:eastAsia="DengXian"/>
                <w:lang w:val="en-US"/>
              </w:rPr>
            </w:pPr>
            <w:r>
              <w:rPr>
                <w:rFonts w:eastAsia="DengXian"/>
                <w:lang w:val="en-US"/>
              </w:rPr>
              <w:t>3&gt;</w:t>
            </w:r>
            <w:r>
              <w:rPr>
                <w:rFonts w:eastAsia="DengXian"/>
                <w:lang w:val="en-US"/>
              </w:rPr>
              <w:tab/>
              <w:t>select the NUL carrier.</w:t>
            </w:r>
          </w:p>
          <w:p w14:paraId="725DFAB7" w14:textId="77777777" w:rsidR="007F69CD" w:rsidRDefault="002A5CA4">
            <w:pPr>
              <w:pStyle w:val="EditorsNote"/>
              <w:rPr>
                <w:rFonts w:eastAsiaTheme="minorEastAsia"/>
                <w:lang w:val="en-US"/>
              </w:rPr>
            </w:pPr>
            <w:bookmarkStart w:id="324" w:name="_Hlk79688978"/>
            <w:r>
              <w:rPr>
                <w:lang w:val="en-US"/>
              </w:rPr>
              <w:t xml:space="preserve">Editor’s NOTE: FFS the procedure when </w:t>
            </w:r>
            <w:proofErr w:type="spellStart"/>
            <w:r>
              <w:rPr>
                <w:i/>
                <w:lang w:val="en-US"/>
              </w:rPr>
              <w:t>sdt</w:t>
            </w:r>
            <w:proofErr w:type="spellEnd"/>
            <w:r>
              <w:rPr>
                <w:i/>
                <w:lang w:val="en-US"/>
              </w:rPr>
              <w:t>-RSRP-</w:t>
            </w:r>
            <w:proofErr w:type="spellStart"/>
            <w:r>
              <w:rPr>
                <w:i/>
                <w:lang w:val="en-US"/>
              </w:rPr>
              <w:t>ThresholdSSB</w:t>
            </w:r>
            <w:proofErr w:type="spellEnd"/>
            <w:r>
              <w:rPr>
                <w:i/>
                <w:lang w:val="en-US"/>
              </w:rPr>
              <w:t>-SUL</w:t>
            </w:r>
            <w:r>
              <w:rPr>
                <w:lang w:val="en-US"/>
              </w:rPr>
              <w:t xml:space="preserve"> is not configured</w:t>
            </w:r>
          </w:p>
          <w:p w14:paraId="725DFAB8" w14:textId="77777777" w:rsidR="007F69CD" w:rsidRDefault="002A5CA4">
            <w:pPr>
              <w:pStyle w:val="NO"/>
              <w:rPr>
                <w:rFonts w:eastAsia="DengXian"/>
                <w:lang w:val="en-US"/>
              </w:rPr>
            </w:pPr>
            <w:r>
              <w:rPr>
                <w:color w:val="FF0000"/>
                <w:lang w:val="en-US"/>
              </w:rPr>
              <w:lastRenderedPageBreak/>
              <w:t>Editor’s Note: FFS whether the RSRP threshold for UL carrier selection is common for both CG and RA-SDT.</w:t>
            </w:r>
          </w:p>
          <w:bookmarkEnd w:id="324"/>
          <w:p w14:paraId="725DFAB9" w14:textId="77777777" w:rsidR="007F69CD" w:rsidRDefault="002A5CA4">
            <w:pPr>
              <w:pStyle w:val="B2"/>
              <w:rPr>
                <w:rFonts w:eastAsiaTheme="minorEastAsia"/>
                <w:lang w:val="en-US"/>
              </w:rPr>
            </w:pPr>
            <w:r>
              <w:rPr>
                <w:lang w:val="en-US"/>
              </w:rPr>
              <w:t>2&gt;</w:t>
            </w:r>
            <w:r>
              <w:rPr>
                <w:lang w:val="en-US"/>
              </w:rPr>
              <w:tab/>
              <w:t>if CG-SDT is configured on the selected UL carrier, and the confi</w:t>
            </w:r>
            <w:r>
              <w:rPr>
                <w:lang w:val="en-US"/>
              </w:rPr>
              <w:t xml:space="preserve">gured grant type 1 resource is valid according to clause </w:t>
            </w:r>
            <w:proofErr w:type="gramStart"/>
            <w:r>
              <w:rPr>
                <w:lang w:val="en-US"/>
              </w:rPr>
              <w:t>5.8.2.x;</w:t>
            </w:r>
            <w:proofErr w:type="gramEnd"/>
            <w:r>
              <w:rPr>
                <w:lang w:val="en-US"/>
              </w:rPr>
              <w:t xml:space="preserve"> and</w:t>
            </w:r>
          </w:p>
          <w:p w14:paraId="725DFABA" w14:textId="77777777" w:rsidR="007F69CD" w:rsidRDefault="002A5CA4">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725DFABB" w14:textId="77777777" w:rsidR="007F69CD" w:rsidRDefault="002A5CA4">
            <w:pPr>
              <w:pStyle w:val="B3"/>
              <w:rPr>
                <w:lang w:val="en-US"/>
              </w:rPr>
            </w:pPr>
            <w:r>
              <w:rPr>
                <w:lang w:val="en-US"/>
              </w:rPr>
              <w:t>3&gt;</w:t>
            </w:r>
            <w:r>
              <w:rPr>
                <w:lang w:val="en-US"/>
              </w:rPr>
              <w:tab/>
              <w:t xml:space="preserve">indicate to the upper layer that conditions for initiating SDT are </w:t>
            </w:r>
            <w:proofErr w:type="gramStart"/>
            <w:r>
              <w:rPr>
                <w:lang w:val="en-US"/>
              </w:rPr>
              <w:t>fulfilled;</w:t>
            </w:r>
            <w:proofErr w:type="gramEnd"/>
          </w:p>
          <w:p w14:paraId="725DFABC" w14:textId="77777777" w:rsidR="007F69CD" w:rsidRDefault="002A5CA4">
            <w:pPr>
              <w:pStyle w:val="B3"/>
              <w:rPr>
                <w:lang w:val="en-US"/>
              </w:rPr>
            </w:pPr>
            <w:r>
              <w:rPr>
                <w:lang w:val="en-US"/>
              </w:rPr>
              <w:t>3&gt;</w:t>
            </w:r>
            <w:r>
              <w:rPr>
                <w:lang w:val="en-US"/>
              </w:rPr>
              <w:tab/>
            </w:r>
            <w:r>
              <w:rPr>
                <w:highlight w:val="yellow"/>
                <w:lang w:val="en-US"/>
              </w:rPr>
              <w:t>initiate CG-S</w:t>
            </w:r>
            <w:r>
              <w:rPr>
                <w:highlight w:val="yellow"/>
                <w:lang w:val="en-US"/>
              </w:rPr>
              <w:t>DT on the selected UL carrier according to clause 5.8.2</w:t>
            </w:r>
            <w:r>
              <w:rPr>
                <w:lang w:val="en-US"/>
              </w:rPr>
              <w:t xml:space="preserve"> </w:t>
            </w:r>
            <w:ins w:id="325" w:author="InterDigital- Faris" w:date="2021-10-04T10:54:00Z">
              <w:r>
                <w:rPr>
                  <w:color w:val="FF0000"/>
                  <w:u w:val="single"/>
                  <w:lang w:val="en-US"/>
                </w:rPr>
                <w:t>when the upper layers initiate an RRC resume procedure for SDT.</w:t>
              </w:r>
            </w:ins>
          </w:p>
          <w:p w14:paraId="725DFABD" w14:textId="77777777" w:rsidR="007F69CD" w:rsidRDefault="002A5CA4">
            <w:pPr>
              <w:pStyle w:val="B2"/>
              <w:rPr>
                <w:lang w:val="en-US"/>
              </w:rPr>
            </w:pPr>
            <w:r>
              <w:rPr>
                <w:lang w:val="en-US"/>
              </w:rPr>
              <w:t>2&gt;</w:t>
            </w:r>
            <w:r>
              <w:rPr>
                <w:lang w:val="en-US"/>
              </w:rPr>
              <w:tab/>
              <w:t>else if RA-SDT is configured on the selected UL carrier:</w:t>
            </w:r>
          </w:p>
          <w:p w14:paraId="725DFABE" w14:textId="77777777" w:rsidR="007F69CD" w:rsidRDefault="002A5CA4">
            <w:pPr>
              <w:pStyle w:val="B3"/>
              <w:rPr>
                <w:lang w:val="en-US"/>
              </w:rPr>
            </w:pPr>
            <w:r>
              <w:rPr>
                <w:lang w:val="en-US"/>
              </w:rPr>
              <w:t>3&gt;</w:t>
            </w:r>
            <w:r>
              <w:rPr>
                <w:lang w:val="en-US"/>
              </w:rPr>
              <w:tab/>
              <w:t xml:space="preserve">indicate to the upper layer that conditions for initiating SDT are </w:t>
            </w:r>
            <w:proofErr w:type="gramStart"/>
            <w:r>
              <w:rPr>
                <w:lang w:val="en-US"/>
              </w:rPr>
              <w:t>fulfil</w:t>
            </w:r>
            <w:r>
              <w:rPr>
                <w:lang w:val="en-US"/>
              </w:rPr>
              <w:t>led;</w:t>
            </w:r>
            <w:proofErr w:type="gramEnd"/>
          </w:p>
          <w:p w14:paraId="725DFABF" w14:textId="77777777" w:rsidR="007F69CD" w:rsidRDefault="002A5CA4">
            <w:pPr>
              <w:pStyle w:val="B3"/>
              <w:rPr>
                <w:lang w:val="en-US"/>
              </w:rPr>
            </w:pPr>
            <w:r>
              <w:rPr>
                <w:lang w:val="en-US"/>
              </w:rPr>
              <w:t>3&gt;</w:t>
            </w:r>
            <w:r>
              <w:rPr>
                <w:lang w:val="en-US"/>
              </w:rPr>
              <w:tab/>
            </w:r>
            <w:r>
              <w:rPr>
                <w:highlight w:val="yellow"/>
                <w:lang w:val="en-US"/>
              </w:rPr>
              <w:t xml:space="preserve">initiate RA-SDT on the selected UL carrier according to clause 5.1 </w:t>
            </w:r>
            <w:ins w:id="326" w:author="InterDigital- Faris" w:date="2021-10-04T10:54:00Z">
              <w:r>
                <w:rPr>
                  <w:color w:val="FF0000"/>
                  <w:u w:val="single"/>
                  <w:lang w:val="en-US"/>
                </w:rPr>
                <w:t>when the upper layers initiate an RRC resume procedure for SDT.</w:t>
              </w:r>
            </w:ins>
          </w:p>
          <w:p w14:paraId="725DFAC0" w14:textId="77777777" w:rsidR="007F69CD" w:rsidRDefault="002A5CA4">
            <w:pPr>
              <w:pStyle w:val="B2"/>
              <w:rPr>
                <w:lang w:val="en-US"/>
              </w:rPr>
            </w:pPr>
            <w:r>
              <w:rPr>
                <w:lang w:val="en-US"/>
              </w:rPr>
              <w:t>3&gt;</w:t>
            </w:r>
            <w:r>
              <w:rPr>
                <w:lang w:val="en-US"/>
              </w:rPr>
              <w:tab/>
              <w:t>else:</w:t>
            </w:r>
          </w:p>
          <w:p w14:paraId="725DFAC1" w14:textId="77777777" w:rsidR="007F69CD" w:rsidRDefault="002A5CA4">
            <w:pPr>
              <w:pStyle w:val="B4"/>
              <w:rPr>
                <w:rFonts w:eastAsia="DengXian"/>
                <w:lang w:val="en-US"/>
              </w:rPr>
            </w:pPr>
            <w:r>
              <w:rPr>
                <w:rFonts w:eastAsia="DengXian"/>
                <w:lang w:val="en-US"/>
              </w:rPr>
              <w:t>4&gt;</w:t>
            </w:r>
            <w:r>
              <w:rPr>
                <w:rFonts w:eastAsia="DengXian"/>
                <w:lang w:val="en-US"/>
              </w:rPr>
              <w:tab/>
            </w:r>
            <w:r>
              <w:rPr>
                <w:lang w:val="en-US"/>
              </w:rPr>
              <w:t xml:space="preserve">indicate to the upper layer that the conditions to initiate SDT are not </w:t>
            </w:r>
            <w:proofErr w:type="gramStart"/>
            <w:r>
              <w:rPr>
                <w:lang w:val="en-US"/>
              </w:rPr>
              <w:t>fulfilled</w:t>
            </w:r>
            <w:r>
              <w:rPr>
                <w:rFonts w:eastAsia="DengXian"/>
                <w:lang w:val="en-US"/>
              </w:rPr>
              <w:t>;</w:t>
            </w:r>
            <w:proofErr w:type="gramEnd"/>
          </w:p>
          <w:p w14:paraId="725DFAC2" w14:textId="77777777" w:rsidR="007F69CD" w:rsidRDefault="002A5CA4">
            <w:pPr>
              <w:pStyle w:val="B1"/>
              <w:rPr>
                <w:rFonts w:eastAsia="DengXian"/>
                <w:lang w:val="en-US"/>
              </w:rPr>
            </w:pPr>
            <w:r>
              <w:rPr>
                <w:rFonts w:eastAsia="DengXian"/>
                <w:lang w:val="en-US"/>
              </w:rPr>
              <w:lastRenderedPageBreak/>
              <w:t>1&gt;</w:t>
            </w:r>
            <w:r>
              <w:rPr>
                <w:rFonts w:eastAsia="DengXian"/>
                <w:lang w:val="en-US"/>
              </w:rPr>
              <w:tab/>
              <w:t>else:</w:t>
            </w:r>
          </w:p>
          <w:p w14:paraId="725DFAC3" w14:textId="77777777" w:rsidR="007F69CD" w:rsidRDefault="002A5CA4">
            <w:pPr>
              <w:pStyle w:val="B2"/>
              <w:rPr>
                <w:rFonts w:eastAsia="DengXian"/>
                <w:lang w:val="en-US"/>
              </w:rPr>
            </w:pPr>
            <w:r>
              <w:rPr>
                <w:rFonts w:eastAsia="DengXian"/>
                <w:lang w:val="en-US"/>
              </w:rPr>
              <w:t>2&gt;</w:t>
            </w:r>
            <w:r>
              <w:rPr>
                <w:rFonts w:eastAsia="DengXian"/>
                <w:lang w:val="en-US"/>
              </w:rPr>
              <w:tab/>
            </w:r>
            <w:r>
              <w:rPr>
                <w:lang w:val="en-US"/>
              </w:rPr>
              <w:t>indicate t</w:t>
            </w:r>
            <w:r>
              <w:rPr>
                <w:lang w:val="en-US"/>
              </w:rPr>
              <w:t>o the upper layer that the conditions to initiate SDT are not fulfilled</w:t>
            </w:r>
            <w:r>
              <w:rPr>
                <w:rFonts w:eastAsia="DengXian"/>
                <w:lang w:val="en-US"/>
              </w:rPr>
              <w:t>.</w:t>
            </w:r>
          </w:p>
          <w:p w14:paraId="725DFAC4" w14:textId="77777777" w:rsidR="007F69CD" w:rsidRDefault="007F69CD">
            <w:pPr>
              <w:rPr>
                <w:lang w:val="en-GB"/>
              </w:rPr>
            </w:pPr>
          </w:p>
          <w:p w14:paraId="725DFAC5" w14:textId="77777777" w:rsidR="007F69CD" w:rsidRDefault="007F69CD">
            <w:pPr>
              <w:rPr>
                <w:lang w:val="en-GB"/>
              </w:rPr>
            </w:pPr>
          </w:p>
          <w:p w14:paraId="725DFAC6" w14:textId="77777777" w:rsidR="007F69CD" w:rsidRDefault="007F69CD">
            <w:pPr>
              <w:rPr>
                <w:lang w:val="en-GB"/>
              </w:rPr>
            </w:pPr>
          </w:p>
          <w:p w14:paraId="725DFAC7" w14:textId="77777777" w:rsidR="007F69CD" w:rsidRDefault="002A5CA4">
            <w:pPr>
              <w:pStyle w:val="B2"/>
              <w:rPr>
                <w:lang w:val="en-US"/>
              </w:rPr>
            </w:pPr>
            <w:r>
              <w:rPr>
                <w:lang w:val="en-US"/>
              </w:rPr>
              <w:t>3&gt;</w:t>
            </w:r>
            <w:r>
              <w:rPr>
                <w:lang w:val="en-US"/>
              </w:rPr>
              <w:tab/>
              <w:t>else:</w:t>
            </w:r>
          </w:p>
          <w:p w14:paraId="725DFAC8" w14:textId="77777777" w:rsidR="007F69CD" w:rsidRDefault="002A5CA4">
            <w:pPr>
              <w:pStyle w:val="B4"/>
              <w:rPr>
                <w:rFonts w:eastAsia="DengXian"/>
                <w:lang w:val="en-US"/>
              </w:rPr>
            </w:pPr>
            <w:r>
              <w:rPr>
                <w:rFonts w:eastAsia="DengXian"/>
                <w:lang w:val="en-US"/>
              </w:rPr>
              <w:t>4&gt;</w:t>
            </w:r>
            <w:r>
              <w:rPr>
                <w:rFonts w:eastAsia="DengXian"/>
                <w:lang w:val="en-US"/>
              </w:rPr>
              <w:tab/>
            </w:r>
            <w:r>
              <w:rPr>
                <w:lang w:val="en-US"/>
              </w:rPr>
              <w:t xml:space="preserve">indicate to the upper layer that the conditions to initiate SDT are not </w:t>
            </w:r>
            <w:proofErr w:type="gramStart"/>
            <w:r>
              <w:rPr>
                <w:lang w:val="en-US"/>
              </w:rPr>
              <w:t>fulfilled</w:t>
            </w:r>
            <w:r>
              <w:rPr>
                <w:rFonts w:eastAsia="DengXian"/>
                <w:lang w:val="en-US"/>
              </w:rPr>
              <w:t>;</w:t>
            </w:r>
            <w:proofErr w:type="gramEnd"/>
          </w:p>
          <w:p w14:paraId="725DFAC9" w14:textId="77777777" w:rsidR="007F69CD" w:rsidRDefault="007F69CD">
            <w:pPr>
              <w:rPr>
                <w:lang w:val="en-GB"/>
              </w:rPr>
            </w:pPr>
          </w:p>
          <w:p w14:paraId="725DFACA" w14:textId="77777777" w:rsidR="007F69CD" w:rsidRDefault="007F69CD">
            <w:pPr>
              <w:rPr>
                <w:rFonts w:eastAsiaTheme="minorEastAsia"/>
                <w:color w:val="00B050"/>
                <w:lang w:val="en-GB" w:eastAsia="zh-CN"/>
              </w:rPr>
            </w:pPr>
          </w:p>
        </w:tc>
        <w:tc>
          <w:tcPr>
            <w:tcW w:w="3660" w:type="dxa"/>
          </w:tcPr>
          <w:p w14:paraId="725DFACB" w14:textId="77777777" w:rsidR="007F69CD" w:rsidRDefault="002A5CA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w:t>
            </w:r>
            <w:proofErr w:type="spellStart"/>
            <w:r>
              <w:rPr>
                <w:rFonts w:eastAsiaTheme="minorEastAsia"/>
                <w:color w:val="00B050"/>
                <w:lang w:eastAsia="zh-CN"/>
              </w:rPr>
              <w:t>the</w:t>
            </w:r>
            <w:proofErr w:type="spellEnd"/>
            <w:r>
              <w:rPr>
                <w:rFonts w:eastAsiaTheme="minorEastAsia"/>
                <w:color w:val="00B050"/>
                <w:lang w:eastAsia="zh-CN"/>
              </w:rPr>
              <w:t xml:space="preserve"> conditions in </w:t>
            </w:r>
            <w:proofErr w:type="gramStart"/>
            <w:r>
              <w:rPr>
                <w:rFonts w:eastAsiaTheme="minorEastAsia"/>
                <w:color w:val="00B050"/>
                <w:lang w:eastAsia="zh-CN"/>
              </w:rPr>
              <w:t>5.3.13.1b  are</w:t>
            </w:r>
            <w:proofErr w:type="gramEnd"/>
            <w:r>
              <w:rPr>
                <w:rFonts w:eastAsiaTheme="minorEastAsia"/>
                <w:color w:val="00B050"/>
                <w:lang w:eastAsia="zh-CN"/>
              </w:rPr>
              <w:t xml:space="preserve"> satisfied, trigger the lower layer to p</w:t>
            </w:r>
            <w:r>
              <w:rPr>
                <w:rFonts w:eastAsiaTheme="minorEastAsia"/>
                <w:color w:val="00B050"/>
                <w:lang w:eastAsia="zh-CN"/>
              </w:rPr>
              <w:t xml:space="preserve">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14:paraId="725DFACC" w14:textId="77777777" w:rsidR="007F69CD" w:rsidRDefault="007F69CD">
            <w:pPr>
              <w:rPr>
                <w:rFonts w:eastAsiaTheme="minorEastAsia"/>
                <w:color w:val="00B050"/>
                <w:lang w:eastAsia="zh-CN"/>
              </w:rPr>
            </w:pPr>
          </w:p>
          <w:p w14:paraId="725DFACD" w14:textId="77777777" w:rsidR="007F69CD" w:rsidRDefault="007F69CD">
            <w:pPr>
              <w:rPr>
                <w:rFonts w:eastAsiaTheme="minorEastAsia"/>
                <w:color w:val="00B050"/>
                <w:lang w:eastAsia="zh-CN"/>
              </w:rPr>
            </w:pPr>
          </w:p>
          <w:p w14:paraId="725DFACE"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w:t>
            </w:r>
            <w:r>
              <w:rPr>
                <w:rFonts w:eastAsiaTheme="minorEastAsia"/>
                <w:color w:val="00B050"/>
                <w:lang w:eastAsia="zh-CN"/>
              </w:rPr>
              <w:t xml:space="preserve">suggested location. </w:t>
            </w:r>
          </w:p>
          <w:p w14:paraId="725DFACF" w14:textId="77777777" w:rsidR="007F69CD" w:rsidRDefault="007F69CD">
            <w:pPr>
              <w:rPr>
                <w:rFonts w:eastAsiaTheme="minorEastAsia"/>
                <w:color w:val="00B050"/>
                <w:lang w:eastAsia="zh-CN"/>
              </w:rPr>
            </w:pPr>
          </w:p>
          <w:p w14:paraId="725DFAD0" w14:textId="77777777" w:rsidR="007F69CD" w:rsidRDefault="007F69CD">
            <w:pPr>
              <w:rPr>
                <w:rFonts w:eastAsiaTheme="minorEastAsia"/>
                <w:color w:val="00B050"/>
                <w:lang w:eastAsia="zh-CN"/>
              </w:rPr>
            </w:pPr>
          </w:p>
          <w:p w14:paraId="725DFAD1" w14:textId="77777777" w:rsidR="007F69CD" w:rsidRDefault="002A5CA4">
            <w:pPr>
              <w:rPr>
                <w:rFonts w:eastAsia="DengXian"/>
                <w:color w:val="C00000"/>
                <w:lang w:eastAsia="zh-CN"/>
              </w:rPr>
            </w:pPr>
            <w:r>
              <w:rPr>
                <w:rFonts w:eastAsiaTheme="minorEastAsia"/>
                <w:color w:val="C00000"/>
                <w:lang w:eastAsia="zh-CN"/>
              </w:rPr>
              <w:t>Revise the beginning of procedure as “</w:t>
            </w:r>
            <w:r>
              <w:rPr>
                <w:rFonts w:eastAsia="DengXian" w:hint="eastAsia"/>
                <w:color w:val="C00000"/>
                <w:lang w:eastAsia="zh-CN"/>
              </w:rPr>
              <w:t>T</w:t>
            </w:r>
            <w:r>
              <w:rPr>
                <w:rFonts w:eastAsia="DengXian"/>
                <w:color w:val="C00000"/>
                <w:lang w:eastAsia="zh-CN"/>
              </w:rPr>
              <w:t>he MAC entity shall, if triggered by the upper layer for SDT transmission:”</w:t>
            </w:r>
          </w:p>
          <w:p w14:paraId="725DFAD2" w14:textId="77777777" w:rsidR="007F69CD" w:rsidRDefault="007F69CD">
            <w:pPr>
              <w:rPr>
                <w:rFonts w:eastAsiaTheme="minorEastAsia"/>
                <w:color w:val="00B050"/>
                <w:lang w:eastAsia="zh-CN"/>
              </w:rPr>
            </w:pPr>
          </w:p>
        </w:tc>
      </w:tr>
      <w:tr w:rsidR="007F69CD" w14:paraId="725DFADD" w14:textId="77777777">
        <w:tc>
          <w:tcPr>
            <w:tcW w:w="919" w:type="dxa"/>
          </w:tcPr>
          <w:p w14:paraId="725DFAD4" w14:textId="77777777" w:rsidR="007F69CD" w:rsidRDefault="002A5CA4">
            <w:r>
              <w:lastRenderedPageBreak/>
              <w:t>I104</w:t>
            </w:r>
          </w:p>
        </w:tc>
        <w:tc>
          <w:tcPr>
            <w:tcW w:w="8781" w:type="dxa"/>
          </w:tcPr>
          <w:p w14:paraId="725DFAD5" w14:textId="77777777" w:rsidR="007F69CD" w:rsidRDefault="002A5CA4">
            <w:pPr>
              <w:pStyle w:val="B2"/>
              <w:rPr>
                <w:lang w:val="en-US"/>
              </w:rPr>
            </w:pPr>
            <w:r>
              <w:rPr>
                <w:lang w:val="en-US"/>
              </w:rPr>
              <w:t>3&gt;</w:t>
            </w:r>
            <w:r>
              <w:rPr>
                <w:lang w:val="en-US"/>
              </w:rPr>
              <w:tab/>
              <w:t>else:</w:t>
            </w:r>
          </w:p>
          <w:p w14:paraId="725DFAD6" w14:textId="77777777" w:rsidR="007F69CD" w:rsidRDefault="002A5CA4">
            <w:pPr>
              <w:pStyle w:val="B4"/>
              <w:rPr>
                <w:rFonts w:eastAsia="DengXian"/>
                <w:lang w:val="en-US"/>
              </w:rPr>
            </w:pPr>
            <w:r>
              <w:rPr>
                <w:rFonts w:eastAsia="DengXian"/>
                <w:lang w:val="en-US"/>
              </w:rPr>
              <w:t>4&gt;</w:t>
            </w:r>
            <w:r>
              <w:rPr>
                <w:rFonts w:eastAsia="DengXian"/>
                <w:lang w:val="en-US"/>
              </w:rPr>
              <w:tab/>
            </w:r>
            <w:r>
              <w:rPr>
                <w:lang w:val="en-US"/>
              </w:rPr>
              <w:t xml:space="preserve">indicate to the upper layer that the conditions to initiate SDT are not </w:t>
            </w:r>
            <w:proofErr w:type="gramStart"/>
            <w:r>
              <w:rPr>
                <w:lang w:val="en-US"/>
              </w:rPr>
              <w:t>fulfilled</w:t>
            </w:r>
            <w:r>
              <w:rPr>
                <w:rFonts w:eastAsia="DengXian"/>
                <w:lang w:val="en-US"/>
              </w:rPr>
              <w:t>;</w:t>
            </w:r>
            <w:proofErr w:type="gramEnd"/>
          </w:p>
          <w:p w14:paraId="725DFAD7" w14:textId="77777777" w:rsidR="007F69CD" w:rsidRDefault="007F69CD">
            <w:pPr>
              <w:rPr>
                <w:lang w:val="en-GB"/>
              </w:rPr>
            </w:pPr>
          </w:p>
          <w:p w14:paraId="725DFAD8" w14:textId="77777777" w:rsidR="007F69CD" w:rsidRDefault="002A5CA4">
            <w:pPr>
              <w:rPr>
                <w:lang w:val="en-GB"/>
              </w:rPr>
            </w:pPr>
            <w:r>
              <w:rPr>
                <w:lang w:val="en-GB"/>
              </w:rPr>
              <w:t xml:space="preserve">Small typo </w:t>
            </w:r>
            <w:r>
              <w:rPr>
                <w:lang w:val="en-GB"/>
              </w:rPr>
              <w:t>with numbering/adjustment</w:t>
            </w:r>
          </w:p>
          <w:p w14:paraId="725DFAD9" w14:textId="77777777" w:rsidR="007F69CD" w:rsidRDefault="007F69CD"/>
        </w:tc>
        <w:tc>
          <w:tcPr>
            <w:tcW w:w="4785" w:type="dxa"/>
          </w:tcPr>
          <w:p w14:paraId="725DFADA" w14:textId="77777777" w:rsidR="007F69CD" w:rsidRDefault="002A5CA4">
            <w:pPr>
              <w:rPr>
                <w:lang w:val="en-GB"/>
              </w:rPr>
            </w:pPr>
            <w:r>
              <w:rPr>
                <w:lang w:val="en-GB"/>
              </w:rPr>
              <w:t>It should be 2&gt;, 3&gt;</w:t>
            </w:r>
          </w:p>
          <w:p w14:paraId="725DFADB" w14:textId="77777777" w:rsidR="007F69CD" w:rsidRDefault="007F69CD"/>
        </w:tc>
        <w:tc>
          <w:tcPr>
            <w:tcW w:w="3660" w:type="dxa"/>
          </w:tcPr>
          <w:p w14:paraId="725DFADC" w14:textId="77777777" w:rsidR="007F69CD" w:rsidRDefault="002A5CA4">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7F69CD" w14:paraId="725DFAE4" w14:textId="77777777">
        <w:tc>
          <w:tcPr>
            <w:tcW w:w="919" w:type="dxa"/>
          </w:tcPr>
          <w:p w14:paraId="725DFADE" w14:textId="77777777" w:rsidR="007F69CD" w:rsidRDefault="002A5CA4">
            <w:r>
              <w:t>I105</w:t>
            </w:r>
          </w:p>
        </w:tc>
        <w:tc>
          <w:tcPr>
            <w:tcW w:w="8781" w:type="dxa"/>
          </w:tcPr>
          <w:p w14:paraId="725DFADF" w14:textId="77777777" w:rsidR="007F69CD" w:rsidRDefault="002A5CA4">
            <w:pPr>
              <w:pStyle w:val="ListParagraph"/>
              <w:numPr>
                <w:ilvl w:val="0"/>
                <w:numId w:val="16"/>
              </w:numPr>
              <w:spacing w:after="160" w:line="259" w:lineRule="auto"/>
            </w:pPr>
            <w:r>
              <w:t xml:space="preserve">if the data volume of the pending UL data </w:t>
            </w:r>
            <w:proofErr w:type="spellStart"/>
            <w:r>
              <w:t>accorss</w:t>
            </w:r>
            <w:proofErr w:type="spellEnd"/>
            <w:r>
              <w:t xml:space="preserve"> all logical channels configured for SDT</w:t>
            </w:r>
          </w:p>
          <w:p w14:paraId="725DFAE0" w14:textId="77777777" w:rsidR="007F69CD" w:rsidRDefault="007F69CD">
            <w:pPr>
              <w:rPr>
                <w:lang w:val="en-GB"/>
              </w:rPr>
            </w:pPr>
          </w:p>
        </w:tc>
        <w:tc>
          <w:tcPr>
            <w:tcW w:w="4785" w:type="dxa"/>
          </w:tcPr>
          <w:p w14:paraId="725DFAE1" w14:textId="77777777" w:rsidR="007F69CD" w:rsidRDefault="002A5CA4">
            <w:pPr>
              <w:rPr>
                <w:lang w:val="en-GB"/>
              </w:rPr>
            </w:pPr>
            <w:r>
              <w:rPr>
                <w:lang w:val="en-GB"/>
              </w:rPr>
              <w:t>Small typo “</w:t>
            </w:r>
            <w:proofErr w:type="spellStart"/>
            <w:r>
              <w:t>accorss</w:t>
            </w:r>
            <w:proofErr w:type="spellEnd"/>
            <w:r>
              <w:rPr>
                <w:lang w:val="en-GB"/>
              </w:rPr>
              <w:t>” should be “across”</w:t>
            </w:r>
          </w:p>
          <w:p w14:paraId="725DFAE2" w14:textId="77777777" w:rsidR="007F69CD" w:rsidRDefault="007F69CD">
            <w:pPr>
              <w:rPr>
                <w:lang w:val="en-GB"/>
              </w:rPr>
            </w:pPr>
          </w:p>
        </w:tc>
        <w:tc>
          <w:tcPr>
            <w:tcW w:w="3660" w:type="dxa"/>
          </w:tcPr>
          <w:p w14:paraId="725DFAE3" w14:textId="77777777" w:rsidR="007F69CD" w:rsidRDefault="002A5CA4">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7F69CD" w14:paraId="725DFAEA" w14:textId="77777777">
        <w:tc>
          <w:tcPr>
            <w:tcW w:w="919" w:type="dxa"/>
          </w:tcPr>
          <w:p w14:paraId="725DFAE5" w14:textId="77777777" w:rsidR="007F69CD" w:rsidRDefault="002A5CA4">
            <w:r>
              <w:t>Z013</w:t>
            </w:r>
          </w:p>
        </w:tc>
        <w:tc>
          <w:tcPr>
            <w:tcW w:w="8781" w:type="dxa"/>
          </w:tcPr>
          <w:p w14:paraId="725DFAE6" w14:textId="77777777" w:rsidR="007F69CD" w:rsidRDefault="002A5CA4">
            <w:pPr>
              <w:spacing w:after="160" w:line="259" w:lineRule="auto"/>
            </w:pPr>
            <w:r>
              <w:t xml:space="preserve">Agree with I103. </w:t>
            </w:r>
          </w:p>
          <w:p w14:paraId="725DFAE7" w14:textId="77777777" w:rsidR="007F69CD" w:rsidRDefault="002A5CA4">
            <w:pPr>
              <w:spacing w:after="160" w:line="259" w:lineRule="auto"/>
            </w:pPr>
            <w:proofErr w:type="gramStart"/>
            <w:r>
              <w:t>i.e.</w:t>
            </w:r>
            <w:proofErr w:type="gramEnd"/>
            <w:r>
              <w:t xml:space="preserve"> MAC should not initiate the procedure without the RRC triggering it. For </w:t>
            </w:r>
            <w:proofErr w:type="gramStart"/>
            <w:r>
              <w:t>now</w:t>
            </w:r>
            <w:proofErr w:type="gramEnd"/>
            <w:r>
              <w:t xml:space="preserve"> the change proposed by I103 seems to work. We may have to clean-up this section once we have the final agreements on switching between CG and RA-SDT</w:t>
            </w:r>
          </w:p>
        </w:tc>
        <w:tc>
          <w:tcPr>
            <w:tcW w:w="4785" w:type="dxa"/>
          </w:tcPr>
          <w:p w14:paraId="725DFAE8" w14:textId="77777777" w:rsidR="007F69CD" w:rsidRDefault="002A5CA4">
            <w:pPr>
              <w:rPr>
                <w:lang w:val="en-GB"/>
              </w:rPr>
            </w:pPr>
            <w:r>
              <w:rPr>
                <w:lang w:val="en-GB"/>
              </w:rPr>
              <w:t>Agree w</w:t>
            </w:r>
            <w:r>
              <w:rPr>
                <w:lang w:val="en-GB"/>
              </w:rPr>
              <w:t xml:space="preserve">ith I103. </w:t>
            </w:r>
          </w:p>
        </w:tc>
        <w:tc>
          <w:tcPr>
            <w:tcW w:w="3660" w:type="dxa"/>
          </w:tcPr>
          <w:p w14:paraId="725DFAE9"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F69CD" w14:paraId="725DFAFA" w14:textId="77777777">
        <w:tc>
          <w:tcPr>
            <w:tcW w:w="919" w:type="dxa"/>
          </w:tcPr>
          <w:p w14:paraId="725DFAEB" w14:textId="77777777" w:rsidR="007F69CD" w:rsidRDefault="002A5CA4">
            <w:r>
              <w:rPr>
                <w:rFonts w:hint="eastAsia"/>
              </w:rPr>
              <w:t>L104</w:t>
            </w:r>
          </w:p>
        </w:tc>
        <w:tc>
          <w:tcPr>
            <w:tcW w:w="8781" w:type="dxa"/>
          </w:tcPr>
          <w:p w14:paraId="725DFAEC" w14:textId="77777777" w:rsidR="007F69CD" w:rsidRDefault="002A5CA4">
            <w:pPr>
              <w:spacing w:after="160" w:line="259" w:lineRule="auto"/>
            </w:pPr>
            <w:r>
              <w:rPr>
                <w:rFonts w:hint="eastAsia"/>
              </w:rPr>
              <w:t>Agree with I</w:t>
            </w:r>
            <w:r>
              <w:t>103, I104, I105, with small modifications.</w:t>
            </w:r>
          </w:p>
        </w:tc>
        <w:tc>
          <w:tcPr>
            <w:tcW w:w="4785" w:type="dxa"/>
          </w:tcPr>
          <w:p w14:paraId="725DFAED" w14:textId="77777777" w:rsidR="007F69CD" w:rsidRDefault="002A5CA4">
            <w:pPr>
              <w:rPr>
                <w:rFonts w:eastAsia="DengXian"/>
                <w:lang w:eastAsia="zh-CN"/>
              </w:rPr>
            </w:pPr>
            <w:r>
              <w:rPr>
                <w:rFonts w:eastAsia="DengXian"/>
                <w:lang w:eastAsia="zh-CN"/>
              </w:rPr>
              <w:t>The MAC entity shall:</w:t>
            </w:r>
          </w:p>
          <w:p w14:paraId="725DFAEE" w14:textId="77777777" w:rsidR="007F69CD" w:rsidRDefault="002A5CA4">
            <w:pPr>
              <w:pStyle w:val="NO"/>
              <w:rPr>
                <w:rFonts w:eastAsia="Malgun Gothic"/>
                <w:lang w:val="en-US" w:eastAsia="ko-KR"/>
              </w:rPr>
            </w:pPr>
            <w:r>
              <w:rPr>
                <w:rFonts w:eastAsia="Malgun Gothic"/>
                <w:lang w:val="en-US" w:eastAsia="ko-KR"/>
              </w:rPr>
              <w:t>…</w:t>
            </w:r>
          </w:p>
          <w:p w14:paraId="725DFAEF" w14:textId="77777777" w:rsidR="007F69CD" w:rsidRDefault="002A5CA4">
            <w:pPr>
              <w:pStyle w:val="B2"/>
              <w:rPr>
                <w:rFonts w:eastAsiaTheme="minorEastAsia"/>
                <w:lang w:val="en-US"/>
              </w:rPr>
            </w:pPr>
            <w:r>
              <w:rPr>
                <w:lang w:val="en-US"/>
              </w:rPr>
              <w:t>2&gt;</w:t>
            </w:r>
            <w:r>
              <w:rPr>
                <w:lang w:val="en-US"/>
              </w:rPr>
              <w:tab/>
              <w:t xml:space="preserve">if CG-SDT is configured on the selected UL carrier, and the </w:t>
            </w:r>
            <w:r>
              <w:rPr>
                <w:lang w:val="en-US"/>
              </w:rPr>
              <w:lastRenderedPageBreak/>
              <w:t xml:space="preserve">configured grant type 1 resource is valid according to clause </w:t>
            </w:r>
            <w:proofErr w:type="gramStart"/>
            <w:r>
              <w:rPr>
                <w:lang w:val="en-US"/>
              </w:rPr>
              <w:t>5.8.2.x;</w:t>
            </w:r>
            <w:proofErr w:type="gramEnd"/>
            <w:r>
              <w:rPr>
                <w:lang w:val="en-US"/>
              </w:rPr>
              <w:t xml:space="preserve"> and</w:t>
            </w:r>
          </w:p>
          <w:p w14:paraId="725DFAF0" w14:textId="77777777" w:rsidR="007F69CD" w:rsidRDefault="002A5CA4">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725DFAF1" w14:textId="77777777" w:rsidR="007F69CD" w:rsidRDefault="002A5CA4">
            <w:pPr>
              <w:pStyle w:val="B3"/>
              <w:rPr>
                <w:lang w:val="en-US"/>
              </w:rPr>
            </w:pPr>
            <w:r>
              <w:rPr>
                <w:lang w:val="en-US"/>
              </w:rPr>
              <w:t>3&gt;</w:t>
            </w:r>
            <w:r>
              <w:rPr>
                <w:lang w:val="en-US"/>
              </w:rPr>
              <w:tab/>
              <w:t xml:space="preserve">indicate to the upper layer that conditions for initiating </w:t>
            </w:r>
            <w:ins w:id="327" w:author="seungjune.yi" w:date="2021-10-06T15:46:00Z">
              <w:r>
                <w:rPr>
                  <w:lang w:val="en-US"/>
                </w:rPr>
                <w:t>CG-</w:t>
              </w:r>
            </w:ins>
            <w:r>
              <w:rPr>
                <w:lang w:val="en-US"/>
              </w:rPr>
              <w:t xml:space="preserve">SDT are </w:t>
            </w:r>
            <w:proofErr w:type="gramStart"/>
            <w:r>
              <w:rPr>
                <w:lang w:val="en-US"/>
              </w:rPr>
              <w:t>fulfilled;</w:t>
            </w:r>
            <w:proofErr w:type="gramEnd"/>
          </w:p>
          <w:p w14:paraId="725DFAF2" w14:textId="77777777" w:rsidR="007F69CD" w:rsidRDefault="002A5CA4">
            <w:pPr>
              <w:pStyle w:val="B3"/>
              <w:rPr>
                <w:lang w:val="en-US"/>
              </w:rPr>
            </w:pPr>
            <w:r>
              <w:rPr>
                <w:lang w:val="en-US"/>
              </w:rPr>
              <w:t>3&gt;</w:t>
            </w:r>
            <w:r>
              <w:rPr>
                <w:lang w:val="en-US"/>
              </w:rPr>
              <w:tab/>
            </w:r>
            <w:r>
              <w:rPr>
                <w:highlight w:val="yellow"/>
                <w:lang w:val="en-US"/>
              </w:rPr>
              <w:t xml:space="preserve">initiate CG-SDT on the selected UL carrier according to </w:t>
            </w:r>
            <w:r>
              <w:rPr>
                <w:highlight w:val="yellow"/>
                <w:lang w:val="en-US"/>
              </w:rPr>
              <w:t>clause 5.8.2</w:t>
            </w:r>
            <w:r>
              <w:rPr>
                <w:lang w:val="en-US"/>
              </w:rPr>
              <w:t xml:space="preserve"> </w:t>
            </w:r>
            <w:ins w:id="328" w:author="InterDigital- Faris" w:date="2021-10-04T10:54:00Z">
              <w:r>
                <w:rPr>
                  <w:color w:val="FF0000"/>
                  <w:u w:val="single"/>
                  <w:lang w:val="en-US"/>
                </w:rPr>
                <w:t xml:space="preserve">when </w:t>
              </w:r>
            </w:ins>
            <w:ins w:id="329" w:author="seungjune.yi" w:date="2021-10-06T15:51:00Z">
              <w:r>
                <w:rPr>
                  <w:color w:val="FF0000"/>
                  <w:u w:val="single"/>
                  <w:lang w:val="en-US"/>
                </w:rPr>
                <w:t xml:space="preserve">requested by </w:t>
              </w:r>
            </w:ins>
            <w:ins w:id="330" w:author="InterDigital- Faris" w:date="2021-10-04T10:54:00Z">
              <w:r>
                <w:rPr>
                  <w:color w:val="FF0000"/>
                  <w:u w:val="single"/>
                  <w:lang w:val="en-US"/>
                </w:rPr>
                <w:t xml:space="preserve">the upper </w:t>
              </w:r>
              <w:proofErr w:type="spellStart"/>
              <w:r>
                <w:rPr>
                  <w:color w:val="FF0000"/>
                  <w:u w:val="single"/>
                  <w:lang w:val="en-US"/>
                </w:rPr>
                <w:t>layers</w:t>
              </w:r>
              <w:del w:id="331" w:author="seungjune.yi" w:date="2021-10-06T15:51:00Z">
                <w:r>
                  <w:rPr>
                    <w:color w:val="FF0000"/>
                    <w:u w:val="single"/>
                    <w:lang w:val="en-US"/>
                  </w:rPr>
                  <w:delText xml:space="preserve"> </w:delText>
                </w:r>
              </w:del>
            </w:ins>
            <w:ins w:id="332" w:author="seungjune.yi" w:date="2021-10-06T15:48:00Z">
              <w:r>
                <w:rPr>
                  <w:color w:val="FF0000"/>
                  <w:u w:val="single"/>
                  <w:lang w:val="en-US"/>
                </w:rPr>
                <w:t>so</w:t>
              </w:r>
            </w:ins>
            <w:proofErr w:type="spellEnd"/>
            <w:ins w:id="333" w:author="InterDigital- Faris" w:date="2021-10-04T10:54:00Z">
              <w:del w:id="334" w:author="seungjune.yi" w:date="2021-10-06T15:48:00Z">
                <w:r>
                  <w:rPr>
                    <w:color w:val="FF0000"/>
                    <w:u w:val="single"/>
                    <w:lang w:val="en-US"/>
                  </w:rPr>
                  <w:delText xml:space="preserve">initiate </w:delText>
                </w:r>
              </w:del>
              <w:del w:id="335" w:author="seungjune.yi" w:date="2021-10-06T15:46:00Z">
                <w:r>
                  <w:rPr>
                    <w:color w:val="FF0000"/>
                    <w:u w:val="single"/>
                    <w:lang w:val="en-US"/>
                  </w:rPr>
                  <w:delText>an RRC resume procedure for SDT</w:delText>
                </w:r>
              </w:del>
              <w:r>
                <w:rPr>
                  <w:color w:val="FF0000"/>
                  <w:u w:val="single"/>
                  <w:lang w:val="en-US"/>
                </w:rPr>
                <w:t>.</w:t>
              </w:r>
            </w:ins>
          </w:p>
          <w:p w14:paraId="725DFAF3" w14:textId="77777777" w:rsidR="007F69CD" w:rsidRDefault="002A5CA4">
            <w:pPr>
              <w:pStyle w:val="B2"/>
              <w:rPr>
                <w:lang w:val="en-US"/>
              </w:rPr>
            </w:pPr>
            <w:r>
              <w:rPr>
                <w:lang w:val="en-US"/>
              </w:rPr>
              <w:t>2&gt;</w:t>
            </w:r>
            <w:r>
              <w:rPr>
                <w:lang w:val="en-US"/>
              </w:rPr>
              <w:tab/>
              <w:t>else if RA-SDT is configured on the selected UL carrier:</w:t>
            </w:r>
          </w:p>
          <w:p w14:paraId="725DFAF4" w14:textId="77777777" w:rsidR="007F69CD" w:rsidRDefault="002A5CA4">
            <w:pPr>
              <w:pStyle w:val="B3"/>
              <w:rPr>
                <w:lang w:val="en-US"/>
              </w:rPr>
            </w:pPr>
            <w:r>
              <w:rPr>
                <w:lang w:val="en-US"/>
              </w:rPr>
              <w:t>3&gt;</w:t>
            </w:r>
            <w:r>
              <w:rPr>
                <w:lang w:val="en-US"/>
              </w:rPr>
              <w:tab/>
              <w:t xml:space="preserve">indicate to the upper layer that conditions for initiating </w:t>
            </w:r>
            <w:ins w:id="336" w:author="seungjune.yi" w:date="2021-10-06T15:46:00Z">
              <w:r>
                <w:rPr>
                  <w:lang w:val="en-US"/>
                </w:rPr>
                <w:t>RA-</w:t>
              </w:r>
            </w:ins>
            <w:r>
              <w:rPr>
                <w:lang w:val="en-US"/>
              </w:rPr>
              <w:t xml:space="preserve">SDT are </w:t>
            </w:r>
            <w:proofErr w:type="gramStart"/>
            <w:r>
              <w:rPr>
                <w:lang w:val="en-US"/>
              </w:rPr>
              <w:t>fulfilled;</w:t>
            </w:r>
            <w:proofErr w:type="gramEnd"/>
          </w:p>
          <w:p w14:paraId="725DFAF5" w14:textId="77777777" w:rsidR="007F69CD" w:rsidRDefault="002A5CA4">
            <w:pPr>
              <w:pStyle w:val="B3"/>
              <w:rPr>
                <w:lang w:val="en-US"/>
              </w:rPr>
            </w:pPr>
            <w:r>
              <w:rPr>
                <w:lang w:val="en-US"/>
              </w:rPr>
              <w:t>3&gt;</w:t>
            </w:r>
            <w:r>
              <w:rPr>
                <w:lang w:val="en-US"/>
              </w:rPr>
              <w:tab/>
            </w:r>
            <w:r>
              <w:rPr>
                <w:highlight w:val="yellow"/>
                <w:lang w:val="en-US"/>
              </w:rPr>
              <w:t>initiate RA-SDT o</w:t>
            </w:r>
            <w:r>
              <w:rPr>
                <w:highlight w:val="yellow"/>
                <w:lang w:val="en-US"/>
              </w:rPr>
              <w:t xml:space="preserve">n the selected UL carrier according to clause 5.1 </w:t>
            </w:r>
            <w:ins w:id="337" w:author="InterDigital- Faris" w:date="2021-10-04T10:54:00Z">
              <w:r>
                <w:rPr>
                  <w:color w:val="FF0000"/>
                  <w:u w:val="single"/>
                  <w:lang w:val="en-US"/>
                </w:rPr>
                <w:t xml:space="preserve">when </w:t>
              </w:r>
            </w:ins>
            <w:ins w:id="338" w:author="seungjune.yi" w:date="2021-10-06T15:51:00Z">
              <w:r>
                <w:rPr>
                  <w:color w:val="FF0000"/>
                  <w:u w:val="single"/>
                  <w:lang w:val="en-US"/>
                </w:rPr>
                <w:t xml:space="preserve">requested by </w:t>
              </w:r>
            </w:ins>
            <w:ins w:id="339" w:author="InterDigital- Faris" w:date="2021-10-04T10:54:00Z">
              <w:r>
                <w:rPr>
                  <w:color w:val="FF0000"/>
                  <w:u w:val="single"/>
                  <w:lang w:val="en-US"/>
                </w:rPr>
                <w:t xml:space="preserve">the upper </w:t>
              </w:r>
              <w:proofErr w:type="spellStart"/>
              <w:r>
                <w:rPr>
                  <w:color w:val="FF0000"/>
                  <w:u w:val="single"/>
                  <w:lang w:val="en-US"/>
                </w:rPr>
                <w:t>layers</w:t>
              </w:r>
              <w:del w:id="340" w:author="seungjune.yi" w:date="2021-10-06T15:51:00Z">
                <w:r>
                  <w:rPr>
                    <w:color w:val="FF0000"/>
                    <w:u w:val="single"/>
                    <w:lang w:val="en-US"/>
                  </w:rPr>
                  <w:delText xml:space="preserve"> </w:delText>
                </w:r>
              </w:del>
            </w:ins>
            <w:ins w:id="341" w:author="seungjune.yi" w:date="2021-10-06T15:48:00Z">
              <w:r>
                <w:rPr>
                  <w:color w:val="FF0000"/>
                  <w:u w:val="single"/>
                  <w:lang w:val="en-US"/>
                </w:rPr>
                <w:t>o</w:t>
              </w:r>
            </w:ins>
            <w:proofErr w:type="spellEnd"/>
            <w:ins w:id="342" w:author="InterDigital- Faris" w:date="2021-10-04T10:54:00Z">
              <w:del w:id="343" w:author="seungjune.yi" w:date="2021-10-06T15:48:00Z">
                <w:r>
                  <w:rPr>
                    <w:color w:val="FF0000"/>
                    <w:u w:val="single"/>
                    <w:lang w:val="en-US"/>
                  </w:rPr>
                  <w:delText xml:space="preserve">initiate </w:delText>
                </w:r>
              </w:del>
              <w:del w:id="344" w:author="seungjune.yi" w:date="2021-10-06T15:46:00Z">
                <w:r>
                  <w:rPr>
                    <w:color w:val="FF0000"/>
                    <w:u w:val="single"/>
                    <w:lang w:val="en-US"/>
                  </w:rPr>
                  <w:delText>an RRC resume procedure for SDT</w:delText>
                </w:r>
              </w:del>
              <w:r>
                <w:rPr>
                  <w:color w:val="FF0000"/>
                  <w:u w:val="single"/>
                  <w:lang w:val="en-US"/>
                </w:rPr>
                <w:t>.</w:t>
              </w:r>
            </w:ins>
          </w:p>
          <w:p w14:paraId="725DFAF6" w14:textId="77777777" w:rsidR="007F69CD" w:rsidRDefault="002A5CA4">
            <w:pPr>
              <w:pStyle w:val="B2"/>
              <w:rPr>
                <w:lang w:val="en-US"/>
              </w:rPr>
            </w:pPr>
            <w:del w:id="345" w:author="seungjune.yi" w:date="2021-10-06T15:51:00Z">
              <w:r>
                <w:rPr>
                  <w:lang w:val="en-US"/>
                </w:rPr>
                <w:delText>3</w:delText>
              </w:r>
            </w:del>
            <w:ins w:id="346" w:author="seungjune.yi" w:date="2021-10-06T15:51:00Z">
              <w:r>
                <w:rPr>
                  <w:lang w:val="en-US"/>
                </w:rPr>
                <w:t>2</w:t>
              </w:r>
            </w:ins>
            <w:r>
              <w:rPr>
                <w:lang w:val="en-US"/>
              </w:rPr>
              <w:t>&gt;</w:t>
            </w:r>
            <w:r>
              <w:rPr>
                <w:lang w:val="en-US"/>
              </w:rPr>
              <w:tab/>
              <w:t>else:</w:t>
            </w:r>
          </w:p>
          <w:p w14:paraId="725DFAF7" w14:textId="77777777" w:rsidR="007F69CD" w:rsidRDefault="002A5CA4">
            <w:pPr>
              <w:pStyle w:val="B4"/>
              <w:rPr>
                <w:rFonts w:eastAsia="DengXian"/>
                <w:lang w:val="en-US"/>
              </w:rPr>
            </w:pPr>
            <w:del w:id="347" w:author="seungjune.yi" w:date="2021-10-06T15:52:00Z">
              <w:r>
                <w:rPr>
                  <w:rFonts w:eastAsia="DengXian"/>
                  <w:lang w:val="en-US"/>
                </w:rPr>
                <w:delText>4</w:delText>
              </w:r>
            </w:del>
            <w:ins w:id="348" w:author="seungjune.yi" w:date="2021-10-06T15:52:00Z">
              <w:r>
                <w:rPr>
                  <w:rFonts w:eastAsia="DengXian"/>
                  <w:lang w:val="en-US"/>
                </w:rPr>
                <w:t>3</w:t>
              </w:r>
            </w:ins>
            <w:r>
              <w:rPr>
                <w:rFonts w:eastAsia="DengXian"/>
                <w:lang w:val="en-US"/>
              </w:rPr>
              <w:t>&gt;</w:t>
            </w:r>
            <w:r>
              <w:rPr>
                <w:rFonts w:eastAsia="DengXian"/>
                <w:lang w:val="en-US"/>
              </w:rPr>
              <w:tab/>
            </w:r>
            <w:r>
              <w:rPr>
                <w:lang w:val="en-US"/>
              </w:rPr>
              <w:t xml:space="preserve">indicate to the upper layer that the conditions to initiate SDT are not </w:t>
            </w:r>
            <w:proofErr w:type="gramStart"/>
            <w:r>
              <w:rPr>
                <w:lang w:val="en-US"/>
              </w:rPr>
              <w:t>fulfilled</w:t>
            </w:r>
            <w:r>
              <w:rPr>
                <w:rFonts w:eastAsia="DengXian"/>
                <w:lang w:val="en-US"/>
              </w:rPr>
              <w:t>;</w:t>
            </w:r>
            <w:proofErr w:type="gramEnd"/>
          </w:p>
          <w:p w14:paraId="725DFAF8" w14:textId="77777777" w:rsidR="007F69CD" w:rsidRDefault="007F69CD">
            <w:pPr>
              <w:rPr>
                <w:lang w:val="en-GB"/>
              </w:rPr>
            </w:pPr>
          </w:p>
        </w:tc>
        <w:tc>
          <w:tcPr>
            <w:tcW w:w="3660" w:type="dxa"/>
          </w:tcPr>
          <w:p w14:paraId="725DFAF9" w14:textId="77777777" w:rsidR="007F69CD" w:rsidRDefault="002A5CA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 xml:space="preserve">ee the comments </w:t>
            </w:r>
            <w:r>
              <w:rPr>
                <w:rFonts w:eastAsiaTheme="minorEastAsia"/>
                <w:color w:val="00B050"/>
                <w:lang w:eastAsia="zh-CN"/>
              </w:rPr>
              <w:t>above</w:t>
            </w:r>
          </w:p>
        </w:tc>
      </w:tr>
      <w:tr w:rsidR="007F69CD" w14:paraId="725DFAFF" w14:textId="77777777">
        <w:tc>
          <w:tcPr>
            <w:tcW w:w="919" w:type="dxa"/>
          </w:tcPr>
          <w:p w14:paraId="725DFAFB" w14:textId="77777777" w:rsidR="007F69CD" w:rsidRDefault="002A5CA4">
            <w:r>
              <w:t>N006</w:t>
            </w:r>
          </w:p>
        </w:tc>
        <w:tc>
          <w:tcPr>
            <w:tcW w:w="8781" w:type="dxa"/>
          </w:tcPr>
          <w:p w14:paraId="725DFAFC" w14:textId="77777777" w:rsidR="007F69CD" w:rsidRDefault="002A5CA4">
            <w:pPr>
              <w:spacing w:after="160" w:line="259" w:lineRule="auto"/>
            </w:pPr>
            <w:r>
              <w:t>Agree with others the interaction between RRC and MAC should be made clear.</w:t>
            </w:r>
          </w:p>
        </w:tc>
        <w:tc>
          <w:tcPr>
            <w:tcW w:w="4785" w:type="dxa"/>
          </w:tcPr>
          <w:p w14:paraId="725DFAFD" w14:textId="77777777" w:rsidR="007F69CD" w:rsidRDefault="007F69CD">
            <w:pPr>
              <w:rPr>
                <w:rFonts w:eastAsia="DengXian"/>
                <w:lang w:eastAsia="zh-CN"/>
              </w:rPr>
            </w:pPr>
          </w:p>
        </w:tc>
        <w:tc>
          <w:tcPr>
            <w:tcW w:w="3660" w:type="dxa"/>
          </w:tcPr>
          <w:p w14:paraId="725DFAFE"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F69CD" w14:paraId="725DFB04" w14:textId="77777777">
        <w:tc>
          <w:tcPr>
            <w:tcW w:w="919" w:type="dxa"/>
          </w:tcPr>
          <w:p w14:paraId="725DFB00" w14:textId="77777777" w:rsidR="007F69CD" w:rsidRDefault="002A5CA4">
            <w:r>
              <w:t>A004</w:t>
            </w:r>
          </w:p>
        </w:tc>
        <w:tc>
          <w:tcPr>
            <w:tcW w:w="8781" w:type="dxa"/>
          </w:tcPr>
          <w:p w14:paraId="725DFB01" w14:textId="77777777" w:rsidR="007F69CD" w:rsidRDefault="002A5CA4">
            <w:pPr>
              <w:spacing w:after="160" w:line="259" w:lineRule="auto"/>
            </w:pPr>
            <w:r>
              <w:t xml:space="preserve">Agree to make it clear that the MAC SDT procedure (section 5.x) is triggered by RRC. </w:t>
            </w:r>
          </w:p>
        </w:tc>
        <w:tc>
          <w:tcPr>
            <w:tcW w:w="4785" w:type="dxa"/>
          </w:tcPr>
          <w:p w14:paraId="725DFB02" w14:textId="77777777" w:rsidR="007F69CD" w:rsidRDefault="007F69CD">
            <w:pPr>
              <w:rPr>
                <w:rFonts w:eastAsia="DengXian"/>
                <w:lang w:eastAsia="zh-CN"/>
              </w:rPr>
            </w:pPr>
          </w:p>
        </w:tc>
        <w:tc>
          <w:tcPr>
            <w:tcW w:w="3660" w:type="dxa"/>
          </w:tcPr>
          <w:p w14:paraId="725DFB03"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F69CD" w14:paraId="725DFB0F" w14:textId="77777777">
        <w:tc>
          <w:tcPr>
            <w:tcW w:w="919" w:type="dxa"/>
          </w:tcPr>
          <w:p w14:paraId="725DFB05" w14:textId="77777777" w:rsidR="007F69CD" w:rsidRDefault="002A5CA4">
            <w:r>
              <w:lastRenderedPageBreak/>
              <w:t>C004</w:t>
            </w:r>
          </w:p>
        </w:tc>
        <w:tc>
          <w:tcPr>
            <w:tcW w:w="8781" w:type="dxa"/>
          </w:tcPr>
          <w:p w14:paraId="725DFB06" w14:textId="77777777" w:rsidR="007F69CD" w:rsidRDefault="002A5CA4">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w:t>
            </w:r>
            <w:r>
              <w:rPr>
                <w:rFonts w:eastAsiaTheme="minorEastAsia"/>
                <w:lang w:eastAsia="zh-CN"/>
              </w:rPr>
              <w:t>3bis, it was agreed that:</w:t>
            </w:r>
          </w:p>
          <w:p w14:paraId="725DFB07" w14:textId="77777777" w:rsidR="007F69CD" w:rsidRDefault="002A5CA4">
            <w:pPr>
              <w:pStyle w:val="Doc-text2"/>
              <w:numPr>
                <w:ilvl w:val="0"/>
                <w:numId w:val="17"/>
              </w:numPr>
              <w:tabs>
                <w:tab w:val="clear" w:pos="1622"/>
                <w:tab w:val="left" w:pos="526"/>
              </w:tabs>
            </w:pPr>
            <w:r>
              <w:t>. RSRP threshold to select between SDT and non-SDT procedure is same for both CG-SDT and RA-SDT</w:t>
            </w:r>
          </w:p>
          <w:p w14:paraId="725DFB08" w14:textId="77777777" w:rsidR="007F69CD" w:rsidRDefault="002A5CA4">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14:paraId="725DFB09" w14:textId="77777777" w:rsidR="007F69CD" w:rsidRDefault="002A5CA4">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725DFB0A" w14:textId="77777777" w:rsidR="007F69CD" w:rsidRDefault="002A5CA4">
            <w:pPr>
              <w:spacing w:after="160" w:line="259" w:lineRule="auto"/>
              <w:rPr>
                <w:rFonts w:eastAsiaTheme="minorEastAsia"/>
                <w:lang w:eastAsia="zh-CN"/>
              </w:rPr>
            </w:pPr>
            <w:r>
              <w:object w:dxaOrig="8602" w:dyaOrig="4113" w14:anchorId="725DF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pt;height:205.5pt" o:ole="">
                  <v:imagedata r:id="rId18" o:title=""/>
                </v:shape>
                <o:OLEObject Type="Embed" ProgID="Visio.Drawing.11" ShapeID="_x0000_i1025" DrawAspect="Content" ObjectID="_1706362814" r:id="rId19"/>
              </w:object>
            </w:r>
          </w:p>
        </w:tc>
        <w:tc>
          <w:tcPr>
            <w:tcW w:w="4785" w:type="dxa"/>
          </w:tcPr>
          <w:p w14:paraId="725DFB0B" w14:textId="77777777" w:rsidR="007F69CD" w:rsidRDefault="002A5CA4">
            <w:pPr>
              <w:rPr>
                <w:rFonts w:eastAsia="DengXian"/>
                <w:iCs/>
                <w:lang w:eastAsia="zh-CN"/>
              </w:rPr>
            </w:pPr>
            <w:r>
              <w:rPr>
                <w:rFonts w:eastAsia="DengXian" w:hint="eastAsia"/>
                <w:lang w:eastAsia="zh-CN"/>
              </w:rPr>
              <w:t>D</w:t>
            </w:r>
            <w:r>
              <w:rPr>
                <w:rFonts w:eastAsia="DengXian"/>
                <w:lang w:eastAsia="zh-CN"/>
              </w:rPr>
              <w:t xml:space="preserve">elete the parameter </w:t>
            </w:r>
            <w:r>
              <w:rPr>
                <w:i/>
              </w:rPr>
              <w:t>cg-SDT-RSRP-</w:t>
            </w:r>
            <w:proofErr w:type="spellStart"/>
            <w:r>
              <w:rPr>
                <w:i/>
              </w:rPr>
              <w:t>ThresholdSSB</w:t>
            </w:r>
            <w:proofErr w:type="spellEnd"/>
            <w:r>
              <w:rPr>
                <w:i/>
              </w:rPr>
              <w:t xml:space="preserve"> </w:t>
            </w:r>
            <w:r>
              <w:rPr>
                <w:iCs/>
              </w:rPr>
              <w:t xml:space="preserve">and use </w:t>
            </w:r>
            <w:proofErr w:type="spellStart"/>
            <w:r>
              <w:rPr>
                <w:rFonts w:eastAsia="DengXian"/>
                <w:i/>
                <w:lang w:eastAsia="zh-CN"/>
              </w:rPr>
              <w:t>sdt</w:t>
            </w:r>
            <w:proofErr w:type="spellEnd"/>
            <w:r>
              <w:rPr>
                <w:rFonts w:eastAsia="DengXian"/>
                <w:i/>
                <w:lang w:eastAsia="zh-CN"/>
              </w:rPr>
              <w:t>-RSRP-Threshold</w:t>
            </w:r>
            <w:r>
              <w:rPr>
                <w:rFonts w:eastAsia="DengXian"/>
                <w:iCs/>
                <w:lang w:eastAsia="zh-CN"/>
              </w:rPr>
              <w:t xml:space="preserve"> instead and the following check on the condition </w:t>
            </w:r>
            <w:r>
              <w:rPr>
                <w:rFonts w:eastAsia="DengXian" w:hint="eastAsia"/>
                <w:iCs/>
                <w:lang w:eastAsia="zh-CN"/>
              </w:rPr>
              <w:t>is</w:t>
            </w:r>
            <w:r>
              <w:rPr>
                <w:rFonts w:eastAsia="DengXian"/>
                <w:iCs/>
                <w:lang w:eastAsia="zh-CN"/>
              </w:rPr>
              <w:t xml:space="preserve"> deleted.</w:t>
            </w:r>
          </w:p>
          <w:p w14:paraId="725DFB0C" w14:textId="77777777" w:rsidR="007F69CD" w:rsidRDefault="002A5CA4">
            <w:pPr>
              <w:pStyle w:val="B2"/>
              <w:rPr>
                <w:ins w:id="349" w:author="Post115_v0" w:date="2021-09-02T17:35:00Z"/>
                <w:lang w:val="en-US"/>
              </w:rPr>
            </w:pPr>
            <w:ins w:id="350" w:author="Post115_v0" w:date="2021-09-10T14:53:00Z">
              <w:r>
                <w:rPr>
                  <w:highlight w:val="yellow"/>
                  <w:lang w:val="en-US"/>
                </w:rPr>
                <w:t>2&gt;</w:t>
              </w:r>
              <w:r>
                <w:rPr>
                  <w:highlight w:val="yellow"/>
                  <w:lang w:val="en-US"/>
                </w:rPr>
                <w:tab/>
              </w:r>
              <w:r>
                <w:rPr>
                  <w:highlight w:val="yellow"/>
                  <w:lang w:val="en-US"/>
                </w:rPr>
                <w:t xml:space="preserve">if at least one of the SSBs with SS-RSRP above </w:t>
              </w:r>
              <w:r>
                <w:rPr>
                  <w:i/>
                  <w:highlight w:val="yellow"/>
                  <w:lang w:val="en-US"/>
                </w:rPr>
                <w:t>cg-SDT-RSRP-</w:t>
              </w:r>
              <w:proofErr w:type="spellStart"/>
              <w:r>
                <w:rPr>
                  <w:i/>
                  <w:highlight w:val="yellow"/>
                  <w:lang w:val="en-US"/>
                </w:rPr>
                <w:t>ThresholdSSB</w:t>
              </w:r>
              <w:proofErr w:type="spellEnd"/>
              <w:r>
                <w:rPr>
                  <w:highlight w:val="yellow"/>
                  <w:lang w:val="en-US"/>
                </w:rPr>
                <w:t xml:space="preserve"> is available:</w:t>
              </w:r>
            </w:ins>
          </w:p>
          <w:p w14:paraId="725DFB0D" w14:textId="77777777" w:rsidR="007F69CD" w:rsidRDefault="007F69CD">
            <w:pPr>
              <w:pStyle w:val="B3"/>
              <w:rPr>
                <w:rFonts w:eastAsia="DengXian"/>
                <w:iCs/>
                <w:lang w:val="en-US"/>
              </w:rPr>
            </w:pPr>
          </w:p>
        </w:tc>
        <w:tc>
          <w:tcPr>
            <w:tcW w:w="3660" w:type="dxa"/>
          </w:tcPr>
          <w:p w14:paraId="725DFB0E"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7F69CD" w14:paraId="725DFB14" w14:textId="77777777">
        <w:tc>
          <w:tcPr>
            <w:tcW w:w="919" w:type="dxa"/>
          </w:tcPr>
          <w:p w14:paraId="725DFB10" w14:textId="77777777" w:rsidR="007F69CD" w:rsidRDefault="002A5CA4">
            <w:r>
              <w:t>X004</w:t>
            </w:r>
          </w:p>
        </w:tc>
        <w:tc>
          <w:tcPr>
            <w:tcW w:w="8781" w:type="dxa"/>
          </w:tcPr>
          <w:p w14:paraId="725DFB11" w14:textId="77777777" w:rsidR="007F69CD" w:rsidRDefault="002A5CA4">
            <w:pPr>
              <w:spacing w:after="160" w:line="259" w:lineRule="auto"/>
              <w:rPr>
                <w:rFonts w:eastAsiaTheme="minorEastAsia"/>
                <w:lang w:eastAsia="zh-CN"/>
              </w:rPr>
            </w:pPr>
            <w:r>
              <w:rPr>
                <w:rFonts w:eastAsiaTheme="minorEastAsia"/>
                <w:lang w:eastAsia="zh-CN"/>
              </w:rPr>
              <w:t>We think that the CCCH message should be counted for t</w:t>
            </w:r>
            <w:r>
              <w:rPr>
                <w:rFonts w:eastAsiaTheme="minorEastAsia"/>
                <w:lang w:eastAsia="zh-CN"/>
              </w:rPr>
              <w:t>he data volume calculation.</w:t>
            </w:r>
          </w:p>
        </w:tc>
        <w:tc>
          <w:tcPr>
            <w:tcW w:w="4785" w:type="dxa"/>
          </w:tcPr>
          <w:p w14:paraId="725DFB12" w14:textId="77777777" w:rsidR="007F69CD" w:rsidRDefault="002A5CA4">
            <w:pPr>
              <w:rPr>
                <w:rFonts w:eastAsia="DengXian"/>
                <w:lang w:eastAsia="zh-CN"/>
              </w:rPr>
            </w:pPr>
            <w:r>
              <w:rPr>
                <w:rFonts w:eastAsia="DengXian"/>
                <w:lang w:eastAsia="zh-CN"/>
              </w:rPr>
              <w:t xml:space="preserve">Add: </w:t>
            </w:r>
            <w:bookmarkStart w:id="351" w:name="_Hlk85726581"/>
            <w:r>
              <w:rPr>
                <w:rFonts w:eastAsia="DengXian"/>
                <w:lang w:eastAsia="zh-CN"/>
              </w:rPr>
              <w:t>FFS whether the CCCH message is considered for data volume calculation</w:t>
            </w:r>
            <w:bookmarkEnd w:id="351"/>
          </w:p>
        </w:tc>
        <w:tc>
          <w:tcPr>
            <w:tcW w:w="3660" w:type="dxa"/>
          </w:tcPr>
          <w:p w14:paraId="725DFB13"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7F69CD" w14:paraId="725DFB1A" w14:textId="77777777">
        <w:tc>
          <w:tcPr>
            <w:tcW w:w="919" w:type="dxa"/>
          </w:tcPr>
          <w:p w14:paraId="725DFB15" w14:textId="77777777" w:rsidR="007F69CD" w:rsidRDefault="002A5CA4">
            <w:r>
              <w:t>X005</w:t>
            </w:r>
          </w:p>
        </w:tc>
        <w:tc>
          <w:tcPr>
            <w:tcW w:w="8781" w:type="dxa"/>
          </w:tcPr>
          <w:p w14:paraId="725DFB16" w14:textId="77777777" w:rsidR="007F69CD" w:rsidRDefault="002A5CA4">
            <w:r>
              <w:t>We do not agree the RSRP used for CG validation is “downlink pathloss reference”</w:t>
            </w:r>
          </w:p>
          <w:p w14:paraId="725DFB17" w14:textId="77777777" w:rsidR="007F69CD" w:rsidRDefault="007F69CD">
            <w:pPr>
              <w:spacing w:after="160" w:line="259" w:lineRule="auto"/>
              <w:rPr>
                <w:rFonts w:eastAsiaTheme="minorEastAsia"/>
                <w:lang w:eastAsia="zh-CN"/>
              </w:rPr>
            </w:pPr>
          </w:p>
        </w:tc>
        <w:tc>
          <w:tcPr>
            <w:tcW w:w="4785" w:type="dxa"/>
          </w:tcPr>
          <w:p w14:paraId="725DFB18" w14:textId="77777777" w:rsidR="007F69CD" w:rsidRDefault="002A5CA4">
            <w:pPr>
              <w:rPr>
                <w:rFonts w:eastAsia="DengXian"/>
                <w:lang w:eastAsia="zh-CN"/>
              </w:rPr>
            </w:pPr>
            <w:r>
              <w:rPr>
                <w:rFonts w:eastAsiaTheme="minorEastAsia"/>
                <w:lang w:eastAsia="zh-CN"/>
              </w:rPr>
              <w:t>Remove “</w:t>
            </w:r>
            <w:ins w:id="352" w:author="Post115_v0" w:date="2021-09-14T19:52:00Z">
              <w:r>
                <w:rPr>
                  <w:rFonts w:eastAsia="DengXian"/>
                  <w:lang w:eastAsia="zh-CN"/>
                </w:rPr>
                <w:t>downlink pathloss reference</w:t>
              </w:r>
            </w:ins>
            <w:r>
              <w:rPr>
                <w:rFonts w:eastAsiaTheme="minorEastAsia"/>
                <w:lang w:eastAsia="zh-CN"/>
              </w:rPr>
              <w:t>”</w:t>
            </w:r>
          </w:p>
        </w:tc>
        <w:tc>
          <w:tcPr>
            <w:tcW w:w="3660" w:type="dxa"/>
          </w:tcPr>
          <w:p w14:paraId="725DFB19"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7F69CD" w14:paraId="725DFB20" w14:textId="77777777">
        <w:tc>
          <w:tcPr>
            <w:tcW w:w="919" w:type="dxa"/>
          </w:tcPr>
          <w:p w14:paraId="725DFB1B" w14:textId="77777777" w:rsidR="007F69CD" w:rsidRDefault="002A5CA4">
            <w:r>
              <w:t>IN004</w:t>
            </w:r>
          </w:p>
        </w:tc>
        <w:tc>
          <w:tcPr>
            <w:tcW w:w="8781" w:type="dxa"/>
          </w:tcPr>
          <w:p w14:paraId="725DFB1C" w14:textId="77777777" w:rsidR="007F69CD" w:rsidRDefault="002A5CA4">
            <w:pPr>
              <w:spacing w:after="160" w:line="259" w:lineRule="auto"/>
              <w:rPr>
                <w:rFonts w:eastAsiaTheme="minorEastAsia"/>
                <w:lang w:eastAsia="zh-CN"/>
              </w:rPr>
            </w:pPr>
            <w:r>
              <w:rPr>
                <w:rFonts w:eastAsiaTheme="minorEastAsia"/>
                <w:lang w:eastAsia="zh-CN"/>
              </w:rPr>
              <w:t xml:space="preserve">We also agree that the </w:t>
            </w:r>
            <w:proofErr w:type="spellStart"/>
            <w:r>
              <w:rPr>
                <w:rFonts w:eastAsiaTheme="minorEastAsia"/>
                <w:lang w:eastAsia="zh-CN"/>
              </w:rPr>
              <w:t>the</w:t>
            </w:r>
            <w:proofErr w:type="spellEnd"/>
            <w:r>
              <w:rPr>
                <w:rFonts w:eastAsiaTheme="minorEastAsia"/>
                <w:lang w:eastAsia="zh-CN"/>
              </w:rPr>
              <w:t xml:space="preserve"> interaction between RRC and MAC should be clear and aligned to the legacy operations address today in the corresponding specification. </w:t>
            </w:r>
          </w:p>
          <w:p w14:paraId="725DFB1D" w14:textId="77777777" w:rsidR="007F69CD" w:rsidRDefault="002A5CA4">
            <w:r>
              <w:rPr>
                <w:rFonts w:eastAsiaTheme="minorEastAsia"/>
                <w:lang w:eastAsia="zh-CN"/>
              </w:rPr>
              <w:t>Our preference is that the checks that determine whether SDT procedure can be initiated are d</w:t>
            </w:r>
            <w:r>
              <w:rPr>
                <w:rFonts w:eastAsiaTheme="minorEastAsia"/>
                <w:lang w:eastAsia="zh-CN"/>
              </w:rPr>
              <w:t xml:space="preserve">one in RRC. Following legacy operation, we also prefer that the selection of carrier </w:t>
            </w:r>
            <w:r>
              <w:rPr>
                <w:rFonts w:eastAsiaTheme="minorEastAsia"/>
                <w:lang w:eastAsia="zh-CN"/>
              </w:rPr>
              <w:lastRenderedPageBreak/>
              <w:t xml:space="preserve">is done in RRC. Therefore, MAC could focus on the conditions for the selection to initiate SDT via CG or RA. </w:t>
            </w:r>
          </w:p>
        </w:tc>
        <w:tc>
          <w:tcPr>
            <w:tcW w:w="4785" w:type="dxa"/>
          </w:tcPr>
          <w:p w14:paraId="725DFB1E" w14:textId="77777777" w:rsidR="007F69CD" w:rsidRDefault="002A5CA4">
            <w:pPr>
              <w:rPr>
                <w:rFonts w:eastAsiaTheme="minorEastAsia"/>
                <w:lang w:eastAsia="zh-CN"/>
              </w:rPr>
            </w:pPr>
            <w:r>
              <w:rPr>
                <w:rFonts w:eastAsia="DengXian"/>
                <w:lang w:eastAsia="zh-CN"/>
              </w:rPr>
              <w:lastRenderedPageBreak/>
              <w:t>Our suggestion is that RRC checks the following conditions (i</w:t>
            </w:r>
            <w:r>
              <w:rPr>
                <w:rFonts w:eastAsia="DengXian"/>
                <w:lang w:eastAsia="zh-CN"/>
              </w:rPr>
              <w:t xml:space="preserve">nstead of MAC): </w:t>
            </w:r>
            <w:proofErr w:type="spellStart"/>
            <w:r>
              <w:rPr>
                <w:rFonts w:eastAsia="DengXian"/>
                <w:i/>
                <w:iCs/>
                <w:lang w:eastAsia="zh-CN"/>
              </w:rPr>
              <w:t>sdt-DataVolumeThreshold</w:t>
            </w:r>
            <w:proofErr w:type="spellEnd"/>
            <w:r>
              <w:rPr>
                <w:rFonts w:eastAsia="DengXian"/>
                <w:i/>
                <w:iCs/>
                <w:lang w:eastAsia="zh-CN"/>
              </w:rPr>
              <w:t xml:space="preserve">, </w:t>
            </w:r>
            <w:proofErr w:type="spellStart"/>
            <w:r>
              <w:rPr>
                <w:rFonts w:eastAsia="DengXian"/>
                <w:i/>
                <w:iCs/>
                <w:lang w:eastAsia="zh-CN"/>
              </w:rPr>
              <w:t>sdt</w:t>
            </w:r>
            <w:proofErr w:type="spellEnd"/>
            <w:r>
              <w:rPr>
                <w:rFonts w:eastAsia="DengXian"/>
                <w:i/>
                <w:iCs/>
                <w:lang w:eastAsia="zh-CN"/>
              </w:rPr>
              <w:t>-RSRP-Threshold</w:t>
            </w:r>
            <w:r>
              <w:rPr>
                <w:rFonts w:eastAsia="DengXian"/>
                <w:lang w:eastAsia="zh-CN"/>
              </w:rPr>
              <w:t xml:space="preserve"> and </w:t>
            </w:r>
            <w:proofErr w:type="spellStart"/>
            <w:r>
              <w:rPr>
                <w:rFonts w:eastAsia="DengXian"/>
                <w:i/>
                <w:iCs/>
                <w:lang w:eastAsia="zh-CN"/>
              </w:rPr>
              <w:t>sdt</w:t>
            </w:r>
            <w:proofErr w:type="spellEnd"/>
            <w:r>
              <w:rPr>
                <w:rFonts w:eastAsia="DengXian"/>
                <w:i/>
                <w:iCs/>
                <w:lang w:eastAsia="zh-CN"/>
              </w:rPr>
              <w:t>-RSRP-</w:t>
            </w:r>
            <w:proofErr w:type="spellStart"/>
            <w:r>
              <w:rPr>
                <w:rFonts w:eastAsia="DengXian"/>
                <w:i/>
                <w:iCs/>
                <w:lang w:eastAsia="zh-CN"/>
              </w:rPr>
              <w:t>ThresholdSSB</w:t>
            </w:r>
            <w:proofErr w:type="spellEnd"/>
            <w:r>
              <w:rPr>
                <w:rFonts w:eastAsia="DengXian"/>
                <w:i/>
                <w:iCs/>
                <w:lang w:eastAsia="zh-CN"/>
              </w:rPr>
              <w:t>-SUL</w:t>
            </w:r>
            <w:r>
              <w:rPr>
                <w:rFonts w:eastAsia="DengXian"/>
                <w:lang w:eastAsia="zh-CN"/>
              </w:rPr>
              <w:t xml:space="preserve">. </w:t>
            </w:r>
          </w:p>
        </w:tc>
        <w:tc>
          <w:tcPr>
            <w:tcW w:w="3660" w:type="dxa"/>
          </w:tcPr>
          <w:p w14:paraId="725DFB1F"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If there is no specific issue found in the implementation of agreement in the current, I would like to keep the current spec unless reverted by further discu</w:t>
            </w:r>
            <w:r>
              <w:rPr>
                <w:rFonts w:eastAsiaTheme="minorEastAsia"/>
                <w:color w:val="00B050"/>
                <w:lang w:eastAsia="zh-CN"/>
              </w:rPr>
              <w:t xml:space="preserve">ssion. </w:t>
            </w:r>
          </w:p>
        </w:tc>
      </w:tr>
    </w:tbl>
    <w:p w14:paraId="725DFB21" w14:textId="77777777" w:rsidR="007F69CD" w:rsidRDefault="007F69CD">
      <w:pPr>
        <w:pBdr>
          <w:bottom w:val="single" w:sz="6" w:space="1" w:color="auto"/>
        </w:pBdr>
        <w:snapToGrid w:val="0"/>
        <w:rPr>
          <w:rFonts w:cs="Arial"/>
          <w:b/>
          <w:bCs/>
          <w:snapToGrid w:val="0"/>
          <w:sz w:val="28"/>
          <w:szCs w:val="28"/>
        </w:rPr>
      </w:pPr>
    </w:p>
    <w:p w14:paraId="725DFB22" w14:textId="77777777" w:rsidR="007F69CD" w:rsidRDefault="002A5CA4">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B27" w14:textId="77777777">
        <w:tc>
          <w:tcPr>
            <w:tcW w:w="1030" w:type="dxa"/>
          </w:tcPr>
          <w:p w14:paraId="725DFB23" w14:textId="77777777" w:rsidR="007F69CD" w:rsidRDefault="002A5CA4">
            <w:r>
              <w:t>#</w:t>
            </w:r>
          </w:p>
        </w:tc>
        <w:tc>
          <w:tcPr>
            <w:tcW w:w="6063" w:type="dxa"/>
          </w:tcPr>
          <w:p w14:paraId="725DFB24" w14:textId="77777777" w:rsidR="007F69CD" w:rsidRDefault="002A5CA4">
            <w:r>
              <w:t>Brief description of the issue</w:t>
            </w:r>
          </w:p>
        </w:tc>
        <w:tc>
          <w:tcPr>
            <w:tcW w:w="5782" w:type="dxa"/>
          </w:tcPr>
          <w:p w14:paraId="725DFB25" w14:textId="77777777" w:rsidR="007F69CD" w:rsidRDefault="002A5CA4">
            <w:r>
              <w:t>Suggested resolution/company comments</w:t>
            </w:r>
          </w:p>
        </w:tc>
        <w:tc>
          <w:tcPr>
            <w:tcW w:w="5270" w:type="dxa"/>
          </w:tcPr>
          <w:p w14:paraId="725DFB26" w14:textId="77777777" w:rsidR="007F69CD" w:rsidRDefault="002A5CA4">
            <w:r>
              <w:t xml:space="preserve">Proposed way forward by rapporteur </w:t>
            </w:r>
          </w:p>
        </w:tc>
      </w:tr>
      <w:tr w:rsidR="007F69CD" w14:paraId="725DFB2C" w14:textId="77777777">
        <w:tc>
          <w:tcPr>
            <w:tcW w:w="1030" w:type="dxa"/>
          </w:tcPr>
          <w:p w14:paraId="725DFB28" w14:textId="77777777" w:rsidR="007F69CD" w:rsidRDefault="002A5CA4">
            <w:r>
              <w:t>Z014</w:t>
            </w:r>
          </w:p>
        </w:tc>
        <w:tc>
          <w:tcPr>
            <w:tcW w:w="6063" w:type="dxa"/>
          </w:tcPr>
          <w:p w14:paraId="725DFB29" w14:textId="77777777" w:rsidR="007F69CD" w:rsidRDefault="002A5CA4">
            <w:r>
              <w:t xml:space="preserve">Just wondering how to handle this Editor’s Note. Either we can delete the DTCH addition or we need some agreement on this. </w:t>
            </w:r>
          </w:p>
        </w:tc>
        <w:tc>
          <w:tcPr>
            <w:tcW w:w="5782" w:type="dxa"/>
          </w:tcPr>
          <w:p w14:paraId="725DFB2A" w14:textId="77777777" w:rsidR="007F69CD" w:rsidRDefault="007F69CD">
            <w:pPr>
              <w:rPr>
                <w:rFonts w:eastAsiaTheme="minorEastAsia"/>
                <w:color w:val="00B050"/>
                <w:lang w:eastAsia="zh-CN"/>
              </w:rPr>
            </w:pPr>
          </w:p>
        </w:tc>
        <w:tc>
          <w:tcPr>
            <w:tcW w:w="5270" w:type="dxa"/>
          </w:tcPr>
          <w:p w14:paraId="725DFB2B"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w:t>
            </w:r>
            <w:proofErr w:type="spellStart"/>
            <w:r>
              <w:rPr>
                <w:rFonts w:eastAsiaTheme="minorEastAsia"/>
                <w:color w:val="00B050"/>
                <w:lang w:eastAsia="zh-CN"/>
              </w:rPr>
              <w:t>gNB</w:t>
            </w:r>
            <w:proofErr w:type="spellEnd"/>
            <w:r>
              <w:rPr>
                <w:rFonts w:eastAsiaTheme="minorEastAsia"/>
                <w:color w:val="00B050"/>
                <w:lang w:eastAsia="zh-CN"/>
              </w:rPr>
              <w:t xml:space="preserve"> to include downlink data/signaling in msgB or only allow transmission </w:t>
            </w:r>
            <w:r>
              <w:rPr>
                <w:rFonts w:eastAsiaTheme="minorEastAsia"/>
                <w:color w:val="00B050"/>
                <w:lang w:eastAsia="zh-CN"/>
              </w:rPr>
              <w:t xml:space="preserve">of subsequent downlink </w:t>
            </w:r>
            <w:proofErr w:type="spellStart"/>
            <w:r>
              <w:rPr>
                <w:rFonts w:eastAsiaTheme="minorEastAsia"/>
                <w:color w:val="00B050"/>
                <w:lang w:eastAsia="zh-CN"/>
              </w:rPr>
              <w:t>aftetr</w:t>
            </w:r>
            <w:proofErr w:type="spellEnd"/>
            <w:r>
              <w:rPr>
                <w:rFonts w:eastAsiaTheme="minorEastAsia"/>
                <w:color w:val="00B050"/>
                <w:lang w:eastAsia="zh-CN"/>
              </w:rPr>
              <w:t xml:space="preserve"> successful contention resolution. If we only allow transmission of downlink after contention resolution, the change on DTCH can be removed. </w:t>
            </w:r>
          </w:p>
        </w:tc>
      </w:tr>
    </w:tbl>
    <w:p w14:paraId="725DFB2D" w14:textId="77777777" w:rsidR="007F69CD" w:rsidRDefault="007F69CD"/>
    <w:p w14:paraId="725DFB2E" w14:textId="77777777" w:rsidR="007F69CD" w:rsidRDefault="002A5CA4">
      <w:pPr>
        <w:pStyle w:val="Heading2"/>
      </w:pPr>
      <w:bookmarkStart w:id="353" w:name="_Toc37296325"/>
      <w:bookmarkStart w:id="354" w:name="_Toc52796613"/>
      <w:bookmarkStart w:id="355" w:name="_Toc76574297"/>
      <w:bookmarkStart w:id="356" w:name="_Toc46490456"/>
      <w:bookmarkStart w:id="357" w:name="_Toc52752151"/>
      <w:r>
        <w:t>7</w:t>
      </w:r>
      <w:r>
        <w:tab/>
        <w:t>Variables and constants</w:t>
      </w:r>
      <w:bookmarkEnd w:id="353"/>
      <w:bookmarkEnd w:id="354"/>
      <w:bookmarkEnd w:id="355"/>
      <w:bookmarkEnd w:id="356"/>
      <w:bookmarkEnd w:id="357"/>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B33" w14:textId="77777777">
        <w:tc>
          <w:tcPr>
            <w:tcW w:w="1030" w:type="dxa"/>
          </w:tcPr>
          <w:p w14:paraId="725DFB2F" w14:textId="77777777" w:rsidR="007F69CD" w:rsidRDefault="002A5CA4">
            <w:r>
              <w:t>#</w:t>
            </w:r>
          </w:p>
        </w:tc>
        <w:tc>
          <w:tcPr>
            <w:tcW w:w="6063" w:type="dxa"/>
          </w:tcPr>
          <w:p w14:paraId="725DFB30" w14:textId="77777777" w:rsidR="007F69CD" w:rsidRDefault="002A5CA4">
            <w:r>
              <w:t>Brief description of the issue</w:t>
            </w:r>
          </w:p>
        </w:tc>
        <w:tc>
          <w:tcPr>
            <w:tcW w:w="5782" w:type="dxa"/>
          </w:tcPr>
          <w:p w14:paraId="725DFB31" w14:textId="77777777" w:rsidR="007F69CD" w:rsidRDefault="002A5CA4">
            <w:r>
              <w:t>Suggested resolution/com</w:t>
            </w:r>
            <w:r>
              <w:t>pany comments</w:t>
            </w:r>
          </w:p>
        </w:tc>
        <w:tc>
          <w:tcPr>
            <w:tcW w:w="5270" w:type="dxa"/>
          </w:tcPr>
          <w:p w14:paraId="725DFB32" w14:textId="77777777" w:rsidR="007F69CD" w:rsidRDefault="002A5CA4">
            <w:r>
              <w:t xml:space="preserve">Proposed way forward by rapporteur </w:t>
            </w:r>
          </w:p>
        </w:tc>
      </w:tr>
      <w:tr w:rsidR="007F69CD" w14:paraId="725DFB38" w14:textId="77777777">
        <w:tc>
          <w:tcPr>
            <w:tcW w:w="1030" w:type="dxa"/>
          </w:tcPr>
          <w:p w14:paraId="725DFB34" w14:textId="77777777" w:rsidR="007F69CD" w:rsidRDefault="002A5CA4">
            <w:r>
              <w:rPr>
                <w:rFonts w:hint="eastAsia"/>
              </w:rPr>
              <w:t>L10</w:t>
            </w:r>
            <w:r>
              <w:t>5</w:t>
            </w:r>
          </w:p>
        </w:tc>
        <w:tc>
          <w:tcPr>
            <w:tcW w:w="6063" w:type="dxa"/>
          </w:tcPr>
          <w:p w14:paraId="725DFB35" w14:textId="77777777" w:rsidR="007F69CD" w:rsidRDefault="002A5CA4">
            <w:r>
              <w:rPr>
                <w:rFonts w:hint="eastAsia"/>
              </w:rPr>
              <w:t xml:space="preserve">Same comment as L101. </w:t>
            </w:r>
            <w:r>
              <w:t>It is better not to define a new RA type for SDT.</w:t>
            </w:r>
          </w:p>
        </w:tc>
        <w:tc>
          <w:tcPr>
            <w:tcW w:w="5782" w:type="dxa"/>
          </w:tcPr>
          <w:p w14:paraId="725DFB36" w14:textId="77777777" w:rsidR="007F69CD" w:rsidRDefault="002A5CA4">
            <w:pPr>
              <w:rPr>
                <w:rFonts w:eastAsia="Malgun Gothic"/>
                <w:color w:val="00B050"/>
              </w:rPr>
            </w:pPr>
            <w:r>
              <w:rPr>
                <w:rFonts w:hint="eastAsia"/>
              </w:rPr>
              <w:t xml:space="preserve">Undo the addition of </w:t>
            </w:r>
            <w:r>
              <w:t>“2-step RA SDT type”.</w:t>
            </w:r>
          </w:p>
        </w:tc>
        <w:tc>
          <w:tcPr>
            <w:tcW w:w="5270" w:type="dxa"/>
          </w:tcPr>
          <w:p w14:paraId="725DFB37"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14:paraId="725DFB39" w14:textId="77777777" w:rsidR="007F69CD" w:rsidRDefault="007F69CD"/>
    <w:p w14:paraId="725DFB3A" w14:textId="77777777" w:rsidR="007F69CD" w:rsidRDefault="002A5CA4">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B3F" w14:textId="77777777">
        <w:tc>
          <w:tcPr>
            <w:tcW w:w="1030" w:type="dxa"/>
          </w:tcPr>
          <w:p w14:paraId="725DFB3B" w14:textId="77777777" w:rsidR="007F69CD" w:rsidRDefault="002A5CA4">
            <w:r>
              <w:t>#</w:t>
            </w:r>
          </w:p>
        </w:tc>
        <w:tc>
          <w:tcPr>
            <w:tcW w:w="6063" w:type="dxa"/>
          </w:tcPr>
          <w:p w14:paraId="725DFB3C" w14:textId="77777777" w:rsidR="007F69CD" w:rsidRDefault="002A5CA4">
            <w:r>
              <w:t>Brief description of the issue</w:t>
            </w:r>
          </w:p>
        </w:tc>
        <w:tc>
          <w:tcPr>
            <w:tcW w:w="5782" w:type="dxa"/>
          </w:tcPr>
          <w:p w14:paraId="725DFB3D" w14:textId="77777777" w:rsidR="007F69CD" w:rsidRDefault="002A5CA4">
            <w:r>
              <w:t xml:space="preserve">Suggested </w:t>
            </w:r>
            <w:r>
              <w:t>resolution/company comments</w:t>
            </w:r>
          </w:p>
        </w:tc>
        <w:tc>
          <w:tcPr>
            <w:tcW w:w="5270" w:type="dxa"/>
          </w:tcPr>
          <w:p w14:paraId="725DFB3E" w14:textId="77777777" w:rsidR="007F69CD" w:rsidRDefault="002A5CA4">
            <w:r>
              <w:t xml:space="preserve">Proposed way forward by rapporteur </w:t>
            </w:r>
          </w:p>
        </w:tc>
      </w:tr>
      <w:tr w:rsidR="007F69CD" w14:paraId="725DFB44" w14:textId="77777777">
        <w:tc>
          <w:tcPr>
            <w:tcW w:w="1030" w:type="dxa"/>
          </w:tcPr>
          <w:p w14:paraId="725DFB40" w14:textId="77777777" w:rsidR="007F69CD" w:rsidRDefault="007F69CD"/>
        </w:tc>
        <w:tc>
          <w:tcPr>
            <w:tcW w:w="6063" w:type="dxa"/>
          </w:tcPr>
          <w:p w14:paraId="725DFB41" w14:textId="77777777" w:rsidR="007F69CD" w:rsidRDefault="007F69CD"/>
        </w:tc>
        <w:tc>
          <w:tcPr>
            <w:tcW w:w="5782" w:type="dxa"/>
          </w:tcPr>
          <w:p w14:paraId="725DFB42" w14:textId="77777777" w:rsidR="007F69CD" w:rsidRDefault="007F69CD">
            <w:pPr>
              <w:rPr>
                <w:rFonts w:eastAsiaTheme="minorEastAsia"/>
                <w:color w:val="00B050"/>
                <w:lang w:eastAsia="zh-CN"/>
              </w:rPr>
            </w:pPr>
          </w:p>
        </w:tc>
        <w:tc>
          <w:tcPr>
            <w:tcW w:w="5270" w:type="dxa"/>
          </w:tcPr>
          <w:p w14:paraId="725DFB43" w14:textId="77777777" w:rsidR="007F69CD" w:rsidRDefault="007F69CD">
            <w:pPr>
              <w:rPr>
                <w:color w:val="00B050"/>
              </w:rPr>
            </w:pPr>
          </w:p>
        </w:tc>
      </w:tr>
    </w:tbl>
    <w:p w14:paraId="725DFB45" w14:textId="77777777" w:rsidR="007F69CD" w:rsidRDefault="007F69CD">
      <w:pPr>
        <w:rPr>
          <w:rFonts w:eastAsiaTheme="minorEastAsia"/>
          <w:lang w:eastAsia="zh-CN"/>
        </w:rPr>
      </w:pPr>
    </w:p>
    <w:p w14:paraId="725DFB46" w14:textId="77777777" w:rsidR="007F69CD" w:rsidRDefault="007F69CD">
      <w:pPr>
        <w:rPr>
          <w:rFonts w:eastAsiaTheme="minorEastAsia"/>
          <w:lang w:eastAsia="zh-CN"/>
        </w:rPr>
      </w:pPr>
    </w:p>
    <w:p w14:paraId="725DFB47" w14:textId="77777777" w:rsidR="007F69CD" w:rsidRDefault="007F69CD">
      <w:pPr>
        <w:rPr>
          <w:rFonts w:eastAsiaTheme="minorEastAsia"/>
          <w:lang w:val="en-GB" w:eastAsia="zh-CN"/>
        </w:rPr>
      </w:pPr>
    </w:p>
    <w:p w14:paraId="725DFB48" w14:textId="77777777" w:rsidR="007F69CD" w:rsidRDefault="002A5CA4">
      <w:pPr>
        <w:pStyle w:val="Heading1"/>
        <w:rPr>
          <w:snapToGrid w:val="0"/>
        </w:rPr>
      </w:pPr>
      <w:r>
        <w:rPr>
          <w:snapToGrid w:val="0"/>
        </w:rPr>
        <w:lastRenderedPageBreak/>
        <w:t>Post114e</w:t>
      </w:r>
    </w:p>
    <w:p w14:paraId="725DFB49" w14:textId="77777777" w:rsidR="007F69CD" w:rsidRDefault="007F69CD">
      <w:pPr>
        <w:pBdr>
          <w:bottom w:val="single" w:sz="6" w:space="1" w:color="auto"/>
        </w:pBdr>
        <w:snapToGrid w:val="0"/>
        <w:rPr>
          <w:rFonts w:cs="Arial"/>
          <w:snapToGrid w:val="0"/>
          <w:sz w:val="28"/>
          <w:szCs w:val="28"/>
        </w:rPr>
      </w:pPr>
    </w:p>
    <w:p w14:paraId="725DFB4A" w14:textId="77777777" w:rsidR="007F69CD" w:rsidRDefault="002A5CA4">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B4F" w14:textId="77777777">
        <w:tc>
          <w:tcPr>
            <w:tcW w:w="1030" w:type="dxa"/>
          </w:tcPr>
          <w:p w14:paraId="725DFB4B" w14:textId="77777777" w:rsidR="007F69CD" w:rsidRDefault="002A5CA4">
            <w:r>
              <w:t>#</w:t>
            </w:r>
          </w:p>
        </w:tc>
        <w:tc>
          <w:tcPr>
            <w:tcW w:w="6063" w:type="dxa"/>
          </w:tcPr>
          <w:p w14:paraId="725DFB4C" w14:textId="77777777" w:rsidR="007F69CD" w:rsidRDefault="002A5CA4">
            <w:r>
              <w:t>Brief description of the issue</w:t>
            </w:r>
          </w:p>
        </w:tc>
        <w:tc>
          <w:tcPr>
            <w:tcW w:w="5782" w:type="dxa"/>
          </w:tcPr>
          <w:p w14:paraId="725DFB4D" w14:textId="77777777" w:rsidR="007F69CD" w:rsidRDefault="002A5CA4">
            <w:r>
              <w:t>Suggested change/company comments</w:t>
            </w:r>
          </w:p>
        </w:tc>
        <w:tc>
          <w:tcPr>
            <w:tcW w:w="5270" w:type="dxa"/>
          </w:tcPr>
          <w:p w14:paraId="725DFB4E" w14:textId="77777777" w:rsidR="007F69CD" w:rsidRDefault="002A5CA4">
            <w:r>
              <w:t xml:space="preserve">Proposed way forward by rapporteur </w:t>
            </w:r>
          </w:p>
        </w:tc>
      </w:tr>
      <w:tr w:rsidR="007F69CD" w14:paraId="725DFB57" w14:textId="77777777">
        <w:tc>
          <w:tcPr>
            <w:tcW w:w="1030" w:type="dxa"/>
          </w:tcPr>
          <w:p w14:paraId="725DFB50" w14:textId="77777777" w:rsidR="007F69CD" w:rsidRDefault="002A5CA4">
            <w:pPr>
              <w:rPr>
                <w:rFonts w:eastAsiaTheme="minorEastAsia"/>
                <w:lang w:eastAsia="zh-CN"/>
              </w:rPr>
            </w:pPr>
            <w:r>
              <w:rPr>
                <w:rFonts w:eastAsiaTheme="minorEastAsia"/>
                <w:lang w:eastAsia="zh-CN"/>
              </w:rPr>
              <w:t>Z000</w:t>
            </w:r>
          </w:p>
        </w:tc>
        <w:tc>
          <w:tcPr>
            <w:tcW w:w="6063" w:type="dxa"/>
          </w:tcPr>
          <w:p w14:paraId="725DFB51" w14:textId="77777777" w:rsidR="007F69CD" w:rsidRDefault="002A5CA4">
            <w:pPr>
              <w:pStyle w:val="EW"/>
              <w:ind w:left="2268" w:hanging="1984"/>
            </w:pPr>
            <w:r>
              <w:t>CG-SDT</w:t>
            </w:r>
            <w:r>
              <w:tab/>
            </w:r>
            <w:r>
              <w:t xml:space="preserve">Configured Grant type 1-based </w:t>
            </w:r>
            <w:r>
              <w:rPr>
                <w:highlight w:val="yellow"/>
              </w:rPr>
              <w:t>Small Data Transmission</w:t>
            </w:r>
          </w:p>
          <w:p w14:paraId="725DFB52" w14:textId="77777777" w:rsidR="007F69CD" w:rsidRDefault="007F69CD"/>
          <w:p w14:paraId="725DFB53" w14:textId="77777777" w:rsidR="007F69CD" w:rsidRDefault="002A5CA4">
            <w:r>
              <w:t xml:space="preserve">Since SDT is also defined separately, we could avoid using the full expansion and use the SDT abbreviation here already. </w:t>
            </w:r>
          </w:p>
        </w:tc>
        <w:tc>
          <w:tcPr>
            <w:tcW w:w="5782" w:type="dxa"/>
          </w:tcPr>
          <w:p w14:paraId="725DFB54" w14:textId="77777777" w:rsidR="007F69CD" w:rsidRDefault="002A5CA4">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14:paraId="725DFB55" w14:textId="77777777" w:rsidR="007F69CD" w:rsidRDefault="007F69CD">
            <w:pPr>
              <w:rPr>
                <w:rFonts w:eastAsiaTheme="minorEastAsia"/>
                <w:color w:val="00B050"/>
                <w:lang w:eastAsia="zh-CN"/>
              </w:rPr>
            </w:pPr>
          </w:p>
        </w:tc>
        <w:tc>
          <w:tcPr>
            <w:tcW w:w="5270" w:type="dxa"/>
          </w:tcPr>
          <w:p w14:paraId="725DFB56" w14:textId="77777777" w:rsidR="007F69CD" w:rsidRDefault="002A5CA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r>
              <w:rPr>
                <w:rFonts w:eastAsiaTheme="minorEastAsia"/>
                <w:color w:val="FF0000"/>
                <w:lang w:eastAsia="zh-CN"/>
              </w:rPr>
              <w:t>Corrected</w:t>
            </w:r>
          </w:p>
        </w:tc>
      </w:tr>
      <w:tr w:rsidR="007F69CD" w14:paraId="725DFB5D" w14:textId="77777777">
        <w:tc>
          <w:tcPr>
            <w:tcW w:w="1030" w:type="dxa"/>
          </w:tcPr>
          <w:p w14:paraId="725DFB58" w14:textId="77777777" w:rsidR="007F69CD" w:rsidRDefault="002A5CA4">
            <w:pPr>
              <w:rPr>
                <w:rFonts w:eastAsiaTheme="minorEastAsia"/>
                <w:lang w:eastAsia="zh-CN"/>
              </w:rPr>
            </w:pPr>
            <w:r>
              <w:rPr>
                <w:rFonts w:eastAsiaTheme="minorEastAsia"/>
                <w:lang w:eastAsia="zh-CN"/>
              </w:rPr>
              <w:t>Z001</w:t>
            </w:r>
          </w:p>
        </w:tc>
        <w:tc>
          <w:tcPr>
            <w:tcW w:w="6063" w:type="dxa"/>
          </w:tcPr>
          <w:p w14:paraId="725DFB59" w14:textId="77777777" w:rsidR="007F69CD" w:rsidRDefault="002A5CA4">
            <w:pPr>
              <w:pStyle w:val="EW"/>
              <w:ind w:left="0" w:firstLine="0"/>
            </w:pPr>
            <w:r>
              <w:t>Same as Z000 for RA-SDT</w:t>
            </w:r>
          </w:p>
        </w:tc>
        <w:tc>
          <w:tcPr>
            <w:tcW w:w="5782" w:type="dxa"/>
          </w:tcPr>
          <w:p w14:paraId="725DFB5A" w14:textId="77777777" w:rsidR="007F69CD" w:rsidRDefault="002A5CA4">
            <w:pPr>
              <w:pStyle w:val="EW"/>
              <w:ind w:left="2268" w:hanging="1984"/>
              <w:rPr>
                <w:rFonts w:eastAsia="Malgun Gothic"/>
              </w:rPr>
            </w:pPr>
            <w:r>
              <w:rPr>
                <w:lang w:eastAsia="zh-CN"/>
              </w:rPr>
              <w:t>RA-SDT</w:t>
            </w:r>
            <w:r>
              <w:rPr>
                <w:rFonts w:eastAsia="Malgun Gothic"/>
              </w:rPr>
              <w:tab/>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14:paraId="725DFB5B" w14:textId="77777777" w:rsidR="007F69CD" w:rsidRDefault="007F69CD">
            <w:pPr>
              <w:pStyle w:val="EW"/>
              <w:ind w:left="2268" w:hanging="1984"/>
            </w:pPr>
          </w:p>
        </w:tc>
        <w:tc>
          <w:tcPr>
            <w:tcW w:w="5270" w:type="dxa"/>
          </w:tcPr>
          <w:p w14:paraId="725DFB5C" w14:textId="77777777" w:rsidR="007F69CD" w:rsidRDefault="002A5CA4">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7F69CD" w14:paraId="725DFB68" w14:textId="77777777">
        <w:tc>
          <w:tcPr>
            <w:tcW w:w="1030" w:type="dxa"/>
          </w:tcPr>
          <w:p w14:paraId="725DFB5E" w14:textId="77777777" w:rsidR="007F69CD" w:rsidRDefault="002A5CA4">
            <w:pPr>
              <w:rPr>
                <w:rFonts w:eastAsiaTheme="minorEastAsia"/>
                <w:lang w:eastAsia="zh-CN"/>
              </w:rPr>
            </w:pPr>
            <w:r>
              <w:rPr>
                <w:rStyle w:val="normaltextrun"/>
              </w:rPr>
              <w:t>N000</w:t>
            </w:r>
            <w:r>
              <w:rPr>
                <w:rStyle w:val="eop"/>
              </w:rPr>
              <w:t> </w:t>
            </w:r>
          </w:p>
        </w:tc>
        <w:tc>
          <w:tcPr>
            <w:tcW w:w="6063" w:type="dxa"/>
          </w:tcPr>
          <w:p w14:paraId="725DFB5F" w14:textId="77777777" w:rsidR="007F69CD" w:rsidRDefault="002A5CA4">
            <w:pPr>
              <w:pStyle w:val="EW"/>
              <w:ind w:left="2268" w:hanging="1984"/>
            </w:pPr>
            <w:r>
              <w:t>CG-SDT</w:t>
            </w:r>
            <w:r>
              <w:tab/>
              <w:t>Configured Grant type 1-based Small Data Transmission</w:t>
            </w:r>
          </w:p>
          <w:p w14:paraId="725DFB60" w14:textId="77777777" w:rsidR="007F69CD" w:rsidRDefault="007F69CD"/>
          <w:p w14:paraId="725DFB61" w14:textId="77777777" w:rsidR="007F69CD" w:rsidRDefault="002A5CA4">
            <w:pPr>
              <w:pStyle w:val="EW"/>
              <w:ind w:left="0" w:firstLine="0"/>
            </w:pPr>
            <w:r>
              <w:t>Enough to say </w:t>
            </w:r>
            <w:r>
              <w:rPr>
                <w:rFonts w:hint="eastAsia"/>
              </w:rPr>
              <w:t>“</w:t>
            </w:r>
            <w:r>
              <w:t xml:space="preserve">Configured Grant-based SDT” without “type 1” since what </w:t>
            </w:r>
            <w:r>
              <w:t>CG type is supported is clear from the procedure and configuration and stage 2. </w:t>
            </w:r>
          </w:p>
          <w:p w14:paraId="725DFB62" w14:textId="77777777" w:rsidR="007F69CD" w:rsidRDefault="007F69CD">
            <w:pPr>
              <w:pStyle w:val="EW"/>
              <w:ind w:left="0" w:firstLine="0"/>
            </w:pPr>
          </w:p>
          <w:p w14:paraId="725DFB63" w14:textId="77777777" w:rsidR="007F69CD" w:rsidRDefault="002A5CA4">
            <w:pPr>
              <w:pStyle w:val="EW"/>
              <w:ind w:left="0" w:firstLine="0"/>
            </w:pPr>
            <w:r>
              <w:t>Agree with ZTE001.</w:t>
            </w:r>
          </w:p>
          <w:p w14:paraId="725DFB64" w14:textId="77777777" w:rsidR="007F69CD" w:rsidRDefault="002A5CA4">
            <w:pPr>
              <w:pStyle w:val="EW"/>
              <w:ind w:left="0" w:firstLine="0"/>
            </w:pPr>
            <w:r>
              <w:rPr>
                <w:rStyle w:val="eop"/>
              </w:rPr>
              <w:t> </w:t>
            </w:r>
          </w:p>
        </w:tc>
        <w:tc>
          <w:tcPr>
            <w:tcW w:w="5782" w:type="dxa"/>
          </w:tcPr>
          <w:p w14:paraId="725DFB65" w14:textId="77777777" w:rsidR="007F69CD" w:rsidRDefault="002A5CA4">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14:paraId="725DFB66" w14:textId="77777777" w:rsidR="007F69CD" w:rsidRDefault="007F69CD">
            <w:pPr>
              <w:pStyle w:val="EW"/>
              <w:ind w:left="2268" w:hanging="1984"/>
              <w:rPr>
                <w:lang w:eastAsia="zh-CN"/>
              </w:rPr>
            </w:pPr>
          </w:p>
        </w:tc>
        <w:tc>
          <w:tcPr>
            <w:tcW w:w="5270" w:type="dxa"/>
          </w:tcPr>
          <w:p w14:paraId="725DFB67" w14:textId="77777777" w:rsidR="007F69CD" w:rsidRDefault="002A5CA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725DFB69" w14:textId="77777777" w:rsidR="007F69CD" w:rsidRDefault="007F69CD">
      <w:pPr>
        <w:pBdr>
          <w:bottom w:val="single" w:sz="6" w:space="1" w:color="auto"/>
        </w:pBdr>
        <w:snapToGrid w:val="0"/>
        <w:rPr>
          <w:rFonts w:cs="Arial"/>
          <w:snapToGrid w:val="0"/>
          <w:sz w:val="28"/>
          <w:szCs w:val="28"/>
        </w:rPr>
      </w:pPr>
    </w:p>
    <w:p w14:paraId="725DFB6A" w14:textId="77777777" w:rsidR="007F69CD" w:rsidRDefault="007F69CD">
      <w:pPr>
        <w:pBdr>
          <w:bottom w:val="single" w:sz="6" w:space="1" w:color="auto"/>
        </w:pBdr>
        <w:snapToGrid w:val="0"/>
        <w:rPr>
          <w:rFonts w:cs="Arial"/>
          <w:b/>
          <w:bCs/>
          <w:snapToGrid w:val="0"/>
          <w:sz w:val="28"/>
          <w:szCs w:val="28"/>
        </w:rPr>
      </w:pPr>
    </w:p>
    <w:p w14:paraId="725DFB6B" w14:textId="77777777" w:rsidR="007F69CD" w:rsidRDefault="002A5CA4">
      <w:pPr>
        <w:pStyle w:val="Heading3"/>
        <w:rPr>
          <w:lang w:eastAsia="ko-KR"/>
        </w:rPr>
      </w:pPr>
      <w:r>
        <w:rPr>
          <w:lang w:eastAsia="ko-KR"/>
        </w:rPr>
        <w:t>5.1.1</w:t>
      </w:r>
      <w:r>
        <w:rPr>
          <w:lang w:eastAsia="ko-KR"/>
        </w:rPr>
        <w:tab/>
        <w:t>Random Access procedure initialization</w:t>
      </w:r>
    </w:p>
    <w:p w14:paraId="725DFB6C" w14:textId="77777777" w:rsidR="007F69CD" w:rsidRDefault="007F69CD">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B71" w14:textId="77777777">
        <w:tc>
          <w:tcPr>
            <w:tcW w:w="1030" w:type="dxa"/>
          </w:tcPr>
          <w:p w14:paraId="725DFB6D" w14:textId="77777777" w:rsidR="007F69CD" w:rsidRDefault="002A5CA4">
            <w:r>
              <w:t>#</w:t>
            </w:r>
          </w:p>
        </w:tc>
        <w:tc>
          <w:tcPr>
            <w:tcW w:w="6063" w:type="dxa"/>
          </w:tcPr>
          <w:p w14:paraId="725DFB6E" w14:textId="77777777" w:rsidR="007F69CD" w:rsidRDefault="002A5CA4">
            <w:r>
              <w:t xml:space="preserve">Brief </w:t>
            </w:r>
            <w:r>
              <w:t>description of the issue</w:t>
            </w:r>
          </w:p>
        </w:tc>
        <w:tc>
          <w:tcPr>
            <w:tcW w:w="5782" w:type="dxa"/>
          </w:tcPr>
          <w:p w14:paraId="725DFB6F" w14:textId="77777777" w:rsidR="007F69CD" w:rsidRDefault="002A5CA4">
            <w:r>
              <w:t>Suggested resolution/company comments</w:t>
            </w:r>
          </w:p>
        </w:tc>
        <w:tc>
          <w:tcPr>
            <w:tcW w:w="5270" w:type="dxa"/>
          </w:tcPr>
          <w:p w14:paraId="725DFB70" w14:textId="77777777" w:rsidR="007F69CD" w:rsidRDefault="002A5CA4">
            <w:r>
              <w:t xml:space="preserve">Proposed way forward by rapporteur </w:t>
            </w:r>
          </w:p>
        </w:tc>
      </w:tr>
      <w:tr w:rsidR="007F69CD" w14:paraId="725DFB89" w14:textId="77777777">
        <w:tc>
          <w:tcPr>
            <w:tcW w:w="1030" w:type="dxa"/>
          </w:tcPr>
          <w:p w14:paraId="725DFB72" w14:textId="77777777" w:rsidR="007F69CD" w:rsidRDefault="002A5CA4">
            <w:r>
              <w:lastRenderedPageBreak/>
              <w:t>Z002</w:t>
            </w:r>
          </w:p>
        </w:tc>
        <w:tc>
          <w:tcPr>
            <w:tcW w:w="6063" w:type="dxa"/>
          </w:tcPr>
          <w:p w14:paraId="725DFB73" w14:textId="77777777" w:rsidR="007F69CD" w:rsidRDefault="002A5CA4">
            <w:pPr>
              <w:rPr>
                <w:i/>
              </w:rPr>
            </w:pPr>
            <w:proofErr w:type="spellStart"/>
            <w:r>
              <w:rPr>
                <w:i/>
              </w:rPr>
              <w:t>prach-ConfigurationIndex</w:t>
            </w:r>
            <w:proofErr w:type="spellEnd"/>
          </w:p>
          <w:p w14:paraId="725DFB74" w14:textId="77777777" w:rsidR="007F69CD" w:rsidRDefault="002A5CA4">
            <w:pPr>
              <w:rPr>
                <w:i/>
              </w:rPr>
            </w:pPr>
            <w:r>
              <w:rPr>
                <w:highlight w:val="yellow"/>
              </w:rPr>
              <w:t xml:space="preserve">These are also applicable to Msg1 in 4-step RA-SDT type if the PRACH occasions are shared between 4-step RA type and </w:t>
            </w:r>
            <w:r>
              <w:rPr>
                <w:highlight w:val="yellow"/>
              </w:rPr>
              <w:t>4-step RA-SDT type. These are also applicable to the Random Access Preamble for MSGA in 2-step RA-SDT type if the PRACH occasions are shared between 4-step RA type and 2-step RA-SDT type</w:t>
            </w:r>
          </w:p>
          <w:p w14:paraId="725DFB75" w14:textId="77777777" w:rsidR="007F69CD" w:rsidRDefault="007F69CD">
            <w:pPr>
              <w:rPr>
                <w:i/>
              </w:rPr>
            </w:pPr>
          </w:p>
          <w:p w14:paraId="725DFB76" w14:textId="77777777" w:rsidR="007F69CD" w:rsidRDefault="002A5CA4">
            <w:pPr>
              <w:rPr>
                <w:rFonts w:eastAsia="SimSun"/>
                <w:iCs/>
                <w:lang w:eastAsia="zh-CN"/>
              </w:rPr>
            </w:pPr>
            <w:r>
              <w:rPr>
                <w:rFonts w:eastAsia="SimSun"/>
                <w:iCs/>
                <w:lang w:eastAsia="zh-CN"/>
              </w:rPr>
              <w:t>General Comment: Do we really need to define new 4-step-RA-SDT type?</w:t>
            </w:r>
            <w:r>
              <w:rPr>
                <w:rFonts w:eastAsia="SimSun"/>
                <w:iCs/>
                <w:lang w:eastAsia="zh-CN"/>
              </w:rPr>
              <w:t xml:space="preserve"> With the above sentence, it seems we need to define “</w:t>
            </w:r>
            <w:r>
              <w:rPr>
                <w:rFonts w:eastAsia="SimSun"/>
                <w:i/>
                <w:highlight w:val="yellow"/>
                <w:lang w:eastAsia="zh-CN"/>
              </w:rPr>
              <w:t>4-step RA-SDT type</w:t>
            </w:r>
            <w:r>
              <w:rPr>
                <w:rFonts w:eastAsia="SimSun"/>
                <w:iCs/>
                <w:lang w:eastAsia="zh-CN"/>
              </w:rPr>
              <w:t>” and “2-step RA-SDT type”. However, since the RA type itself is not changed due to introduction of SDT. We could refer to existing RA types with and without SDT. Please see the sugges</w:t>
            </w:r>
            <w:r>
              <w:rPr>
                <w:rFonts w:eastAsia="SimSun"/>
                <w:iCs/>
                <w:lang w:eastAsia="zh-CN"/>
              </w:rPr>
              <w:t xml:space="preserve">ted rewording. </w:t>
            </w:r>
          </w:p>
          <w:p w14:paraId="725DFB77" w14:textId="77777777" w:rsidR="007F69CD" w:rsidRDefault="007F69CD">
            <w:pPr>
              <w:rPr>
                <w:rFonts w:eastAsia="SimSun"/>
                <w:iCs/>
                <w:lang w:eastAsia="zh-CN"/>
              </w:rPr>
            </w:pPr>
          </w:p>
          <w:p w14:paraId="725DFB78" w14:textId="77777777" w:rsidR="007F69CD" w:rsidRDefault="002A5CA4">
            <w:pPr>
              <w:rPr>
                <w:rFonts w:eastAsia="SimSun"/>
                <w:iCs/>
                <w:lang w:eastAsia="zh-CN"/>
              </w:rPr>
            </w:pPr>
            <w:r>
              <w:rPr>
                <w:rFonts w:eastAsia="SimSun"/>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w:t>
            </w:r>
            <w:r>
              <w:t xml:space="preserve"> to </w:t>
            </w:r>
            <w:r>
              <w:rPr>
                <w:i/>
              </w:rPr>
              <w:t>2-stepRA</w:t>
            </w:r>
            <w:r>
              <w:rPr>
                <w:rFonts w:eastAsia="SimSun"/>
                <w:iCs/>
                <w:lang w:eastAsia="zh-CN"/>
              </w:rPr>
              <w:t xml:space="preserve">” </w:t>
            </w:r>
            <w:proofErr w:type="spellStart"/>
            <w:r>
              <w:rPr>
                <w:rFonts w:eastAsia="SimSun"/>
                <w:iCs/>
                <w:lang w:eastAsia="zh-CN"/>
              </w:rPr>
              <w:t>etc</w:t>
            </w:r>
            <w:proofErr w:type="spellEnd"/>
            <w:r>
              <w:rPr>
                <w:rFonts w:eastAsia="SimSun"/>
                <w:iCs/>
                <w:lang w:eastAsia="zh-CN"/>
              </w:rPr>
              <w:t xml:space="preserve"> elsewhere and we need to now redefine all these with new RA types etc. It would be preferable to avoid a new RA type if possible to avoid such changes. </w:t>
            </w:r>
          </w:p>
        </w:tc>
        <w:tc>
          <w:tcPr>
            <w:tcW w:w="5782" w:type="dxa"/>
          </w:tcPr>
          <w:p w14:paraId="725DFB79" w14:textId="77777777" w:rsidR="007F69CD" w:rsidRDefault="002A5CA4">
            <w:pPr>
              <w:rPr>
                <w:ins w:id="358" w:author="ZTE(EV)" w:date="2021-07-26T16:25:00Z"/>
              </w:rPr>
            </w:pPr>
            <w:r>
              <w:t>-</w:t>
            </w:r>
            <w:r>
              <w:tab/>
            </w:r>
            <w:proofErr w:type="spellStart"/>
            <w:r>
              <w:rPr>
                <w:i/>
              </w:rPr>
              <w:t>prach-ConfigurationIndex</w:t>
            </w:r>
            <w:proofErr w:type="spellEnd"/>
            <w:r>
              <w:t>: the available set of PRACH occasions for the transmission</w:t>
            </w:r>
            <w:r>
              <w:t xml:space="preserve"> of the Random Access Preamble for Msg1. </w:t>
            </w:r>
            <w:ins w:id="359" w:author="ZTE(EV)" w:date="2021-07-26T16:25:00Z">
              <w:r>
                <w:t xml:space="preserve">These are also applicable to Msg1 for RA-SDT if the PRACH occasions are shared </w:t>
              </w:r>
            </w:ins>
            <w:ins w:id="360" w:author="ZTE(EV)" w:date="2021-07-26T16:31:00Z">
              <w:r>
                <w:t>between</w:t>
              </w:r>
            </w:ins>
            <w:ins w:id="361" w:author="ZTE(EV)" w:date="2021-07-26T16:25:00Z">
              <w:r>
                <w:t xml:space="preserve"> Random Access procedure</w:t>
              </w:r>
            </w:ins>
            <w:ins w:id="362" w:author="ZTE(EV)" w:date="2021-07-26T16:31:00Z">
              <w:r>
                <w:t>s</w:t>
              </w:r>
            </w:ins>
            <w:ins w:id="363" w:author="ZTE(EV)" w:date="2021-07-26T16:25:00Z">
              <w:r>
                <w:t xml:space="preserve"> with and without SDT</w:t>
              </w:r>
            </w:ins>
            <w:ins w:id="364" w:author="ZTE(EV)" w:date="2021-07-26T16:32:00Z">
              <w:r>
                <w:t xml:space="preserve"> for 4-step RA type</w:t>
              </w:r>
            </w:ins>
            <w:ins w:id="365" w:author="ZTE(EV)" w:date="2021-07-26T16:25:00Z">
              <w:r>
                <w:t xml:space="preserve">. </w:t>
              </w:r>
            </w:ins>
          </w:p>
          <w:p w14:paraId="725DFB7A" w14:textId="77777777" w:rsidR="007F69CD" w:rsidRDefault="007F69CD">
            <w:pPr>
              <w:rPr>
                <w:ins w:id="366" w:author="ZTE(EV)" w:date="2021-07-26T16:25:00Z"/>
              </w:rPr>
            </w:pPr>
          </w:p>
          <w:p w14:paraId="725DFB7B" w14:textId="77777777" w:rsidR="007F69CD" w:rsidRDefault="002A5CA4">
            <w:r>
              <w:t xml:space="preserve">These are also applicable to the MSGA PRACH if the </w:t>
            </w:r>
            <w:r>
              <w:t>PRACH occasions are shared between 2-step and 4-step RA types.</w:t>
            </w:r>
            <w:ins w:id="367" w:author="ZTE(EV)" w:date="2021-07-26T16:26:00Z">
              <w:r>
                <w:t xml:space="preserve"> These are also applicable to MSGA PRACH </w:t>
              </w:r>
            </w:ins>
            <w:ins w:id="368" w:author="ZTE(EV)" w:date="2021-07-26T16:31:00Z">
              <w:r>
                <w:t xml:space="preserve">for RA-SDT </w:t>
              </w:r>
            </w:ins>
            <w:ins w:id="369" w:author="ZTE(EV)" w:date="2021-07-26T16:26:00Z">
              <w:r>
                <w:t>if the PRACH occasions are shared between 4-step RA type and 2-step RA type with SDT</w:t>
              </w:r>
            </w:ins>
            <w:ins w:id="370" w:author="ZTE(EV)" w:date="2021-07-26T16:27:00Z">
              <w:r>
                <w:t xml:space="preserve">. </w:t>
              </w:r>
            </w:ins>
          </w:p>
          <w:p w14:paraId="725DFB7C" w14:textId="77777777" w:rsidR="007F69CD" w:rsidRDefault="007F69CD">
            <w:pPr>
              <w:rPr>
                <w:del w:id="371" w:author="ZTE(EV)" w:date="2021-07-26T16:26:00Z"/>
              </w:rPr>
            </w:pPr>
          </w:p>
          <w:p w14:paraId="725DFB7D" w14:textId="77777777" w:rsidR="007F69CD" w:rsidRDefault="002A5CA4">
            <w:pPr>
              <w:rPr>
                <w:del w:id="372" w:author="ZTE(EV)" w:date="2021-07-26T16:26:00Z"/>
                <w:i/>
              </w:rPr>
            </w:pPr>
            <w:del w:id="373" w:author="ZTE(EV)" w:date="2021-07-26T16:26:00Z">
              <w:r>
                <w:delText xml:space="preserve"> </w:delText>
              </w:r>
            </w:del>
          </w:p>
          <w:p w14:paraId="725DFB7E" w14:textId="77777777" w:rsidR="007F69CD" w:rsidRDefault="007F69CD">
            <w:pPr>
              <w:rPr>
                <w:rFonts w:eastAsiaTheme="minorEastAsia"/>
                <w:color w:val="00B050"/>
                <w:lang w:eastAsia="zh-CN"/>
              </w:rPr>
            </w:pPr>
          </w:p>
        </w:tc>
        <w:tc>
          <w:tcPr>
            <w:tcW w:w="5270" w:type="dxa"/>
          </w:tcPr>
          <w:p w14:paraId="725DFB7F"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14:paraId="725DFB80" w14:textId="77777777" w:rsidR="007F69CD" w:rsidRDefault="002A5CA4">
            <w:pPr>
              <w:rPr>
                <w:rFonts w:eastAsiaTheme="minorEastAsia"/>
                <w:color w:val="00B050"/>
                <w:lang w:eastAsia="zh-CN"/>
              </w:rPr>
            </w:pPr>
            <w:r>
              <w:rPr>
                <w:rFonts w:eastAsiaTheme="minorEastAsia"/>
                <w:color w:val="00B050"/>
                <w:lang w:eastAsia="zh-CN"/>
              </w:rPr>
              <w:t>On the new RA</w:t>
            </w:r>
            <w:r>
              <w:rPr>
                <w:rFonts w:eastAsiaTheme="minorEastAsia"/>
                <w:color w:val="00B050"/>
                <w:lang w:eastAsia="zh-CN"/>
              </w:rPr>
              <w:t xml:space="preserve">CH type, the main reasons that why it is introduced are that </w:t>
            </w:r>
          </w:p>
          <w:p w14:paraId="725DFB81" w14:textId="77777777" w:rsidR="007F69CD" w:rsidRDefault="002A5CA4">
            <w:pPr>
              <w:pStyle w:val="ListParagraph"/>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section 5.1.1a for initialization of parameters, I suspect certain parameters would be different from the legacy types of RACHs, e.g., </w:t>
            </w:r>
            <w:proofErr w:type="spellStart"/>
            <w:r>
              <w:rPr>
                <w:rFonts w:eastAsiaTheme="minorEastAsia"/>
                <w:color w:val="00B050"/>
                <w:lang w:eastAsia="zh-CN"/>
              </w:rPr>
              <w:t>pream</w:t>
            </w:r>
            <w:r>
              <w:rPr>
                <w:rFonts w:eastAsiaTheme="minorEastAsia" w:hint="eastAsia"/>
                <w:color w:val="00B050"/>
                <w:lang w:eastAsia="zh-CN"/>
              </w:rPr>
              <w:t>ble</w:t>
            </w:r>
            <w:r>
              <w:rPr>
                <w:rFonts w:eastAsiaTheme="minorEastAsia"/>
                <w:color w:val="00B050"/>
                <w:lang w:eastAsia="zh-CN"/>
              </w:rPr>
              <w:t>TransMax</w:t>
            </w:r>
            <w:proofErr w:type="spellEnd"/>
            <w:r>
              <w:rPr>
                <w:rFonts w:eastAsiaTheme="minorEastAsia"/>
                <w:color w:val="00B050"/>
                <w:lang w:eastAsia="zh-CN"/>
              </w:rPr>
              <w:t>, etc. (but of course this is subject to</w:t>
            </w:r>
            <w:r>
              <w:rPr>
                <w:rFonts w:eastAsiaTheme="minorEastAsia"/>
                <w:color w:val="00B050"/>
                <w:lang w:eastAsia="zh-CN"/>
              </w:rPr>
              <w:t xml:space="preserve"> further discussion) If such differences do exist, introducing a new RACH type to the UE variable RA_TYPE fits better with the current framework</w:t>
            </w:r>
          </w:p>
          <w:p w14:paraId="725DFB82" w14:textId="77777777" w:rsidR="007F69CD" w:rsidRDefault="002A5CA4">
            <w:pPr>
              <w:pStyle w:val="ListParagraph"/>
              <w:numPr>
                <w:ilvl w:val="0"/>
                <w:numId w:val="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RACH resource selection, the procedure will for sure be different between SDT and </w:t>
            </w:r>
            <w:proofErr w:type="spellStart"/>
            <w:r>
              <w:rPr>
                <w:rFonts w:eastAsiaTheme="minorEastAsia"/>
                <w:color w:val="00B050"/>
                <w:lang w:eastAsia="zh-CN"/>
              </w:rPr>
              <w:t>nonSDT</w:t>
            </w:r>
            <w:proofErr w:type="spellEnd"/>
            <w:r>
              <w:rPr>
                <w:rFonts w:eastAsiaTheme="minorEastAsia"/>
                <w:color w:val="00B050"/>
                <w:lang w:eastAsia="zh-CN"/>
              </w:rPr>
              <w:t>. For example, prea</w:t>
            </w:r>
            <w:r>
              <w:rPr>
                <w:rFonts w:eastAsiaTheme="minorEastAsia"/>
                <w:color w:val="00B050"/>
                <w:lang w:eastAsia="zh-CN"/>
              </w:rPr>
              <w:t>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w:t>
            </w:r>
            <w:r>
              <w:rPr>
                <w:rFonts w:eastAsiaTheme="minorEastAsia"/>
                <w:color w:val="00B050"/>
                <w:lang w:eastAsia="zh-CN"/>
              </w:rPr>
              <w:t xml:space="preserve">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725DFB83" w14:textId="77777777" w:rsidR="007F69CD" w:rsidRDefault="002A5CA4">
            <w:pPr>
              <w:pStyle w:val="ListParagraph"/>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w:t>
            </w:r>
            <w:r>
              <w:rPr>
                <w:rFonts w:eastAsiaTheme="minorEastAsia"/>
                <w:color w:val="00B050"/>
                <w:lang w:eastAsia="zh-CN"/>
              </w:rPr>
              <w:t>ve two sections</w:t>
            </w:r>
          </w:p>
          <w:p w14:paraId="725DFB84" w14:textId="77777777" w:rsidR="007F69CD" w:rsidRDefault="007F69CD">
            <w:pPr>
              <w:rPr>
                <w:rFonts w:eastAsiaTheme="minorEastAsia"/>
                <w:color w:val="00B050"/>
                <w:lang w:eastAsia="zh-CN"/>
              </w:rPr>
            </w:pPr>
          </w:p>
          <w:p w14:paraId="725DFB85"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725DFB86" w14:textId="77777777" w:rsidR="007F69CD" w:rsidRDefault="007F69CD">
            <w:pPr>
              <w:rPr>
                <w:rFonts w:eastAsiaTheme="minorEastAsia"/>
                <w:color w:val="00B050"/>
                <w:lang w:eastAsia="zh-CN"/>
              </w:rPr>
            </w:pPr>
          </w:p>
          <w:p w14:paraId="725DFB87" w14:textId="77777777" w:rsidR="007F69CD" w:rsidRDefault="002A5CA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725DFB88" w14:textId="77777777" w:rsidR="007F69CD" w:rsidRDefault="007F69CD">
            <w:pPr>
              <w:rPr>
                <w:rFonts w:eastAsiaTheme="minorEastAsia"/>
                <w:color w:val="00B050"/>
                <w:lang w:eastAsia="zh-CN"/>
              </w:rPr>
            </w:pPr>
          </w:p>
        </w:tc>
      </w:tr>
      <w:tr w:rsidR="007F69CD" w14:paraId="725DFB9C" w14:textId="77777777">
        <w:tc>
          <w:tcPr>
            <w:tcW w:w="1030" w:type="dxa"/>
          </w:tcPr>
          <w:p w14:paraId="725DFB8A" w14:textId="77777777" w:rsidR="007F69CD" w:rsidRDefault="002A5CA4">
            <w:r>
              <w:lastRenderedPageBreak/>
              <w:t>Z003</w:t>
            </w:r>
          </w:p>
        </w:tc>
        <w:tc>
          <w:tcPr>
            <w:tcW w:w="6063" w:type="dxa"/>
          </w:tcPr>
          <w:p w14:paraId="725DFB8B" w14:textId="77777777" w:rsidR="007F69CD" w:rsidRDefault="002A5CA4">
            <w:pPr>
              <w:rPr>
                <w:i/>
                <w:iCs/>
              </w:rPr>
            </w:pPr>
            <w:r>
              <w:rPr>
                <w:i/>
                <w:iCs/>
              </w:rPr>
              <w:t>msgA-PRACH-</w:t>
            </w:r>
            <w:proofErr w:type="spellStart"/>
            <w:r>
              <w:rPr>
                <w:i/>
                <w:iCs/>
              </w:rPr>
              <w:t>ConfigurationIndex</w:t>
            </w:r>
            <w:proofErr w:type="spellEnd"/>
          </w:p>
          <w:p w14:paraId="725DFB8C" w14:textId="77777777" w:rsidR="007F69CD" w:rsidRDefault="007F69CD"/>
          <w:p w14:paraId="725DFB8D" w14:textId="77777777" w:rsidR="007F69CD" w:rsidRDefault="002A5CA4">
            <w:r>
              <w:t>Similar comment as Z002 (please see the corresponding suggestion). Further, it is not clear why these occasions should be shared with MSG1 in 4-step RA type with SDT as defined in the new definition. In case of shared occasions between 2-step and 4-step, t</w:t>
            </w:r>
            <w:r>
              <w:t xml:space="preserve">hese should be </w:t>
            </w:r>
            <w:proofErr w:type="spellStart"/>
            <w:r>
              <w:t>signalled</w:t>
            </w:r>
            <w:proofErr w:type="spellEnd"/>
            <w:r>
              <w:t xml:space="preserve"> via </w:t>
            </w:r>
            <w:proofErr w:type="spellStart"/>
            <w:r>
              <w:t>prach</w:t>
            </w:r>
            <w:proofErr w:type="spellEnd"/>
            <w:r>
              <w:t>-</w:t>
            </w:r>
            <w:proofErr w:type="spellStart"/>
            <w:r>
              <w:t>CongurationIndex</w:t>
            </w:r>
            <w:proofErr w:type="spellEnd"/>
            <w:r>
              <w:t xml:space="preserve">-SDT. </w:t>
            </w:r>
          </w:p>
        </w:tc>
        <w:tc>
          <w:tcPr>
            <w:tcW w:w="5782" w:type="dxa"/>
          </w:tcPr>
          <w:p w14:paraId="725DFB8E" w14:textId="77777777" w:rsidR="007F69CD" w:rsidRDefault="002A5CA4">
            <w:pPr>
              <w:rPr>
                <w:del w:id="374" w:author="ZTE(EV)" w:date="2021-07-26T16:41:00Z"/>
              </w:rPr>
            </w:pPr>
            <w:r>
              <w:t>-</w:t>
            </w:r>
            <w:r>
              <w:tab/>
            </w:r>
            <w:r>
              <w:rPr>
                <w:i/>
                <w:iCs/>
              </w:rPr>
              <w:t>msgA-PRACH-</w:t>
            </w:r>
            <w:proofErr w:type="spellStart"/>
            <w:r>
              <w:rPr>
                <w:i/>
                <w:iCs/>
              </w:rPr>
              <w:t>ConfigurationIndex</w:t>
            </w:r>
            <w:proofErr w:type="spellEnd"/>
            <w:r>
              <w:t xml:space="preserve">: the available set of PRACH occasions for the transmission of the Random Access Preamble for MSGA in 2-step RA type. </w:t>
            </w:r>
            <w:ins w:id="375" w:author="ZTE(EV)" w:date="2021-07-26T16:26:00Z">
              <w:r>
                <w:t xml:space="preserve">These are also applicable to MSGA PRACH </w:t>
              </w:r>
            </w:ins>
            <w:ins w:id="376" w:author="ZTE(EV)" w:date="2021-07-26T16:31:00Z">
              <w:r>
                <w:t>for RA-SD</w:t>
              </w:r>
              <w:r>
                <w:t xml:space="preserve">T </w:t>
              </w:r>
            </w:ins>
            <w:ins w:id="377" w:author="ZTE(EV)" w:date="2021-07-26T16:26:00Z">
              <w:r>
                <w:t>if the PRACH occasions are shared between</w:t>
              </w:r>
            </w:ins>
            <w:ins w:id="378" w:author="ZTE(EV)" w:date="2021-07-26T16:40:00Z">
              <w:r>
                <w:t xml:space="preserve"> Random Access procedures with and w</w:t>
              </w:r>
            </w:ins>
            <w:ins w:id="379" w:author="ZTE(EV)" w:date="2021-07-26T16:41:00Z">
              <w:r>
                <w:t>ithout SDT for 2-step RA type</w:t>
              </w:r>
            </w:ins>
            <w:ins w:id="380" w:author="ZTE(EV)" w:date="2021-07-26T16:27:00Z">
              <w:r>
                <w:t>.</w:t>
              </w:r>
            </w:ins>
          </w:p>
          <w:p w14:paraId="725DFB8F" w14:textId="77777777" w:rsidR="007F69CD" w:rsidRDefault="007F69CD"/>
          <w:p w14:paraId="725DFB90" w14:textId="77777777" w:rsidR="007F69CD" w:rsidRDefault="007F69CD"/>
        </w:tc>
        <w:tc>
          <w:tcPr>
            <w:tcW w:w="5270" w:type="dxa"/>
          </w:tcPr>
          <w:p w14:paraId="725DFB91"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725DFB92" w14:textId="77777777" w:rsidR="007F69CD" w:rsidRDefault="007F69CD">
            <w:pPr>
              <w:rPr>
                <w:rFonts w:eastAsiaTheme="minorEastAsia"/>
                <w:color w:val="00B050"/>
                <w:lang w:eastAsia="zh-CN"/>
              </w:rPr>
            </w:pPr>
          </w:p>
          <w:tbl>
            <w:tblPr>
              <w:tblStyle w:val="TableGrid"/>
              <w:tblW w:w="0" w:type="auto"/>
              <w:tblLook w:val="04A0" w:firstRow="1" w:lastRow="0" w:firstColumn="1" w:lastColumn="0" w:noHBand="0" w:noVBand="1"/>
            </w:tblPr>
            <w:tblGrid>
              <w:gridCol w:w="5044"/>
            </w:tblGrid>
            <w:tr w:rsidR="007F69CD" w14:paraId="725DFB98" w14:textId="77777777">
              <w:tc>
                <w:tcPr>
                  <w:tcW w:w="5044" w:type="dxa"/>
                </w:tcPr>
                <w:p w14:paraId="725DFB93" w14:textId="77777777" w:rsidR="007F69CD" w:rsidRDefault="002A5CA4">
                  <w:pPr>
                    <w:pStyle w:val="Doc-text2"/>
                    <w:ind w:left="363"/>
                    <w:rPr>
                      <w:rFonts w:eastAsiaTheme="minorEastAsia"/>
                      <w:lang w:eastAsia="zh-CN"/>
                    </w:rPr>
                  </w:pPr>
                  <w:r>
                    <w:rPr>
                      <w:rFonts w:eastAsiaTheme="minorEastAsia" w:hint="eastAsia"/>
                      <w:lang w:eastAsia="zh-CN"/>
                    </w:rPr>
                    <w:t>R</w:t>
                  </w:r>
                  <w:r>
                    <w:rPr>
                      <w:rFonts w:eastAsiaTheme="minorEastAsia"/>
                      <w:lang w:eastAsia="zh-CN"/>
                    </w:rPr>
                    <w:t>AN2#</w:t>
                  </w:r>
                  <w:r>
                    <w:rPr>
                      <w:rFonts w:eastAsiaTheme="minorEastAsia"/>
                      <w:lang w:eastAsia="zh-CN"/>
                    </w:rPr>
                    <w:t>112e</w:t>
                  </w:r>
                </w:p>
                <w:p w14:paraId="725DFB94" w14:textId="77777777" w:rsidR="007F69CD" w:rsidRDefault="002A5CA4">
                  <w:pPr>
                    <w:pStyle w:val="Doc-text2"/>
                    <w:ind w:left="363"/>
                  </w:pPr>
                  <w:r>
                    <w:t>10:  As a baseline, the RACH resource i.e. (</w:t>
                  </w:r>
                  <w:proofErr w:type="spellStart"/>
                  <w:r>
                    <w:t>RO+preamble</w:t>
                  </w:r>
                  <w:proofErr w:type="spellEnd"/>
                  <w:r>
                    <w:t xml:space="preserve"> combination) is different between SDT and non-SDT </w:t>
                  </w:r>
                </w:p>
                <w:p w14:paraId="725DFB95" w14:textId="77777777" w:rsidR="007F69CD" w:rsidRDefault="002A5CA4">
                  <w:pPr>
                    <w:pStyle w:val="Doc-text2"/>
                    <w:ind w:left="363"/>
                  </w:pPr>
                  <w:r>
                    <w:t>-</w:t>
                  </w:r>
                  <w:r>
                    <w:tab/>
                    <w:t>If ROs for SDT and non SDT are different, preamble partitioning between SDT and non SDT is not needed.</w:t>
                  </w:r>
                </w:p>
                <w:p w14:paraId="725DFB96" w14:textId="77777777" w:rsidR="007F69CD" w:rsidRDefault="002A5CA4">
                  <w:pPr>
                    <w:pStyle w:val="Doc-text2"/>
                    <w:ind w:left="363"/>
                  </w:pPr>
                  <w:r>
                    <w:t>-</w:t>
                  </w:r>
                  <w:r>
                    <w:tab/>
                    <w:t xml:space="preserve">If ROs for SDT and non SDT are same, </w:t>
                  </w:r>
                  <w:r>
                    <w:t>preamble partitioning is needed</w:t>
                  </w:r>
                </w:p>
                <w:p w14:paraId="725DFB97" w14:textId="77777777" w:rsidR="007F69CD" w:rsidRDefault="002A5CA4">
                  <w:pPr>
                    <w:pStyle w:val="Doc-text2"/>
                    <w:ind w:left="363"/>
                  </w:pPr>
                  <w:r>
                    <w:t>FFS if common configuration should be allowed</w:t>
                  </w:r>
                </w:p>
              </w:tc>
            </w:tr>
          </w:tbl>
          <w:p w14:paraId="725DFB99" w14:textId="77777777" w:rsidR="007F69CD" w:rsidRDefault="007F69CD">
            <w:pPr>
              <w:rPr>
                <w:rFonts w:eastAsiaTheme="minorEastAsia"/>
                <w:color w:val="00B050"/>
                <w:lang w:eastAsia="zh-CN"/>
              </w:rPr>
            </w:pPr>
          </w:p>
          <w:p w14:paraId="725DFB9A" w14:textId="77777777" w:rsidR="007F69CD" w:rsidRDefault="007F69CD">
            <w:pPr>
              <w:rPr>
                <w:rFonts w:eastAsiaTheme="minorEastAsia"/>
                <w:color w:val="00B050"/>
                <w:lang w:eastAsia="zh-CN"/>
              </w:rPr>
            </w:pPr>
          </w:p>
          <w:p w14:paraId="725DFB9B" w14:textId="77777777" w:rsidR="007F69CD" w:rsidRDefault="002A5CA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7F69CD" w14:paraId="725DFBA8" w14:textId="77777777">
        <w:tc>
          <w:tcPr>
            <w:tcW w:w="1030" w:type="dxa"/>
          </w:tcPr>
          <w:p w14:paraId="725DFB9D" w14:textId="77777777" w:rsidR="007F69CD" w:rsidRDefault="002A5CA4">
            <w:r>
              <w:t>Z004</w:t>
            </w:r>
          </w:p>
        </w:tc>
        <w:tc>
          <w:tcPr>
            <w:tcW w:w="6063" w:type="dxa"/>
          </w:tcPr>
          <w:p w14:paraId="725DFB9E" w14:textId="77777777" w:rsidR="007F69CD" w:rsidRDefault="002A5CA4">
            <w:pPr>
              <w:rPr>
                <w:ins w:id="381" w:author="ZTE(EV)" w:date="2021-07-26T16:44:00Z"/>
                <w:i/>
              </w:rPr>
            </w:pPr>
            <w:proofErr w:type="spellStart"/>
            <w:r>
              <w:rPr>
                <w:rFonts w:eastAsia="DengXian"/>
                <w:i/>
                <w:lang w:eastAsia="zh-CN"/>
              </w:rPr>
              <w:t>prach</w:t>
            </w:r>
            <w:proofErr w:type="spellEnd"/>
            <w:r>
              <w:rPr>
                <w:rFonts w:eastAsia="DengXian"/>
                <w:i/>
                <w:lang w:eastAsia="zh-CN"/>
              </w:rPr>
              <w:t>-</w:t>
            </w:r>
            <w:proofErr w:type="spellStart"/>
            <w:r>
              <w:rPr>
                <w:rFonts w:eastAsia="DengXian"/>
                <w:i/>
                <w:lang w:eastAsia="zh-CN"/>
              </w:rPr>
              <w:t>ConfigurationIndex</w:t>
            </w:r>
            <w:proofErr w:type="spellEnd"/>
            <w:r>
              <w:rPr>
                <w:rFonts w:eastAsia="DengXian"/>
                <w:i/>
                <w:lang w:eastAsia="zh-CN"/>
              </w:rPr>
              <w:t xml:space="preserve">-SDT and </w:t>
            </w:r>
            <w:r>
              <w:rPr>
                <w:i/>
              </w:rPr>
              <w:t>msgA-PRACH-</w:t>
            </w:r>
            <w:proofErr w:type="spellStart"/>
            <w:r>
              <w:rPr>
                <w:i/>
              </w:rPr>
              <w:t>ConfigurationIndex</w:t>
            </w:r>
            <w:proofErr w:type="spellEnd"/>
            <w:r>
              <w:rPr>
                <w:i/>
              </w:rPr>
              <w:t>-SDT</w:t>
            </w:r>
          </w:p>
          <w:p w14:paraId="725DFB9F" w14:textId="77777777" w:rsidR="007F69CD" w:rsidRDefault="007F69CD">
            <w:pPr>
              <w:rPr>
                <w:ins w:id="382" w:author="ZTE(EV)" w:date="2021-07-26T16:44:00Z"/>
                <w:i/>
              </w:rPr>
            </w:pPr>
          </w:p>
          <w:p w14:paraId="725DFBA0" w14:textId="77777777" w:rsidR="007F69CD" w:rsidRDefault="002A5CA4">
            <w:ins w:id="383" w:author="ZTE(EV)" w:date="2021-07-26T16:44:00Z">
              <w:r>
                <w:t>Similar comment as Z002</w:t>
              </w:r>
            </w:ins>
          </w:p>
        </w:tc>
        <w:tc>
          <w:tcPr>
            <w:tcW w:w="5782" w:type="dxa"/>
          </w:tcPr>
          <w:p w14:paraId="725DFBA1" w14:textId="77777777" w:rsidR="007F69CD" w:rsidRDefault="002A5CA4">
            <w:pPr>
              <w:pStyle w:val="B1"/>
              <w:rPr>
                <w:lang w:val="en-US" w:eastAsia="ko-KR"/>
              </w:rPr>
            </w:pPr>
            <w:r>
              <w:rPr>
                <w:rFonts w:eastAsia="DengXian" w:hint="eastAsia"/>
                <w:lang w:val="en-US"/>
              </w:rPr>
              <w:t>-</w:t>
            </w:r>
            <w:r>
              <w:rPr>
                <w:rFonts w:eastAsia="DengXian"/>
                <w:lang w:val="en-US"/>
              </w:rPr>
              <w:tab/>
            </w:r>
            <w:proofErr w:type="spellStart"/>
            <w:r>
              <w:rPr>
                <w:rFonts w:eastAsia="DengXian"/>
                <w:i/>
                <w:lang w:val="en-US"/>
              </w:rPr>
              <w:t>prach</w:t>
            </w:r>
            <w:proofErr w:type="spellEnd"/>
            <w:r>
              <w:rPr>
                <w:rFonts w:eastAsia="DengXian"/>
                <w:i/>
                <w:lang w:val="en-US"/>
              </w:rPr>
              <w:t>-</w:t>
            </w:r>
            <w:proofErr w:type="spellStart"/>
            <w:r>
              <w:rPr>
                <w:rFonts w:eastAsia="DengXian"/>
                <w:i/>
                <w:lang w:val="en-US"/>
              </w:rPr>
              <w:t>ConfigurationIndex</w:t>
            </w:r>
            <w:proofErr w:type="spellEnd"/>
            <w:r>
              <w:rPr>
                <w:rFonts w:eastAsia="DengXian"/>
                <w:i/>
                <w:lang w:val="en-US"/>
              </w:rPr>
              <w:t>-SDT</w:t>
            </w:r>
            <w:r>
              <w:rPr>
                <w:rFonts w:eastAsia="DengXian"/>
                <w:lang w:val="en-US"/>
              </w:rPr>
              <w:t>:</w:t>
            </w:r>
            <w:r>
              <w:rPr>
                <w:rFonts w:eastAsia="DengXian"/>
                <w:i/>
                <w:lang w:val="en-US"/>
              </w:rPr>
              <w:t xml:space="preserve"> </w:t>
            </w:r>
            <w:r>
              <w:rPr>
                <w:rFonts w:eastAsia="DengXian"/>
                <w:lang w:val="en-US"/>
              </w:rPr>
              <w:t xml:space="preserve">the available set of PRACH occasions for the transmission of the Random </w:t>
            </w:r>
            <w:proofErr w:type="spellStart"/>
            <w:r>
              <w:rPr>
                <w:rFonts w:eastAsia="DengXian"/>
                <w:lang w:val="en-US"/>
              </w:rPr>
              <w:t>Aceess</w:t>
            </w:r>
            <w:proofErr w:type="spellEnd"/>
            <w:r>
              <w:rPr>
                <w:rFonts w:eastAsia="DengXian"/>
                <w:lang w:val="en-US"/>
              </w:rPr>
              <w:t xml:space="preserve"> Preamble for Msg1 in 4-step RA</w:t>
            </w:r>
            <w:del w:id="384" w:author="ZTE(EV)" w:date="2021-07-26T16:44:00Z">
              <w:r>
                <w:rPr>
                  <w:rFonts w:eastAsia="DengXian"/>
                  <w:lang w:val="en-US"/>
                </w:rPr>
                <w:delText>-SDT</w:delText>
              </w:r>
            </w:del>
            <w:r>
              <w:rPr>
                <w:rFonts w:eastAsia="DengXian"/>
                <w:lang w:val="en-US"/>
              </w:rPr>
              <w:t xml:space="preserve"> type</w:t>
            </w:r>
            <w:ins w:id="385" w:author="ZTE(EV)" w:date="2021-07-26T16:44:00Z">
              <w:r>
                <w:rPr>
                  <w:rFonts w:eastAsia="DengXian"/>
                  <w:lang w:val="en-GB"/>
                </w:rPr>
                <w:t xml:space="preserve"> with SDT</w:t>
              </w:r>
            </w:ins>
            <w:r>
              <w:rPr>
                <w:rFonts w:eastAsia="DengXian"/>
                <w:lang w:val="en-US"/>
              </w:rPr>
              <w:t>;</w:t>
            </w:r>
          </w:p>
          <w:p w14:paraId="725DFBA2" w14:textId="77777777" w:rsidR="007F69CD" w:rsidRDefault="002A5CA4">
            <w:pPr>
              <w:pStyle w:val="B1"/>
              <w:rPr>
                <w:lang w:val="en-US" w:eastAsia="ko-KR"/>
              </w:rPr>
            </w:pPr>
            <w:r>
              <w:rPr>
                <w:lang w:val="en-US" w:eastAsia="ko-KR"/>
              </w:rPr>
              <w:t>-</w:t>
            </w:r>
            <w:r>
              <w:rPr>
                <w:lang w:val="en-US" w:eastAsia="ko-KR"/>
              </w:rPr>
              <w:tab/>
            </w:r>
            <w:r>
              <w:rPr>
                <w:i/>
                <w:lang w:val="en-US" w:eastAsia="ko-KR"/>
              </w:rPr>
              <w:t>msgA-PRACH-</w:t>
            </w:r>
            <w:proofErr w:type="spellStart"/>
            <w:r>
              <w:rPr>
                <w:i/>
                <w:lang w:val="en-US" w:eastAsia="ko-KR"/>
              </w:rPr>
              <w:t>ConfigurationIndex</w:t>
            </w:r>
            <w:proofErr w:type="spellEnd"/>
            <w:r>
              <w:rPr>
                <w:i/>
                <w:lang w:val="en-US" w:eastAsia="ko-KR"/>
              </w:rPr>
              <w:t>-SDT</w:t>
            </w:r>
            <w:r>
              <w:rPr>
                <w:lang w:val="en-US" w:eastAsia="ko-KR"/>
              </w:rPr>
              <w:t>: the available set of PRACH occasions for the transmission of</w:t>
            </w:r>
            <w:r>
              <w:rPr>
                <w:lang w:val="en-US" w:eastAsia="ko-KR"/>
              </w:rPr>
              <w:t xml:space="preserve"> the Random Access Preamble for MSGA in 2-step RA</w:t>
            </w:r>
            <w:del w:id="386" w:author="ZTE(EV)" w:date="2021-07-26T16:44:00Z">
              <w:r>
                <w:rPr>
                  <w:lang w:val="en-US" w:eastAsia="ko-KR"/>
                </w:rPr>
                <w:delText>-SDT</w:delText>
              </w:r>
            </w:del>
            <w:r>
              <w:rPr>
                <w:lang w:val="en-US" w:eastAsia="ko-KR"/>
              </w:rPr>
              <w:t xml:space="preserve"> type</w:t>
            </w:r>
            <w:ins w:id="387" w:author="ZTE(EV)" w:date="2021-07-26T16:44:00Z">
              <w:r>
                <w:rPr>
                  <w:lang w:val="en-GB" w:eastAsia="ko-KR"/>
                </w:rPr>
                <w:t xml:space="preserve"> with SDT</w:t>
              </w:r>
            </w:ins>
            <w:r>
              <w:rPr>
                <w:lang w:val="en-US" w:eastAsia="ko-KR"/>
              </w:rPr>
              <w:t>;</w:t>
            </w:r>
          </w:p>
          <w:p w14:paraId="725DFBA3" w14:textId="77777777" w:rsidR="007F69CD" w:rsidRDefault="007F69CD">
            <w:pPr>
              <w:pStyle w:val="B1"/>
              <w:rPr>
                <w:lang w:val="en-US" w:eastAsia="ko-KR"/>
              </w:rPr>
            </w:pPr>
          </w:p>
          <w:p w14:paraId="725DFBA4" w14:textId="77777777" w:rsidR="007F69CD" w:rsidRDefault="002A5CA4">
            <w:pPr>
              <w:pStyle w:val="B1"/>
              <w:rPr>
                <w:lang w:val="en-US" w:eastAsia="ko-KR"/>
              </w:rPr>
            </w:pPr>
            <w:r>
              <w:rPr>
                <w:lang w:val="en-US" w:eastAsia="ko-KR"/>
              </w:rPr>
              <w:t>-</w:t>
            </w:r>
            <w:r>
              <w:rPr>
                <w:lang w:val="en-US" w:eastAsia="ko-KR"/>
              </w:rPr>
              <w:tab/>
            </w:r>
            <w:proofErr w:type="spellStart"/>
            <w:r>
              <w:rPr>
                <w:rFonts w:eastAsia="DengXian"/>
                <w:i/>
                <w:lang w:val="en-US"/>
              </w:rPr>
              <w:t>sdt</w:t>
            </w:r>
            <w:proofErr w:type="spellEnd"/>
            <w:r>
              <w:rPr>
                <w:rFonts w:eastAsia="DengXian"/>
                <w:i/>
                <w:lang w:val="en-US"/>
              </w:rPr>
              <w:t>-MSGA-RSRP-Threshold</w:t>
            </w:r>
            <w:r>
              <w:rPr>
                <w:rFonts w:eastAsia="DengXian"/>
                <w:lang w:val="en-US"/>
              </w:rPr>
              <w:t>: an RSRP threshold for selection between 2-step RA</w:t>
            </w:r>
            <w:del w:id="388" w:author="ZTE(EV)" w:date="2021-07-26T16:57:00Z">
              <w:r>
                <w:rPr>
                  <w:rFonts w:eastAsia="DengXian"/>
                  <w:lang w:val="en-US"/>
                </w:rPr>
                <w:delText>-SDT</w:delText>
              </w:r>
            </w:del>
            <w:r>
              <w:rPr>
                <w:rFonts w:eastAsia="DengXian"/>
                <w:lang w:val="en-US"/>
              </w:rPr>
              <w:t xml:space="preserve"> type </w:t>
            </w:r>
            <w:ins w:id="389" w:author="ZTE(EV)" w:date="2021-07-26T16:58:00Z">
              <w:r>
                <w:rPr>
                  <w:rFonts w:eastAsia="DengXian"/>
                  <w:lang w:val="en-GB"/>
                </w:rPr>
                <w:t xml:space="preserve">with SDT </w:t>
              </w:r>
            </w:ins>
            <w:r>
              <w:rPr>
                <w:rFonts w:eastAsia="DengXian"/>
                <w:lang w:val="en-US"/>
              </w:rPr>
              <w:t>and 4-step RA</w:t>
            </w:r>
            <w:del w:id="390" w:author="ZTE(EV)" w:date="2021-07-26T16:57:00Z">
              <w:r>
                <w:rPr>
                  <w:rFonts w:eastAsia="DengXian"/>
                  <w:lang w:val="en-US"/>
                </w:rPr>
                <w:delText>-SDT</w:delText>
              </w:r>
            </w:del>
            <w:r>
              <w:rPr>
                <w:rFonts w:eastAsia="DengXian"/>
                <w:lang w:val="en-US"/>
              </w:rPr>
              <w:t xml:space="preserve"> type </w:t>
            </w:r>
            <w:ins w:id="391" w:author="ZTE(EV)" w:date="2021-07-26T16:58:00Z">
              <w:r>
                <w:rPr>
                  <w:rFonts w:eastAsia="DengXian"/>
                  <w:lang w:val="en-GB"/>
                </w:rPr>
                <w:t xml:space="preserve">with SDT </w:t>
              </w:r>
            </w:ins>
            <w:r>
              <w:rPr>
                <w:rFonts w:eastAsia="DengXian"/>
                <w:lang w:val="en-US"/>
              </w:rPr>
              <w:t>when both 2-</w:t>
            </w:r>
            <w:r>
              <w:rPr>
                <w:rFonts w:eastAsia="DengXian"/>
                <w:lang w:val="en-US"/>
              </w:rPr>
              <w:lastRenderedPageBreak/>
              <w:t>step and 4-step RA type Random Access Resources</w:t>
            </w:r>
            <w:r>
              <w:rPr>
                <w:rFonts w:eastAsia="DengXian"/>
                <w:lang w:val="en-US"/>
              </w:rPr>
              <w:t xml:space="preserve"> for SDT are configured in the UL BWP;</w:t>
            </w:r>
          </w:p>
          <w:p w14:paraId="725DFBA5" w14:textId="77777777" w:rsidR="007F69CD" w:rsidRDefault="007F69CD">
            <w:pPr>
              <w:pStyle w:val="B1"/>
              <w:rPr>
                <w:lang w:val="en-US" w:eastAsia="ko-KR"/>
              </w:rPr>
            </w:pPr>
          </w:p>
          <w:p w14:paraId="725DFBA6" w14:textId="77777777" w:rsidR="007F69CD" w:rsidRDefault="007F69CD"/>
        </w:tc>
        <w:tc>
          <w:tcPr>
            <w:tcW w:w="5270" w:type="dxa"/>
          </w:tcPr>
          <w:p w14:paraId="725DFBA7" w14:textId="77777777" w:rsidR="007F69CD" w:rsidRDefault="002A5CA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rsidR="007F69CD" w14:paraId="725DFBAD" w14:textId="77777777">
        <w:tc>
          <w:tcPr>
            <w:tcW w:w="1030" w:type="dxa"/>
          </w:tcPr>
          <w:p w14:paraId="725DFBA9" w14:textId="77777777" w:rsidR="007F69CD" w:rsidRDefault="002A5CA4">
            <w:r>
              <w:t>Z005</w:t>
            </w:r>
          </w:p>
        </w:tc>
        <w:tc>
          <w:tcPr>
            <w:tcW w:w="6063" w:type="dxa"/>
          </w:tcPr>
          <w:p w14:paraId="725DFBAA" w14:textId="77777777" w:rsidR="007F69CD" w:rsidRDefault="002A5CA4">
            <w:r>
              <w:t xml:space="preserve">Similar comments as Z002 apply also to the definitions of </w:t>
            </w:r>
            <w:proofErr w:type="spellStart"/>
            <w:r>
              <w:t>groupB</w:t>
            </w:r>
            <w:proofErr w:type="spellEnd"/>
            <w:r>
              <w:t xml:space="preserve">-Configured-SDT and </w:t>
            </w:r>
            <w:proofErr w:type="spellStart"/>
            <w:r>
              <w:rPr>
                <w:i/>
                <w:iCs/>
              </w:rPr>
              <w:t>groupB</w:t>
            </w:r>
            <w:proofErr w:type="spellEnd"/>
            <w:r>
              <w:rPr>
                <w:i/>
                <w:iCs/>
              </w:rPr>
              <w:t>-</w:t>
            </w:r>
            <w:proofErr w:type="spellStart"/>
            <w:r>
              <w:rPr>
                <w:i/>
                <w:iCs/>
              </w:rPr>
              <w:t>ConfiguredTwoStepRA</w:t>
            </w:r>
            <w:proofErr w:type="spellEnd"/>
            <w:r>
              <w:rPr>
                <w:i/>
                <w:iCs/>
              </w:rPr>
              <w:t>-SDT</w:t>
            </w:r>
          </w:p>
        </w:tc>
        <w:tc>
          <w:tcPr>
            <w:tcW w:w="5782" w:type="dxa"/>
          </w:tcPr>
          <w:p w14:paraId="725DFBAB" w14:textId="77777777" w:rsidR="007F69CD" w:rsidRDefault="007F69CD"/>
        </w:tc>
        <w:tc>
          <w:tcPr>
            <w:tcW w:w="5270" w:type="dxa"/>
          </w:tcPr>
          <w:p w14:paraId="725DFBAC" w14:textId="77777777" w:rsidR="007F69CD" w:rsidRDefault="002A5CA4">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7F69CD" w14:paraId="725DFBD1" w14:textId="77777777">
        <w:tc>
          <w:tcPr>
            <w:tcW w:w="1030" w:type="dxa"/>
          </w:tcPr>
          <w:p w14:paraId="725DFBAE" w14:textId="77777777" w:rsidR="007F69CD" w:rsidRDefault="002A5CA4">
            <w:r>
              <w:t>Z006</w:t>
            </w:r>
          </w:p>
        </w:tc>
        <w:tc>
          <w:tcPr>
            <w:tcW w:w="6063" w:type="dxa"/>
          </w:tcPr>
          <w:p w14:paraId="725DFBAF" w14:textId="77777777" w:rsidR="007F69CD" w:rsidRDefault="002A5CA4">
            <w:pPr>
              <w:pStyle w:val="B1"/>
              <w:rPr>
                <w:lang w:val="en-US" w:eastAsia="ko-KR"/>
              </w:rPr>
            </w:pPr>
            <w:r>
              <w:rPr>
                <w:lang w:val="en-US" w:eastAsia="ko-KR"/>
              </w:rPr>
              <w:t>1&gt;</w:t>
            </w:r>
            <w:r>
              <w:rPr>
                <w:lang w:val="en-US" w:eastAsia="ko-KR"/>
              </w:rPr>
              <w:tab/>
              <w:t xml:space="preserve">if the </w:t>
            </w:r>
            <w:r>
              <w:rPr>
                <w:lang w:val="en-US" w:eastAsia="ko-KR"/>
              </w:rPr>
              <w:t>Serving Cell for the Random Access procedure is configured with supplementary uplink as specified in TS 38.331 [5]</w:t>
            </w:r>
            <w:r>
              <w:rPr>
                <w:rFonts w:hint="eastAsia"/>
                <w:lang w:val="en-US"/>
              </w:rPr>
              <w:t>:</w:t>
            </w:r>
          </w:p>
          <w:p w14:paraId="725DFBB0" w14:textId="77777777" w:rsidR="007F69CD" w:rsidRDefault="002A5CA4">
            <w:pPr>
              <w:pStyle w:val="B2"/>
              <w:rPr>
                <w:highlight w:val="yellow"/>
                <w:lang w:val="en-US" w:eastAsia="ko-KR"/>
              </w:rPr>
            </w:pPr>
            <w:r>
              <w:rPr>
                <w:highlight w:val="yellow"/>
                <w:lang w:val="en-US" w:eastAsia="ko-KR"/>
              </w:rPr>
              <w:t>2&gt;</w:t>
            </w:r>
            <w:r>
              <w:rPr>
                <w:highlight w:val="yellow"/>
                <w:lang w:val="en-US" w:eastAsia="ko-KR"/>
              </w:rPr>
              <w:tab/>
              <w:t>if the Random Access procedure was initiated for Small Data Transmission as specified in clause 5.x:</w:t>
            </w:r>
          </w:p>
          <w:p w14:paraId="725DFBB1" w14:textId="77777777" w:rsidR="007F69CD" w:rsidRDefault="002A5CA4">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proofErr w:type="spellStart"/>
            <w:r>
              <w:rPr>
                <w:highlight w:val="yellow"/>
                <w:lang w:val="en-US" w:eastAsia="ko-KR"/>
              </w:rPr>
              <w:t>P</w:t>
            </w:r>
            <w:r>
              <w:rPr>
                <w:highlight w:val="yellow"/>
                <w:vertAlign w:val="subscript"/>
                <w:lang w:val="en-US" w:eastAsia="ko-KR"/>
              </w:rPr>
              <w:t>CMAX,f,c</w:t>
            </w:r>
            <w:proofErr w:type="spellEnd"/>
            <w:r>
              <w:rPr>
                <w:highlight w:val="yellow"/>
                <w:vertAlign w:val="subscript"/>
                <w:lang w:val="en-US" w:eastAsia="ko-KR"/>
              </w:rPr>
              <w:t xml:space="preserve"> </w:t>
            </w:r>
            <w:r>
              <w:rPr>
                <w:highlight w:val="yellow"/>
                <w:lang w:val="en-US"/>
              </w:rPr>
              <w:t>of the</w:t>
            </w:r>
            <w:r>
              <w:rPr>
                <w:highlight w:val="yellow"/>
                <w:lang w:val="en-US"/>
              </w:rPr>
              <w:t xml:space="preserve"> selected UL carrier.</w:t>
            </w:r>
          </w:p>
          <w:p w14:paraId="725DFBB2" w14:textId="77777777" w:rsidR="007F69CD" w:rsidRDefault="002A5CA4">
            <w:pPr>
              <w:pStyle w:val="B2"/>
              <w:rPr>
                <w:lang w:val="en-US" w:eastAsia="ko-KR"/>
              </w:rPr>
            </w:pPr>
            <w:r>
              <w:rPr>
                <w:lang w:val="en-US" w:eastAsia="ko-KR"/>
              </w:rPr>
              <w:t>2&gt;</w:t>
            </w:r>
            <w:r>
              <w:rPr>
                <w:lang w:val="en-US" w:eastAsia="ko-KR"/>
              </w:rPr>
              <w:tab/>
              <w:t xml:space="preserve">else 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725DFBB3" w14:textId="77777777" w:rsidR="007F69CD" w:rsidRDefault="002A5CA4">
            <w:pPr>
              <w:pStyle w:val="B3"/>
              <w:rPr>
                <w:lang w:val="en-US" w:eastAsia="ko-KR"/>
              </w:rPr>
            </w:pPr>
            <w:r>
              <w:rPr>
                <w:lang w:val="en-US" w:eastAsia="ko-KR"/>
              </w:rPr>
              <w:t>3&gt;</w:t>
            </w:r>
            <w:r>
              <w:rPr>
                <w:lang w:val="en-US" w:eastAsia="ko-KR"/>
              </w:rPr>
              <w:tab/>
              <w:t>select the SUL carrier for performing Random Access procedure;</w:t>
            </w:r>
          </w:p>
          <w:p w14:paraId="725DFBB4" w14:textId="77777777" w:rsidR="007F69CD" w:rsidRDefault="002A5CA4">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CMAX,f,c</w:t>
            </w:r>
            <w:proofErr w:type="spellEnd"/>
            <w:r>
              <w:rPr>
                <w:lang w:val="en-US" w:eastAsia="ko-KR"/>
              </w:rPr>
              <w:t xml:space="preserve"> of the SUL carrier.</w:t>
            </w:r>
          </w:p>
          <w:p w14:paraId="725DFBB5" w14:textId="77777777" w:rsidR="007F69CD" w:rsidRDefault="002A5CA4">
            <w:pPr>
              <w:pStyle w:val="B2"/>
              <w:rPr>
                <w:lang w:val="en-US" w:eastAsia="ko-KR"/>
              </w:rPr>
            </w:pPr>
            <w:r>
              <w:rPr>
                <w:lang w:val="en-US" w:eastAsia="ko-KR"/>
              </w:rPr>
              <w:t>2&gt;</w:t>
            </w:r>
            <w:r>
              <w:rPr>
                <w:lang w:val="en-US" w:eastAsia="ko-KR"/>
              </w:rPr>
              <w:tab/>
              <w:t>else:</w:t>
            </w:r>
          </w:p>
          <w:p w14:paraId="725DFBB6" w14:textId="77777777" w:rsidR="007F69CD" w:rsidRDefault="002A5CA4">
            <w:pPr>
              <w:pStyle w:val="B3"/>
              <w:rPr>
                <w:lang w:val="en-US" w:eastAsia="ko-KR"/>
              </w:rPr>
            </w:pPr>
            <w:r>
              <w:rPr>
                <w:lang w:val="en-US" w:eastAsia="ko-KR"/>
              </w:rPr>
              <w:t>3&gt;</w:t>
            </w:r>
            <w:r>
              <w:rPr>
                <w:lang w:val="en-US" w:eastAsia="ko-KR"/>
              </w:rPr>
              <w:tab/>
              <w:t xml:space="preserve">select the NUL </w:t>
            </w:r>
            <w:r>
              <w:rPr>
                <w:lang w:val="en-US" w:eastAsia="ko-KR"/>
              </w:rPr>
              <w:t>carrier for performing Random Access procedure;</w:t>
            </w:r>
          </w:p>
          <w:p w14:paraId="725DFBB7" w14:textId="77777777" w:rsidR="007F69CD" w:rsidRDefault="002A5CA4">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CMAX,f,c</w:t>
            </w:r>
            <w:proofErr w:type="spellEnd"/>
            <w:r>
              <w:rPr>
                <w:lang w:val="en-US" w:eastAsia="ko-KR"/>
              </w:rPr>
              <w:t xml:space="preserve"> of the NUL carrier.</w:t>
            </w:r>
          </w:p>
          <w:p w14:paraId="725DFBB8" w14:textId="77777777" w:rsidR="007F69CD" w:rsidRDefault="007F69CD">
            <w:pPr>
              <w:pStyle w:val="B3"/>
              <w:ind w:left="0" w:firstLine="0"/>
              <w:rPr>
                <w:lang w:val="en-US" w:eastAsia="ko-KR"/>
              </w:rPr>
            </w:pPr>
          </w:p>
          <w:p w14:paraId="725DFBB9" w14:textId="77777777" w:rsidR="007F69CD" w:rsidRDefault="002A5CA4">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725DFBBA" w14:textId="77777777" w:rsidR="007F69CD" w:rsidRDefault="007F69CD"/>
        </w:tc>
        <w:tc>
          <w:tcPr>
            <w:tcW w:w="5782" w:type="dxa"/>
          </w:tcPr>
          <w:p w14:paraId="725DFBBB" w14:textId="77777777" w:rsidR="007F69CD" w:rsidRDefault="002A5CA4">
            <w:pPr>
              <w:pStyle w:val="B1"/>
              <w:rPr>
                <w:lang w:val="en-US" w:eastAsia="ko-KR"/>
              </w:rPr>
            </w:pPr>
            <w:r>
              <w:rPr>
                <w:lang w:val="en-US" w:eastAsia="ko-KR"/>
              </w:rPr>
              <w:t>1&gt;</w:t>
            </w:r>
            <w:r>
              <w:rPr>
                <w:lang w:val="en-US" w:eastAsia="ko-KR"/>
              </w:rPr>
              <w:tab/>
              <w:t xml:space="preserve">if the carrier to use for the Random Access procedure is </w:t>
            </w:r>
            <w:r>
              <w:rPr>
                <w:lang w:val="en-US" w:eastAsia="ko-KR"/>
              </w:rPr>
              <w:t xml:space="preserve">explicitly </w:t>
            </w:r>
            <w:proofErr w:type="spellStart"/>
            <w:r>
              <w:rPr>
                <w:lang w:val="en-US" w:eastAsia="ko-KR"/>
              </w:rPr>
              <w:t>signalled</w:t>
            </w:r>
            <w:proofErr w:type="spellEnd"/>
            <w:ins w:id="392" w:author="ZTE(EV)" w:date="2021-07-29T11:13:00Z">
              <w:r>
                <w:rPr>
                  <w:lang w:val="en-GB" w:eastAsia="ko-KR"/>
                </w:rPr>
                <w:t xml:space="preserve"> or determined as specified in subclause 5.x for SDT</w:t>
              </w:r>
            </w:ins>
            <w:r>
              <w:rPr>
                <w:lang w:val="en-US" w:eastAsia="ko-KR"/>
              </w:rPr>
              <w:t>:</w:t>
            </w:r>
          </w:p>
          <w:p w14:paraId="725DFBBC" w14:textId="77777777" w:rsidR="007F69CD" w:rsidRDefault="002A5CA4">
            <w:pPr>
              <w:pStyle w:val="B2"/>
              <w:rPr>
                <w:lang w:val="en-US" w:eastAsia="ko-KR"/>
              </w:rPr>
            </w:pPr>
            <w:r>
              <w:rPr>
                <w:lang w:val="en-US" w:eastAsia="ko-KR"/>
              </w:rPr>
              <w:t>2&gt;</w:t>
            </w:r>
            <w:r>
              <w:rPr>
                <w:lang w:val="en-US" w:eastAsia="ko-KR"/>
              </w:rPr>
              <w:tab/>
              <w:t xml:space="preserve">select the </w:t>
            </w:r>
            <w:proofErr w:type="spellStart"/>
            <w:r>
              <w:rPr>
                <w:lang w:val="en-US" w:eastAsia="ko-KR"/>
              </w:rPr>
              <w:t>signalled</w:t>
            </w:r>
            <w:proofErr w:type="spellEnd"/>
            <w:ins w:id="393" w:author="ZTE(EV)" w:date="2021-07-29T11:14:00Z">
              <w:r>
                <w:rPr>
                  <w:lang w:val="en-GB" w:eastAsia="ko-KR"/>
                </w:rPr>
                <w:t xml:space="preserve"> or determined</w:t>
              </w:r>
            </w:ins>
            <w:r>
              <w:rPr>
                <w:lang w:val="en-US" w:eastAsia="ko-KR"/>
              </w:rPr>
              <w:t xml:space="preserve"> carrier for performing Random Access procedure;</w:t>
            </w:r>
          </w:p>
          <w:p w14:paraId="725DFBBD" w14:textId="77777777" w:rsidR="007F69CD" w:rsidRDefault="002A5CA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CMAX,f,c</w:t>
            </w:r>
            <w:proofErr w:type="spellEnd"/>
            <w:r>
              <w:rPr>
                <w:lang w:val="en-US" w:eastAsia="ko-KR"/>
              </w:rPr>
              <w:t xml:space="preserve"> of the </w:t>
            </w:r>
            <w:del w:id="394" w:author="ZTE(EV)" w:date="2021-07-29T11:14:00Z">
              <w:r>
                <w:rPr>
                  <w:lang w:val="en-US" w:eastAsia="ko-KR"/>
                </w:rPr>
                <w:delText xml:space="preserve">signalled </w:delText>
              </w:r>
            </w:del>
            <w:ins w:id="395" w:author="ZTE(EV)" w:date="2021-07-29T11:14:00Z">
              <w:r>
                <w:rPr>
                  <w:lang w:val="en-GB" w:eastAsia="ko-KR"/>
                </w:rPr>
                <w:t>selected</w:t>
              </w:r>
              <w:r>
                <w:rPr>
                  <w:lang w:val="en-US" w:eastAsia="ko-KR"/>
                </w:rPr>
                <w:t xml:space="preserve"> </w:t>
              </w:r>
            </w:ins>
            <w:r>
              <w:rPr>
                <w:lang w:val="en-US" w:eastAsia="ko-KR"/>
              </w:rPr>
              <w:t>carrier.</w:t>
            </w:r>
          </w:p>
          <w:p w14:paraId="725DFBBE" w14:textId="77777777" w:rsidR="007F69CD" w:rsidRDefault="002A5CA4">
            <w:pPr>
              <w:pStyle w:val="B1"/>
              <w:rPr>
                <w:lang w:val="en-US" w:eastAsia="ko-KR"/>
              </w:rPr>
            </w:pPr>
            <w:r>
              <w:rPr>
                <w:lang w:val="en-US" w:eastAsia="ko-KR"/>
              </w:rPr>
              <w:t>1&gt;</w:t>
            </w:r>
            <w:r>
              <w:rPr>
                <w:lang w:val="en-US" w:eastAsia="ko-KR"/>
              </w:rPr>
              <w:tab/>
              <w:t>else if the carrier to use f</w:t>
            </w:r>
            <w:r>
              <w:rPr>
                <w:lang w:val="en-US" w:eastAsia="ko-KR"/>
              </w:rPr>
              <w:t xml:space="preserve">or the Random Access procedure is not explicitly </w:t>
            </w:r>
            <w:proofErr w:type="spellStart"/>
            <w:r>
              <w:rPr>
                <w:lang w:val="en-US" w:eastAsia="ko-KR"/>
              </w:rPr>
              <w:t>signalled</w:t>
            </w:r>
            <w:proofErr w:type="spellEnd"/>
            <w:r>
              <w:rPr>
                <w:lang w:val="en-US" w:eastAsia="ko-KR"/>
              </w:rPr>
              <w:t>; and</w:t>
            </w:r>
          </w:p>
          <w:p w14:paraId="725DFBBF" w14:textId="77777777" w:rsidR="007F69CD" w:rsidRDefault="002A5CA4">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 and</w:t>
            </w:r>
          </w:p>
          <w:p w14:paraId="725DFBC0" w14:textId="77777777" w:rsidR="007F69CD" w:rsidRDefault="002A5CA4">
            <w:pPr>
              <w:pStyle w:val="B1"/>
              <w:rPr>
                <w:lang w:val="en-US" w:eastAsia="ko-KR"/>
              </w:rPr>
            </w:pPr>
            <w:r>
              <w:rPr>
                <w:lang w:val="en-US" w:eastAsia="ko-KR"/>
              </w:rPr>
              <w:t>1&gt;</w:t>
            </w:r>
            <w:r>
              <w:rPr>
                <w:lang w:val="en-US" w:eastAsia="ko-KR"/>
              </w:rPr>
              <w:tab/>
              <w:t>if the RSRP of the downlink pathloss reference is less than</w:t>
            </w:r>
            <w:r>
              <w:rPr>
                <w:lang w:val="en-US" w:eastAsia="ko-KR"/>
              </w:rPr>
              <w:t xml:space="preserve">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725DFBC1" w14:textId="77777777" w:rsidR="007F69CD" w:rsidRDefault="002A5CA4">
            <w:pPr>
              <w:pStyle w:val="B2"/>
              <w:rPr>
                <w:lang w:val="en-US" w:eastAsia="ko-KR"/>
              </w:rPr>
            </w:pPr>
            <w:r>
              <w:rPr>
                <w:lang w:val="en-US" w:eastAsia="ko-KR"/>
              </w:rPr>
              <w:t>2&gt;</w:t>
            </w:r>
            <w:r>
              <w:rPr>
                <w:lang w:val="en-US" w:eastAsia="ko-KR"/>
              </w:rPr>
              <w:tab/>
              <w:t>select the SUL carrier for performing Random Access procedure;</w:t>
            </w:r>
          </w:p>
          <w:p w14:paraId="725DFBC2" w14:textId="77777777" w:rsidR="007F69CD" w:rsidRDefault="002A5CA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CMAX,f,c</w:t>
            </w:r>
            <w:proofErr w:type="spellEnd"/>
            <w:r>
              <w:rPr>
                <w:lang w:val="en-US" w:eastAsia="ko-KR"/>
              </w:rPr>
              <w:t xml:space="preserve"> of the SUL carrier.</w:t>
            </w:r>
          </w:p>
          <w:p w14:paraId="725DFBC3" w14:textId="77777777" w:rsidR="007F69CD" w:rsidRDefault="002A5CA4">
            <w:pPr>
              <w:pStyle w:val="B1"/>
              <w:rPr>
                <w:lang w:val="en-US" w:eastAsia="ko-KR"/>
              </w:rPr>
            </w:pPr>
            <w:r>
              <w:rPr>
                <w:lang w:val="en-US" w:eastAsia="ko-KR"/>
              </w:rPr>
              <w:t>1&gt;</w:t>
            </w:r>
            <w:r>
              <w:rPr>
                <w:lang w:val="en-US" w:eastAsia="ko-KR"/>
              </w:rPr>
              <w:tab/>
              <w:t>else:</w:t>
            </w:r>
          </w:p>
          <w:p w14:paraId="725DFBC4" w14:textId="77777777" w:rsidR="007F69CD" w:rsidRDefault="002A5CA4">
            <w:pPr>
              <w:pStyle w:val="B2"/>
              <w:rPr>
                <w:lang w:val="en-US" w:eastAsia="ko-KR"/>
              </w:rPr>
            </w:pPr>
            <w:r>
              <w:rPr>
                <w:lang w:val="en-US" w:eastAsia="ko-KR"/>
              </w:rPr>
              <w:t>2&gt;</w:t>
            </w:r>
            <w:r>
              <w:rPr>
                <w:lang w:val="en-US" w:eastAsia="ko-KR"/>
              </w:rPr>
              <w:tab/>
              <w:t>select the NUL carrier for performing Random Access procedure;</w:t>
            </w:r>
          </w:p>
          <w:p w14:paraId="725DFBC5" w14:textId="77777777" w:rsidR="007F69CD" w:rsidRDefault="002A5CA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CMAX,f,c</w:t>
            </w:r>
            <w:proofErr w:type="spellEnd"/>
            <w:r>
              <w:rPr>
                <w:lang w:val="en-US" w:eastAsia="ko-KR"/>
              </w:rPr>
              <w:t xml:space="preserve"> of the NUL </w:t>
            </w:r>
            <w:r>
              <w:rPr>
                <w:lang w:val="en-US" w:eastAsia="ko-KR"/>
              </w:rPr>
              <w:t>carrier.</w:t>
            </w:r>
          </w:p>
          <w:p w14:paraId="725DFBC6" w14:textId="77777777" w:rsidR="007F69CD" w:rsidRDefault="007F69CD"/>
        </w:tc>
        <w:tc>
          <w:tcPr>
            <w:tcW w:w="5270" w:type="dxa"/>
          </w:tcPr>
          <w:p w14:paraId="725DFBC7"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25DFBC8" w14:textId="77777777" w:rsidR="007F69CD" w:rsidRDefault="007F69CD">
            <w:pPr>
              <w:rPr>
                <w:rFonts w:eastAsiaTheme="minorEastAsia"/>
                <w:color w:val="00B050"/>
                <w:lang w:eastAsia="zh-CN"/>
              </w:rPr>
            </w:pPr>
          </w:p>
          <w:p w14:paraId="725DFBC9" w14:textId="77777777" w:rsidR="007F69CD" w:rsidRDefault="002A5CA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14:paraId="725DFBCA" w14:textId="77777777" w:rsidR="007F69CD" w:rsidRDefault="007F69CD">
            <w:pPr>
              <w:rPr>
                <w:rFonts w:eastAsiaTheme="minorEastAsia"/>
                <w:color w:val="00B050"/>
                <w:lang w:eastAsia="zh-CN"/>
              </w:rPr>
            </w:pPr>
          </w:p>
          <w:p w14:paraId="725DFBCB" w14:textId="77777777" w:rsidR="007F69CD" w:rsidRDefault="002A5CA4">
            <w:pPr>
              <w:rPr>
                <w:rFonts w:eastAsiaTheme="minorEastAsia"/>
                <w:color w:val="00B050"/>
                <w:lang w:eastAsia="zh-CN"/>
              </w:rPr>
            </w:pPr>
            <w:r>
              <w:rPr>
                <w:rFonts w:eastAsiaTheme="minorEastAsia"/>
                <w:color w:val="00B050"/>
                <w:lang w:eastAsia="zh-CN"/>
              </w:rPr>
              <w:t>One issue that remains to be resolved is that for subsequent CG-SDT transmission, whether UL carrier selection needs to be performed again. The way the current spec is specified is to assume that (a) the UL carrier selection is only performed for initial C</w:t>
            </w:r>
            <w:r>
              <w:rPr>
                <w:rFonts w:eastAsiaTheme="minorEastAsia"/>
                <w:color w:val="00B050"/>
                <w:lang w:eastAsia="zh-CN"/>
              </w:rPr>
              <w:t>G transmission; (b) the RSRP threshold is the same between RA_SDT and CG_SDT. These issues need to be further addressed.  However, if we finally agree that for subsequent CG-transmission, UL carrier selection needs to be done again and the threshold can be</w:t>
            </w:r>
            <w:r>
              <w:rPr>
                <w:rFonts w:eastAsiaTheme="minorEastAsia"/>
                <w:color w:val="00B050"/>
                <w:lang w:eastAsia="zh-CN"/>
              </w:rPr>
              <w:t xml:space="preserve"> different between CG and RACH, it is better to move the carrier selection for SDT from subclause 5.x to RA and CG. </w:t>
            </w:r>
          </w:p>
          <w:p w14:paraId="725DFBCC" w14:textId="77777777" w:rsidR="007F69CD" w:rsidRDefault="002A5CA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725DFBCD" w14:textId="77777777" w:rsidR="007F69CD" w:rsidRDefault="007F69CD">
            <w:pPr>
              <w:rPr>
                <w:rFonts w:eastAsiaTheme="minorEastAsia"/>
                <w:color w:val="00B050"/>
                <w:lang w:eastAsia="zh-CN"/>
              </w:rPr>
            </w:pPr>
          </w:p>
          <w:p w14:paraId="725DFBCE" w14:textId="77777777" w:rsidR="007F69CD" w:rsidRDefault="002A5CA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w:t>
            </w:r>
            <w:r>
              <w:rPr>
                <w:rFonts w:eastAsiaTheme="minorEastAsia"/>
                <w:color w:val="FF0000"/>
                <w:lang w:eastAsia="zh-CN"/>
              </w:rPr>
              <w:t xml:space="preserve">’s Note per discussion above. </w:t>
            </w:r>
          </w:p>
          <w:p w14:paraId="725DFBCF" w14:textId="77777777" w:rsidR="007F69CD" w:rsidRDefault="007F69CD">
            <w:pPr>
              <w:rPr>
                <w:rFonts w:eastAsiaTheme="minorEastAsia"/>
                <w:color w:val="FF0000"/>
                <w:lang w:eastAsia="zh-CN"/>
              </w:rPr>
            </w:pPr>
          </w:p>
          <w:p w14:paraId="725DFBD0" w14:textId="77777777" w:rsidR="007F69CD" w:rsidRDefault="002A5CA4">
            <w:pPr>
              <w:rPr>
                <w:rFonts w:eastAsiaTheme="minorEastAsia"/>
                <w:color w:val="00B050"/>
                <w:lang w:eastAsia="zh-CN"/>
              </w:rPr>
            </w:pPr>
            <w:bookmarkStart w:id="396" w:name="_Hlk78919440"/>
            <w:r>
              <w:rPr>
                <w:rFonts w:eastAsiaTheme="minorEastAsia" w:hint="eastAsia"/>
                <w:color w:val="FF0000"/>
                <w:lang w:eastAsia="zh-CN"/>
              </w:rPr>
              <w:lastRenderedPageBreak/>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396"/>
          </w:p>
        </w:tc>
      </w:tr>
      <w:tr w:rsidR="007F69CD" w14:paraId="725DFBD9" w14:textId="77777777">
        <w:tc>
          <w:tcPr>
            <w:tcW w:w="1030" w:type="dxa"/>
          </w:tcPr>
          <w:p w14:paraId="725DFBD2" w14:textId="77777777" w:rsidR="007F69CD" w:rsidRDefault="002A5CA4">
            <w:r>
              <w:lastRenderedPageBreak/>
              <w:t>Z100</w:t>
            </w:r>
          </w:p>
        </w:tc>
        <w:tc>
          <w:tcPr>
            <w:tcW w:w="6063" w:type="dxa"/>
          </w:tcPr>
          <w:p w14:paraId="725DFBD3" w14:textId="77777777" w:rsidR="007F69CD" w:rsidRDefault="002A5CA4">
            <w:pPr>
              <w:pStyle w:val="B1"/>
              <w:rPr>
                <w:u w:val="single"/>
                <w:lang w:val="en-GB" w:eastAsia="ko-KR"/>
              </w:rPr>
            </w:pPr>
            <w:r>
              <w:rPr>
                <w:u w:val="single"/>
                <w:lang w:val="en-GB" w:eastAsia="ko-KR"/>
              </w:rPr>
              <w:t>General comment to section 5.1.1:</w:t>
            </w:r>
          </w:p>
          <w:p w14:paraId="725DFBD4" w14:textId="77777777" w:rsidR="007F69CD" w:rsidRDefault="002A5CA4">
            <w:pPr>
              <w:pStyle w:val="B1"/>
              <w:rPr>
                <w:lang w:val="en-GB" w:eastAsia="ko-KR"/>
              </w:rPr>
            </w:pPr>
            <w:r>
              <w:rPr>
                <w:lang w:val="en-GB" w:eastAsia="ko-KR"/>
              </w:rPr>
              <w:t>A number of changes to this section will lik</w:t>
            </w:r>
            <w:r>
              <w:rPr>
                <w:lang w:val="en-GB" w:eastAsia="ko-KR"/>
              </w:rPr>
              <w:t>ely overlap with similar changes coming from other WIs that require RACH partitioning. We need to understand how we could integrate these changes. For instance, the statements such as “</w:t>
            </w:r>
            <w:ins w:id="397" w:author="ZTE(EV)" w:date="2021-07-26T16:25:00Z">
              <w:r>
                <w:rPr>
                  <w:lang w:val="en-US"/>
                </w:rPr>
                <w:t>These are also applicable to Msg1 for RA-SDT if the PRACH occasions are</w:t>
              </w:r>
              <w:r>
                <w:rPr>
                  <w:lang w:val="en-US"/>
                </w:rPr>
                <w:t xml:space="preserve"> shared </w:t>
              </w:r>
            </w:ins>
            <w:ins w:id="398" w:author="ZTE(EV)" w:date="2021-07-26T16:31:00Z">
              <w:r>
                <w:rPr>
                  <w:lang w:val="en-US"/>
                </w:rPr>
                <w:t>between</w:t>
              </w:r>
            </w:ins>
            <w:ins w:id="399" w:author="ZTE(EV)" w:date="2021-07-26T16:25:00Z">
              <w:r>
                <w:rPr>
                  <w:lang w:val="en-US"/>
                </w:rPr>
                <w:t xml:space="preserve"> Random Access procedure</w:t>
              </w:r>
            </w:ins>
            <w:ins w:id="400" w:author="ZTE(EV)" w:date="2021-07-26T16:31:00Z">
              <w:r>
                <w:rPr>
                  <w:lang w:val="en-US"/>
                </w:rPr>
                <w:t>s</w:t>
              </w:r>
            </w:ins>
            <w:ins w:id="401" w:author="ZTE(EV)" w:date="2021-07-26T16:25:00Z">
              <w:r>
                <w:rPr>
                  <w:lang w:val="en-US"/>
                </w:rPr>
                <w:t xml:space="preserve"> </w:t>
              </w:r>
              <w:r>
                <w:rPr>
                  <w:highlight w:val="yellow"/>
                  <w:lang w:val="en-US"/>
                </w:rPr>
                <w:t>with and without SDT</w:t>
              </w:r>
            </w:ins>
            <w:ins w:id="402" w:author="ZTE(EV)" w:date="2021-07-26T16:32:00Z">
              <w:r>
                <w:rPr>
                  <w:lang w:val="en-US"/>
                </w:rPr>
                <w:t xml:space="preserve"> for 4-step RA type</w:t>
              </w:r>
            </w:ins>
            <w:r>
              <w:rPr>
                <w:lang w:val="en-GB" w:eastAsia="ko-KR"/>
              </w:rPr>
              <w:t>” etc which exist in this section may not be exclusive to this WI. i.e. these preambles or ROs may also be shared by other features requiring the RACH partitioning and such sta</w:t>
            </w:r>
            <w:r>
              <w:rPr>
                <w:lang w:val="en-GB" w:eastAsia="ko-KR"/>
              </w:rPr>
              <w:t>tement above may need to be updated to cover all such cases. We hence need a general discussion on how to combine these features. Perhaps we could even have to think about a common MAC CR for overlapping WIs in this case. Something we need to discuss furth</w:t>
            </w:r>
            <w:r>
              <w:rPr>
                <w:lang w:val="en-GB" w:eastAsia="ko-KR"/>
              </w:rPr>
              <w:t xml:space="preserve">er at the next meeting. </w:t>
            </w:r>
          </w:p>
        </w:tc>
        <w:tc>
          <w:tcPr>
            <w:tcW w:w="5782" w:type="dxa"/>
          </w:tcPr>
          <w:p w14:paraId="725DFBD5" w14:textId="77777777" w:rsidR="007F69CD" w:rsidRDefault="007F69CD">
            <w:pPr>
              <w:pStyle w:val="B1"/>
              <w:rPr>
                <w:lang w:val="en-US" w:eastAsia="ko-KR"/>
              </w:rPr>
            </w:pPr>
          </w:p>
        </w:tc>
        <w:tc>
          <w:tcPr>
            <w:tcW w:w="5270" w:type="dxa"/>
          </w:tcPr>
          <w:p w14:paraId="725DFBD6"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25DFBD7" w14:textId="77777777" w:rsidR="007F69CD" w:rsidRDefault="007F69CD">
            <w:pPr>
              <w:rPr>
                <w:rFonts w:eastAsiaTheme="minorEastAsia"/>
                <w:color w:val="00B050"/>
                <w:lang w:eastAsia="zh-CN"/>
              </w:rPr>
            </w:pPr>
          </w:p>
          <w:p w14:paraId="725DFBD8" w14:textId="77777777" w:rsidR="007F69CD" w:rsidRDefault="002A5CA4">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w:t>
            </w:r>
            <w:r>
              <w:rPr>
                <w:rFonts w:eastAsiaTheme="minorEastAsia"/>
                <w:color w:val="00B050"/>
                <w:lang w:eastAsia="zh-CN"/>
              </w:rPr>
              <w:t xml:space="preserve">the future releases which may further increase the cases for RACH. The current way to capture the procedure does not quite seem to be forward-compatible. </w:t>
            </w:r>
          </w:p>
        </w:tc>
      </w:tr>
      <w:tr w:rsidR="007F69CD" w14:paraId="725DFBE0" w14:textId="77777777">
        <w:tc>
          <w:tcPr>
            <w:tcW w:w="1030" w:type="dxa"/>
          </w:tcPr>
          <w:p w14:paraId="725DFBDA" w14:textId="77777777" w:rsidR="007F69CD" w:rsidRDefault="002A5CA4">
            <w:r>
              <w:rPr>
                <w:rStyle w:val="normaltextrun"/>
              </w:rPr>
              <w:t>N001</w:t>
            </w:r>
            <w:r>
              <w:rPr>
                <w:rStyle w:val="eop"/>
              </w:rPr>
              <w:t> </w:t>
            </w:r>
          </w:p>
        </w:tc>
        <w:tc>
          <w:tcPr>
            <w:tcW w:w="6063" w:type="dxa"/>
          </w:tcPr>
          <w:p w14:paraId="725DFBDB" w14:textId="77777777" w:rsidR="007F69CD" w:rsidRDefault="002A5CA4">
            <w:pPr>
              <w:pStyle w:val="B1"/>
              <w:rPr>
                <w:u w:val="single"/>
                <w:lang w:val="en-GB" w:eastAsia="ko-KR"/>
              </w:rPr>
            </w:pPr>
            <w:r>
              <w:rPr>
                <w:rStyle w:val="normaltextrun"/>
                <w:lang w:val="en-US"/>
              </w:rPr>
              <w:t>The additions to </w:t>
            </w:r>
            <w:proofErr w:type="spellStart"/>
            <w:r>
              <w:rPr>
                <w:rStyle w:val="normaltextrun"/>
                <w:i/>
                <w:iCs/>
                <w:lang w:val="en-US"/>
              </w:rPr>
              <w:t>prach-ConfigurationIndex</w:t>
            </w:r>
            <w:proofErr w:type="spellEnd"/>
            <w:r>
              <w:rPr>
                <w:rStyle w:val="normaltextrun"/>
                <w:i/>
                <w:iCs/>
                <w:lang w:val="en-US"/>
              </w:rPr>
              <w:t> </w:t>
            </w:r>
            <w:r>
              <w:rPr>
                <w:rStyle w:val="normaltextrun"/>
                <w:lang w:val="en-US"/>
              </w:rPr>
              <w:t>and</w:t>
            </w:r>
            <w:r>
              <w:rPr>
                <w:rStyle w:val="normaltextrun"/>
                <w:i/>
                <w:iCs/>
                <w:lang w:val="en-US"/>
              </w:rPr>
              <w:t> msgA-PRACH-</w:t>
            </w:r>
            <w:proofErr w:type="spellStart"/>
            <w:r>
              <w:rPr>
                <w:rStyle w:val="normaltextrun"/>
                <w:i/>
                <w:iCs/>
                <w:lang w:val="en-US"/>
              </w:rPr>
              <w:t>ConfigurationIndex</w:t>
            </w:r>
            <w:proofErr w:type="spellEnd"/>
            <w:r>
              <w:rPr>
                <w:rStyle w:val="normaltextrun"/>
                <w:lang w:val="en-US"/>
              </w:rPr>
              <w:t> do not seem to be needed.</w:t>
            </w:r>
            <w:r>
              <w:rPr>
                <w:rStyle w:val="eop"/>
                <w:lang w:val="en-US"/>
              </w:rPr>
              <w:t> </w:t>
            </w:r>
          </w:p>
        </w:tc>
        <w:tc>
          <w:tcPr>
            <w:tcW w:w="5782" w:type="dxa"/>
          </w:tcPr>
          <w:p w14:paraId="725DFBDC" w14:textId="77777777" w:rsidR="007F69CD" w:rsidRDefault="002A5CA4">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DengXian" w:eastAsia="DengXian" w:hAnsi="DengXian" w:cs="Segoe UI" w:hint="eastAsia"/>
                <w:lang w:val="en-US"/>
              </w:rPr>
              <w:t> </w:t>
            </w:r>
            <w:r>
              <w:rPr>
                <w:rStyle w:val="normaltextrun"/>
                <w:lang w:val="en-US"/>
              </w:rPr>
              <w:t>and </w:t>
            </w:r>
            <w:r>
              <w:rPr>
                <w:rStyle w:val="normaltextrun"/>
                <w:i/>
                <w:iCs/>
                <w:lang w:val="en-US"/>
              </w:rPr>
              <w:t>msgA-PRACH-ConfigurationIndex</w:t>
            </w:r>
            <w:r>
              <w:rPr>
                <w:rStyle w:val="normaltextrun"/>
                <w:rFonts w:ascii="DengXian" w:eastAsia="DengXian" w:hAnsi="DengXian" w:cs="Segoe UI" w:hint="eastAsia"/>
                <w:lang w:val="en-US"/>
              </w:rPr>
              <w:t> </w:t>
            </w:r>
            <w:r>
              <w:rPr>
                <w:rStyle w:val="normaltextrun"/>
                <w:lang w:val="en-US"/>
              </w:rPr>
              <w:t>description. It</w:t>
            </w:r>
            <w:r>
              <w:rPr>
                <w:rStyle w:val="normaltextrun"/>
                <w:rFonts w:ascii="DengXian" w:eastAsia="DengXian" w:hAnsi="DengXian" w:cs="Segoe UI" w:hint="eastAsia"/>
                <w:lang w:val="en-US"/>
              </w:rPr>
              <w:t> </w:t>
            </w:r>
            <w:r>
              <w:rPr>
                <w:rStyle w:val="normaltextrun"/>
                <w:lang w:val="en-US"/>
              </w:rPr>
              <w:t>should be made clear in RRC field description if anything needed</w:t>
            </w:r>
            <w:r>
              <w:rPr>
                <w:rStyle w:val="normaltextrun"/>
                <w:rFonts w:ascii="DengXian" w:eastAsia="DengXian" w:hAnsi="DengXian" w:cs="Segoe UI" w:hint="eastAsia"/>
                <w:lang w:val="en-US"/>
              </w:rPr>
              <w:t>.</w:t>
            </w:r>
            <w:r>
              <w:rPr>
                <w:rStyle w:val="eop"/>
                <w:rFonts w:ascii="DengXian" w:eastAsia="DengXian" w:hAnsi="DengXian" w:cs="Segoe UI" w:hint="eastAsia"/>
                <w:lang w:val="en-US"/>
              </w:rPr>
              <w:t> </w:t>
            </w:r>
          </w:p>
        </w:tc>
        <w:tc>
          <w:tcPr>
            <w:tcW w:w="5270" w:type="dxa"/>
          </w:tcPr>
          <w:p w14:paraId="725DFBDD"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25DFBDE" w14:textId="77777777" w:rsidR="007F69CD" w:rsidRDefault="007F69CD">
            <w:pPr>
              <w:rPr>
                <w:rFonts w:eastAsiaTheme="minorEastAsia"/>
                <w:color w:val="00B050"/>
                <w:lang w:eastAsia="zh-CN"/>
              </w:rPr>
            </w:pPr>
          </w:p>
          <w:p w14:paraId="725DFBDF" w14:textId="77777777" w:rsidR="007F69CD" w:rsidRDefault="002A5CA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w:t>
            </w:r>
            <w:r>
              <w:rPr>
                <w:rFonts w:eastAsiaTheme="minorEastAsia"/>
                <w:color w:val="00B050"/>
                <w:lang w:eastAsia="zh-CN"/>
              </w:rPr>
              <w:t xml:space="preserve"> similar description with the RACH resource sharing in 2-step RACH. If this is not technically wrong, I think we can keep it as it is.</w:t>
            </w:r>
          </w:p>
        </w:tc>
      </w:tr>
      <w:tr w:rsidR="007F69CD" w14:paraId="725DFBE9" w14:textId="77777777">
        <w:tc>
          <w:tcPr>
            <w:tcW w:w="1030" w:type="dxa"/>
          </w:tcPr>
          <w:p w14:paraId="725DFBE1" w14:textId="77777777" w:rsidR="007F69CD" w:rsidRDefault="002A5CA4">
            <w:pPr>
              <w:rPr>
                <w:rStyle w:val="Char"/>
              </w:rPr>
            </w:pPr>
            <w:r>
              <w:rPr>
                <w:rStyle w:val="normaltextrun"/>
              </w:rPr>
              <w:t>N002</w:t>
            </w:r>
            <w:r>
              <w:rPr>
                <w:rStyle w:val="eop"/>
              </w:rPr>
              <w:t> </w:t>
            </w:r>
          </w:p>
        </w:tc>
        <w:tc>
          <w:tcPr>
            <w:tcW w:w="6063" w:type="dxa"/>
          </w:tcPr>
          <w:p w14:paraId="725DFBE2" w14:textId="77777777" w:rsidR="007F69CD" w:rsidRDefault="002A5CA4">
            <w:pPr>
              <w:pStyle w:val="B1"/>
              <w:rPr>
                <w:rStyle w:val="Char"/>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FFS whether there can be sep</w:t>
            </w:r>
            <w:r>
              <w:rPr>
                <w:rStyle w:val="normaltextrun"/>
                <w:lang w:val="en-US"/>
              </w:rPr>
              <w:t>arate configurations for related to the configuration of Random Access Preambles group B for RA-SDT , which is up to RAN1 to decide.”</w:t>
            </w:r>
            <w:r>
              <w:rPr>
                <w:rStyle w:val="eop"/>
                <w:lang w:val="en-US"/>
              </w:rPr>
              <w:t> </w:t>
            </w:r>
          </w:p>
        </w:tc>
        <w:tc>
          <w:tcPr>
            <w:tcW w:w="5782" w:type="dxa"/>
          </w:tcPr>
          <w:p w14:paraId="725DFBE3" w14:textId="77777777" w:rsidR="007F69CD" w:rsidRDefault="002A5CA4">
            <w:pPr>
              <w:pStyle w:val="B1"/>
              <w:rPr>
                <w:rStyle w:val="Char"/>
                <w:lang w:val="en-US"/>
              </w:rPr>
            </w:pPr>
            <w:r>
              <w:rPr>
                <w:rStyle w:val="normaltextrun"/>
                <w:lang w:val="en-US"/>
              </w:rPr>
              <w:t>Remove “which is up to RAN1 to decide” or remove the Editor’s NOTE.</w:t>
            </w:r>
            <w:r>
              <w:rPr>
                <w:rStyle w:val="eop"/>
                <w:lang w:val="en-US"/>
              </w:rPr>
              <w:t> </w:t>
            </w:r>
          </w:p>
        </w:tc>
        <w:tc>
          <w:tcPr>
            <w:tcW w:w="5270" w:type="dxa"/>
          </w:tcPr>
          <w:p w14:paraId="725DFBE4"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25DFBE5" w14:textId="77777777" w:rsidR="007F69CD" w:rsidRDefault="007F69CD">
            <w:pPr>
              <w:rPr>
                <w:rFonts w:eastAsiaTheme="minorEastAsia"/>
                <w:color w:val="00B050"/>
                <w:lang w:eastAsia="zh-CN"/>
              </w:rPr>
            </w:pPr>
          </w:p>
          <w:p w14:paraId="725DFBE6"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w:t>
            </w:r>
            <w:r>
              <w:rPr>
                <w:rFonts w:eastAsiaTheme="minorEastAsia"/>
                <w:color w:val="00B050"/>
                <w:lang w:eastAsia="zh-CN"/>
              </w:rPr>
              <w:lastRenderedPageBreak/>
              <w:t>occasion sharing. It still might not be RAN2’s call to do that.</w:t>
            </w:r>
          </w:p>
          <w:p w14:paraId="725DFBE7" w14:textId="77777777" w:rsidR="007F69CD" w:rsidRDefault="007F69CD">
            <w:pPr>
              <w:rPr>
                <w:rFonts w:eastAsiaTheme="minorEastAsia"/>
                <w:color w:val="00B050"/>
                <w:lang w:eastAsia="zh-CN"/>
              </w:rPr>
            </w:pPr>
          </w:p>
          <w:p w14:paraId="725DFBE8" w14:textId="77777777" w:rsidR="007F69CD" w:rsidRDefault="002A5CA4">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7F69CD" w14:paraId="725DFBF7" w14:textId="77777777">
        <w:tc>
          <w:tcPr>
            <w:tcW w:w="1030" w:type="dxa"/>
          </w:tcPr>
          <w:p w14:paraId="725DFBEA" w14:textId="77777777" w:rsidR="007F69CD" w:rsidRDefault="002A5CA4">
            <w:pPr>
              <w:rPr>
                <w:rStyle w:val="Char"/>
              </w:rPr>
            </w:pPr>
            <w:r>
              <w:rPr>
                <w:rStyle w:val="normaltextrun"/>
              </w:rPr>
              <w:lastRenderedPageBreak/>
              <w:t>N003</w:t>
            </w:r>
          </w:p>
        </w:tc>
        <w:tc>
          <w:tcPr>
            <w:tcW w:w="6063" w:type="dxa"/>
          </w:tcPr>
          <w:p w14:paraId="725DFBEB" w14:textId="77777777" w:rsidR="007F69CD" w:rsidRDefault="002A5CA4">
            <w:pPr>
              <w:pStyle w:val="B1"/>
              <w:rPr>
                <w:rStyle w:val="normaltextrun"/>
                <w:lang w:val="en-GB"/>
              </w:rPr>
            </w:pPr>
            <w:r>
              <w:rPr>
                <w:rStyle w:val="normaltextrun"/>
                <w:lang w:val="en-GB"/>
              </w:rPr>
              <w:t xml:space="preserve">We </w:t>
            </w:r>
            <w:r>
              <w:rPr>
                <w:rStyle w:val="normaltextrun"/>
                <w:lang w:val="en-GB"/>
              </w:rPr>
              <w:t>should not define terms 2/4-step SDT-RA type which makes the spec very confusing and is essentially not true since still we perform the same actions as with 2-step and 4-step RA. It should be noted that Stage-2 would not define such types and to keep the s</w:t>
            </w:r>
            <w:r>
              <w:rPr>
                <w:rStyle w:val="normaltextrun"/>
                <w:lang w:val="en-GB"/>
              </w:rPr>
              <w:t>pecs consistent, such terms shall not be defined.</w:t>
            </w:r>
          </w:p>
          <w:p w14:paraId="725DFBEC" w14:textId="77777777" w:rsidR="007F69CD" w:rsidRDefault="007F69CD">
            <w:pPr>
              <w:pStyle w:val="B1"/>
              <w:rPr>
                <w:rStyle w:val="normaltextrun"/>
                <w:lang w:val="en-US"/>
              </w:rPr>
            </w:pPr>
          </w:p>
          <w:p w14:paraId="725DFBED" w14:textId="77777777" w:rsidR="007F69CD" w:rsidRDefault="002A5CA4">
            <w:pPr>
              <w:pStyle w:val="B1"/>
              <w:rPr>
                <w:rStyle w:val="normaltextrun"/>
                <w:lang w:val="en-GB"/>
              </w:rPr>
            </w:pPr>
            <w:r>
              <w:rPr>
                <w:rStyle w:val="normaltextrun"/>
                <w:lang w:val="en-US"/>
              </w:rPr>
              <w:t>This is also inconsistent t</w:t>
            </w:r>
            <w:r>
              <w:rPr>
                <w:rStyle w:val="normaltextrun"/>
                <w:lang w:val="en-GB"/>
              </w:rPr>
              <w:t>o what is said in 5.x:</w:t>
            </w:r>
          </w:p>
          <w:p w14:paraId="725DFBEE" w14:textId="77777777" w:rsidR="007F69CD" w:rsidRDefault="002A5CA4">
            <w:pPr>
              <w:pStyle w:val="B1"/>
              <w:rPr>
                <w:rStyle w:val="normaltextrun"/>
                <w:lang w:val="en-GB"/>
              </w:rPr>
            </w:pPr>
            <w:r>
              <w:rPr>
                <w:rFonts w:eastAsia="DengXian"/>
                <w:lang w:val="en-GB"/>
              </w:rPr>
              <w:t>”</w:t>
            </w:r>
            <w:r>
              <w:rPr>
                <w:rFonts w:eastAsia="DengXian" w:hint="eastAsia"/>
                <w:lang w:val="en-US"/>
              </w:rPr>
              <w:t>S</w:t>
            </w:r>
            <w:r>
              <w:rPr>
                <w:rFonts w:eastAsia="DengXian"/>
                <w:lang w:val="en-US"/>
              </w:rPr>
              <w:t>mall Data Transmission can be performed either by Random Access procedure with 2-step RA type or 4-step RA type (i.e., RA-SDT)</w:t>
            </w:r>
            <w:r>
              <w:rPr>
                <w:rFonts w:eastAsia="DengXian"/>
                <w:lang w:val="en-GB"/>
              </w:rPr>
              <w:t>”</w:t>
            </w:r>
          </w:p>
          <w:p w14:paraId="725DFBEF" w14:textId="77777777" w:rsidR="007F69CD" w:rsidRDefault="007F69CD">
            <w:pPr>
              <w:pStyle w:val="B1"/>
              <w:rPr>
                <w:rStyle w:val="normaltextrun"/>
                <w:lang w:val="en-GB"/>
              </w:rPr>
            </w:pPr>
          </w:p>
          <w:p w14:paraId="725DFBF0" w14:textId="77777777" w:rsidR="007F69CD" w:rsidRDefault="002A5CA4">
            <w:pPr>
              <w:pStyle w:val="B1"/>
              <w:rPr>
                <w:rStyle w:val="Char"/>
                <w:lang w:val="en-US"/>
              </w:rPr>
            </w:pPr>
            <w:r>
              <w:rPr>
                <w:rStyle w:val="normaltextrun"/>
                <w:lang w:val="en-GB"/>
              </w:rPr>
              <w:t>Can just use, e.g., “2/4</w:t>
            </w:r>
            <w:r>
              <w:rPr>
                <w:rStyle w:val="normaltextrun"/>
                <w:lang w:val="en-GB"/>
              </w:rPr>
              <w:t>-step RA type for SDT”</w:t>
            </w:r>
          </w:p>
        </w:tc>
        <w:tc>
          <w:tcPr>
            <w:tcW w:w="5782" w:type="dxa"/>
          </w:tcPr>
          <w:p w14:paraId="725DFBF1" w14:textId="77777777" w:rsidR="007F69CD" w:rsidRDefault="002A5CA4">
            <w:pPr>
              <w:pStyle w:val="B1"/>
              <w:rPr>
                <w:rStyle w:val="Char"/>
                <w:lang w:val="en-US"/>
              </w:rPr>
            </w:pPr>
            <w:r>
              <w:rPr>
                <w:rStyle w:val="normaltextrun"/>
                <w:lang w:val="en-GB"/>
              </w:rPr>
              <w:t>Use ” 4-step RA type for SDT” and “2-step RA type for SDT” instead of defining new RA types which is not true.</w:t>
            </w:r>
          </w:p>
        </w:tc>
        <w:tc>
          <w:tcPr>
            <w:tcW w:w="5270" w:type="dxa"/>
          </w:tcPr>
          <w:p w14:paraId="725DFBF2"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25DFBF3" w14:textId="77777777" w:rsidR="007F69CD" w:rsidRDefault="007F69CD">
            <w:pPr>
              <w:rPr>
                <w:rFonts w:eastAsiaTheme="minorEastAsia"/>
                <w:color w:val="00B050"/>
                <w:lang w:eastAsia="zh-CN"/>
              </w:rPr>
            </w:pPr>
          </w:p>
          <w:p w14:paraId="725DFBF4" w14:textId="77777777" w:rsidR="007F69CD" w:rsidRDefault="002A5CA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725DFBF5" w14:textId="77777777" w:rsidR="007F69CD" w:rsidRDefault="007F69CD">
            <w:pPr>
              <w:rPr>
                <w:rFonts w:eastAsiaTheme="minorEastAsia"/>
                <w:color w:val="00B050"/>
                <w:lang w:eastAsia="zh-CN"/>
              </w:rPr>
            </w:pPr>
          </w:p>
          <w:p w14:paraId="725DFBF6" w14:textId="77777777" w:rsidR="007F69CD" w:rsidRDefault="002A5CA4">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w:t>
            </w:r>
            <w:r>
              <w:rPr>
                <w:rFonts w:eastAsiaTheme="minorEastAsia"/>
                <w:color w:val="00B050"/>
                <w:lang w:eastAsia="zh-CN"/>
              </w:rPr>
              <w:t>at will be the difference between another RA type and RA type for SDT</w:t>
            </w:r>
          </w:p>
        </w:tc>
      </w:tr>
    </w:tbl>
    <w:p w14:paraId="725DFBF8" w14:textId="77777777" w:rsidR="007F69CD" w:rsidRDefault="007F69CD">
      <w:pPr>
        <w:pBdr>
          <w:bottom w:val="single" w:sz="6" w:space="1" w:color="auto"/>
        </w:pBdr>
        <w:snapToGrid w:val="0"/>
        <w:rPr>
          <w:rFonts w:cs="Arial"/>
          <w:b/>
          <w:bCs/>
          <w:snapToGrid w:val="0"/>
          <w:sz w:val="28"/>
          <w:szCs w:val="28"/>
        </w:rPr>
      </w:pPr>
    </w:p>
    <w:p w14:paraId="725DFBF9" w14:textId="77777777" w:rsidR="007F69CD" w:rsidRDefault="002A5CA4">
      <w:pPr>
        <w:pStyle w:val="Heading3"/>
        <w:rPr>
          <w:rFonts w:eastAsia="Malgun Gothic"/>
          <w:lang w:val="en-US" w:eastAsia="ko-KR"/>
        </w:rPr>
      </w:pPr>
      <w:bookmarkStart w:id="403" w:name="_Toc46490302"/>
      <w:bookmarkStart w:id="404" w:name="_Toc52751997"/>
      <w:bookmarkStart w:id="405" w:name="_Toc37296176"/>
      <w:bookmarkStart w:id="406" w:name="_Toc67931518"/>
      <w:bookmarkStart w:id="407" w:name="_Toc52796459"/>
      <w:r>
        <w:rPr>
          <w:rFonts w:eastAsia="Malgun Gothic"/>
          <w:lang w:val="en-US" w:eastAsia="ko-KR"/>
        </w:rPr>
        <w:t>5.1.1a</w:t>
      </w:r>
      <w:r>
        <w:rPr>
          <w:rFonts w:eastAsia="Malgun Gothic"/>
          <w:lang w:val="en-US" w:eastAsia="ko-KR"/>
        </w:rPr>
        <w:tab/>
        <w:t>Initialization of variables specific to Random Access type</w:t>
      </w:r>
      <w:bookmarkEnd w:id="403"/>
      <w:bookmarkEnd w:id="404"/>
      <w:bookmarkEnd w:id="405"/>
      <w:bookmarkEnd w:id="406"/>
      <w:bookmarkEnd w:id="407"/>
    </w:p>
    <w:p w14:paraId="725DFBFA" w14:textId="77777777" w:rsidR="007F69CD" w:rsidRDefault="007F69CD">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BFF" w14:textId="77777777">
        <w:tc>
          <w:tcPr>
            <w:tcW w:w="1030" w:type="dxa"/>
          </w:tcPr>
          <w:p w14:paraId="725DFBFB" w14:textId="77777777" w:rsidR="007F69CD" w:rsidRDefault="002A5CA4">
            <w:r>
              <w:t>#</w:t>
            </w:r>
          </w:p>
        </w:tc>
        <w:tc>
          <w:tcPr>
            <w:tcW w:w="6063" w:type="dxa"/>
          </w:tcPr>
          <w:p w14:paraId="725DFBFC" w14:textId="77777777" w:rsidR="007F69CD" w:rsidRDefault="002A5CA4">
            <w:r>
              <w:t>Brief description of the issue</w:t>
            </w:r>
          </w:p>
        </w:tc>
        <w:tc>
          <w:tcPr>
            <w:tcW w:w="5782" w:type="dxa"/>
          </w:tcPr>
          <w:p w14:paraId="725DFBFD" w14:textId="77777777" w:rsidR="007F69CD" w:rsidRDefault="002A5CA4">
            <w:r>
              <w:t>Suggested resolution/company comments</w:t>
            </w:r>
          </w:p>
        </w:tc>
        <w:tc>
          <w:tcPr>
            <w:tcW w:w="5270" w:type="dxa"/>
          </w:tcPr>
          <w:p w14:paraId="725DFBFE" w14:textId="77777777" w:rsidR="007F69CD" w:rsidRDefault="002A5CA4">
            <w:r>
              <w:t xml:space="preserve">Proposed way forward by rapporteur </w:t>
            </w:r>
          </w:p>
        </w:tc>
      </w:tr>
      <w:tr w:rsidR="007F69CD" w14:paraId="725DFC04" w14:textId="77777777">
        <w:tc>
          <w:tcPr>
            <w:tcW w:w="1030" w:type="dxa"/>
          </w:tcPr>
          <w:p w14:paraId="725DFC00" w14:textId="77777777" w:rsidR="007F69CD" w:rsidRDefault="007F69CD"/>
        </w:tc>
        <w:tc>
          <w:tcPr>
            <w:tcW w:w="6063" w:type="dxa"/>
          </w:tcPr>
          <w:p w14:paraId="725DFC01" w14:textId="77777777" w:rsidR="007F69CD" w:rsidRDefault="007F69CD">
            <w:pPr>
              <w:rPr>
                <w:rFonts w:eastAsia="SimSun"/>
                <w:lang w:eastAsia="zh-CN"/>
              </w:rPr>
            </w:pPr>
          </w:p>
        </w:tc>
        <w:tc>
          <w:tcPr>
            <w:tcW w:w="5782" w:type="dxa"/>
          </w:tcPr>
          <w:p w14:paraId="725DFC02" w14:textId="77777777" w:rsidR="007F69CD" w:rsidRDefault="007F69CD">
            <w:pPr>
              <w:rPr>
                <w:rFonts w:eastAsiaTheme="minorEastAsia"/>
                <w:color w:val="00B050"/>
                <w:lang w:eastAsia="zh-CN"/>
              </w:rPr>
            </w:pPr>
          </w:p>
        </w:tc>
        <w:tc>
          <w:tcPr>
            <w:tcW w:w="5270" w:type="dxa"/>
          </w:tcPr>
          <w:p w14:paraId="725DFC03" w14:textId="77777777" w:rsidR="007F69CD" w:rsidRDefault="007F69CD">
            <w:pPr>
              <w:rPr>
                <w:color w:val="00B050"/>
              </w:rPr>
            </w:pPr>
          </w:p>
        </w:tc>
      </w:tr>
    </w:tbl>
    <w:p w14:paraId="725DFC05" w14:textId="77777777" w:rsidR="007F69CD" w:rsidRDefault="007F69CD">
      <w:pPr>
        <w:rPr>
          <w:rFonts w:cs="Arial"/>
          <w:b/>
          <w:bCs/>
          <w:snapToGrid w:val="0"/>
          <w:sz w:val="28"/>
          <w:szCs w:val="28"/>
        </w:rPr>
      </w:pPr>
    </w:p>
    <w:p w14:paraId="725DFC06" w14:textId="77777777" w:rsidR="007F69CD" w:rsidRDefault="007F69CD">
      <w:pPr>
        <w:rPr>
          <w:rFonts w:cs="Arial"/>
          <w:b/>
          <w:bCs/>
          <w:snapToGrid w:val="0"/>
          <w:sz w:val="28"/>
          <w:szCs w:val="28"/>
        </w:rPr>
      </w:pPr>
    </w:p>
    <w:p w14:paraId="725DFC07" w14:textId="77777777" w:rsidR="007F69CD" w:rsidRDefault="002A5CA4">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C0C" w14:textId="77777777">
        <w:tc>
          <w:tcPr>
            <w:tcW w:w="1030" w:type="dxa"/>
          </w:tcPr>
          <w:p w14:paraId="725DFC08" w14:textId="77777777" w:rsidR="007F69CD" w:rsidRDefault="002A5CA4">
            <w:r>
              <w:t>#</w:t>
            </w:r>
          </w:p>
        </w:tc>
        <w:tc>
          <w:tcPr>
            <w:tcW w:w="6063" w:type="dxa"/>
          </w:tcPr>
          <w:p w14:paraId="725DFC09" w14:textId="77777777" w:rsidR="007F69CD" w:rsidRDefault="002A5CA4">
            <w:r>
              <w:t>Brief description of the issue</w:t>
            </w:r>
          </w:p>
        </w:tc>
        <w:tc>
          <w:tcPr>
            <w:tcW w:w="5782" w:type="dxa"/>
          </w:tcPr>
          <w:p w14:paraId="725DFC0A" w14:textId="77777777" w:rsidR="007F69CD" w:rsidRDefault="002A5CA4">
            <w:r>
              <w:t>Suggested resolution/company comments</w:t>
            </w:r>
          </w:p>
        </w:tc>
        <w:tc>
          <w:tcPr>
            <w:tcW w:w="5270" w:type="dxa"/>
          </w:tcPr>
          <w:p w14:paraId="725DFC0B" w14:textId="77777777" w:rsidR="007F69CD" w:rsidRDefault="002A5CA4">
            <w:r>
              <w:t xml:space="preserve">Proposed way forward by rapporteur </w:t>
            </w:r>
          </w:p>
        </w:tc>
      </w:tr>
      <w:tr w:rsidR="007F69CD" w14:paraId="725DFC1C" w14:textId="77777777">
        <w:tc>
          <w:tcPr>
            <w:tcW w:w="1030" w:type="dxa"/>
          </w:tcPr>
          <w:p w14:paraId="725DFC0D" w14:textId="77777777" w:rsidR="007F69CD" w:rsidRDefault="002A5CA4">
            <w:r>
              <w:t>Z007</w:t>
            </w:r>
          </w:p>
        </w:tc>
        <w:tc>
          <w:tcPr>
            <w:tcW w:w="6063" w:type="dxa"/>
          </w:tcPr>
          <w:p w14:paraId="725DFC0E" w14:textId="77777777" w:rsidR="007F69CD" w:rsidRDefault="002A5CA4">
            <w:pPr>
              <w:pStyle w:val="B1"/>
              <w:rPr>
                <w:lang w:val="en-US" w:eastAsia="ko-KR"/>
              </w:rPr>
            </w:pPr>
            <w:r>
              <w:rPr>
                <w:lang w:val="en-US" w:eastAsia="ko-KR"/>
              </w:rPr>
              <w:t>1&gt;</w:t>
            </w:r>
            <w:r>
              <w:rPr>
                <w:lang w:val="en-US" w:eastAsia="ko-KR"/>
              </w:rPr>
              <w:tab/>
              <w:t>else if an SSB is selected above:</w:t>
            </w:r>
          </w:p>
          <w:p w14:paraId="725DFC0F" w14:textId="77777777" w:rsidR="007F69CD" w:rsidRDefault="002A5CA4">
            <w:pPr>
              <w:pStyle w:val="B2"/>
              <w:rPr>
                <w:highlight w:val="yellow"/>
                <w:lang w:val="en-US"/>
              </w:rPr>
            </w:pPr>
            <w:r>
              <w:rPr>
                <w:rFonts w:hint="eastAsia"/>
                <w:highlight w:val="yellow"/>
                <w:lang w:val="en-US"/>
              </w:rPr>
              <w:t>2</w:t>
            </w:r>
            <w:r>
              <w:rPr>
                <w:highlight w:val="yellow"/>
                <w:lang w:val="en-US"/>
              </w:rPr>
              <w:t>&gt;</w:t>
            </w:r>
            <w:r>
              <w:rPr>
                <w:highlight w:val="yellow"/>
                <w:lang w:val="en-US"/>
              </w:rPr>
              <w:tab/>
            </w:r>
            <w:r>
              <w:rPr>
                <w:highlight w:val="yellow"/>
                <w:lang w:val="en-US"/>
              </w:rPr>
              <w:t xml:space="preserve">if the selected RA type is set to </w:t>
            </w:r>
            <w:r>
              <w:rPr>
                <w:i/>
                <w:highlight w:val="yellow"/>
                <w:lang w:val="en-US"/>
              </w:rPr>
              <w:t>4-stepRA-SDT</w:t>
            </w:r>
            <w:r>
              <w:rPr>
                <w:highlight w:val="yellow"/>
                <w:lang w:val="en-US"/>
              </w:rPr>
              <w:t>:</w:t>
            </w:r>
          </w:p>
          <w:p w14:paraId="725DFC10" w14:textId="77777777" w:rsidR="007F69CD" w:rsidRDefault="002A5CA4">
            <w:pPr>
              <w:pStyle w:val="B3"/>
              <w:rPr>
                <w:highlight w:val="yellow"/>
                <w:lang w:val="en-US"/>
              </w:rPr>
            </w:pPr>
            <w:r>
              <w:rPr>
                <w:rFonts w:hint="eastAsia"/>
                <w:highlight w:val="yellow"/>
                <w:lang w:val="en-US"/>
              </w:rPr>
              <w:lastRenderedPageBreak/>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 xml:space="preserve">the MAC entity shall select a PRACH occasion randomly with equal probability amongst the consecutive </w:t>
            </w:r>
            <w:r>
              <w:rPr>
                <w:highlight w:val="yellow"/>
                <w:lang w:val="en-US" w:eastAsia="ko-KR"/>
              </w:rPr>
              <w:t>PRACH occasions according to clause 8.1 of TS 38.213 [6], corresponding to the selected SSB).</w:t>
            </w:r>
          </w:p>
          <w:p w14:paraId="725DFC11" w14:textId="77777777" w:rsidR="007F69CD" w:rsidRDefault="002A5CA4">
            <w:pPr>
              <w:pStyle w:val="B2"/>
              <w:rPr>
                <w:highlight w:val="yellow"/>
                <w:lang w:val="en-US" w:eastAsia="ko-KR"/>
              </w:rPr>
            </w:pPr>
            <w:r>
              <w:rPr>
                <w:highlight w:val="yellow"/>
                <w:lang w:val="en-US" w:eastAsia="ko-KR"/>
              </w:rPr>
              <w:t>2&gt;</w:t>
            </w:r>
            <w:r>
              <w:rPr>
                <w:highlight w:val="yellow"/>
                <w:lang w:val="en-US" w:eastAsia="ko-KR"/>
              </w:rPr>
              <w:tab/>
              <w:t>else:</w:t>
            </w:r>
          </w:p>
          <w:p w14:paraId="725DFC12" w14:textId="77777777" w:rsidR="007F69CD" w:rsidRDefault="002A5CA4">
            <w:pPr>
              <w:pStyle w:val="B3"/>
              <w:rPr>
                <w:lang w:val="en-US" w:eastAsia="ko-KR"/>
              </w:rPr>
            </w:pPr>
            <w:r>
              <w:rPr>
                <w:highlight w:val="yellow"/>
                <w:lang w:val="en-US" w:eastAsia="ko-KR"/>
              </w:rPr>
              <w:t>3&gt;</w:t>
            </w:r>
            <w:r>
              <w:rPr>
                <w:lang w:val="en-US" w:eastAsia="ko-KR"/>
              </w:rPr>
              <w:tab/>
              <w:t xml:space="preserve">determine the next available PRACH occasion from the PRACH occasions corresponding to the selected SSB permitted by the restrictions given by the </w:t>
            </w:r>
            <w:r>
              <w:rPr>
                <w:i/>
                <w:lang w:val="en-US" w:eastAsia="ko-KR"/>
              </w:rPr>
              <w:t>ra-</w:t>
            </w:r>
            <w:proofErr w:type="spellStart"/>
            <w:r>
              <w:rPr>
                <w:i/>
                <w:lang w:val="en-US" w:eastAsia="ko-KR"/>
              </w:rPr>
              <w:t>s</w:t>
            </w:r>
            <w:r>
              <w:rPr>
                <w:i/>
                <w:lang w:val="en-US" w:eastAsia="ko-KR"/>
              </w:rPr>
              <w:t>sb</w:t>
            </w:r>
            <w:proofErr w:type="spellEnd"/>
            <w:r>
              <w:rPr>
                <w:i/>
                <w:lang w:val="en-US" w:eastAsia="ko-KR"/>
              </w:rPr>
              <w:t>-</w:t>
            </w:r>
            <w:proofErr w:type="spellStart"/>
            <w:r>
              <w:rPr>
                <w:i/>
                <w:lang w:val="en-US" w:eastAsia="ko-KR"/>
              </w:rPr>
              <w:t>OccasionMaskIndex</w:t>
            </w:r>
            <w:proofErr w:type="spellEnd"/>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w:t>
            </w:r>
            <w:r>
              <w:rPr>
                <w:lang w:val="en-US" w:eastAsia="ko-KR"/>
              </w:rPr>
              <w:t>MAC entity may take into account the possible occurrence of measurement gaps when determining the next available PRACH occasion corresponding to the selected SSB).</w:t>
            </w:r>
          </w:p>
          <w:p w14:paraId="725DFC13" w14:textId="77777777" w:rsidR="007F69CD" w:rsidRDefault="007F69CD">
            <w:pPr>
              <w:rPr>
                <w:rFonts w:eastAsiaTheme="minorEastAsia"/>
                <w:lang w:eastAsia="zh-CN"/>
              </w:rPr>
            </w:pPr>
          </w:p>
          <w:p w14:paraId="725DFC14" w14:textId="77777777" w:rsidR="007F69CD" w:rsidRDefault="002A5CA4">
            <w:pPr>
              <w:rPr>
                <w:rFonts w:eastAsiaTheme="minorEastAsia"/>
                <w:lang w:val="en-GB" w:eastAsia="zh-CN"/>
              </w:rPr>
            </w:pPr>
            <w:r>
              <w:rPr>
                <w:rFonts w:eastAsiaTheme="minorEastAsia"/>
                <w:lang w:val="en-GB" w:eastAsia="zh-CN"/>
              </w:rPr>
              <w:t xml:space="preserve">Comment: It is unclear why the highlighted part is needed. Isn’t the existing text </w:t>
            </w:r>
            <w:r>
              <w:rPr>
                <w:rFonts w:eastAsiaTheme="minorEastAsia"/>
                <w:lang w:val="en-GB" w:eastAsia="zh-CN"/>
              </w:rPr>
              <w:t>sufficient?</w:t>
            </w:r>
          </w:p>
          <w:p w14:paraId="725DFC15" w14:textId="77777777" w:rsidR="007F69CD" w:rsidRDefault="007F69CD">
            <w:pPr>
              <w:rPr>
                <w:rFonts w:eastAsiaTheme="minorEastAsia"/>
                <w:lang w:eastAsia="zh-CN"/>
              </w:rPr>
            </w:pPr>
          </w:p>
        </w:tc>
        <w:tc>
          <w:tcPr>
            <w:tcW w:w="5782" w:type="dxa"/>
          </w:tcPr>
          <w:p w14:paraId="725DFC16" w14:textId="77777777" w:rsidR="007F69CD" w:rsidRDefault="002A5CA4">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14:paraId="725DFC17"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725DFC18" w14:textId="77777777" w:rsidR="007F69CD" w:rsidRDefault="002A5CA4">
            <w:pPr>
              <w:pStyle w:val="ListParagraph"/>
              <w:numPr>
                <w:ilvl w:val="0"/>
                <w:numId w:val="3"/>
              </w:numPr>
              <w:rPr>
                <w:rFonts w:eastAsiaTheme="minorEastAsia"/>
                <w:color w:val="00B050"/>
                <w:lang w:eastAsia="zh-CN"/>
              </w:rPr>
            </w:pPr>
            <w:r>
              <w:rPr>
                <w:rFonts w:eastAsiaTheme="minorEastAsia"/>
                <w:color w:val="00B050"/>
                <w:lang w:eastAsia="zh-CN"/>
              </w:rPr>
              <w:lastRenderedPageBreak/>
              <w:t>For RA for SDT, we don’t need to consider the measurement gap, since it is in RRC_INACTIVE</w:t>
            </w:r>
          </w:p>
          <w:p w14:paraId="725DFC19" w14:textId="77777777" w:rsidR="007F69CD" w:rsidRDefault="002A5CA4">
            <w:pPr>
              <w:pStyle w:val="ListParagraph"/>
              <w:numPr>
                <w:ilvl w:val="0"/>
                <w:numId w:val="3"/>
              </w:numPr>
              <w:rPr>
                <w:rFonts w:eastAsiaTheme="minorEastAsia"/>
                <w:color w:val="00B050"/>
                <w:lang w:eastAsia="zh-CN"/>
              </w:rPr>
            </w:pPr>
            <w:r>
              <w:rPr>
                <w:rFonts w:eastAsiaTheme="minorEastAsia"/>
                <w:color w:val="00B050"/>
                <w:lang w:eastAsia="zh-CN"/>
              </w:rPr>
              <w:t>We don’t need to consider ra-</w:t>
            </w:r>
            <w:proofErr w:type="spellStart"/>
            <w:r>
              <w:rPr>
                <w:rFonts w:eastAsiaTheme="minorEastAsia"/>
                <w:color w:val="00B050"/>
                <w:lang w:eastAsia="zh-CN"/>
              </w:rPr>
              <w:t>ssb</w:t>
            </w:r>
            <w:proofErr w:type="spellEnd"/>
            <w:r>
              <w:rPr>
                <w:rFonts w:eastAsiaTheme="minorEastAsia"/>
                <w:color w:val="00B050"/>
                <w:lang w:eastAsia="zh-CN"/>
              </w:rPr>
              <w:t>-</w:t>
            </w:r>
            <w:proofErr w:type="spellStart"/>
            <w:r>
              <w:rPr>
                <w:rFonts w:eastAsiaTheme="minorEastAsia"/>
                <w:color w:val="00B050"/>
                <w:lang w:eastAsia="zh-CN"/>
              </w:rPr>
              <w:t>OccasionMaskIndex</w:t>
            </w:r>
            <w:proofErr w:type="spellEnd"/>
            <w:r>
              <w:rPr>
                <w:rFonts w:eastAsiaTheme="minorEastAsia"/>
                <w:color w:val="00B050"/>
                <w:lang w:eastAsia="zh-CN"/>
              </w:rPr>
              <w:t xml:space="preserve"> either, since it cannot be CFRA</w:t>
            </w:r>
          </w:p>
          <w:p w14:paraId="725DFC1A" w14:textId="77777777" w:rsidR="007F69CD" w:rsidRDefault="007F69CD">
            <w:pPr>
              <w:rPr>
                <w:rFonts w:eastAsiaTheme="minorEastAsia"/>
                <w:color w:val="00B050"/>
                <w:lang w:eastAsia="zh-CN"/>
              </w:rPr>
            </w:pPr>
          </w:p>
          <w:p w14:paraId="725DFC1B" w14:textId="77777777" w:rsidR="007F69CD" w:rsidRDefault="002A5CA4">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e can add </w:t>
            </w:r>
            <w:r>
              <w:rPr>
                <w:rFonts w:eastAsiaTheme="minorEastAsia"/>
                <w:color w:val="00B050"/>
                <w:lang w:eastAsia="zh-CN"/>
              </w:rPr>
              <w:t>some conditions to the previous text to rule out the above cases for SDT, but I think a cleaner solution would be add a new sentence to dedicatedly address the case of RA-SDT</w:t>
            </w:r>
          </w:p>
        </w:tc>
      </w:tr>
      <w:tr w:rsidR="007F69CD" w14:paraId="725DFC21" w14:textId="77777777">
        <w:tc>
          <w:tcPr>
            <w:tcW w:w="1030" w:type="dxa"/>
          </w:tcPr>
          <w:p w14:paraId="725DFC1D" w14:textId="77777777" w:rsidR="007F69CD" w:rsidRDefault="007F69CD"/>
        </w:tc>
        <w:tc>
          <w:tcPr>
            <w:tcW w:w="6063" w:type="dxa"/>
          </w:tcPr>
          <w:p w14:paraId="725DFC1E" w14:textId="77777777" w:rsidR="007F69CD" w:rsidRDefault="007F69CD"/>
        </w:tc>
        <w:tc>
          <w:tcPr>
            <w:tcW w:w="5782" w:type="dxa"/>
          </w:tcPr>
          <w:p w14:paraId="725DFC1F" w14:textId="77777777" w:rsidR="007F69CD" w:rsidRDefault="007F69CD">
            <w:pPr>
              <w:pStyle w:val="B2"/>
              <w:ind w:left="284"/>
              <w:rPr>
                <w:rFonts w:eastAsiaTheme="minorEastAsia"/>
                <w:color w:val="00B050"/>
                <w:lang w:val="en-US"/>
              </w:rPr>
            </w:pPr>
          </w:p>
        </w:tc>
        <w:tc>
          <w:tcPr>
            <w:tcW w:w="5270" w:type="dxa"/>
          </w:tcPr>
          <w:p w14:paraId="725DFC20" w14:textId="77777777" w:rsidR="007F69CD" w:rsidRDefault="007F69CD">
            <w:pPr>
              <w:rPr>
                <w:color w:val="00B050"/>
              </w:rPr>
            </w:pPr>
          </w:p>
        </w:tc>
      </w:tr>
    </w:tbl>
    <w:p w14:paraId="725DFC22" w14:textId="77777777" w:rsidR="007F69CD" w:rsidRDefault="007F69CD">
      <w:pPr>
        <w:rPr>
          <w:rFonts w:cs="Arial"/>
          <w:b/>
          <w:bCs/>
          <w:snapToGrid w:val="0"/>
          <w:sz w:val="28"/>
          <w:szCs w:val="28"/>
        </w:rPr>
      </w:pPr>
    </w:p>
    <w:p w14:paraId="725DFC23" w14:textId="77777777" w:rsidR="007F69CD" w:rsidRDefault="007F69CD">
      <w:pPr>
        <w:rPr>
          <w:rFonts w:cs="Arial"/>
          <w:b/>
          <w:bCs/>
          <w:snapToGrid w:val="0"/>
          <w:sz w:val="28"/>
          <w:szCs w:val="28"/>
        </w:rPr>
      </w:pPr>
    </w:p>
    <w:p w14:paraId="725DFC24" w14:textId="77777777" w:rsidR="007F69CD" w:rsidRDefault="007F69CD">
      <w:pPr>
        <w:rPr>
          <w:rFonts w:cs="Arial"/>
          <w:b/>
          <w:bCs/>
          <w:snapToGrid w:val="0"/>
          <w:sz w:val="28"/>
          <w:szCs w:val="28"/>
        </w:rPr>
      </w:pPr>
    </w:p>
    <w:p w14:paraId="725DFC25" w14:textId="77777777" w:rsidR="007F69CD" w:rsidRDefault="002A5CA4">
      <w:pPr>
        <w:pStyle w:val="Heading3"/>
        <w:rPr>
          <w:rFonts w:eastAsia="SimSun"/>
          <w:lang w:val="en-US"/>
        </w:rPr>
      </w:pPr>
      <w:bookmarkStart w:id="408" w:name="_Toc52796461"/>
      <w:bookmarkStart w:id="409" w:name="_Toc37296178"/>
      <w:bookmarkStart w:id="410" w:name="_Toc46490304"/>
      <w:bookmarkStart w:id="411" w:name="_Toc52751999"/>
      <w:bookmarkStart w:id="412" w:name="_Toc67931520"/>
      <w:r>
        <w:rPr>
          <w:rFonts w:eastAsia="Malgun Gothic"/>
          <w:lang w:val="en-US" w:eastAsia="ko-KR"/>
        </w:rPr>
        <w:lastRenderedPageBreak/>
        <w:t>5.1.2a</w:t>
      </w:r>
      <w:r>
        <w:rPr>
          <w:rFonts w:eastAsia="Malgun Gothic"/>
          <w:lang w:val="en-US" w:eastAsia="ko-KR"/>
        </w:rPr>
        <w:tab/>
        <w:t>Random Access Resource selection</w:t>
      </w:r>
      <w:r>
        <w:rPr>
          <w:rFonts w:eastAsia="SimSun"/>
          <w:lang w:val="en-US"/>
        </w:rPr>
        <w:t xml:space="preserve"> for 2-step RA type</w:t>
      </w:r>
      <w:bookmarkEnd w:id="408"/>
      <w:bookmarkEnd w:id="409"/>
      <w:bookmarkEnd w:id="410"/>
      <w:bookmarkEnd w:id="411"/>
      <w:bookmarkEnd w:id="412"/>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C2A" w14:textId="77777777">
        <w:tc>
          <w:tcPr>
            <w:tcW w:w="1030" w:type="dxa"/>
          </w:tcPr>
          <w:p w14:paraId="725DFC26" w14:textId="77777777" w:rsidR="007F69CD" w:rsidRDefault="002A5CA4">
            <w:r>
              <w:t>#</w:t>
            </w:r>
          </w:p>
        </w:tc>
        <w:tc>
          <w:tcPr>
            <w:tcW w:w="6063" w:type="dxa"/>
          </w:tcPr>
          <w:p w14:paraId="725DFC27" w14:textId="77777777" w:rsidR="007F69CD" w:rsidRDefault="002A5CA4">
            <w:r>
              <w:t>Brief descr</w:t>
            </w:r>
            <w:r>
              <w:t>iption of the issue</w:t>
            </w:r>
          </w:p>
        </w:tc>
        <w:tc>
          <w:tcPr>
            <w:tcW w:w="5782" w:type="dxa"/>
          </w:tcPr>
          <w:p w14:paraId="725DFC28" w14:textId="77777777" w:rsidR="007F69CD" w:rsidRDefault="002A5CA4">
            <w:r>
              <w:t>Suggested resolution/company comments</w:t>
            </w:r>
          </w:p>
        </w:tc>
        <w:tc>
          <w:tcPr>
            <w:tcW w:w="5270" w:type="dxa"/>
          </w:tcPr>
          <w:p w14:paraId="725DFC29" w14:textId="77777777" w:rsidR="007F69CD" w:rsidRDefault="002A5CA4">
            <w:r>
              <w:t xml:space="preserve">Proposed way forward by rapporteur </w:t>
            </w:r>
          </w:p>
        </w:tc>
      </w:tr>
      <w:tr w:rsidR="007F69CD" w14:paraId="725DFC33" w14:textId="77777777">
        <w:tc>
          <w:tcPr>
            <w:tcW w:w="1030" w:type="dxa"/>
          </w:tcPr>
          <w:p w14:paraId="725DFC2B" w14:textId="77777777" w:rsidR="007F69CD" w:rsidRDefault="002A5CA4">
            <w:r>
              <w:t>Z008</w:t>
            </w:r>
          </w:p>
        </w:tc>
        <w:tc>
          <w:tcPr>
            <w:tcW w:w="6063" w:type="dxa"/>
          </w:tcPr>
          <w:p w14:paraId="725DFC2C" w14:textId="77777777" w:rsidR="007F69CD" w:rsidRDefault="002A5CA4">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14:paraId="725DFC2D" w14:textId="77777777" w:rsidR="007F69CD" w:rsidRDefault="002A5CA4">
            <w:pPr>
              <w:pStyle w:val="B2"/>
              <w:rPr>
                <w:lang w:val="en-US"/>
              </w:rPr>
            </w:pPr>
            <w:r>
              <w:rPr>
                <w:lang w:val="en-US"/>
              </w:rPr>
              <w:t>2&gt;</w:t>
            </w:r>
            <w:r>
              <w:rPr>
                <w:lang w:val="en-US"/>
              </w:rPr>
              <w:tab/>
              <w:t xml:space="preserve">determine the next available PRACH occasion from the PRACH occasions corresponding to the </w:t>
            </w:r>
            <w:r>
              <w:rPr>
                <w:lang w:val="en-US"/>
              </w:rPr>
              <w:t>selected SSB (the MAC entity shall select a PRACH occasion randomly with equal probability amongst the consecutive PRACH occasions according to clause 8.1 of TS 38.213 [6], corresponding to the selected SSB).</w:t>
            </w:r>
          </w:p>
          <w:p w14:paraId="725DFC2E" w14:textId="77777777" w:rsidR="007F69CD" w:rsidRDefault="002A5CA4">
            <w:pPr>
              <w:pStyle w:val="B1"/>
              <w:rPr>
                <w:lang w:val="en-US"/>
              </w:rPr>
            </w:pPr>
            <w:r>
              <w:rPr>
                <w:lang w:val="en-US"/>
              </w:rPr>
              <w:t>1&gt;</w:t>
            </w:r>
            <w:r>
              <w:rPr>
                <w:lang w:val="en-US"/>
              </w:rPr>
              <w:tab/>
            </w:r>
            <w:r>
              <w:rPr>
                <w:rFonts w:hint="eastAsia"/>
                <w:lang w:val="en-US"/>
              </w:rPr>
              <w:t>e</w:t>
            </w:r>
            <w:r>
              <w:rPr>
                <w:lang w:val="en-US"/>
              </w:rPr>
              <w:t>lse:</w:t>
            </w:r>
          </w:p>
          <w:p w14:paraId="725DFC2F" w14:textId="77777777" w:rsidR="007F69CD" w:rsidRDefault="007F69CD"/>
          <w:p w14:paraId="725DFC30" w14:textId="77777777" w:rsidR="007F69CD" w:rsidRDefault="002A5CA4">
            <w:r>
              <w:t>Same comment as Z007</w:t>
            </w:r>
          </w:p>
        </w:tc>
        <w:tc>
          <w:tcPr>
            <w:tcW w:w="5782" w:type="dxa"/>
          </w:tcPr>
          <w:p w14:paraId="725DFC31" w14:textId="77777777" w:rsidR="007F69CD" w:rsidRDefault="007F69CD">
            <w:pPr>
              <w:rPr>
                <w:rFonts w:eastAsiaTheme="minorEastAsia"/>
                <w:color w:val="00B050"/>
                <w:lang w:eastAsia="zh-CN"/>
              </w:rPr>
            </w:pPr>
          </w:p>
        </w:tc>
        <w:tc>
          <w:tcPr>
            <w:tcW w:w="5270" w:type="dxa"/>
          </w:tcPr>
          <w:p w14:paraId="725DFC32"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w:t>
            </w:r>
            <w:r>
              <w:rPr>
                <w:rFonts w:eastAsiaTheme="minorEastAsia"/>
                <w:color w:val="00B050"/>
                <w:lang w:eastAsia="zh-CN"/>
              </w:rPr>
              <w:t>he above comment</w:t>
            </w:r>
          </w:p>
        </w:tc>
      </w:tr>
      <w:tr w:rsidR="007F69CD" w14:paraId="725DFC4B" w14:textId="77777777">
        <w:tc>
          <w:tcPr>
            <w:tcW w:w="1030" w:type="dxa"/>
          </w:tcPr>
          <w:p w14:paraId="725DFC34" w14:textId="77777777" w:rsidR="007F69CD" w:rsidRDefault="002A5CA4">
            <w:r>
              <w:t>Z101</w:t>
            </w:r>
          </w:p>
        </w:tc>
        <w:tc>
          <w:tcPr>
            <w:tcW w:w="6063" w:type="dxa"/>
          </w:tcPr>
          <w:p w14:paraId="725DFC35" w14:textId="77777777" w:rsidR="007F69CD" w:rsidRDefault="002A5CA4">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14:paraId="725DFC36" w14:textId="77777777" w:rsidR="007F69CD" w:rsidRDefault="007F69CD">
            <w:pPr>
              <w:pStyle w:val="B1"/>
              <w:ind w:left="0" w:firstLine="0"/>
              <w:rPr>
                <w:lang w:val="en-US"/>
              </w:rPr>
            </w:pPr>
          </w:p>
          <w:p w14:paraId="725DFC37" w14:textId="77777777" w:rsidR="007F69CD" w:rsidRDefault="002A5CA4">
            <w:pPr>
              <w:pStyle w:val="B1"/>
              <w:ind w:left="0" w:firstLine="0"/>
              <w:rPr>
                <w:lang w:val="en-GB"/>
              </w:rPr>
            </w:pPr>
            <w:r>
              <w:rPr>
                <w:lang w:val="en-GB"/>
              </w:rPr>
              <w:t>The agreement “switching from SDT to non-SDT is supported” doesn’t mean we will support fallback from SDT RACH resource to non-SDT RACH re</w:t>
            </w:r>
            <w:r>
              <w:rPr>
                <w:lang w:val="en-GB"/>
              </w:rPr>
              <w:t xml:space="preserve">source within one RACH procedure or PRACH retransmission attempt. The switching can be triggered e.g. by either a DCCH message or new CCCH procedure (FFS) and may also be triggered by network (e.g. by sending </w:t>
            </w:r>
            <w:proofErr w:type="spellStart"/>
            <w:r>
              <w:rPr>
                <w:lang w:val="en-GB"/>
              </w:rPr>
              <w:t>RRCResume</w:t>
            </w:r>
            <w:proofErr w:type="spellEnd"/>
            <w:r>
              <w:rPr>
                <w:lang w:val="en-GB"/>
              </w:rPr>
              <w:t xml:space="preserve"> etc). So, we are not sure if we need </w:t>
            </w:r>
            <w:r>
              <w:rPr>
                <w:lang w:val="en-GB"/>
              </w:rPr>
              <w:t xml:space="preserve">changes in this section and this note can be deleted. </w:t>
            </w:r>
          </w:p>
        </w:tc>
        <w:tc>
          <w:tcPr>
            <w:tcW w:w="5782" w:type="dxa"/>
          </w:tcPr>
          <w:p w14:paraId="725DFC38" w14:textId="77777777" w:rsidR="007F69CD" w:rsidRDefault="007F69CD">
            <w:pPr>
              <w:rPr>
                <w:rFonts w:eastAsiaTheme="minorEastAsia"/>
                <w:color w:val="00B050"/>
                <w:lang w:eastAsia="zh-CN"/>
              </w:rPr>
            </w:pPr>
          </w:p>
        </w:tc>
        <w:tc>
          <w:tcPr>
            <w:tcW w:w="5270" w:type="dxa"/>
          </w:tcPr>
          <w:p w14:paraId="725DFC39"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25DFC3A" w14:textId="77777777" w:rsidR="007F69CD" w:rsidRDefault="007F69CD">
            <w:pPr>
              <w:rPr>
                <w:rFonts w:eastAsiaTheme="minorEastAsia"/>
                <w:color w:val="00B050"/>
                <w:lang w:eastAsia="zh-CN"/>
              </w:rPr>
            </w:pPr>
          </w:p>
          <w:p w14:paraId="725DFC3B" w14:textId="77777777" w:rsidR="007F69CD" w:rsidRDefault="002A5CA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725DFC3C" w14:textId="77777777" w:rsidR="007F69CD" w:rsidRDefault="007F69CD">
            <w:pPr>
              <w:rPr>
                <w:rFonts w:eastAsiaTheme="minorEastAsia"/>
                <w:color w:val="00B050"/>
                <w:lang w:eastAsia="zh-CN"/>
              </w:rPr>
            </w:pPr>
          </w:p>
          <w:p w14:paraId="725DFC3D" w14:textId="77777777" w:rsidR="007F69CD" w:rsidRDefault="002A5CA4">
            <w:pPr>
              <w:rPr>
                <w:rFonts w:eastAsiaTheme="minorEastAsia"/>
                <w:color w:val="00B050"/>
                <w:lang w:eastAsia="zh-CN"/>
              </w:rPr>
            </w:pPr>
            <w:r>
              <w:rPr>
                <w:rFonts w:eastAsiaTheme="minorEastAsia"/>
                <w:color w:val="00B050"/>
                <w:lang w:eastAsia="zh-CN"/>
              </w:rPr>
              <w:t>We have agreed on the following for the fallback</w:t>
            </w:r>
          </w:p>
          <w:p w14:paraId="725DFC3E" w14:textId="77777777" w:rsidR="007F69CD" w:rsidRDefault="007F69CD">
            <w:pPr>
              <w:rPr>
                <w:rFonts w:eastAsiaTheme="minorEastAsia"/>
                <w:color w:val="00B050"/>
                <w:lang w:eastAsia="zh-CN"/>
              </w:rPr>
            </w:pPr>
          </w:p>
          <w:p w14:paraId="725DFC3F" w14:textId="77777777" w:rsidR="007F69CD" w:rsidRDefault="002A5CA4">
            <w:pPr>
              <w:pStyle w:val="Doc-text2"/>
              <w:tabs>
                <w:tab w:val="clear" w:pos="1622"/>
                <w:tab w:val="left" w:pos="526"/>
              </w:tabs>
              <w:ind w:left="796" w:hanging="376"/>
            </w:pPr>
            <w:r>
              <w:rPr>
                <w:highlight w:val="yellow"/>
              </w:rPr>
              <w:t>11</w:t>
            </w:r>
            <w:r>
              <w:rPr>
                <w:highlight w:val="yellow"/>
              </w:rPr>
              <w:tab/>
              <w:t>UE switches from SDT to non-SDT in following cases:</w:t>
            </w:r>
          </w:p>
          <w:p w14:paraId="725DFC40" w14:textId="77777777" w:rsidR="007F69CD" w:rsidRDefault="002A5CA4">
            <w:pPr>
              <w:pStyle w:val="Doc-text2"/>
              <w:tabs>
                <w:tab w:val="clear" w:pos="1622"/>
                <w:tab w:val="left" w:pos="526"/>
              </w:tabs>
              <w:ind w:left="1096" w:hanging="376"/>
              <w:rPr>
                <w:highlight w:val="yellow"/>
              </w:rPr>
            </w:pPr>
            <w:r>
              <w:rPr>
                <w:highlight w:val="yellow"/>
              </w:rPr>
              <w:t>-</w:t>
            </w:r>
            <w:r>
              <w:rPr>
                <w:highlight w:val="yellow"/>
              </w:rPr>
              <w:tab/>
            </w:r>
            <w:r>
              <w:rPr>
                <w:highlight w:val="yellow"/>
              </w:rPr>
              <w:t xml:space="preserve">Case 1 (27/0): UE receive indication from network to switch to non-SDT procedure. </w:t>
            </w:r>
          </w:p>
          <w:p w14:paraId="725DFC41" w14:textId="77777777" w:rsidR="007F69CD" w:rsidRDefault="002A5CA4">
            <w:pPr>
              <w:pStyle w:val="Doc-text2"/>
              <w:tabs>
                <w:tab w:val="clear" w:pos="1622"/>
                <w:tab w:val="left" w:pos="526"/>
              </w:tabs>
              <w:ind w:left="1096" w:hanging="376"/>
            </w:pPr>
            <w:r>
              <w:rPr>
                <w:highlight w:val="yellow"/>
              </w:rPr>
              <w:t>-</w:t>
            </w:r>
            <w:r>
              <w:rPr>
                <w:highlight w:val="yellow"/>
              </w:rPr>
              <w:tab/>
            </w:r>
            <w:r>
              <w:rPr>
                <w:highlight w:val="yellow"/>
              </w:rPr>
              <w:tab/>
              <w:t xml:space="preserve">Network can send </w:t>
            </w:r>
            <w:proofErr w:type="spellStart"/>
            <w:r>
              <w:rPr>
                <w:highlight w:val="yellow"/>
              </w:rPr>
              <w:t>RRCResume</w:t>
            </w:r>
            <w:proofErr w:type="spellEnd"/>
            <w:r>
              <w:t>. FFS whether network can send indication in RAR/fallbackRAR/DCI to switch to non-SDT procedure.</w:t>
            </w:r>
          </w:p>
          <w:p w14:paraId="725DFC42" w14:textId="77777777" w:rsidR="007F69CD" w:rsidRDefault="002A5CA4">
            <w:pPr>
              <w:pStyle w:val="Doc-text2"/>
              <w:tabs>
                <w:tab w:val="clear" w:pos="1622"/>
                <w:tab w:val="left" w:pos="526"/>
              </w:tabs>
              <w:ind w:left="1096" w:hanging="376"/>
            </w:pPr>
            <w:r>
              <w:t>-</w:t>
            </w:r>
            <w:r>
              <w:tab/>
              <w:t>FFS Case 2 (18/9): Initial UL transmission (i</w:t>
            </w:r>
            <w:r>
              <w:t xml:space="preserve">n msgA/Msg3/CG </w:t>
            </w:r>
            <w:r>
              <w:lastRenderedPageBreak/>
              <w:t>resources) fails configured number of times</w:t>
            </w:r>
          </w:p>
          <w:p w14:paraId="725DFC43" w14:textId="77777777" w:rsidR="007F69CD" w:rsidRDefault="007F69CD">
            <w:pPr>
              <w:rPr>
                <w:rFonts w:eastAsiaTheme="minorEastAsia"/>
                <w:color w:val="00B050"/>
                <w:lang w:eastAsia="zh-CN"/>
              </w:rPr>
            </w:pPr>
          </w:p>
          <w:p w14:paraId="725DFC44" w14:textId="77777777" w:rsidR="007F69CD" w:rsidRDefault="002A5CA4">
            <w:pPr>
              <w:rPr>
                <w:rFonts w:eastAsiaTheme="minorEastAsia"/>
                <w:color w:val="00B050"/>
                <w:lang w:eastAsia="zh-CN"/>
              </w:rPr>
            </w:pPr>
            <w:r>
              <w:rPr>
                <w:rFonts w:eastAsiaTheme="minorEastAsia"/>
                <w:color w:val="00B050"/>
                <w:lang w:eastAsia="zh-CN"/>
              </w:rPr>
              <w:t xml:space="preserve">In section 5.1.4, we have </w:t>
            </w:r>
          </w:p>
          <w:p w14:paraId="725DFC45" w14:textId="77777777" w:rsidR="007F69CD" w:rsidRDefault="002A5CA4">
            <w:pPr>
              <w:pStyle w:val="EditorsNote"/>
              <w:rPr>
                <w:lang w:val="en-US"/>
              </w:rPr>
            </w:pPr>
            <w:r>
              <w:rPr>
                <w:rFonts w:hint="eastAsia"/>
                <w:lang w:val="en-US"/>
              </w:rPr>
              <w:t>E</w:t>
            </w:r>
            <w:r>
              <w:rPr>
                <w:lang w:val="en-US"/>
              </w:rPr>
              <w:t>ditor’s Note:</w:t>
            </w:r>
            <w:r>
              <w:rPr>
                <w:lang w:val="en-US"/>
              </w:rPr>
              <w:tab/>
              <w:t>FFS RACH procedure trigger for SR for small data</w:t>
            </w:r>
          </w:p>
          <w:p w14:paraId="725DFC46" w14:textId="77777777" w:rsidR="007F69CD" w:rsidRDefault="002A5CA4">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w:t>
            </w:r>
            <w:proofErr w:type="spellStart"/>
            <w:r>
              <w:rPr>
                <w:rFonts w:eastAsiaTheme="minorEastAsia"/>
                <w:color w:val="00B050"/>
                <w:lang w:eastAsia="zh-CN"/>
              </w:rPr>
              <w:t>sectin</w:t>
            </w:r>
            <w:proofErr w:type="spellEnd"/>
            <w:r>
              <w:rPr>
                <w:rFonts w:eastAsiaTheme="minorEastAsia"/>
                <w:color w:val="00B050"/>
                <w:lang w:eastAsia="zh-CN"/>
              </w:rPr>
              <w:t xml:space="preserve"> 5.1.4a, we have</w:t>
            </w:r>
          </w:p>
          <w:p w14:paraId="725DFC47" w14:textId="77777777" w:rsidR="007F69CD" w:rsidRDefault="002A5CA4">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14:paraId="725DFC48"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w:t>
            </w:r>
            <w:r>
              <w:rPr>
                <w:rFonts w:eastAsiaTheme="minorEastAsia"/>
                <w:color w:val="00B050"/>
                <w:lang w:eastAsia="zh-CN"/>
              </w:rPr>
              <w:t>ction 5.1.5, we have</w:t>
            </w:r>
          </w:p>
          <w:p w14:paraId="725DFC49" w14:textId="77777777" w:rsidR="007F69CD" w:rsidRDefault="002A5CA4">
            <w:pPr>
              <w:pStyle w:val="EditorsNote"/>
              <w:rPr>
                <w:lang w:val="en-US"/>
              </w:rPr>
            </w:pPr>
            <w:r>
              <w:rPr>
                <w:rFonts w:hint="eastAsia"/>
                <w:lang w:val="en-US"/>
              </w:rPr>
              <w:t>E</w:t>
            </w:r>
            <w:r>
              <w:rPr>
                <w:lang w:val="en-US"/>
              </w:rPr>
              <w:t>ditor’s Note:</w:t>
            </w:r>
            <w:r>
              <w:rPr>
                <w:lang w:val="en-US"/>
              </w:rPr>
              <w:tab/>
              <w:t>FFS fallback from 2-stepRA-SDT to 4-stepRA-SDT</w:t>
            </w:r>
          </w:p>
          <w:p w14:paraId="725DFC4A" w14:textId="77777777" w:rsidR="007F69CD" w:rsidRDefault="002A5CA4">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rsidR="007F69CD" w14:paraId="725DFC52" w14:textId="77777777">
        <w:tc>
          <w:tcPr>
            <w:tcW w:w="1030" w:type="dxa"/>
          </w:tcPr>
          <w:p w14:paraId="725DFC4C" w14:textId="77777777" w:rsidR="007F69CD" w:rsidRDefault="002A5CA4">
            <w:r>
              <w:lastRenderedPageBreak/>
              <w:t>N004</w:t>
            </w:r>
          </w:p>
        </w:tc>
        <w:tc>
          <w:tcPr>
            <w:tcW w:w="6063" w:type="dxa"/>
          </w:tcPr>
          <w:p w14:paraId="725DFC4D" w14:textId="77777777" w:rsidR="007F69CD" w:rsidRDefault="002A5CA4">
            <w:pPr>
              <w:pStyle w:val="EditorsNote"/>
              <w:rPr>
                <w:color w:val="auto"/>
                <w:lang w:val="en-US"/>
              </w:rPr>
            </w:pPr>
            <w:r>
              <w:rPr>
                <w:color w:val="auto"/>
                <w:lang w:val="en-GB"/>
              </w:rPr>
              <w:t xml:space="preserve">Agree with ZTE101. Not sure what is </w:t>
            </w:r>
            <w:r>
              <w:rPr>
                <w:color w:val="auto"/>
                <w:lang w:val="en-GB"/>
              </w:rPr>
              <w:t xml:space="preserve">the intention of the Editors note on the supported fallbacks. We do not see this impact MAC as it should be rather a RRC procedure upon reception of the resume RRC </w:t>
            </w:r>
            <w:proofErr w:type="spellStart"/>
            <w:r>
              <w:rPr>
                <w:color w:val="auto"/>
                <w:lang w:val="en-GB"/>
              </w:rPr>
              <w:t>msg</w:t>
            </w:r>
            <w:proofErr w:type="spellEnd"/>
            <w:r>
              <w:rPr>
                <w:color w:val="auto"/>
                <w:lang w:val="en-GB"/>
              </w:rPr>
              <w:t xml:space="preserve"> from the NW: “NOTE1: Based on the agreement in RAN2#113bis-e: “Switching from SDT to non</w:t>
            </w:r>
            <w:r>
              <w:rPr>
                <w:color w:val="auto"/>
                <w:lang w:val="en-GB"/>
              </w:rPr>
              <w:t>-SDT is supported”.”</w:t>
            </w:r>
            <w:r>
              <w:rPr>
                <w:rStyle w:val="eop"/>
                <w:color w:val="auto"/>
                <w:shd w:val="clear" w:color="auto" w:fill="FFFFFF"/>
                <w:lang w:val="en-US"/>
              </w:rPr>
              <w:t> </w:t>
            </w:r>
          </w:p>
        </w:tc>
        <w:tc>
          <w:tcPr>
            <w:tcW w:w="5782" w:type="dxa"/>
          </w:tcPr>
          <w:p w14:paraId="725DFC4E" w14:textId="77777777" w:rsidR="007F69CD" w:rsidRDefault="002A5CA4">
            <w:pPr>
              <w:rPr>
                <w:rFonts w:eastAsiaTheme="minorEastAsia"/>
                <w:lang w:eastAsia="zh-CN"/>
              </w:rPr>
            </w:pPr>
            <w:r>
              <w:rPr>
                <w:rFonts w:eastAsiaTheme="minorEastAsia"/>
                <w:lang w:eastAsia="zh-CN"/>
              </w:rPr>
              <w:t>Remove the NOTE.</w:t>
            </w:r>
          </w:p>
        </w:tc>
        <w:tc>
          <w:tcPr>
            <w:tcW w:w="5270" w:type="dxa"/>
          </w:tcPr>
          <w:p w14:paraId="725DFC4F"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25DFC50" w14:textId="77777777" w:rsidR="007F69CD" w:rsidRDefault="007F69CD">
            <w:pPr>
              <w:rPr>
                <w:rFonts w:eastAsiaTheme="minorEastAsia"/>
                <w:color w:val="00B050"/>
                <w:lang w:eastAsia="zh-CN"/>
              </w:rPr>
            </w:pPr>
          </w:p>
          <w:p w14:paraId="725DFC51" w14:textId="77777777" w:rsidR="007F69CD" w:rsidRDefault="002A5CA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725DFC53" w14:textId="77777777" w:rsidR="007F69CD" w:rsidRDefault="007F69CD">
      <w:pPr>
        <w:rPr>
          <w:rFonts w:cs="Arial"/>
          <w:b/>
          <w:bCs/>
          <w:snapToGrid w:val="0"/>
          <w:sz w:val="28"/>
          <w:szCs w:val="28"/>
        </w:rPr>
      </w:pPr>
    </w:p>
    <w:p w14:paraId="725DFC54" w14:textId="77777777" w:rsidR="007F69CD" w:rsidRDefault="007F69CD">
      <w:pPr>
        <w:rPr>
          <w:rFonts w:cs="Arial"/>
          <w:b/>
          <w:bCs/>
          <w:snapToGrid w:val="0"/>
          <w:sz w:val="28"/>
          <w:szCs w:val="28"/>
        </w:rPr>
      </w:pPr>
    </w:p>
    <w:p w14:paraId="725DFC55" w14:textId="77777777" w:rsidR="007F69CD" w:rsidRDefault="007F69CD">
      <w:pPr>
        <w:rPr>
          <w:rFonts w:cs="Arial"/>
          <w:b/>
          <w:bCs/>
          <w:snapToGrid w:val="0"/>
          <w:sz w:val="28"/>
          <w:szCs w:val="28"/>
        </w:rPr>
      </w:pPr>
    </w:p>
    <w:p w14:paraId="725DFC56" w14:textId="77777777" w:rsidR="007F69CD" w:rsidRDefault="002A5CA4">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C5B" w14:textId="77777777">
        <w:tc>
          <w:tcPr>
            <w:tcW w:w="1030" w:type="dxa"/>
          </w:tcPr>
          <w:p w14:paraId="725DFC57" w14:textId="77777777" w:rsidR="007F69CD" w:rsidRDefault="002A5CA4">
            <w:r>
              <w:t>#</w:t>
            </w:r>
          </w:p>
        </w:tc>
        <w:tc>
          <w:tcPr>
            <w:tcW w:w="6063" w:type="dxa"/>
          </w:tcPr>
          <w:p w14:paraId="725DFC58" w14:textId="77777777" w:rsidR="007F69CD" w:rsidRDefault="002A5CA4">
            <w:r>
              <w:t>Brief description of the issue</w:t>
            </w:r>
          </w:p>
        </w:tc>
        <w:tc>
          <w:tcPr>
            <w:tcW w:w="5782" w:type="dxa"/>
          </w:tcPr>
          <w:p w14:paraId="725DFC59" w14:textId="77777777" w:rsidR="007F69CD" w:rsidRDefault="002A5CA4">
            <w:r>
              <w:t>Suggested resolution/company comments</w:t>
            </w:r>
          </w:p>
        </w:tc>
        <w:tc>
          <w:tcPr>
            <w:tcW w:w="5270" w:type="dxa"/>
          </w:tcPr>
          <w:p w14:paraId="725DFC5A" w14:textId="77777777" w:rsidR="007F69CD" w:rsidRDefault="002A5CA4">
            <w:r>
              <w:t xml:space="preserve">Proposed way forward by rapporteur </w:t>
            </w:r>
          </w:p>
        </w:tc>
      </w:tr>
      <w:tr w:rsidR="007F69CD" w14:paraId="725DFC60" w14:textId="77777777">
        <w:tc>
          <w:tcPr>
            <w:tcW w:w="1030" w:type="dxa"/>
          </w:tcPr>
          <w:p w14:paraId="725DFC5C" w14:textId="77777777" w:rsidR="007F69CD" w:rsidRDefault="007F69CD"/>
        </w:tc>
        <w:tc>
          <w:tcPr>
            <w:tcW w:w="6063" w:type="dxa"/>
          </w:tcPr>
          <w:p w14:paraId="725DFC5D" w14:textId="77777777" w:rsidR="007F69CD" w:rsidRDefault="007F69CD">
            <w:pPr>
              <w:rPr>
                <w:rFonts w:eastAsiaTheme="minorEastAsia"/>
                <w:lang w:eastAsia="zh-CN"/>
              </w:rPr>
            </w:pPr>
          </w:p>
        </w:tc>
        <w:tc>
          <w:tcPr>
            <w:tcW w:w="5782" w:type="dxa"/>
          </w:tcPr>
          <w:p w14:paraId="725DFC5E" w14:textId="77777777" w:rsidR="007F69CD" w:rsidRDefault="007F69CD">
            <w:pPr>
              <w:rPr>
                <w:rFonts w:eastAsiaTheme="minorEastAsia"/>
                <w:color w:val="00B050"/>
                <w:lang w:eastAsia="zh-CN"/>
              </w:rPr>
            </w:pPr>
          </w:p>
        </w:tc>
        <w:tc>
          <w:tcPr>
            <w:tcW w:w="5270" w:type="dxa"/>
          </w:tcPr>
          <w:p w14:paraId="725DFC5F" w14:textId="77777777" w:rsidR="007F69CD" w:rsidRDefault="007F69CD">
            <w:pPr>
              <w:rPr>
                <w:color w:val="00B050"/>
              </w:rPr>
            </w:pPr>
          </w:p>
        </w:tc>
      </w:tr>
    </w:tbl>
    <w:p w14:paraId="725DFC61" w14:textId="77777777" w:rsidR="007F69CD" w:rsidRDefault="007F69CD">
      <w:pPr>
        <w:rPr>
          <w:rFonts w:cs="Arial"/>
          <w:b/>
          <w:bCs/>
          <w:snapToGrid w:val="0"/>
          <w:sz w:val="28"/>
          <w:szCs w:val="28"/>
        </w:rPr>
      </w:pPr>
    </w:p>
    <w:p w14:paraId="725DFC62" w14:textId="77777777" w:rsidR="007F69CD" w:rsidRDefault="002A5CA4">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725DFC63" w14:textId="77777777" w:rsidR="007F69CD" w:rsidRDefault="007F69CD">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C68" w14:textId="77777777">
        <w:tc>
          <w:tcPr>
            <w:tcW w:w="1030" w:type="dxa"/>
          </w:tcPr>
          <w:p w14:paraId="725DFC64" w14:textId="77777777" w:rsidR="007F69CD" w:rsidRDefault="002A5CA4">
            <w:r>
              <w:t>#</w:t>
            </w:r>
          </w:p>
        </w:tc>
        <w:tc>
          <w:tcPr>
            <w:tcW w:w="6063" w:type="dxa"/>
          </w:tcPr>
          <w:p w14:paraId="725DFC65" w14:textId="77777777" w:rsidR="007F69CD" w:rsidRDefault="002A5CA4">
            <w:r>
              <w:t>Brief description of the issue</w:t>
            </w:r>
          </w:p>
        </w:tc>
        <w:tc>
          <w:tcPr>
            <w:tcW w:w="5782" w:type="dxa"/>
          </w:tcPr>
          <w:p w14:paraId="725DFC66" w14:textId="77777777" w:rsidR="007F69CD" w:rsidRDefault="002A5CA4">
            <w:r>
              <w:t>Suggested resolution/company comments</w:t>
            </w:r>
          </w:p>
        </w:tc>
        <w:tc>
          <w:tcPr>
            <w:tcW w:w="5270" w:type="dxa"/>
          </w:tcPr>
          <w:p w14:paraId="725DFC67" w14:textId="77777777" w:rsidR="007F69CD" w:rsidRDefault="002A5CA4">
            <w:r>
              <w:t xml:space="preserve">Proposed way forward by rapporteur </w:t>
            </w:r>
          </w:p>
        </w:tc>
      </w:tr>
      <w:tr w:rsidR="007F69CD" w14:paraId="725DFC74" w14:textId="77777777">
        <w:tc>
          <w:tcPr>
            <w:tcW w:w="1030" w:type="dxa"/>
          </w:tcPr>
          <w:p w14:paraId="725DFC69" w14:textId="77777777" w:rsidR="007F69CD" w:rsidRDefault="002A5CA4">
            <w:r>
              <w:rPr>
                <w:rFonts w:hint="eastAsia"/>
              </w:rPr>
              <w:t>L000</w:t>
            </w:r>
          </w:p>
        </w:tc>
        <w:tc>
          <w:tcPr>
            <w:tcW w:w="6063" w:type="dxa"/>
          </w:tcPr>
          <w:p w14:paraId="725DFC6A" w14:textId="77777777" w:rsidR="007F69CD" w:rsidRDefault="002A5CA4">
            <w:pPr>
              <w:rPr>
                <w:rFonts w:eastAsia="SimSun"/>
                <w:lang w:eastAsia="zh-CN"/>
              </w:rPr>
            </w:pPr>
            <w:r>
              <w:rPr>
                <w:rFonts w:eastAsia="SimSun"/>
                <w:lang w:eastAsia="zh-CN"/>
              </w:rPr>
              <w:t>We don't understand why "or for Scheduling Request in Small Data Transmission in clause 5.x" is included.</w:t>
            </w:r>
          </w:p>
        </w:tc>
        <w:tc>
          <w:tcPr>
            <w:tcW w:w="5782" w:type="dxa"/>
          </w:tcPr>
          <w:p w14:paraId="725DFC6B" w14:textId="77777777" w:rsidR="007F69CD" w:rsidRDefault="002A5CA4">
            <w:pPr>
              <w:rPr>
                <w:rFonts w:eastAsia="Malgun Gothic"/>
                <w:color w:val="00B050"/>
              </w:rPr>
            </w:pPr>
            <w:r>
              <w:rPr>
                <w:rFonts w:eastAsia="Malgun Gothic" w:hint="eastAsia"/>
                <w:color w:val="00B050"/>
              </w:rPr>
              <w:t xml:space="preserve">[LG] Remove the </w:t>
            </w:r>
            <w:r>
              <w:rPr>
                <w:rFonts w:eastAsia="Malgun Gothic" w:hint="eastAsia"/>
                <w:color w:val="00B050"/>
              </w:rPr>
              <w:t>sentence</w:t>
            </w:r>
          </w:p>
        </w:tc>
        <w:tc>
          <w:tcPr>
            <w:tcW w:w="5270" w:type="dxa"/>
          </w:tcPr>
          <w:p w14:paraId="725DFC6C"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725DFC6D" w14:textId="77777777" w:rsidR="007F69CD" w:rsidRDefault="007F69CD">
            <w:pPr>
              <w:rPr>
                <w:rFonts w:eastAsiaTheme="minorEastAsia"/>
                <w:color w:val="00B050"/>
                <w:lang w:eastAsia="zh-CN"/>
              </w:rPr>
            </w:pPr>
          </w:p>
          <w:p w14:paraId="725DFC6E"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725DFC6F" w14:textId="77777777" w:rsidR="007F69CD" w:rsidRDefault="002A5CA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 xml:space="preserve">SR resource is not configured for SDT. When the BSR is triggered by SDT data, the UE will trigger RA </w:t>
            </w:r>
            <w:r>
              <w:rPr>
                <w:highlight w:val="yellow"/>
              </w:rPr>
              <w:t>because SR resource is not available, same as legacy</w:t>
            </w:r>
          </w:p>
          <w:p w14:paraId="725DFC70" w14:textId="77777777" w:rsidR="007F69CD" w:rsidRDefault="007F69CD">
            <w:pPr>
              <w:rPr>
                <w:rFonts w:eastAsiaTheme="minorEastAsia"/>
                <w:color w:val="00B050"/>
                <w:lang w:eastAsia="zh-CN"/>
              </w:rPr>
            </w:pPr>
          </w:p>
          <w:p w14:paraId="725DFC71" w14:textId="77777777" w:rsidR="007F69CD" w:rsidRDefault="002A5CA4">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725DFC72" w14:textId="77777777" w:rsidR="007F69CD" w:rsidRDefault="007F69CD">
            <w:pPr>
              <w:rPr>
                <w:rFonts w:eastAsiaTheme="minorEastAsia"/>
                <w:color w:val="00B050"/>
                <w:lang w:eastAsia="zh-CN"/>
              </w:rPr>
            </w:pPr>
          </w:p>
          <w:p w14:paraId="725DFC73" w14:textId="77777777" w:rsidR="007F69CD" w:rsidRDefault="002A5CA4">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7F69CD" w14:paraId="725DFC79" w14:textId="77777777">
        <w:tc>
          <w:tcPr>
            <w:tcW w:w="1030" w:type="dxa"/>
          </w:tcPr>
          <w:p w14:paraId="725DFC75" w14:textId="77777777" w:rsidR="007F69CD" w:rsidRDefault="002A5CA4">
            <w:r>
              <w:t>Z009</w:t>
            </w:r>
          </w:p>
        </w:tc>
        <w:tc>
          <w:tcPr>
            <w:tcW w:w="6063" w:type="dxa"/>
          </w:tcPr>
          <w:p w14:paraId="725DFC76" w14:textId="77777777" w:rsidR="007F69CD" w:rsidRDefault="002A5CA4">
            <w:pPr>
              <w:pStyle w:val="B1"/>
              <w:ind w:left="0" w:firstLine="0"/>
              <w:rPr>
                <w:rFonts w:eastAsiaTheme="minorEastAsia"/>
                <w:lang w:val="en-GB"/>
              </w:rPr>
            </w:pPr>
            <w:r>
              <w:rPr>
                <w:rFonts w:eastAsiaTheme="minorEastAsia"/>
                <w:lang w:val="en-GB"/>
              </w:rPr>
              <w:t>We agree with L000 comment</w:t>
            </w:r>
          </w:p>
        </w:tc>
        <w:tc>
          <w:tcPr>
            <w:tcW w:w="5782" w:type="dxa"/>
          </w:tcPr>
          <w:p w14:paraId="725DFC77" w14:textId="77777777" w:rsidR="007F69CD" w:rsidRDefault="007F69CD">
            <w:pPr>
              <w:rPr>
                <w:rFonts w:eastAsiaTheme="minorEastAsia"/>
                <w:color w:val="00B050"/>
                <w:lang w:eastAsia="zh-CN"/>
              </w:rPr>
            </w:pPr>
          </w:p>
        </w:tc>
        <w:tc>
          <w:tcPr>
            <w:tcW w:w="5270" w:type="dxa"/>
          </w:tcPr>
          <w:p w14:paraId="725DFC78"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7F69CD" w14:paraId="725DFC7E" w14:textId="77777777">
        <w:tc>
          <w:tcPr>
            <w:tcW w:w="1030" w:type="dxa"/>
          </w:tcPr>
          <w:p w14:paraId="725DFC7A" w14:textId="77777777" w:rsidR="007F69CD" w:rsidRDefault="002A5CA4">
            <w:r>
              <w:t>N005</w:t>
            </w:r>
          </w:p>
        </w:tc>
        <w:tc>
          <w:tcPr>
            <w:tcW w:w="6063" w:type="dxa"/>
          </w:tcPr>
          <w:p w14:paraId="725DFC7B" w14:textId="77777777" w:rsidR="007F69CD" w:rsidRDefault="002A5CA4">
            <w:pPr>
              <w:pStyle w:val="B1"/>
              <w:rPr>
                <w:rFonts w:eastAsiaTheme="minorEastAsia"/>
                <w:lang w:val="en-US"/>
              </w:rPr>
            </w:pPr>
            <w:r>
              <w:rPr>
                <w:rFonts w:eastAsiaTheme="minorEastAsia"/>
                <w:lang w:val="en-US"/>
              </w:rPr>
              <w:t>Agree with L000</w:t>
            </w:r>
          </w:p>
        </w:tc>
        <w:tc>
          <w:tcPr>
            <w:tcW w:w="5782" w:type="dxa"/>
          </w:tcPr>
          <w:p w14:paraId="725DFC7C" w14:textId="77777777" w:rsidR="007F69CD" w:rsidRDefault="007F69CD">
            <w:pPr>
              <w:rPr>
                <w:rFonts w:eastAsiaTheme="minorEastAsia"/>
                <w:color w:val="00B050"/>
                <w:lang w:eastAsia="zh-CN"/>
              </w:rPr>
            </w:pPr>
          </w:p>
        </w:tc>
        <w:tc>
          <w:tcPr>
            <w:tcW w:w="5270" w:type="dxa"/>
          </w:tcPr>
          <w:p w14:paraId="725DFC7D" w14:textId="77777777" w:rsidR="007F69CD" w:rsidRDefault="007F69CD">
            <w:pPr>
              <w:rPr>
                <w:color w:val="00B050"/>
              </w:rPr>
            </w:pPr>
          </w:p>
        </w:tc>
      </w:tr>
    </w:tbl>
    <w:p w14:paraId="725DFC7F" w14:textId="77777777" w:rsidR="007F69CD" w:rsidRDefault="007F69CD">
      <w:pPr>
        <w:pBdr>
          <w:bottom w:val="single" w:sz="6" w:space="1" w:color="auto"/>
        </w:pBdr>
        <w:snapToGrid w:val="0"/>
        <w:rPr>
          <w:rFonts w:cs="Arial"/>
          <w:b/>
          <w:bCs/>
          <w:snapToGrid w:val="0"/>
          <w:sz w:val="28"/>
          <w:szCs w:val="28"/>
        </w:rPr>
      </w:pPr>
    </w:p>
    <w:p w14:paraId="725DFC80" w14:textId="77777777" w:rsidR="007F69CD" w:rsidRDefault="007F69CD">
      <w:pPr>
        <w:pBdr>
          <w:bottom w:val="single" w:sz="6" w:space="1" w:color="auto"/>
        </w:pBdr>
        <w:snapToGrid w:val="0"/>
        <w:rPr>
          <w:rFonts w:cs="Arial"/>
          <w:b/>
          <w:bCs/>
          <w:snapToGrid w:val="0"/>
          <w:sz w:val="28"/>
          <w:szCs w:val="28"/>
        </w:rPr>
      </w:pPr>
    </w:p>
    <w:p w14:paraId="725DFC81" w14:textId="77777777" w:rsidR="007F69CD" w:rsidRDefault="007F69CD">
      <w:pPr>
        <w:pBdr>
          <w:bottom w:val="single" w:sz="6" w:space="1" w:color="auto"/>
        </w:pBdr>
        <w:snapToGrid w:val="0"/>
        <w:rPr>
          <w:rFonts w:cs="Arial"/>
          <w:b/>
          <w:bCs/>
          <w:snapToGrid w:val="0"/>
          <w:sz w:val="28"/>
          <w:szCs w:val="28"/>
        </w:rPr>
      </w:pPr>
    </w:p>
    <w:p w14:paraId="725DFC82" w14:textId="77777777" w:rsidR="007F69CD" w:rsidRDefault="002A5CA4">
      <w:pPr>
        <w:pStyle w:val="Heading3"/>
        <w:rPr>
          <w:rFonts w:eastAsia="SimSun"/>
          <w:lang w:val="en-US"/>
        </w:rPr>
      </w:pPr>
      <w:r>
        <w:rPr>
          <w:lang w:val="en-US" w:eastAsia="ko-KR"/>
        </w:rPr>
        <w:t>5.1.4a</w:t>
      </w:r>
      <w:r>
        <w:rPr>
          <w:lang w:val="en-US" w:eastAsia="ko-KR"/>
        </w:rPr>
        <w:tab/>
        <w:t xml:space="preserve">MSGB </w:t>
      </w:r>
      <w:r>
        <w:rPr>
          <w:lang w:val="en-US" w:eastAsia="ko-KR"/>
        </w:rPr>
        <w:t>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7F69CD" w14:paraId="725DFC87" w14:textId="77777777">
        <w:tc>
          <w:tcPr>
            <w:tcW w:w="990" w:type="dxa"/>
          </w:tcPr>
          <w:p w14:paraId="725DFC83" w14:textId="77777777" w:rsidR="007F69CD" w:rsidRDefault="002A5CA4">
            <w:r>
              <w:t>#</w:t>
            </w:r>
          </w:p>
        </w:tc>
        <w:tc>
          <w:tcPr>
            <w:tcW w:w="6530" w:type="dxa"/>
          </w:tcPr>
          <w:p w14:paraId="725DFC84" w14:textId="77777777" w:rsidR="007F69CD" w:rsidRDefault="002A5CA4">
            <w:r>
              <w:t>Brief description of the issue</w:t>
            </w:r>
          </w:p>
        </w:tc>
        <w:tc>
          <w:tcPr>
            <w:tcW w:w="6530" w:type="dxa"/>
          </w:tcPr>
          <w:p w14:paraId="725DFC85" w14:textId="77777777" w:rsidR="007F69CD" w:rsidRDefault="002A5CA4">
            <w:r>
              <w:t>Suggested resolution/company comments</w:t>
            </w:r>
          </w:p>
        </w:tc>
        <w:tc>
          <w:tcPr>
            <w:tcW w:w="4095" w:type="dxa"/>
          </w:tcPr>
          <w:p w14:paraId="725DFC86" w14:textId="77777777" w:rsidR="007F69CD" w:rsidRDefault="002A5CA4">
            <w:r>
              <w:t xml:space="preserve">Proposed way forward by rapporteur </w:t>
            </w:r>
          </w:p>
        </w:tc>
      </w:tr>
      <w:tr w:rsidR="007F69CD" w14:paraId="725DFC8C" w14:textId="77777777">
        <w:tc>
          <w:tcPr>
            <w:tcW w:w="990" w:type="dxa"/>
          </w:tcPr>
          <w:p w14:paraId="725DFC88" w14:textId="77777777" w:rsidR="007F69CD" w:rsidRDefault="007F69CD"/>
        </w:tc>
        <w:tc>
          <w:tcPr>
            <w:tcW w:w="6530" w:type="dxa"/>
          </w:tcPr>
          <w:p w14:paraId="725DFC89" w14:textId="77777777" w:rsidR="007F69CD" w:rsidRDefault="007F69CD">
            <w:pPr>
              <w:rPr>
                <w:rFonts w:eastAsia="SimSun"/>
                <w:lang w:eastAsia="zh-CN"/>
              </w:rPr>
            </w:pPr>
          </w:p>
        </w:tc>
        <w:tc>
          <w:tcPr>
            <w:tcW w:w="6530" w:type="dxa"/>
          </w:tcPr>
          <w:p w14:paraId="725DFC8A" w14:textId="77777777" w:rsidR="007F69CD" w:rsidRDefault="007F69CD">
            <w:pPr>
              <w:rPr>
                <w:rFonts w:eastAsiaTheme="minorEastAsia"/>
                <w:color w:val="00B050"/>
                <w:lang w:eastAsia="zh-CN"/>
              </w:rPr>
            </w:pPr>
          </w:p>
        </w:tc>
        <w:tc>
          <w:tcPr>
            <w:tcW w:w="4095" w:type="dxa"/>
          </w:tcPr>
          <w:p w14:paraId="725DFC8B" w14:textId="77777777" w:rsidR="007F69CD" w:rsidRDefault="007F69CD">
            <w:pPr>
              <w:rPr>
                <w:color w:val="00B050"/>
              </w:rPr>
            </w:pPr>
          </w:p>
        </w:tc>
      </w:tr>
    </w:tbl>
    <w:p w14:paraId="725DFC8D" w14:textId="77777777" w:rsidR="007F69CD" w:rsidRDefault="007F69CD">
      <w:pPr>
        <w:pBdr>
          <w:bottom w:val="single" w:sz="6" w:space="1" w:color="auto"/>
        </w:pBdr>
        <w:snapToGrid w:val="0"/>
        <w:rPr>
          <w:rFonts w:cs="Arial"/>
          <w:b/>
          <w:bCs/>
          <w:snapToGrid w:val="0"/>
          <w:sz w:val="28"/>
          <w:szCs w:val="28"/>
        </w:rPr>
      </w:pPr>
    </w:p>
    <w:p w14:paraId="725DFC8E" w14:textId="77777777" w:rsidR="007F69CD" w:rsidRDefault="007F69CD">
      <w:pPr>
        <w:pBdr>
          <w:bottom w:val="single" w:sz="6" w:space="1" w:color="auto"/>
        </w:pBdr>
        <w:snapToGrid w:val="0"/>
        <w:rPr>
          <w:rFonts w:cs="Arial"/>
          <w:b/>
          <w:bCs/>
          <w:snapToGrid w:val="0"/>
          <w:sz w:val="28"/>
          <w:szCs w:val="28"/>
        </w:rPr>
      </w:pPr>
    </w:p>
    <w:p w14:paraId="725DFC8F" w14:textId="77777777" w:rsidR="007F69CD" w:rsidRDefault="002A5CA4">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C94" w14:textId="77777777">
        <w:tc>
          <w:tcPr>
            <w:tcW w:w="1030" w:type="dxa"/>
          </w:tcPr>
          <w:p w14:paraId="725DFC90" w14:textId="77777777" w:rsidR="007F69CD" w:rsidRDefault="002A5CA4">
            <w:r>
              <w:t>#</w:t>
            </w:r>
          </w:p>
        </w:tc>
        <w:tc>
          <w:tcPr>
            <w:tcW w:w="6063" w:type="dxa"/>
          </w:tcPr>
          <w:p w14:paraId="725DFC91" w14:textId="77777777" w:rsidR="007F69CD" w:rsidRDefault="002A5CA4">
            <w:r>
              <w:t>Brief description of the issue</w:t>
            </w:r>
          </w:p>
        </w:tc>
        <w:tc>
          <w:tcPr>
            <w:tcW w:w="5782" w:type="dxa"/>
          </w:tcPr>
          <w:p w14:paraId="725DFC92" w14:textId="77777777" w:rsidR="007F69CD" w:rsidRDefault="002A5CA4">
            <w:r>
              <w:t xml:space="preserve">Suggested </w:t>
            </w:r>
            <w:r>
              <w:t>resolution/company comments</w:t>
            </w:r>
          </w:p>
        </w:tc>
        <w:tc>
          <w:tcPr>
            <w:tcW w:w="5270" w:type="dxa"/>
          </w:tcPr>
          <w:p w14:paraId="725DFC93" w14:textId="77777777" w:rsidR="007F69CD" w:rsidRDefault="002A5CA4">
            <w:r>
              <w:t xml:space="preserve">Proposed way forward by rapporteur </w:t>
            </w:r>
          </w:p>
        </w:tc>
      </w:tr>
      <w:tr w:rsidR="007F69CD" w14:paraId="725DFC99" w14:textId="77777777">
        <w:tc>
          <w:tcPr>
            <w:tcW w:w="1030" w:type="dxa"/>
          </w:tcPr>
          <w:p w14:paraId="725DFC95" w14:textId="77777777" w:rsidR="007F69CD" w:rsidRDefault="007F69CD"/>
        </w:tc>
        <w:tc>
          <w:tcPr>
            <w:tcW w:w="6063" w:type="dxa"/>
          </w:tcPr>
          <w:p w14:paraId="725DFC96" w14:textId="77777777" w:rsidR="007F69CD" w:rsidRDefault="007F69CD"/>
        </w:tc>
        <w:tc>
          <w:tcPr>
            <w:tcW w:w="5782" w:type="dxa"/>
          </w:tcPr>
          <w:p w14:paraId="725DFC97" w14:textId="77777777" w:rsidR="007F69CD" w:rsidRDefault="007F69CD">
            <w:pPr>
              <w:rPr>
                <w:rFonts w:eastAsiaTheme="minorEastAsia"/>
                <w:color w:val="00B050"/>
                <w:lang w:eastAsia="zh-CN"/>
              </w:rPr>
            </w:pPr>
          </w:p>
        </w:tc>
        <w:tc>
          <w:tcPr>
            <w:tcW w:w="5270" w:type="dxa"/>
          </w:tcPr>
          <w:p w14:paraId="725DFC98" w14:textId="77777777" w:rsidR="007F69CD" w:rsidRDefault="007F69CD">
            <w:pPr>
              <w:rPr>
                <w:color w:val="00B050"/>
              </w:rPr>
            </w:pPr>
          </w:p>
        </w:tc>
      </w:tr>
    </w:tbl>
    <w:p w14:paraId="725DFC9A" w14:textId="77777777" w:rsidR="007F69CD" w:rsidRDefault="007F69CD">
      <w:pPr>
        <w:pBdr>
          <w:bottom w:val="single" w:sz="6" w:space="1" w:color="auto"/>
        </w:pBdr>
        <w:snapToGrid w:val="0"/>
        <w:rPr>
          <w:rFonts w:cs="Arial"/>
          <w:b/>
          <w:bCs/>
          <w:snapToGrid w:val="0"/>
          <w:sz w:val="28"/>
          <w:szCs w:val="28"/>
        </w:rPr>
      </w:pPr>
    </w:p>
    <w:p w14:paraId="725DFC9B" w14:textId="77777777" w:rsidR="007F69CD" w:rsidRDefault="007F69CD">
      <w:pPr>
        <w:pBdr>
          <w:bottom w:val="single" w:sz="6" w:space="1" w:color="auto"/>
        </w:pBdr>
        <w:snapToGrid w:val="0"/>
        <w:rPr>
          <w:rFonts w:cs="Arial"/>
          <w:b/>
          <w:bCs/>
          <w:snapToGrid w:val="0"/>
          <w:sz w:val="28"/>
          <w:szCs w:val="28"/>
        </w:rPr>
      </w:pPr>
    </w:p>
    <w:p w14:paraId="725DFC9C" w14:textId="77777777" w:rsidR="007F69CD" w:rsidRDefault="007F69CD">
      <w:pPr>
        <w:pBdr>
          <w:bottom w:val="single" w:sz="6" w:space="1" w:color="auto"/>
        </w:pBdr>
        <w:snapToGrid w:val="0"/>
        <w:rPr>
          <w:rFonts w:cs="Arial"/>
          <w:b/>
          <w:bCs/>
          <w:snapToGrid w:val="0"/>
          <w:sz w:val="28"/>
          <w:szCs w:val="28"/>
        </w:rPr>
      </w:pPr>
    </w:p>
    <w:p w14:paraId="725DFC9D" w14:textId="77777777" w:rsidR="007F69CD" w:rsidRDefault="002A5CA4">
      <w:pPr>
        <w:pStyle w:val="Heading3"/>
        <w:rPr>
          <w:lang w:val="en-US" w:eastAsia="ko-KR"/>
        </w:rPr>
      </w:pPr>
      <w:bookmarkStart w:id="413" w:name="_Toc12751540"/>
      <w:r>
        <w:rPr>
          <w:lang w:val="en-US" w:eastAsia="ko-KR"/>
        </w:rPr>
        <w:t>5.1.6</w:t>
      </w:r>
      <w:r>
        <w:rPr>
          <w:lang w:val="en-US" w:eastAsia="ko-KR"/>
        </w:rPr>
        <w:tab/>
        <w:t>Completion of the Random Access procedure</w:t>
      </w:r>
      <w:bookmarkEnd w:id="413"/>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CA2" w14:textId="77777777">
        <w:tc>
          <w:tcPr>
            <w:tcW w:w="1030" w:type="dxa"/>
          </w:tcPr>
          <w:p w14:paraId="725DFC9E" w14:textId="77777777" w:rsidR="007F69CD" w:rsidRDefault="002A5CA4">
            <w:r>
              <w:t>#</w:t>
            </w:r>
          </w:p>
        </w:tc>
        <w:tc>
          <w:tcPr>
            <w:tcW w:w="6063" w:type="dxa"/>
          </w:tcPr>
          <w:p w14:paraId="725DFC9F" w14:textId="77777777" w:rsidR="007F69CD" w:rsidRDefault="002A5CA4">
            <w:r>
              <w:t>Brief description of the issue</w:t>
            </w:r>
          </w:p>
        </w:tc>
        <w:tc>
          <w:tcPr>
            <w:tcW w:w="5782" w:type="dxa"/>
          </w:tcPr>
          <w:p w14:paraId="725DFCA0" w14:textId="77777777" w:rsidR="007F69CD" w:rsidRDefault="002A5CA4">
            <w:r>
              <w:t>Suggested resolution/company comments</w:t>
            </w:r>
          </w:p>
        </w:tc>
        <w:tc>
          <w:tcPr>
            <w:tcW w:w="5270" w:type="dxa"/>
          </w:tcPr>
          <w:p w14:paraId="725DFCA1" w14:textId="77777777" w:rsidR="007F69CD" w:rsidRDefault="002A5CA4">
            <w:r>
              <w:t xml:space="preserve">Proposed way forward by rapporteur </w:t>
            </w:r>
          </w:p>
        </w:tc>
      </w:tr>
      <w:tr w:rsidR="007F69CD" w14:paraId="725DFCA7" w14:textId="77777777">
        <w:tc>
          <w:tcPr>
            <w:tcW w:w="1030" w:type="dxa"/>
          </w:tcPr>
          <w:p w14:paraId="725DFCA3" w14:textId="77777777" w:rsidR="007F69CD" w:rsidRDefault="007F69CD"/>
        </w:tc>
        <w:tc>
          <w:tcPr>
            <w:tcW w:w="6063" w:type="dxa"/>
          </w:tcPr>
          <w:p w14:paraId="725DFCA4" w14:textId="77777777" w:rsidR="007F69CD" w:rsidRDefault="007F69CD"/>
        </w:tc>
        <w:tc>
          <w:tcPr>
            <w:tcW w:w="5782" w:type="dxa"/>
          </w:tcPr>
          <w:p w14:paraId="725DFCA5" w14:textId="77777777" w:rsidR="007F69CD" w:rsidRDefault="007F69CD">
            <w:pPr>
              <w:rPr>
                <w:rFonts w:eastAsiaTheme="minorEastAsia"/>
                <w:color w:val="00B050"/>
                <w:lang w:eastAsia="zh-CN"/>
              </w:rPr>
            </w:pPr>
          </w:p>
        </w:tc>
        <w:tc>
          <w:tcPr>
            <w:tcW w:w="5270" w:type="dxa"/>
          </w:tcPr>
          <w:p w14:paraId="725DFCA6" w14:textId="77777777" w:rsidR="007F69CD" w:rsidRDefault="007F69CD">
            <w:pPr>
              <w:rPr>
                <w:color w:val="00B050"/>
              </w:rPr>
            </w:pPr>
          </w:p>
        </w:tc>
      </w:tr>
    </w:tbl>
    <w:p w14:paraId="725DFCA8" w14:textId="77777777" w:rsidR="007F69CD" w:rsidRDefault="007F69CD">
      <w:pPr>
        <w:pBdr>
          <w:bottom w:val="single" w:sz="6" w:space="1" w:color="auto"/>
        </w:pBdr>
        <w:snapToGrid w:val="0"/>
        <w:rPr>
          <w:rFonts w:cs="Arial"/>
          <w:b/>
          <w:bCs/>
          <w:snapToGrid w:val="0"/>
          <w:sz w:val="28"/>
          <w:szCs w:val="28"/>
        </w:rPr>
      </w:pPr>
    </w:p>
    <w:p w14:paraId="725DFCA9" w14:textId="77777777" w:rsidR="007F69CD" w:rsidRDefault="007F69CD">
      <w:pPr>
        <w:pBdr>
          <w:bottom w:val="single" w:sz="6" w:space="1" w:color="auto"/>
        </w:pBdr>
        <w:snapToGrid w:val="0"/>
        <w:rPr>
          <w:rFonts w:cs="Arial"/>
          <w:b/>
          <w:bCs/>
          <w:snapToGrid w:val="0"/>
          <w:sz w:val="28"/>
          <w:szCs w:val="28"/>
        </w:rPr>
      </w:pPr>
    </w:p>
    <w:p w14:paraId="725DFCAA" w14:textId="77777777" w:rsidR="007F69CD" w:rsidRDefault="002A5CA4">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CAF" w14:textId="77777777">
        <w:tc>
          <w:tcPr>
            <w:tcW w:w="1030" w:type="dxa"/>
          </w:tcPr>
          <w:p w14:paraId="725DFCAB" w14:textId="77777777" w:rsidR="007F69CD" w:rsidRDefault="002A5CA4">
            <w:r>
              <w:t>#</w:t>
            </w:r>
          </w:p>
        </w:tc>
        <w:tc>
          <w:tcPr>
            <w:tcW w:w="6063" w:type="dxa"/>
          </w:tcPr>
          <w:p w14:paraId="725DFCAC" w14:textId="77777777" w:rsidR="007F69CD" w:rsidRDefault="002A5CA4">
            <w:r>
              <w:t>Brief description of the issue</w:t>
            </w:r>
          </w:p>
        </w:tc>
        <w:tc>
          <w:tcPr>
            <w:tcW w:w="5782" w:type="dxa"/>
          </w:tcPr>
          <w:p w14:paraId="725DFCAD" w14:textId="77777777" w:rsidR="007F69CD" w:rsidRDefault="002A5CA4">
            <w:r>
              <w:t>Suggested resolution/company comments</w:t>
            </w:r>
          </w:p>
        </w:tc>
        <w:tc>
          <w:tcPr>
            <w:tcW w:w="5270" w:type="dxa"/>
          </w:tcPr>
          <w:p w14:paraId="725DFCAE" w14:textId="77777777" w:rsidR="007F69CD" w:rsidRDefault="002A5CA4">
            <w:r>
              <w:t xml:space="preserve">Proposed way forward by rapporteur </w:t>
            </w:r>
          </w:p>
        </w:tc>
      </w:tr>
      <w:tr w:rsidR="007F69CD" w14:paraId="725DFCC8" w14:textId="77777777">
        <w:tc>
          <w:tcPr>
            <w:tcW w:w="1030" w:type="dxa"/>
          </w:tcPr>
          <w:p w14:paraId="725DFCB0" w14:textId="77777777" w:rsidR="007F69CD" w:rsidRDefault="002A5CA4">
            <w:r>
              <w:t>Z010</w:t>
            </w:r>
          </w:p>
        </w:tc>
        <w:tc>
          <w:tcPr>
            <w:tcW w:w="6063" w:type="dxa"/>
          </w:tcPr>
          <w:p w14:paraId="725DFCB1" w14:textId="77777777" w:rsidR="007F69CD" w:rsidRDefault="002A5CA4">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w:t>
            </w:r>
            <w:proofErr w:type="spellStart"/>
            <w:r>
              <w:rPr>
                <w:rFonts w:eastAsia="DengXian"/>
                <w:i/>
                <w:lang w:val="en-US"/>
              </w:rPr>
              <w:t>TimeAlignmentTimer</w:t>
            </w:r>
            <w:proofErr w:type="spellEnd"/>
            <w:r>
              <w:rPr>
                <w:rFonts w:eastAsia="DengXian"/>
                <w:lang w:val="en-US"/>
              </w:rPr>
              <w:t xml:space="preserve"> expires:</w:t>
            </w:r>
          </w:p>
          <w:p w14:paraId="725DFCB2" w14:textId="77777777" w:rsidR="007F69CD" w:rsidRDefault="002A5CA4">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notify RRC to release configured grant type 1 configuration(s) for Small Data Transmission.</w:t>
            </w:r>
          </w:p>
          <w:p w14:paraId="725DFCB3" w14:textId="77777777" w:rsidR="007F69CD" w:rsidRDefault="007F69CD"/>
          <w:p w14:paraId="725DFCB4" w14:textId="77777777" w:rsidR="007F69CD" w:rsidRDefault="002A5CA4">
            <w:r>
              <w:t xml:space="preserve">The notification should only be that the CG-TAT has expired or not running etc. In RRC the actions can be taken </w:t>
            </w:r>
            <w:r>
              <w:lastRenderedPageBreak/>
              <w:t>based on this</w:t>
            </w:r>
            <w:r>
              <w:t xml:space="preserve"> indication (e.g. release the CG resources at the next RRC Resume or release it if there is an ongoing SDT </w:t>
            </w:r>
            <w:proofErr w:type="spellStart"/>
            <w:r>
              <w:t>etc</w:t>
            </w:r>
            <w:proofErr w:type="spellEnd"/>
            <w:r>
              <w:t>)…</w:t>
            </w:r>
          </w:p>
          <w:p w14:paraId="725DFCB5" w14:textId="77777777" w:rsidR="007F69CD" w:rsidRDefault="007F69CD"/>
        </w:tc>
        <w:tc>
          <w:tcPr>
            <w:tcW w:w="5782" w:type="dxa"/>
          </w:tcPr>
          <w:p w14:paraId="725DFCB6" w14:textId="77777777" w:rsidR="007F69CD" w:rsidRDefault="002A5CA4">
            <w:pPr>
              <w:pStyle w:val="B1"/>
              <w:rPr>
                <w:rFonts w:eastAsia="DengXian"/>
                <w:lang w:val="en-US"/>
              </w:rPr>
            </w:pPr>
            <w:r>
              <w:rPr>
                <w:rFonts w:eastAsia="DengXian"/>
                <w:lang w:val="en-US"/>
              </w:rPr>
              <w:lastRenderedPageBreak/>
              <w:t>1&gt;</w:t>
            </w:r>
            <w:r>
              <w:rPr>
                <w:rFonts w:eastAsia="DengXian"/>
                <w:lang w:val="en-US"/>
              </w:rPr>
              <w:tab/>
              <w:t xml:space="preserve">when the </w:t>
            </w:r>
            <w:r>
              <w:rPr>
                <w:rFonts w:eastAsia="DengXian"/>
                <w:i/>
                <w:lang w:val="en-US"/>
              </w:rPr>
              <w:t>cg-SDT-</w:t>
            </w:r>
            <w:proofErr w:type="spellStart"/>
            <w:r>
              <w:rPr>
                <w:rFonts w:eastAsia="DengXian"/>
                <w:i/>
                <w:lang w:val="en-US"/>
              </w:rPr>
              <w:t>TimeAlignmentTimer</w:t>
            </w:r>
            <w:proofErr w:type="spellEnd"/>
            <w:r>
              <w:rPr>
                <w:rFonts w:eastAsia="DengXian"/>
                <w:lang w:val="en-US"/>
              </w:rPr>
              <w:t xml:space="preserve"> expires:</w:t>
            </w:r>
          </w:p>
          <w:p w14:paraId="725DFCB7" w14:textId="77777777" w:rsidR="007F69CD" w:rsidRDefault="002A5CA4">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 xml:space="preserve">notify RRC </w:t>
            </w:r>
            <w:del w:id="414" w:author="ZTE(EV)" w:date="2021-07-27T13:38:00Z">
              <w:r>
                <w:rPr>
                  <w:rFonts w:eastAsia="DengXian"/>
                  <w:highlight w:val="yellow"/>
                  <w:lang w:val="en-US"/>
                </w:rPr>
                <w:delText>to release configured grant type 1 configuration(s) for Small Data Transmission</w:delText>
              </w:r>
            </w:del>
            <w:ins w:id="415" w:author="ZTE(EV)" w:date="2021-07-27T13:38:00Z">
              <w:r>
                <w:rPr>
                  <w:rFonts w:eastAsia="DengXian"/>
                  <w:highlight w:val="yellow"/>
                  <w:lang w:val="en-GB"/>
                </w:rPr>
                <w:t>th</w:t>
              </w:r>
              <w:r>
                <w:rPr>
                  <w:rFonts w:eastAsia="DengXian"/>
                  <w:highlight w:val="yellow"/>
                  <w:lang w:val="en-GB"/>
                </w:rPr>
                <w:t xml:space="preserve">at the </w:t>
              </w:r>
              <w:r>
                <w:rPr>
                  <w:rFonts w:eastAsia="DengXian"/>
                  <w:i/>
                  <w:lang w:val="en-US"/>
                </w:rPr>
                <w:t>cg-SDT-</w:t>
              </w:r>
              <w:proofErr w:type="spellStart"/>
              <w:r>
                <w:rPr>
                  <w:rFonts w:eastAsia="DengXian"/>
                  <w:i/>
                  <w:lang w:val="en-US"/>
                </w:rPr>
                <w:t>TimeAlignmentTimer</w:t>
              </w:r>
              <w:proofErr w:type="spellEnd"/>
              <w:r>
                <w:rPr>
                  <w:rFonts w:eastAsia="DengXian"/>
                  <w:i/>
                  <w:lang w:val="en-GB"/>
                </w:rPr>
                <w:t xml:space="preserve"> </w:t>
              </w:r>
              <w:r>
                <w:rPr>
                  <w:rFonts w:eastAsia="DengXian"/>
                  <w:iCs/>
                  <w:lang w:val="en-GB"/>
                </w:rPr>
                <w:t>has expired</w:t>
              </w:r>
            </w:ins>
            <w:r>
              <w:rPr>
                <w:rFonts w:eastAsia="DengXian"/>
                <w:highlight w:val="yellow"/>
                <w:lang w:val="en-US"/>
              </w:rPr>
              <w:t>.</w:t>
            </w:r>
          </w:p>
          <w:p w14:paraId="725DFCB8" w14:textId="77777777" w:rsidR="007F69CD" w:rsidRDefault="007F69CD">
            <w:pPr>
              <w:rPr>
                <w:rFonts w:eastAsiaTheme="minorEastAsia"/>
                <w:color w:val="00B050"/>
                <w:lang w:eastAsia="zh-CN"/>
              </w:rPr>
            </w:pPr>
          </w:p>
        </w:tc>
        <w:tc>
          <w:tcPr>
            <w:tcW w:w="5270" w:type="dxa"/>
          </w:tcPr>
          <w:p w14:paraId="725DFCB9"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725DFCBA" w14:textId="77777777" w:rsidR="007F69CD" w:rsidRDefault="007F69CD">
            <w:pPr>
              <w:rPr>
                <w:rFonts w:eastAsiaTheme="minorEastAsia"/>
                <w:color w:val="00B050"/>
                <w:lang w:eastAsia="zh-CN"/>
              </w:rPr>
            </w:pPr>
          </w:p>
          <w:p w14:paraId="725DFCBB"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w:t>
            </w:r>
            <w:r>
              <w:rPr>
                <w:rFonts w:eastAsiaTheme="minorEastAsia"/>
                <w:color w:val="00B050"/>
                <w:lang w:eastAsia="zh-CN"/>
              </w:rPr>
              <w:t xml:space="preserve">eed another RRC </w:t>
            </w:r>
            <w:r>
              <w:rPr>
                <w:rFonts w:eastAsiaTheme="minorEastAsia"/>
                <w:color w:val="00B050"/>
                <w:lang w:eastAsia="zh-CN"/>
              </w:rPr>
              <w:lastRenderedPageBreak/>
              <w:t>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725DFCBC" w14:textId="77777777" w:rsidR="007F69CD" w:rsidRDefault="007F69CD">
            <w:pPr>
              <w:rPr>
                <w:rFonts w:eastAsiaTheme="minorEastAsia"/>
                <w:color w:val="00B050"/>
                <w:lang w:eastAsia="zh-CN"/>
              </w:rPr>
            </w:pPr>
          </w:p>
          <w:p w14:paraId="725DFCBD" w14:textId="77777777" w:rsidR="007F69CD" w:rsidRDefault="002A5CA4">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lso, the legacy spec for PUCCH and SRS has directly indicated to the RRC layer to release the resource instead of i</w:t>
            </w:r>
            <w:r>
              <w:rPr>
                <w:rFonts w:eastAsiaTheme="minorEastAsia"/>
                <w:color w:val="00B050"/>
                <w:lang w:eastAsia="zh-CN"/>
              </w:rPr>
              <w:t xml:space="preserve">ndicating the expiry of the TAT. </w:t>
            </w:r>
          </w:p>
          <w:p w14:paraId="725DFCBE" w14:textId="77777777" w:rsidR="007F69CD" w:rsidRDefault="002A5CA4">
            <w:pPr>
              <w:pStyle w:val="B1"/>
              <w:rPr>
                <w:lang w:val="en-US"/>
              </w:rPr>
            </w:pPr>
            <w:r>
              <w:rPr>
                <w:lang w:val="en-US" w:eastAsia="ko-KR"/>
              </w:rPr>
              <w:t>1&gt;</w:t>
            </w:r>
            <w:r>
              <w:rPr>
                <w:lang w:val="en-US"/>
              </w:rPr>
              <w:tab/>
              <w:t xml:space="preserve">when a </w:t>
            </w:r>
            <w:proofErr w:type="spellStart"/>
            <w:r>
              <w:rPr>
                <w:i/>
                <w:lang w:val="en-US"/>
              </w:rPr>
              <w:t>timeAlignmentTimer</w:t>
            </w:r>
            <w:proofErr w:type="spellEnd"/>
            <w:r>
              <w:rPr>
                <w:lang w:val="en-US"/>
              </w:rPr>
              <w:t xml:space="preserve"> expires:</w:t>
            </w:r>
          </w:p>
          <w:p w14:paraId="725DFCBF" w14:textId="77777777" w:rsidR="007F69CD" w:rsidRDefault="002A5CA4">
            <w:pPr>
              <w:pStyle w:val="B2"/>
              <w:rPr>
                <w:lang w:val="en-US"/>
              </w:rPr>
            </w:pPr>
            <w:r>
              <w:rPr>
                <w:lang w:val="en-US" w:eastAsia="ko-KR"/>
              </w:rPr>
              <w:t>2&gt;</w:t>
            </w:r>
            <w:r>
              <w:rPr>
                <w:lang w:val="en-US"/>
              </w:rPr>
              <w:tab/>
              <w:t xml:space="preserve">if the </w:t>
            </w:r>
            <w:proofErr w:type="spellStart"/>
            <w:r>
              <w:rPr>
                <w:i/>
                <w:iCs/>
                <w:lang w:val="en-US"/>
              </w:rPr>
              <w:t>timeAlignmentTimer</w:t>
            </w:r>
            <w:proofErr w:type="spellEnd"/>
            <w:r>
              <w:rPr>
                <w:lang w:val="en-US"/>
              </w:rPr>
              <w:t xml:space="preserve"> is associated with the </w:t>
            </w:r>
            <w:r>
              <w:rPr>
                <w:lang w:val="en-US" w:eastAsia="ko-KR"/>
              </w:rPr>
              <w:t>P</w:t>
            </w:r>
            <w:r>
              <w:rPr>
                <w:lang w:val="en-US"/>
              </w:rPr>
              <w:t>TAG:</w:t>
            </w:r>
          </w:p>
          <w:p w14:paraId="725DFCC0" w14:textId="77777777" w:rsidR="007F69CD" w:rsidRDefault="002A5CA4">
            <w:pPr>
              <w:pStyle w:val="B3"/>
              <w:rPr>
                <w:lang w:val="en-US"/>
              </w:rPr>
            </w:pPr>
            <w:r>
              <w:rPr>
                <w:lang w:val="en-US" w:eastAsia="ko-KR"/>
              </w:rPr>
              <w:t>3&gt;</w:t>
            </w:r>
            <w:r>
              <w:rPr>
                <w:lang w:val="en-US"/>
              </w:rPr>
              <w:tab/>
              <w:t>flush all HARQ buffers for all Serving Cells;</w:t>
            </w:r>
          </w:p>
          <w:p w14:paraId="725DFCC1" w14:textId="77777777" w:rsidR="007F69CD" w:rsidRDefault="002A5CA4">
            <w:pPr>
              <w:pStyle w:val="B3"/>
              <w:rPr>
                <w:highlight w:val="yellow"/>
                <w:lang w:val="en-US"/>
              </w:rPr>
            </w:pPr>
            <w:r>
              <w:rPr>
                <w:highlight w:val="yellow"/>
                <w:lang w:val="en-US" w:eastAsia="ko-KR"/>
              </w:rPr>
              <w:t>3&gt;</w:t>
            </w:r>
            <w:r>
              <w:rPr>
                <w:highlight w:val="yellow"/>
                <w:lang w:val="en-US"/>
              </w:rPr>
              <w:tab/>
              <w:t xml:space="preserve">notify RRC to release PUCCH for all Serving Cells, if </w:t>
            </w:r>
            <w:r>
              <w:rPr>
                <w:highlight w:val="yellow"/>
                <w:lang w:val="en-US"/>
              </w:rPr>
              <w:t>configured;</w:t>
            </w:r>
          </w:p>
          <w:p w14:paraId="725DFCC2" w14:textId="77777777" w:rsidR="007F69CD" w:rsidRDefault="002A5CA4">
            <w:pPr>
              <w:pStyle w:val="B3"/>
              <w:rPr>
                <w:lang w:val="en-US"/>
              </w:rPr>
            </w:pPr>
            <w:r>
              <w:rPr>
                <w:highlight w:val="yellow"/>
                <w:lang w:val="en-US" w:eastAsia="ko-KR"/>
              </w:rPr>
              <w:t>3&gt;</w:t>
            </w:r>
            <w:r>
              <w:rPr>
                <w:highlight w:val="yellow"/>
                <w:lang w:val="en-US"/>
              </w:rPr>
              <w:tab/>
              <w:t>notify RRC to release SRS for all Serving Cells, if configured;</w:t>
            </w:r>
          </w:p>
          <w:p w14:paraId="725DFCC3" w14:textId="77777777" w:rsidR="007F69CD" w:rsidRDefault="002A5CA4">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725DFCC4" w14:textId="77777777" w:rsidR="007F69CD" w:rsidRDefault="002A5CA4">
            <w:pPr>
              <w:pStyle w:val="B3"/>
              <w:rPr>
                <w:lang w:val="en-US"/>
              </w:rPr>
            </w:pPr>
            <w:r>
              <w:rPr>
                <w:lang w:val="en-US"/>
              </w:rPr>
              <w:t>3&gt;</w:t>
            </w:r>
            <w:r>
              <w:rPr>
                <w:lang w:val="en-US"/>
              </w:rPr>
              <w:tab/>
              <w:t>clear any PUSCH resource for semi-persistent CSI reporting;</w:t>
            </w:r>
          </w:p>
          <w:p w14:paraId="725DFCC5" w14:textId="77777777" w:rsidR="007F69CD" w:rsidRDefault="002A5CA4">
            <w:pPr>
              <w:pStyle w:val="B3"/>
              <w:rPr>
                <w:lang w:val="en-US" w:eastAsia="ko-KR"/>
              </w:rPr>
            </w:pPr>
            <w:r>
              <w:rPr>
                <w:lang w:val="en-US" w:eastAsia="ko-KR"/>
              </w:rPr>
              <w:t>3&gt;</w:t>
            </w:r>
            <w:r>
              <w:rPr>
                <w:lang w:val="en-US"/>
              </w:rPr>
              <w:tab/>
              <w:t xml:space="preserve">consider all running </w:t>
            </w:r>
            <w:proofErr w:type="spellStart"/>
            <w:r>
              <w:rPr>
                <w:i/>
                <w:lang w:val="en-US"/>
              </w:rPr>
              <w:t>timeAlignmentTi</w:t>
            </w:r>
            <w:r>
              <w:rPr>
                <w:i/>
                <w:lang w:val="en-US"/>
              </w:rPr>
              <w:t>mer</w:t>
            </w:r>
            <w:r>
              <w:rPr>
                <w:lang w:val="en-US"/>
              </w:rPr>
              <w:t>s</w:t>
            </w:r>
            <w:proofErr w:type="spellEnd"/>
            <w:r>
              <w:rPr>
                <w:lang w:val="en-US"/>
              </w:rPr>
              <w:t xml:space="preserve"> as expired;</w:t>
            </w:r>
          </w:p>
          <w:p w14:paraId="725DFCC6" w14:textId="77777777" w:rsidR="007F69CD" w:rsidRDefault="002A5CA4">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14:paraId="725DFCC7" w14:textId="77777777" w:rsidR="007F69CD" w:rsidRDefault="007F69CD">
            <w:pPr>
              <w:rPr>
                <w:rFonts w:eastAsiaTheme="minorEastAsia"/>
                <w:color w:val="00B050"/>
                <w:lang w:eastAsia="zh-CN"/>
              </w:rPr>
            </w:pPr>
          </w:p>
        </w:tc>
      </w:tr>
      <w:tr w:rsidR="007F69CD" w14:paraId="725DFCD0" w14:textId="77777777">
        <w:tc>
          <w:tcPr>
            <w:tcW w:w="1030" w:type="dxa"/>
          </w:tcPr>
          <w:p w14:paraId="725DFCC9" w14:textId="77777777" w:rsidR="007F69CD" w:rsidRDefault="002A5CA4">
            <w:r>
              <w:lastRenderedPageBreak/>
              <w:t>X001</w:t>
            </w:r>
          </w:p>
        </w:tc>
        <w:tc>
          <w:tcPr>
            <w:tcW w:w="6063" w:type="dxa"/>
          </w:tcPr>
          <w:p w14:paraId="725DFCCA" w14:textId="77777777" w:rsidR="007F69CD" w:rsidRDefault="002A5CA4">
            <w:pPr>
              <w:pStyle w:val="B1"/>
              <w:ind w:left="0" w:firstLine="0"/>
              <w:rPr>
                <w:rFonts w:eastAsia="DengXian"/>
                <w:lang w:val="en-GB"/>
              </w:rPr>
            </w:pPr>
            <w:r>
              <w:rPr>
                <w:rFonts w:eastAsia="DengXian"/>
                <w:lang w:val="en-GB"/>
              </w:rPr>
              <w:t>When the UE initiate the RACH procedure, the UE would receive the TAC from the Msg2. It is not clear how/whether the TAC from the Msg2 impacts the validation of the CG resource</w:t>
            </w:r>
            <w:r>
              <w:rPr>
                <w:rFonts w:eastAsia="DengXian"/>
                <w:lang w:val="en-GB"/>
              </w:rPr>
              <w:t xml:space="preserve"> for SDT.</w:t>
            </w:r>
          </w:p>
        </w:tc>
        <w:tc>
          <w:tcPr>
            <w:tcW w:w="5782" w:type="dxa"/>
          </w:tcPr>
          <w:p w14:paraId="725DFCCB" w14:textId="77777777" w:rsidR="007F69CD" w:rsidRDefault="002A5CA4">
            <w:pPr>
              <w:pStyle w:val="B1"/>
              <w:rPr>
                <w:rFonts w:eastAsia="DengXian"/>
                <w:lang w:val="en-US"/>
              </w:rPr>
            </w:pPr>
            <w:r>
              <w:rPr>
                <w:rFonts w:eastAsia="DengXian"/>
                <w:lang w:val="en-US"/>
              </w:rPr>
              <w:t xml:space="preserve">RAN2 should discuss whether the </w:t>
            </w:r>
            <w:r>
              <w:rPr>
                <w:rFonts w:eastAsia="DengXian" w:hint="eastAsia"/>
                <w:lang w:val="en-US"/>
              </w:rPr>
              <w:t>cg</w:t>
            </w:r>
            <w:r>
              <w:rPr>
                <w:rFonts w:eastAsia="DengXian"/>
                <w:lang w:val="en-US"/>
              </w:rPr>
              <w:t>-SDT-</w:t>
            </w:r>
            <w:proofErr w:type="spellStart"/>
            <w:r>
              <w:rPr>
                <w:rFonts w:eastAsia="DengXian"/>
                <w:lang w:val="en-US"/>
              </w:rPr>
              <w:t>TimeAlignmentTimer</w:t>
            </w:r>
            <w:proofErr w:type="spellEnd"/>
            <w:r>
              <w:rPr>
                <w:rFonts w:eastAsia="DengXian"/>
                <w:lang w:val="en-US"/>
              </w:rPr>
              <w:t xml:space="preserve"> can be affected by any TAC.</w:t>
            </w:r>
          </w:p>
        </w:tc>
        <w:tc>
          <w:tcPr>
            <w:tcW w:w="5270" w:type="dxa"/>
          </w:tcPr>
          <w:p w14:paraId="725DFCCC"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725DFCCD" w14:textId="77777777" w:rsidR="007F69CD" w:rsidRDefault="007F69CD">
            <w:pPr>
              <w:rPr>
                <w:rFonts w:eastAsiaTheme="minorEastAsia"/>
                <w:color w:val="00B050"/>
                <w:lang w:eastAsia="zh-CN"/>
              </w:rPr>
            </w:pPr>
          </w:p>
          <w:p w14:paraId="725DFCCE" w14:textId="77777777" w:rsidR="007F69CD" w:rsidRDefault="002A5CA4">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725DFCCF" w14:textId="77777777" w:rsidR="007F69CD" w:rsidRDefault="002A5CA4">
            <w:pPr>
              <w:rPr>
                <w:rFonts w:eastAsiaTheme="minorEastAsia"/>
                <w:color w:val="00B050"/>
                <w:lang w:eastAsia="zh-CN"/>
              </w:rPr>
            </w:pPr>
            <w:bookmarkStart w:id="416" w:name="_Hlk78877859"/>
            <w:r>
              <w:rPr>
                <w:rFonts w:eastAsiaTheme="minorEastAsia" w:hint="eastAsia"/>
                <w:color w:val="FF0000"/>
                <w:lang w:eastAsia="zh-CN"/>
              </w:rPr>
              <w:lastRenderedPageBreak/>
              <w:t>E</w:t>
            </w:r>
            <w:r>
              <w:rPr>
                <w:rFonts w:eastAsiaTheme="minorEastAsia"/>
                <w:color w:val="FF0000"/>
                <w:lang w:eastAsia="zh-CN"/>
              </w:rPr>
              <w:t>ditor’s Note: FFS the interplay between the legacy TAT and cg-SDT-TAT when legacy RACH is initiated</w:t>
            </w:r>
            <w:bookmarkEnd w:id="416"/>
          </w:p>
        </w:tc>
      </w:tr>
    </w:tbl>
    <w:p w14:paraId="725DFCD1" w14:textId="77777777" w:rsidR="007F69CD" w:rsidRDefault="007F69CD">
      <w:pPr>
        <w:pBdr>
          <w:bottom w:val="single" w:sz="6" w:space="1" w:color="auto"/>
        </w:pBdr>
        <w:snapToGrid w:val="0"/>
        <w:rPr>
          <w:rFonts w:cs="Arial"/>
          <w:b/>
          <w:bCs/>
          <w:snapToGrid w:val="0"/>
          <w:sz w:val="28"/>
          <w:szCs w:val="28"/>
        </w:rPr>
      </w:pPr>
    </w:p>
    <w:p w14:paraId="725DFCD2" w14:textId="77777777" w:rsidR="007F69CD" w:rsidRDefault="007F69CD">
      <w:pPr>
        <w:pBdr>
          <w:bottom w:val="single" w:sz="6" w:space="1" w:color="auto"/>
        </w:pBdr>
        <w:snapToGrid w:val="0"/>
        <w:rPr>
          <w:rFonts w:cs="Arial"/>
          <w:b/>
          <w:bCs/>
          <w:snapToGrid w:val="0"/>
          <w:sz w:val="28"/>
          <w:szCs w:val="28"/>
        </w:rPr>
      </w:pPr>
    </w:p>
    <w:p w14:paraId="725DFCD3" w14:textId="77777777" w:rsidR="007F69CD" w:rsidRDefault="002A5CA4">
      <w:pPr>
        <w:pStyle w:val="Heading3"/>
        <w:rPr>
          <w:lang w:eastAsia="ko-KR"/>
        </w:rPr>
      </w:pPr>
      <w:bookmarkStart w:id="417" w:name="_Toc52796470"/>
      <w:bookmarkStart w:id="418" w:name="_Toc52752008"/>
      <w:bookmarkStart w:id="419" w:name="_Toc67931529"/>
      <w:bookmarkStart w:id="420" w:name="_Toc37296187"/>
      <w:bookmarkStart w:id="421" w:name="_Toc46490313"/>
      <w:bookmarkStart w:id="422" w:name="_Toc29239828"/>
      <w:r>
        <w:rPr>
          <w:lang w:eastAsia="ko-KR"/>
        </w:rPr>
        <w:t>5.3.1</w:t>
      </w:r>
      <w:r>
        <w:rPr>
          <w:lang w:eastAsia="ko-KR"/>
        </w:rPr>
        <w:tab/>
        <w:t>DL Assignment reception</w:t>
      </w:r>
      <w:bookmarkEnd w:id="417"/>
      <w:bookmarkEnd w:id="418"/>
      <w:bookmarkEnd w:id="419"/>
      <w:bookmarkEnd w:id="420"/>
      <w:bookmarkEnd w:id="421"/>
      <w:bookmarkEnd w:id="422"/>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CD8" w14:textId="77777777">
        <w:tc>
          <w:tcPr>
            <w:tcW w:w="1030" w:type="dxa"/>
          </w:tcPr>
          <w:p w14:paraId="725DFCD4" w14:textId="77777777" w:rsidR="007F69CD" w:rsidRDefault="002A5CA4">
            <w:r>
              <w:t>#</w:t>
            </w:r>
          </w:p>
        </w:tc>
        <w:tc>
          <w:tcPr>
            <w:tcW w:w="6063" w:type="dxa"/>
          </w:tcPr>
          <w:p w14:paraId="725DFCD5" w14:textId="77777777" w:rsidR="007F69CD" w:rsidRDefault="002A5CA4">
            <w:r>
              <w:t>Brief description of the issue</w:t>
            </w:r>
          </w:p>
        </w:tc>
        <w:tc>
          <w:tcPr>
            <w:tcW w:w="5782" w:type="dxa"/>
          </w:tcPr>
          <w:p w14:paraId="725DFCD6" w14:textId="77777777" w:rsidR="007F69CD" w:rsidRDefault="002A5CA4">
            <w:r>
              <w:t xml:space="preserve">Suggested </w:t>
            </w:r>
            <w:r>
              <w:t>resolution/company comments</w:t>
            </w:r>
          </w:p>
        </w:tc>
        <w:tc>
          <w:tcPr>
            <w:tcW w:w="5270" w:type="dxa"/>
          </w:tcPr>
          <w:p w14:paraId="725DFCD7" w14:textId="77777777" w:rsidR="007F69CD" w:rsidRDefault="002A5CA4">
            <w:r>
              <w:t xml:space="preserve">Proposed way forward by rapporteur </w:t>
            </w:r>
          </w:p>
        </w:tc>
      </w:tr>
      <w:tr w:rsidR="007F69CD" w14:paraId="725DFCDD" w14:textId="77777777">
        <w:tc>
          <w:tcPr>
            <w:tcW w:w="1030" w:type="dxa"/>
          </w:tcPr>
          <w:p w14:paraId="725DFCD9" w14:textId="77777777" w:rsidR="007F69CD" w:rsidRDefault="007F69CD"/>
        </w:tc>
        <w:tc>
          <w:tcPr>
            <w:tcW w:w="6063" w:type="dxa"/>
          </w:tcPr>
          <w:p w14:paraId="725DFCDA" w14:textId="77777777" w:rsidR="007F69CD" w:rsidRDefault="007F69CD"/>
        </w:tc>
        <w:tc>
          <w:tcPr>
            <w:tcW w:w="5782" w:type="dxa"/>
          </w:tcPr>
          <w:p w14:paraId="725DFCDB" w14:textId="77777777" w:rsidR="007F69CD" w:rsidRDefault="007F69CD">
            <w:pPr>
              <w:rPr>
                <w:rFonts w:eastAsiaTheme="minorEastAsia"/>
                <w:color w:val="00B050"/>
                <w:lang w:eastAsia="zh-CN"/>
              </w:rPr>
            </w:pPr>
          </w:p>
        </w:tc>
        <w:tc>
          <w:tcPr>
            <w:tcW w:w="5270" w:type="dxa"/>
          </w:tcPr>
          <w:p w14:paraId="725DFCDC" w14:textId="77777777" w:rsidR="007F69CD" w:rsidRDefault="007F69CD">
            <w:pPr>
              <w:rPr>
                <w:color w:val="00B050"/>
              </w:rPr>
            </w:pPr>
          </w:p>
        </w:tc>
      </w:tr>
    </w:tbl>
    <w:p w14:paraId="725DFCDE" w14:textId="77777777" w:rsidR="007F69CD" w:rsidRDefault="007F69CD">
      <w:pPr>
        <w:pBdr>
          <w:bottom w:val="single" w:sz="6" w:space="1" w:color="auto"/>
        </w:pBdr>
        <w:snapToGrid w:val="0"/>
        <w:rPr>
          <w:rFonts w:cs="Arial"/>
          <w:b/>
          <w:bCs/>
          <w:snapToGrid w:val="0"/>
          <w:sz w:val="28"/>
          <w:szCs w:val="28"/>
        </w:rPr>
      </w:pPr>
    </w:p>
    <w:p w14:paraId="725DFCDF" w14:textId="77777777" w:rsidR="007F69CD" w:rsidRDefault="002A5CA4">
      <w:pPr>
        <w:pStyle w:val="Heading4"/>
        <w:rPr>
          <w:lang w:eastAsia="ko-KR"/>
        </w:rPr>
      </w:pPr>
      <w:bookmarkStart w:id="423" w:name="_Toc52796472"/>
      <w:bookmarkStart w:id="424" w:name="_Toc46490315"/>
      <w:bookmarkStart w:id="425" w:name="_Toc52752010"/>
      <w:bookmarkStart w:id="426" w:name="_Toc29239830"/>
      <w:bookmarkStart w:id="427" w:name="_Toc67931531"/>
      <w:bookmarkStart w:id="428" w:name="_Toc37296189"/>
      <w:r>
        <w:rPr>
          <w:lang w:eastAsia="ko-KR"/>
        </w:rPr>
        <w:t>5.3.2.1</w:t>
      </w:r>
      <w:r>
        <w:rPr>
          <w:lang w:eastAsia="ko-KR"/>
        </w:rPr>
        <w:tab/>
        <w:t>HARQ Entity</w:t>
      </w:r>
      <w:bookmarkEnd w:id="423"/>
      <w:bookmarkEnd w:id="424"/>
      <w:bookmarkEnd w:id="425"/>
      <w:bookmarkEnd w:id="426"/>
      <w:bookmarkEnd w:id="427"/>
      <w:bookmarkEnd w:id="428"/>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CE4" w14:textId="77777777">
        <w:tc>
          <w:tcPr>
            <w:tcW w:w="1030" w:type="dxa"/>
          </w:tcPr>
          <w:p w14:paraId="725DFCE0" w14:textId="77777777" w:rsidR="007F69CD" w:rsidRDefault="002A5CA4">
            <w:r>
              <w:t>#</w:t>
            </w:r>
          </w:p>
        </w:tc>
        <w:tc>
          <w:tcPr>
            <w:tcW w:w="6063" w:type="dxa"/>
          </w:tcPr>
          <w:p w14:paraId="725DFCE1" w14:textId="77777777" w:rsidR="007F69CD" w:rsidRDefault="002A5CA4">
            <w:r>
              <w:t>Brief description of the issue</w:t>
            </w:r>
          </w:p>
        </w:tc>
        <w:tc>
          <w:tcPr>
            <w:tcW w:w="5782" w:type="dxa"/>
          </w:tcPr>
          <w:p w14:paraId="725DFCE2" w14:textId="77777777" w:rsidR="007F69CD" w:rsidRDefault="002A5CA4">
            <w:r>
              <w:t>Suggested resolution/company comments</w:t>
            </w:r>
          </w:p>
        </w:tc>
        <w:tc>
          <w:tcPr>
            <w:tcW w:w="5270" w:type="dxa"/>
          </w:tcPr>
          <w:p w14:paraId="725DFCE3" w14:textId="77777777" w:rsidR="007F69CD" w:rsidRDefault="002A5CA4">
            <w:r>
              <w:t xml:space="preserve">Proposed way forward by rapporteur </w:t>
            </w:r>
          </w:p>
        </w:tc>
      </w:tr>
      <w:tr w:rsidR="007F69CD" w14:paraId="725DFCE9" w14:textId="77777777">
        <w:tc>
          <w:tcPr>
            <w:tcW w:w="1030" w:type="dxa"/>
          </w:tcPr>
          <w:p w14:paraId="725DFCE5" w14:textId="77777777" w:rsidR="007F69CD" w:rsidRDefault="007F69CD"/>
        </w:tc>
        <w:tc>
          <w:tcPr>
            <w:tcW w:w="6063" w:type="dxa"/>
          </w:tcPr>
          <w:p w14:paraId="725DFCE6" w14:textId="77777777" w:rsidR="007F69CD" w:rsidRDefault="007F69CD"/>
        </w:tc>
        <w:tc>
          <w:tcPr>
            <w:tcW w:w="5782" w:type="dxa"/>
          </w:tcPr>
          <w:p w14:paraId="725DFCE7" w14:textId="77777777" w:rsidR="007F69CD" w:rsidRDefault="007F69CD">
            <w:pPr>
              <w:rPr>
                <w:rFonts w:eastAsiaTheme="minorEastAsia"/>
                <w:color w:val="00B050"/>
                <w:lang w:eastAsia="zh-CN"/>
              </w:rPr>
            </w:pPr>
          </w:p>
        </w:tc>
        <w:tc>
          <w:tcPr>
            <w:tcW w:w="5270" w:type="dxa"/>
          </w:tcPr>
          <w:p w14:paraId="725DFCE8" w14:textId="77777777" w:rsidR="007F69CD" w:rsidRDefault="007F69CD">
            <w:pPr>
              <w:rPr>
                <w:color w:val="00B050"/>
              </w:rPr>
            </w:pPr>
          </w:p>
        </w:tc>
      </w:tr>
    </w:tbl>
    <w:p w14:paraId="725DFCEA" w14:textId="77777777" w:rsidR="007F69CD" w:rsidRDefault="007F69CD">
      <w:pPr>
        <w:pBdr>
          <w:bottom w:val="single" w:sz="6" w:space="1" w:color="auto"/>
        </w:pBdr>
        <w:snapToGrid w:val="0"/>
        <w:rPr>
          <w:rFonts w:cs="Arial"/>
          <w:b/>
          <w:bCs/>
          <w:snapToGrid w:val="0"/>
          <w:sz w:val="28"/>
          <w:szCs w:val="28"/>
        </w:rPr>
      </w:pPr>
    </w:p>
    <w:p w14:paraId="725DFCEB" w14:textId="77777777" w:rsidR="007F69CD" w:rsidRDefault="007F69CD">
      <w:pPr>
        <w:pBdr>
          <w:bottom w:val="single" w:sz="6" w:space="1" w:color="auto"/>
        </w:pBdr>
        <w:snapToGrid w:val="0"/>
        <w:rPr>
          <w:rFonts w:cs="Arial"/>
          <w:b/>
          <w:bCs/>
          <w:snapToGrid w:val="0"/>
          <w:sz w:val="28"/>
          <w:szCs w:val="28"/>
        </w:rPr>
      </w:pPr>
    </w:p>
    <w:p w14:paraId="725DFCEC" w14:textId="77777777" w:rsidR="007F69CD" w:rsidRDefault="002A5CA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CF1" w14:textId="77777777">
        <w:tc>
          <w:tcPr>
            <w:tcW w:w="1030" w:type="dxa"/>
          </w:tcPr>
          <w:p w14:paraId="725DFCED" w14:textId="77777777" w:rsidR="007F69CD" w:rsidRDefault="002A5CA4">
            <w:r>
              <w:t>#</w:t>
            </w:r>
          </w:p>
        </w:tc>
        <w:tc>
          <w:tcPr>
            <w:tcW w:w="6063" w:type="dxa"/>
          </w:tcPr>
          <w:p w14:paraId="725DFCEE" w14:textId="77777777" w:rsidR="007F69CD" w:rsidRDefault="002A5CA4">
            <w:r>
              <w:t xml:space="preserve">Brief </w:t>
            </w:r>
            <w:r>
              <w:t>description of the issue</w:t>
            </w:r>
          </w:p>
        </w:tc>
        <w:tc>
          <w:tcPr>
            <w:tcW w:w="5782" w:type="dxa"/>
          </w:tcPr>
          <w:p w14:paraId="725DFCEF" w14:textId="77777777" w:rsidR="007F69CD" w:rsidRDefault="002A5CA4">
            <w:r>
              <w:t>Suggested resolution/company comments</w:t>
            </w:r>
          </w:p>
        </w:tc>
        <w:tc>
          <w:tcPr>
            <w:tcW w:w="5270" w:type="dxa"/>
          </w:tcPr>
          <w:p w14:paraId="725DFCF0" w14:textId="77777777" w:rsidR="007F69CD" w:rsidRDefault="002A5CA4">
            <w:r>
              <w:t xml:space="preserve">Proposed way forward by rapporteur </w:t>
            </w:r>
          </w:p>
        </w:tc>
      </w:tr>
      <w:tr w:rsidR="007F69CD" w14:paraId="725DFD0C" w14:textId="77777777">
        <w:tc>
          <w:tcPr>
            <w:tcW w:w="1030" w:type="dxa"/>
          </w:tcPr>
          <w:p w14:paraId="725DFCF2" w14:textId="77777777" w:rsidR="007F69CD" w:rsidRDefault="002A5CA4">
            <w:r>
              <w:t>Z102</w:t>
            </w:r>
          </w:p>
        </w:tc>
        <w:tc>
          <w:tcPr>
            <w:tcW w:w="6063" w:type="dxa"/>
          </w:tcPr>
          <w:p w14:paraId="725DFCF3" w14:textId="77777777" w:rsidR="007F69CD" w:rsidRDefault="002A5CA4">
            <w:pPr>
              <w:pStyle w:val="B1"/>
              <w:rPr>
                <w:ins w:id="429"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xml:space="preserve">, associated with the TAG containing the Serving Cell on which the HARQ feedback is to be transmitted, is stopped or </w:t>
            </w:r>
            <w:r>
              <w:rPr>
                <w:lang w:val="en-US"/>
              </w:rPr>
              <w:t>expired</w:t>
            </w:r>
            <w:ins w:id="430" w:author="Huawei R2#114e" w:date="2021-05-08T10:12:00Z">
              <w:r>
                <w:rPr>
                  <w:lang w:val="en-US"/>
                </w:rPr>
                <w:t xml:space="preserve">, </w:t>
              </w:r>
            </w:ins>
            <w:ins w:id="431" w:author="Huawei R2#114e" w:date="2021-05-11T09:55:00Z">
              <w:r>
                <w:rPr>
                  <w:lang w:val="en-US"/>
                </w:rPr>
                <w:t>and</w:t>
              </w:r>
            </w:ins>
            <w:ins w:id="432" w:author="Huawei R2#114e" w:date="2021-05-08T10:12:00Z">
              <w:r>
                <w:rPr>
                  <w:lang w:val="en-US"/>
                </w:rPr>
                <w:t>;</w:t>
              </w:r>
            </w:ins>
            <w:del w:id="433" w:author="Huawei R2#114e" w:date="2021-05-08T10:12:00Z">
              <w:r>
                <w:rPr>
                  <w:lang w:val="en-US"/>
                </w:rPr>
                <w:delText>:</w:delText>
              </w:r>
            </w:del>
          </w:p>
          <w:p w14:paraId="725DFCF4" w14:textId="77777777" w:rsidR="007F69CD" w:rsidRDefault="002A5CA4">
            <w:pPr>
              <w:pStyle w:val="B1"/>
              <w:rPr>
                <w:lang w:val="en-US"/>
              </w:rPr>
            </w:pPr>
            <w:ins w:id="434" w:author="Huawei R2#114e" w:date="2021-05-08T10:12:00Z">
              <w:r>
                <w:rPr>
                  <w:lang w:val="en-US"/>
                </w:rPr>
                <w:t>1&gt;</w:t>
              </w:r>
              <w:r>
                <w:rPr>
                  <w:lang w:val="en-US"/>
                </w:rPr>
                <w:tab/>
                <w:t>if the transmission for the HARQ process is initiated f</w:t>
              </w:r>
            </w:ins>
            <w:ins w:id="435" w:author="Huawei R2#114e" w:date="2021-05-08T10:13:00Z">
              <w:r>
                <w:rPr>
                  <w:lang w:val="en-US"/>
                </w:rPr>
                <w:t xml:space="preserve">or </w:t>
              </w:r>
            </w:ins>
            <w:ins w:id="436" w:author="Huawei PostR2#114e" w:date="2021-06-30T15:05:00Z">
              <w:r>
                <w:rPr>
                  <w:lang w:val="en-US"/>
                </w:rPr>
                <w:t>CG-</w:t>
              </w:r>
              <w:proofErr w:type="spellStart"/>
              <w:r>
                <w:rPr>
                  <w:lang w:val="en-US"/>
                </w:rPr>
                <w:t>SDT</w:t>
              </w:r>
            </w:ins>
            <w:ins w:id="437" w:author="Huawei R2#114e" w:date="2021-05-08T10:13:00Z">
              <w:del w:id="438" w:author="Huawei PostR2#114e" w:date="2021-06-30T11:57:00Z">
                <w:r>
                  <w:rPr>
                    <w:lang w:val="en-US"/>
                  </w:rPr>
                  <w:delText xml:space="preserve">Small Data Transmission with configured grant type 1 </w:delText>
                </w:r>
              </w:del>
              <w:r>
                <w:rPr>
                  <w:lang w:val="en-US"/>
                </w:rPr>
                <w:t>and</w:t>
              </w:r>
              <w:proofErr w:type="spellEnd"/>
              <w:r>
                <w:rPr>
                  <w:lang w:val="en-US"/>
                </w:rPr>
                <w:t xml:space="preserve"> </w:t>
              </w:r>
              <w:r>
                <w:rPr>
                  <w:i/>
                  <w:lang w:val="en-US"/>
                </w:rPr>
                <w:t>cg-SDT-</w:t>
              </w:r>
              <w:proofErr w:type="spellStart"/>
              <w:r>
                <w:rPr>
                  <w:i/>
                  <w:lang w:val="en-US"/>
                </w:rPr>
                <w:t>TimeAlignmentTimer</w:t>
              </w:r>
              <w:proofErr w:type="spellEnd"/>
              <w:r>
                <w:rPr>
                  <w:lang w:val="en-US"/>
                </w:rPr>
                <w:t xml:space="preserve"> is stopped or expired:</w:t>
              </w:r>
            </w:ins>
          </w:p>
          <w:p w14:paraId="725DFCF5" w14:textId="77777777" w:rsidR="007F69CD" w:rsidRDefault="007F69CD"/>
          <w:p w14:paraId="725DFCF6" w14:textId="77777777" w:rsidR="007F69CD" w:rsidRDefault="002A5CA4">
            <w:r>
              <w:t>Comment: The interaction between the regular TAT and the cg-SDT-</w:t>
            </w:r>
            <w:proofErr w:type="spellStart"/>
            <w:r>
              <w:t>TimeAlignmentTimer</w:t>
            </w:r>
            <w:proofErr w:type="spellEnd"/>
            <w:r>
              <w:t xml:space="preserve"> is a bit unclear from the above. </w:t>
            </w:r>
          </w:p>
          <w:p w14:paraId="725DFCF7" w14:textId="77777777" w:rsidR="007F69CD" w:rsidRDefault="002A5CA4">
            <w:r>
              <w:lastRenderedPageBreak/>
              <w:t xml:space="preserve">i.e.: </w:t>
            </w:r>
          </w:p>
          <w:p w14:paraId="725DFCF8" w14:textId="77777777" w:rsidR="007F69CD" w:rsidRDefault="002A5CA4">
            <w:r>
              <w:t>- Is the UE considered to be time aligned only if both TAT and the cg-SDT-</w:t>
            </w:r>
            <w:proofErr w:type="spellStart"/>
            <w:r>
              <w:t>TimeAlignmentTimer</w:t>
            </w:r>
            <w:proofErr w:type="spellEnd"/>
            <w:r>
              <w:t xml:space="preserve"> are both running? The “and” in the abov</w:t>
            </w:r>
            <w:r>
              <w:t xml:space="preserve">e seems to suggest this but this is probably not the common understanding. </w:t>
            </w:r>
          </w:p>
          <w:p w14:paraId="725DFCF9" w14:textId="77777777" w:rsidR="007F69CD" w:rsidRDefault="002A5CA4">
            <w:r>
              <w:t>- Also, if the above is true then we also need to understand the interaction between TAC and the cg-SDT-</w:t>
            </w:r>
            <w:proofErr w:type="spellStart"/>
            <w:r>
              <w:t>TimeAlignmentTimer</w:t>
            </w:r>
            <w:proofErr w:type="spellEnd"/>
            <w:r>
              <w:t xml:space="preserve">. </w:t>
            </w:r>
          </w:p>
          <w:p w14:paraId="725DFCFA" w14:textId="77777777" w:rsidR="007F69CD" w:rsidRDefault="007F69CD"/>
          <w:p w14:paraId="725DFCFB" w14:textId="77777777" w:rsidR="007F69CD" w:rsidRDefault="002A5CA4">
            <w:r>
              <w:t>Further, the following agreement is not yet implemente</w:t>
            </w:r>
            <w:r>
              <w:t xml:space="preserve">d: </w:t>
            </w:r>
          </w:p>
          <w:p w14:paraId="725DFCFC" w14:textId="77777777" w:rsidR="007F69CD" w:rsidRDefault="002A5CA4">
            <w:r>
              <w:t>5.</w:t>
            </w:r>
            <w:r>
              <w:tab/>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w:t>
            </w:r>
            <w:r>
              <w:rPr>
                <w:highlight w:val="yellow"/>
              </w:rPr>
              <w:t>and can be (re)started upon reception of TA command.</w:t>
            </w:r>
            <w:r>
              <w:t xml:space="preserve"> </w:t>
            </w:r>
          </w:p>
          <w:p w14:paraId="725DFCFD" w14:textId="77777777" w:rsidR="007F69CD" w:rsidRDefault="007F69CD"/>
          <w:p w14:paraId="725DFCFE" w14:textId="77777777" w:rsidR="007F69CD" w:rsidRDefault="002A5CA4">
            <w:r>
              <w:t>Assuming that the CG-SDT-TAT can be restarted upon TA command, there seems to be no need for checki</w:t>
            </w:r>
            <w:r>
              <w:t xml:space="preserve">ng both regular TAT and CG-SDT-TAT for CG-SDT transmissions?? </w:t>
            </w:r>
          </w:p>
          <w:p w14:paraId="725DFCFF" w14:textId="77777777" w:rsidR="007F69CD" w:rsidRDefault="007F69CD"/>
        </w:tc>
        <w:tc>
          <w:tcPr>
            <w:tcW w:w="5782" w:type="dxa"/>
          </w:tcPr>
          <w:p w14:paraId="725DFD00" w14:textId="77777777" w:rsidR="007F69CD" w:rsidRDefault="007F69CD">
            <w:pPr>
              <w:rPr>
                <w:rFonts w:eastAsiaTheme="minorEastAsia"/>
                <w:color w:val="00B050"/>
                <w:lang w:eastAsia="zh-CN"/>
              </w:rPr>
            </w:pPr>
          </w:p>
        </w:tc>
        <w:tc>
          <w:tcPr>
            <w:tcW w:w="5270" w:type="dxa"/>
          </w:tcPr>
          <w:p w14:paraId="725DFD01"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25DFD02" w14:textId="77777777" w:rsidR="007F69CD" w:rsidRDefault="007F69CD">
            <w:pPr>
              <w:rPr>
                <w:rFonts w:eastAsiaTheme="minorEastAsia"/>
                <w:color w:val="00B050"/>
                <w:lang w:eastAsia="zh-CN"/>
              </w:rPr>
            </w:pPr>
          </w:p>
          <w:p w14:paraId="725DFD03" w14:textId="77777777" w:rsidR="007F69CD" w:rsidRDefault="002A5CA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725DFD04" w14:textId="77777777" w:rsidR="007F69CD" w:rsidRDefault="007F69CD">
            <w:pPr>
              <w:rPr>
                <w:rFonts w:eastAsiaTheme="minorEastAsia"/>
                <w:color w:val="00B050"/>
                <w:lang w:eastAsia="zh-CN"/>
              </w:rPr>
            </w:pPr>
          </w:p>
          <w:p w14:paraId="725DFD05" w14:textId="77777777" w:rsidR="007F69CD" w:rsidRDefault="002A5CA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w:t>
            </w:r>
            <w:r>
              <w:rPr>
                <w:rFonts w:eastAsiaTheme="minorEastAsia"/>
                <w:color w:val="00B050"/>
                <w:lang w:eastAsia="zh-CN"/>
              </w:rPr>
              <w:t xml:space="preserve">initiated during the RACH procedure and where the UE variable NTA should be kept independently. TAT can control whether PUSCH and PUCCH can be sent during RACH. When contention resolution is successful, the UE should stop the TAT, similar to </w:t>
            </w:r>
            <w:r>
              <w:rPr>
                <w:rFonts w:eastAsiaTheme="minorEastAsia"/>
                <w:color w:val="00B050"/>
                <w:lang w:eastAsia="zh-CN"/>
              </w:rPr>
              <w:lastRenderedPageBreak/>
              <w:t>the way we tre</w:t>
            </w:r>
            <w:r>
              <w:rPr>
                <w:rFonts w:eastAsiaTheme="minorEastAsia"/>
                <w:color w:val="00B050"/>
                <w:lang w:eastAsia="zh-CN"/>
              </w:rPr>
              <w:t xml:space="preserve">at RACH for on-demand SI request. At this time, the NTA obtained by RACH can be applied to the NTA for CG-SDT. </w:t>
            </w:r>
          </w:p>
          <w:p w14:paraId="725DFD06" w14:textId="77777777" w:rsidR="007F69CD" w:rsidRDefault="007F69CD">
            <w:pPr>
              <w:rPr>
                <w:rFonts w:eastAsiaTheme="minorEastAsia"/>
                <w:color w:val="00B050"/>
                <w:lang w:eastAsia="zh-CN"/>
              </w:rPr>
            </w:pPr>
          </w:p>
          <w:p w14:paraId="725DFD07" w14:textId="77777777" w:rsidR="007F69CD" w:rsidRDefault="002A5CA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725DFD08" w14:textId="77777777" w:rsidR="007F69CD" w:rsidRDefault="007F69CD">
            <w:pPr>
              <w:rPr>
                <w:rFonts w:eastAsiaTheme="minorEastAsia"/>
                <w:color w:val="00B050"/>
                <w:lang w:eastAsia="zh-CN"/>
              </w:rPr>
            </w:pPr>
          </w:p>
          <w:p w14:paraId="725DFD09"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725DFD0A" w14:textId="77777777" w:rsidR="007F69CD" w:rsidRDefault="007F69CD">
            <w:pPr>
              <w:rPr>
                <w:rFonts w:eastAsiaTheme="minorEastAsia"/>
                <w:color w:val="00B050"/>
                <w:lang w:eastAsia="zh-CN"/>
              </w:rPr>
            </w:pPr>
          </w:p>
          <w:p w14:paraId="725DFD0B" w14:textId="77777777" w:rsidR="007F69CD" w:rsidRDefault="002A5CA4">
            <w:pPr>
              <w:rPr>
                <w:rFonts w:eastAsiaTheme="minorEastAsia"/>
                <w:color w:val="00B050"/>
                <w:lang w:eastAsia="zh-CN"/>
              </w:rPr>
            </w:pPr>
            <w:bookmarkStart w:id="439" w:name="_Hlk78884341"/>
            <w:r>
              <w:rPr>
                <w:rFonts w:eastAsiaTheme="minorEastAsia" w:hint="eastAsia"/>
                <w:color w:val="FF0000"/>
                <w:lang w:eastAsia="zh-CN"/>
              </w:rPr>
              <w:t>E</w:t>
            </w:r>
            <w:r>
              <w:rPr>
                <w:rFonts w:eastAsiaTheme="minorEastAsia"/>
                <w:color w:val="FF0000"/>
                <w:lang w:eastAsia="zh-CN"/>
              </w:rPr>
              <w:t>ditor’s Note: FFS how the TA command is conv</w:t>
            </w:r>
            <w:r>
              <w:rPr>
                <w:rFonts w:eastAsiaTheme="minorEastAsia"/>
                <w:color w:val="FF0000"/>
                <w:lang w:eastAsia="zh-CN"/>
              </w:rPr>
              <w:t>eyed to the UE for cg-SDT-TAT</w:t>
            </w:r>
            <w:bookmarkEnd w:id="439"/>
          </w:p>
        </w:tc>
      </w:tr>
    </w:tbl>
    <w:p w14:paraId="725DFD0D" w14:textId="77777777" w:rsidR="007F69CD" w:rsidRDefault="007F69CD"/>
    <w:p w14:paraId="725DFD0E" w14:textId="77777777" w:rsidR="007F69CD" w:rsidRDefault="002A5CA4">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D13" w14:textId="77777777">
        <w:tc>
          <w:tcPr>
            <w:tcW w:w="1030" w:type="dxa"/>
          </w:tcPr>
          <w:p w14:paraId="725DFD0F" w14:textId="77777777" w:rsidR="007F69CD" w:rsidRDefault="002A5CA4">
            <w:r>
              <w:t>#</w:t>
            </w:r>
          </w:p>
        </w:tc>
        <w:tc>
          <w:tcPr>
            <w:tcW w:w="6063" w:type="dxa"/>
          </w:tcPr>
          <w:p w14:paraId="725DFD10" w14:textId="77777777" w:rsidR="007F69CD" w:rsidRDefault="002A5CA4">
            <w:r>
              <w:t>Brief description of the issue</w:t>
            </w:r>
          </w:p>
        </w:tc>
        <w:tc>
          <w:tcPr>
            <w:tcW w:w="5782" w:type="dxa"/>
          </w:tcPr>
          <w:p w14:paraId="725DFD11" w14:textId="77777777" w:rsidR="007F69CD" w:rsidRDefault="002A5CA4">
            <w:r>
              <w:t>Suggested resolution/company comments</w:t>
            </w:r>
          </w:p>
        </w:tc>
        <w:tc>
          <w:tcPr>
            <w:tcW w:w="5270" w:type="dxa"/>
          </w:tcPr>
          <w:p w14:paraId="725DFD12" w14:textId="77777777" w:rsidR="007F69CD" w:rsidRDefault="002A5CA4">
            <w:r>
              <w:t xml:space="preserve">Proposed way forward by rapporteur </w:t>
            </w:r>
          </w:p>
        </w:tc>
      </w:tr>
      <w:tr w:rsidR="007F69CD" w14:paraId="725DFD18" w14:textId="77777777">
        <w:tc>
          <w:tcPr>
            <w:tcW w:w="1030" w:type="dxa"/>
          </w:tcPr>
          <w:p w14:paraId="725DFD14" w14:textId="77777777" w:rsidR="007F69CD" w:rsidRDefault="007F69CD"/>
        </w:tc>
        <w:tc>
          <w:tcPr>
            <w:tcW w:w="6063" w:type="dxa"/>
          </w:tcPr>
          <w:p w14:paraId="725DFD15" w14:textId="77777777" w:rsidR="007F69CD" w:rsidRDefault="007F69CD"/>
        </w:tc>
        <w:tc>
          <w:tcPr>
            <w:tcW w:w="5782" w:type="dxa"/>
          </w:tcPr>
          <w:p w14:paraId="725DFD16" w14:textId="77777777" w:rsidR="007F69CD" w:rsidRDefault="007F69CD">
            <w:pPr>
              <w:rPr>
                <w:rFonts w:eastAsiaTheme="minorEastAsia"/>
                <w:color w:val="00B050"/>
                <w:lang w:eastAsia="zh-CN"/>
              </w:rPr>
            </w:pPr>
          </w:p>
        </w:tc>
        <w:tc>
          <w:tcPr>
            <w:tcW w:w="5270" w:type="dxa"/>
          </w:tcPr>
          <w:p w14:paraId="725DFD17" w14:textId="77777777" w:rsidR="007F69CD" w:rsidRDefault="007F69CD">
            <w:pPr>
              <w:rPr>
                <w:color w:val="00B050"/>
              </w:rPr>
            </w:pPr>
          </w:p>
        </w:tc>
      </w:tr>
    </w:tbl>
    <w:p w14:paraId="725DFD19" w14:textId="77777777" w:rsidR="007F69CD" w:rsidRDefault="007F69CD">
      <w:pPr>
        <w:pBdr>
          <w:bottom w:val="single" w:sz="6" w:space="1" w:color="auto"/>
        </w:pBdr>
        <w:snapToGrid w:val="0"/>
        <w:rPr>
          <w:rFonts w:cs="Arial"/>
          <w:b/>
          <w:bCs/>
          <w:snapToGrid w:val="0"/>
          <w:sz w:val="28"/>
          <w:szCs w:val="28"/>
        </w:rPr>
      </w:pPr>
    </w:p>
    <w:p w14:paraId="725DFD1A" w14:textId="77777777" w:rsidR="007F69CD" w:rsidRDefault="007F69CD">
      <w:pPr>
        <w:pBdr>
          <w:bottom w:val="single" w:sz="6" w:space="1" w:color="auto"/>
        </w:pBdr>
        <w:snapToGrid w:val="0"/>
        <w:rPr>
          <w:rFonts w:cs="Arial"/>
          <w:b/>
          <w:bCs/>
          <w:snapToGrid w:val="0"/>
          <w:sz w:val="28"/>
          <w:szCs w:val="28"/>
        </w:rPr>
      </w:pPr>
    </w:p>
    <w:p w14:paraId="725DFD1B" w14:textId="77777777" w:rsidR="007F69CD" w:rsidRDefault="007F69CD">
      <w:pPr>
        <w:pBdr>
          <w:bottom w:val="single" w:sz="6" w:space="1" w:color="auto"/>
        </w:pBdr>
        <w:snapToGrid w:val="0"/>
        <w:rPr>
          <w:rFonts w:cs="Arial"/>
          <w:b/>
          <w:bCs/>
          <w:snapToGrid w:val="0"/>
          <w:sz w:val="28"/>
          <w:szCs w:val="28"/>
        </w:rPr>
      </w:pPr>
    </w:p>
    <w:p w14:paraId="725DFD1C" w14:textId="77777777" w:rsidR="007F69CD" w:rsidRDefault="002A5CA4">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D21" w14:textId="77777777">
        <w:tc>
          <w:tcPr>
            <w:tcW w:w="1030" w:type="dxa"/>
          </w:tcPr>
          <w:p w14:paraId="725DFD1D" w14:textId="77777777" w:rsidR="007F69CD" w:rsidRDefault="002A5CA4">
            <w:r>
              <w:t>#</w:t>
            </w:r>
          </w:p>
        </w:tc>
        <w:tc>
          <w:tcPr>
            <w:tcW w:w="6063" w:type="dxa"/>
          </w:tcPr>
          <w:p w14:paraId="725DFD1E" w14:textId="77777777" w:rsidR="007F69CD" w:rsidRDefault="002A5CA4">
            <w:r>
              <w:t>Brief description of the issue</w:t>
            </w:r>
          </w:p>
        </w:tc>
        <w:tc>
          <w:tcPr>
            <w:tcW w:w="5782" w:type="dxa"/>
          </w:tcPr>
          <w:p w14:paraId="725DFD1F" w14:textId="77777777" w:rsidR="007F69CD" w:rsidRDefault="002A5CA4">
            <w:r>
              <w:t xml:space="preserve">Suggested </w:t>
            </w:r>
            <w:r>
              <w:t>resolution/company comments</w:t>
            </w:r>
          </w:p>
        </w:tc>
        <w:tc>
          <w:tcPr>
            <w:tcW w:w="5270" w:type="dxa"/>
          </w:tcPr>
          <w:p w14:paraId="725DFD20" w14:textId="77777777" w:rsidR="007F69CD" w:rsidRDefault="002A5CA4">
            <w:r>
              <w:t xml:space="preserve">Proposed way forward by rapporteur </w:t>
            </w:r>
          </w:p>
        </w:tc>
      </w:tr>
      <w:tr w:rsidR="007F69CD" w14:paraId="725DFD26" w14:textId="77777777">
        <w:tc>
          <w:tcPr>
            <w:tcW w:w="1030" w:type="dxa"/>
          </w:tcPr>
          <w:p w14:paraId="725DFD22" w14:textId="77777777" w:rsidR="007F69CD" w:rsidRDefault="007F69CD"/>
        </w:tc>
        <w:tc>
          <w:tcPr>
            <w:tcW w:w="6063" w:type="dxa"/>
          </w:tcPr>
          <w:p w14:paraId="725DFD23" w14:textId="77777777" w:rsidR="007F69CD" w:rsidRDefault="007F69CD"/>
        </w:tc>
        <w:tc>
          <w:tcPr>
            <w:tcW w:w="5782" w:type="dxa"/>
          </w:tcPr>
          <w:p w14:paraId="725DFD24" w14:textId="77777777" w:rsidR="007F69CD" w:rsidRDefault="007F69CD">
            <w:pPr>
              <w:rPr>
                <w:rFonts w:eastAsiaTheme="minorEastAsia"/>
                <w:color w:val="00B050"/>
                <w:lang w:eastAsia="zh-CN"/>
              </w:rPr>
            </w:pPr>
          </w:p>
        </w:tc>
        <w:tc>
          <w:tcPr>
            <w:tcW w:w="5270" w:type="dxa"/>
          </w:tcPr>
          <w:p w14:paraId="725DFD25" w14:textId="77777777" w:rsidR="007F69CD" w:rsidRDefault="007F69CD">
            <w:pPr>
              <w:rPr>
                <w:color w:val="00B050"/>
              </w:rPr>
            </w:pPr>
          </w:p>
        </w:tc>
      </w:tr>
    </w:tbl>
    <w:p w14:paraId="725DFD27" w14:textId="77777777" w:rsidR="007F69CD" w:rsidRDefault="007F69CD">
      <w:pPr>
        <w:pBdr>
          <w:bottom w:val="single" w:sz="6" w:space="1" w:color="auto"/>
        </w:pBdr>
        <w:snapToGrid w:val="0"/>
        <w:rPr>
          <w:rFonts w:cs="Arial"/>
          <w:b/>
          <w:bCs/>
          <w:snapToGrid w:val="0"/>
          <w:sz w:val="28"/>
          <w:szCs w:val="28"/>
        </w:rPr>
      </w:pPr>
    </w:p>
    <w:p w14:paraId="725DFD28" w14:textId="77777777" w:rsidR="007F69CD" w:rsidRDefault="002A5CA4">
      <w:pPr>
        <w:pStyle w:val="Heading4"/>
        <w:rPr>
          <w:lang w:eastAsia="ko-KR"/>
        </w:rPr>
      </w:pPr>
      <w:r>
        <w:rPr>
          <w:lang w:eastAsia="ko-KR"/>
        </w:rPr>
        <w:t>5.4.2.2</w:t>
      </w:r>
      <w:r>
        <w:rPr>
          <w:lang w:eastAsia="ko-KR"/>
        </w:rPr>
        <w:tab/>
        <w:t>HARQ process</w:t>
      </w:r>
    </w:p>
    <w:p w14:paraId="725DFD29" w14:textId="77777777" w:rsidR="007F69CD" w:rsidRDefault="007F69CD">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D2E" w14:textId="77777777">
        <w:tc>
          <w:tcPr>
            <w:tcW w:w="1030" w:type="dxa"/>
          </w:tcPr>
          <w:p w14:paraId="725DFD2A" w14:textId="77777777" w:rsidR="007F69CD" w:rsidRDefault="002A5CA4">
            <w:r>
              <w:t>#</w:t>
            </w:r>
          </w:p>
        </w:tc>
        <w:tc>
          <w:tcPr>
            <w:tcW w:w="6063" w:type="dxa"/>
          </w:tcPr>
          <w:p w14:paraId="725DFD2B" w14:textId="77777777" w:rsidR="007F69CD" w:rsidRDefault="002A5CA4">
            <w:r>
              <w:t>Brief description of the issue</w:t>
            </w:r>
          </w:p>
        </w:tc>
        <w:tc>
          <w:tcPr>
            <w:tcW w:w="5782" w:type="dxa"/>
          </w:tcPr>
          <w:p w14:paraId="725DFD2C" w14:textId="77777777" w:rsidR="007F69CD" w:rsidRDefault="002A5CA4">
            <w:r>
              <w:t>Suggested resolution/company comments</w:t>
            </w:r>
          </w:p>
        </w:tc>
        <w:tc>
          <w:tcPr>
            <w:tcW w:w="5270" w:type="dxa"/>
          </w:tcPr>
          <w:p w14:paraId="725DFD2D" w14:textId="77777777" w:rsidR="007F69CD" w:rsidRDefault="002A5CA4">
            <w:r>
              <w:t xml:space="preserve">Proposed way forward by rapporteur </w:t>
            </w:r>
          </w:p>
        </w:tc>
      </w:tr>
      <w:tr w:rsidR="007F69CD" w14:paraId="725DFD33" w14:textId="77777777">
        <w:tc>
          <w:tcPr>
            <w:tcW w:w="1030" w:type="dxa"/>
          </w:tcPr>
          <w:p w14:paraId="725DFD2F" w14:textId="77777777" w:rsidR="007F69CD" w:rsidRDefault="007F69CD"/>
        </w:tc>
        <w:tc>
          <w:tcPr>
            <w:tcW w:w="6063" w:type="dxa"/>
          </w:tcPr>
          <w:p w14:paraId="725DFD30" w14:textId="77777777" w:rsidR="007F69CD" w:rsidRDefault="007F69CD"/>
        </w:tc>
        <w:tc>
          <w:tcPr>
            <w:tcW w:w="5782" w:type="dxa"/>
          </w:tcPr>
          <w:p w14:paraId="725DFD31" w14:textId="77777777" w:rsidR="007F69CD" w:rsidRDefault="007F69CD">
            <w:pPr>
              <w:rPr>
                <w:rFonts w:eastAsiaTheme="minorEastAsia"/>
                <w:color w:val="00B050"/>
                <w:lang w:eastAsia="zh-CN"/>
              </w:rPr>
            </w:pPr>
          </w:p>
        </w:tc>
        <w:tc>
          <w:tcPr>
            <w:tcW w:w="5270" w:type="dxa"/>
          </w:tcPr>
          <w:p w14:paraId="725DFD32" w14:textId="77777777" w:rsidR="007F69CD" w:rsidRDefault="007F69CD">
            <w:pPr>
              <w:rPr>
                <w:color w:val="00B050"/>
              </w:rPr>
            </w:pPr>
          </w:p>
        </w:tc>
      </w:tr>
    </w:tbl>
    <w:p w14:paraId="725DFD34" w14:textId="77777777" w:rsidR="007F69CD" w:rsidRDefault="007F69CD">
      <w:pPr>
        <w:pBdr>
          <w:bottom w:val="single" w:sz="6" w:space="1" w:color="auto"/>
        </w:pBdr>
        <w:snapToGrid w:val="0"/>
        <w:rPr>
          <w:rFonts w:cs="Arial"/>
          <w:b/>
          <w:bCs/>
          <w:snapToGrid w:val="0"/>
          <w:sz w:val="28"/>
          <w:szCs w:val="28"/>
        </w:rPr>
      </w:pPr>
    </w:p>
    <w:p w14:paraId="725DFD35" w14:textId="77777777" w:rsidR="007F69CD" w:rsidRDefault="002A5CA4">
      <w:pPr>
        <w:pStyle w:val="Heading3"/>
        <w:rPr>
          <w:lang w:eastAsia="ko-KR"/>
        </w:rPr>
      </w:pPr>
      <w:bookmarkStart w:id="440" w:name="_Toc52752024"/>
      <w:bookmarkStart w:id="441" w:name="_Toc46490329"/>
      <w:bookmarkStart w:id="442" w:name="_Toc67931545"/>
      <w:bookmarkStart w:id="443" w:name="_Toc52796486"/>
      <w:bookmarkStart w:id="444" w:name="_Toc37296203"/>
      <w:r>
        <w:rPr>
          <w:lang w:eastAsia="ko-KR"/>
        </w:rPr>
        <w:t>5.4.4</w:t>
      </w:r>
      <w:r>
        <w:rPr>
          <w:lang w:eastAsia="ko-KR"/>
        </w:rPr>
        <w:tab/>
        <w:t>Scheduling Request</w:t>
      </w:r>
      <w:bookmarkEnd w:id="440"/>
      <w:bookmarkEnd w:id="441"/>
      <w:bookmarkEnd w:id="442"/>
      <w:bookmarkEnd w:id="443"/>
      <w:bookmarkEnd w:id="444"/>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D3A" w14:textId="77777777">
        <w:tc>
          <w:tcPr>
            <w:tcW w:w="1030" w:type="dxa"/>
          </w:tcPr>
          <w:p w14:paraId="725DFD36" w14:textId="77777777" w:rsidR="007F69CD" w:rsidRDefault="002A5CA4">
            <w:r>
              <w:t>#</w:t>
            </w:r>
          </w:p>
        </w:tc>
        <w:tc>
          <w:tcPr>
            <w:tcW w:w="6063" w:type="dxa"/>
          </w:tcPr>
          <w:p w14:paraId="725DFD37" w14:textId="77777777" w:rsidR="007F69CD" w:rsidRDefault="002A5CA4">
            <w:r>
              <w:t xml:space="preserve">Brief </w:t>
            </w:r>
            <w:r>
              <w:t>description of the issue</w:t>
            </w:r>
          </w:p>
        </w:tc>
        <w:tc>
          <w:tcPr>
            <w:tcW w:w="5782" w:type="dxa"/>
          </w:tcPr>
          <w:p w14:paraId="725DFD38" w14:textId="77777777" w:rsidR="007F69CD" w:rsidRDefault="002A5CA4">
            <w:r>
              <w:t>Suggested resolution/company comments</w:t>
            </w:r>
          </w:p>
        </w:tc>
        <w:tc>
          <w:tcPr>
            <w:tcW w:w="5270" w:type="dxa"/>
          </w:tcPr>
          <w:p w14:paraId="725DFD39" w14:textId="77777777" w:rsidR="007F69CD" w:rsidRDefault="002A5CA4">
            <w:r>
              <w:t xml:space="preserve">Proposed way forward by rapporteur </w:t>
            </w:r>
          </w:p>
        </w:tc>
      </w:tr>
      <w:tr w:rsidR="007F69CD" w14:paraId="725DFD4C" w14:textId="77777777">
        <w:tc>
          <w:tcPr>
            <w:tcW w:w="1030" w:type="dxa"/>
          </w:tcPr>
          <w:p w14:paraId="725DFD3B" w14:textId="77777777" w:rsidR="007F69CD" w:rsidRDefault="002A5CA4">
            <w:r>
              <w:t>Z011</w:t>
            </w:r>
          </w:p>
        </w:tc>
        <w:tc>
          <w:tcPr>
            <w:tcW w:w="6063" w:type="dxa"/>
          </w:tcPr>
          <w:p w14:paraId="725DFD3C" w14:textId="77777777" w:rsidR="007F69CD" w:rsidRDefault="002A5CA4">
            <w:r>
              <w:t xml:space="preserve">For a logical channel </w:t>
            </w:r>
            <w:r>
              <w:rPr>
                <w:rFonts w:hint="eastAsia"/>
                <w:lang w:eastAsia="zh-CN"/>
              </w:rPr>
              <w:t>serving</w:t>
            </w:r>
            <w:r>
              <w:t xml:space="preserve"> a radio bearer configured with SDT, no PUCCH resource for SR is configured.</w:t>
            </w:r>
          </w:p>
          <w:p w14:paraId="725DFD3D" w14:textId="77777777" w:rsidR="007F69CD" w:rsidRDefault="007F69CD"/>
          <w:p w14:paraId="725DFD3E" w14:textId="77777777" w:rsidR="007F69CD" w:rsidRDefault="002A5CA4">
            <w:r>
              <w:t>Comment: The above sentence is not needed an</w:t>
            </w:r>
            <w:r>
              <w:t xml:space="preserve">d seems not correct in any case. Note that the RB will be the same in connected mode too (and in connected mode, the RB may be configured with SR resources). </w:t>
            </w:r>
          </w:p>
        </w:tc>
        <w:tc>
          <w:tcPr>
            <w:tcW w:w="5782" w:type="dxa"/>
          </w:tcPr>
          <w:p w14:paraId="725DFD3F" w14:textId="77777777" w:rsidR="007F69CD" w:rsidRDefault="002A5CA4">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w:t>
            </w:r>
            <w:r>
              <w:t>esource for SR is configured.</w:t>
            </w:r>
            <w:r>
              <w:rPr>
                <w:rFonts w:eastAsiaTheme="minorEastAsia"/>
                <w:lang w:eastAsia="zh-CN"/>
              </w:rPr>
              <w:t>”</w:t>
            </w:r>
          </w:p>
        </w:tc>
        <w:tc>
          <w:tcPr>
            <w:tcW w:w="5270" w:type="dxa"/>
          </w:tcPr>
          <w:p w14:paraId="725DFD40"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25DFD41" w14:textId="77777777" w:rsidR="007F69CD" w:rsidRDefault="007F69CD">
            <w:pPr>
              <w:rPr>
                <w:rFonts w:eastAsiaTheme="minorEastAsia"/>
                <w:color w:val="00B050"/>
                <w:lang w:eastAsia="zh-CN"/>
              </w:rPr>
            </w:pPr>
          </w:p>
          <w:p w14:paraId="725DFD42" w14:textId="77777777" w:rsidR="007F69CD" w:rsidRDefault="002A5CA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725DFD43" w14:textId="77777777" w:rsidR="007F69CD" w:rsidRDefault="007F69CD">
            <w:pPr>
              <w:rPr>
                <w:rFonts w:eastAsiaTheme="minorEastAsia"/>
                <w:color w:val="00B050"/>
                <w:lang w:eastAsia="zh-CN"/>
              </w:rPr>
            </w:pPr>
          </w:p>
          <w:p w14:paraId="725DFD44" w14:textId="77777777" w:rsidR="007F69CD" w:rsidRDefault="002A5CA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 xml:space="preserve">SR resource is not configured for SDT. When the BSR is triggered by SDT data, the UE will trigger RA because SR </w:t>
            </w:r>
            <w:r>
              <w:rPr>
                <w:highlight w:val="yellow"/>
              </w:rPr>
              <w:t>resource is not available, same as legacy</w:t>
            </w:r>
          </w:p>
          <w:p w14:paraId="725DFD45" w14:textId="77777777" w:rsidR="007F69CD" w:rsidRDefault="007F69CD">
            <w:pPr>
              <w:rPr>
                <w:rFonts w:eastAsiaTheme="minorEastAsia"/>
                <w:color w:val="00B050"/>
                <w:lang w:eastAsia="zh-CN"/>
              </w:rPr>
            </w:pPr>
          </w:p>
          <w:p w14:paraId="725DFD46" w14:textId="77777777" w:rsidR="007F69CD" w:rsidRDefault="002A5CA4">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725DFD47" w14:textId="77777777" w:rsidR="007F69CD" w:rsidRDefault="007F69CD">
            <w:pPr>
              <w:rPr>
                <w:rFonts w:eastAsiaTheme="minorEastAsia"/>
                <w:color w:val="00B050"/>
                <w:lang w:eastAsia="zh-CN"/>
              </w:rPr>
            </w:pPr>
          </w:p>
          <w:p w14:paraId="725DFD48" w14:textId="77777777" w:rsidR="007F69CD" w:rsidRDefault="002A5CA4">
            <w:pPr>
              <w:pStyle w:val="EditorsNote"/>
              <w:rPr>
                <w:lang w:val="en-US"/>
              </w:rPr>
            </w:pPr>
            <w:r>
              <w:rPr>
                <w:rFonts w:hint="eastAsia"/>
                <w:lang w:val="en-US"/>
              </w:rPr>
              <w:t>E</w:t>
            </w:r>
            <w:r>
              <w:rPr>
                <w:lang w:val="en-US"/>
              </w:rPr>
              <w:t>ditor’s Note:</w:t>
            </w:r>
            <w:r>
              <w:rPr>
                <w:lang w:val="en-US"/>
              </w:rPr>
              <w:tab/>
              <w:t>How to handle the connected mode confi</w:t>
            </w:r>
            <w:r>
              <w:rPr>
                <w:lang w:val="en-US"/>
              </w:rPr>
              <w:t xml:space="preserve">guration in the RRC_INACTIVE UE context e.g., logical channel configuration. </w:t>
            </w:r>
          </w:p>
          <w:p w14:paraId="725DFD49" w14:textId="77777777" w:rsidR="007F69CD" w:rsidRDefault="007F69CD">
            <w:pPr>
              <w:rPr>
                <w:rFonts w:eastAsiaTheme="minorEastAsia"/>
                <w:color w:val="00B050"/>
                <w:lang w:eastAsia="zh-CN"/>
              </w:rPr>
            </w:pPr>
          </w:p>
          <w:p w14:paraId="725DFD4A"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SDT, the connected mode configuration is only kept in the UE context but not applied to the UE. INACTIVE mode UE for SDT can have a s</w:t>
            </w:r>
            <w:r>
              <w:rPr>
                <w:rFonts w:eastAsiaTheme="minorEastAsia"/>
                <w:color w:val="00B050"/>
                <w:lang w:eastAsia="zh-CN"/>
              </w:rPr>
              <w:t xml:space="preserve">eparate set of configurations. </w:t>
            </w:r>
          </w:p>
          <w:p w14:paraId="725DFD4B" w14:textId="77777777" w:rsidR="007F69CD" w:rsidRDefault="007F69CD">
            <w:pPr>
              <w:rPr>
                <w:rFonts w:eastAsiaTheme="minorEastAsia"/>
                <w:color w:val="00B050"/>
                <w:lang w:eastAsia="zh-CN"/>
              </w:rPr>
            </w:pPr>
          </w:p>
        </w:tc>
      </w:tr>
      <w:tr w:rsidR="007F69CD" w14:paraId="725DFD53" w14:textId="77777777">
        <w:tc>
          <w:tcPr>
            <w:tcW w:w="1030" w:type="dxa"/>
          </w:tcPr>
          <w:p w14:paraId="725DFD4D" w14:textId="77777777" w:rsidR="007F69CD" w:rsidRDefault="002A5CA4">
            <w:r>
              <w:lastRenderedPageBreak/>
              <w:t>N006</w:t>
            </w:r>
          </w:p>
        </w:tc>
        <w:tc>
          <w:tcPr>
            <w:tcW w:w="6063" w:type="dxa"/>
          </w:tcPr>
          <w:p w14:paraId="725DFD4E" w14:textId="77777777" w:rsidR="007F69CD" w:rsidRDefault="002A5CA4">
            <w:r>
              <w:t>Agree with Z011</w:t>
            </w:r>
          </w:p>
        </w:tc>
        <w:tc>
          <w:tcPr>
            <w:tcW w:w="5782" w:type="dxa"/>
          </w:tcPr>
          <w:p w14:paraId="725DFD4F" w14:textId="77777777" w:rsidR="007F69CD" w:rsidRDefault="007F69CD">
            <w:pPr>
              <w:rPr>
                <w:rFonts w:eastAsiaTheme="minorEastAsia"/>
                <w:lang w:eastAsia="zh-CN"/>
              </w:rPr>
            </w:pPr>
          </w:p>
        </w:tc>
        <w:tc>
          <w:tcPr>
            <w:tcW w:w="5270" w:type="dxa"/>
          </w:tcPr>
          <w:p w14:paraId="725DFD50"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25DFD51" w14:textId="77777777" w:rsidR="007F69CD" w:rsidRDefault="007F69CD">
            <w:pPr>
              <w:rPr>
                <w:rFonts w:eastAsiaTheme="minorEastAsia"/>
                <w:color w:val="00B050"/>
                <w:lang w:eastAsia="zh-CN"/>
              </w:rPr>
            </w:pPr>
          </w:p>
          <w:p w14:paraId="725DFD52" w14:textId="77777777" w:rsidR="007F69CD" w:rsidRDefault="002A5CA4">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725DFD54" w14:textId="77777777" w:rsidR="007F69CD" w:rsidRDefault="007F69CD">
      <w:pPr>
        <w:pBdr>
          <w:bottom w:val="single" w:sz="6" w:space="1" w:color="auto"/>
        </w:pBdr>
        <w:snapToGrid w:val="0"/>
        <w:rPr>
          <w:rFonts w:cs="Arial"/>
          <w:b/>
          <w:bCs/>
          <w:snapToGrid w:val="0"/>
          <w:sz w:val="28"/>
          <w:szCs w:val="28"/>
        </w:rPr>
      </w:pPr>
    </w:p>
    <w:p w14:paraId="725DFD55" w14:textId="77777777" w:rsidR="007F69CD" w:rsidRDefault="007F69CD">
      <w:pPr>
        <w:pBdr>
          <w:bottom w:val="single" w:sz="6" w:space="1" w:color="auto"/>
        </w:pBdr>
        <w:snapToGrid w:val="0"/>
        <w:rPr>
          <w:rFonts w:cs="Arial"/>
          <w:b/>
          <w:bCs/>
          <w:snapToGrid w:val="0"/>
          <w:sz w:val="28"/>
          <w:szCs w:val="28"/>
        </w:rPr>
      </w:pPr>
    </w:p>
    <w:p w14:paraId="725DFD56" w14:textId="77777777" w:rsidR="007F69CD" w:rsidRDefault="007F69CD">
      <w:pPr>
        <w:pBdr>
          <w:bottom w:val="single" w:sz="6" w:space="1" w:color="auto"/>
        </w:pBdr>
        <w:snapToGrid w:val="0"/>
        <w:rPr>
          <w:rFonts w:cs="Arial"/>
          <w:b/>
          <w:bCs/>
          <w:snapToGrid w:val="0"/>
          <w:sz w:val="28"/>
          <w:szCs w:val="28"/>
        </w:rPr>
      </w:pPr>
    </w:p>
    <w:p w14:paraId="725DFD57" w14:textId="77777777" w:rsidR="007F69CD" w:rsidRDefault="002A5CA4">
      <w:pPr>
        <w:pStyle w:val="Heading3"/>
        <w:rPr>
          <w:lang w:eastAsia="ko-KR"/>
        </w:rPr>
      </w:pPr>
      <w:bookmarkStart w:id="445" w:name="_Toc52796495"/>
      <w:bookmarkStart w:id="446" w:name="_Toc46490338"/>
      <w:bookmarkStart w:id="447" w:name="_Toc37296211"/>
      <w:bookmarkStart w:id="448" w:name="_Toc52752033"/>
      <w:bookmarkStart w:id="449" w:name="_Toc67931554"/>
      <w:bookmarkStart w:id="450" w:name="_Toc29239852"/>
      <w:r>
        <w:rPr>
          <w:lang w:eastAsia="ko-KR"/>
        </w:rPr>
        <w:t>5.8.2</w:t>
      </w:r>
      <w:r>
        <w:rPr>
          <w:lang w:eastAsia="ko-KR"/>
        </w:rPr>
        <w:tab/>
        <w:t>Uplink</w:t>
      </w:r>
      <w:bookmarkEnd w:id="445"/>
      <w:bookmarkEnd w:id="446"/>
      <w:bookmarkEnd w:id="447"/>
      <w:bookmarkEnd w:id="448"/>
      <w:bookmarkEnd w:id="449"/>
      <w:bookmarkEnd w:id="450"/>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D5C" w14:textId="77777777">
        <w:tc>
          <w:tcPr>
            <w:tcW w:w="1030" w:type="dxa"/>
          </w:tcPr>
          <w:p w14:paraId="725DFD58" w14:textId="77777777" w:rsidR="007F69CD" w:rsidRDefault="002A5CA4">
            <w:r>
              <w:t>#</w:t>
            </w:r>
          </w:p>
        </w:tc>
        <w:tc>
          <w:tcPr>
            <w:tcW w:w="6063" w:type="dxa"/>
          </w:tcPr>
          <w:p w14:paraId="725DFD59" w14:textId="77777777" w:rsidR="007F69CD" w:rsidRDefault="002A5CA4">
            <w:r>
              <w:t>Brief description of the issue</w:t>
            </w:r>
          </w:p>
        </w:tc>
        <w:tc>
          <w:tcPr>
            <w:tcW w:w="5782" w:type="dxa"/>
          </w:tcPr>
          <w:p w14:paraId="725DFD5A" w14:textId="77777777" w:rsidR="007F69CD" w:rsidRDefault="002A5CA4">
            <w:r>
              <w:t>Suggested resolution/company comments</w:t>
            </w:r>
          </w:p>
        </w:tc>
        <w:tc>
          <w:tcPr>
            <w:tcW w:w="5270" w:type="dxa"/>
          </w:tcPr>
          <w:p w14:paraId="725DFD5B" w14:textId="77777777" w:rsidR="007F69CD" w:rsidRDefault="002A5CA4">
            <w:r>
              <w:t xml:space="preserve">Proposed way forward by rapporteur </w:t>
            </w:r>
          </w:p>
        </w:tc>
      </w:tr>
      <w:tr w:rsidR="007F69CD" w14:paraId="725DFD86" w14:textId="77777777">
        <w:tc>
          <w:tcPr>
            <w:tcW w:w="1030" w:type="dxa"/>
          </w:tcPr>
          <w:p w14:paraId="725DFD5D" w14:textId="77777777" w:rsidR="007F69CD" w:rsidRDefault="002A5CA4">
            <w:r>
              <w:t>Z012</w:t>
            </w:r>
          </w:p>
        </w:tc>
        <w:tc>
          <w:tcPr>
            <w:tcW w:w="6063" w:type="dxa"/>
          </w:tcPr>
          <w:p w14:paraId="725DFD5E" w14:textId="77777777" w:rsidR="007F69CD" w:rsidRDefault="002A5CA4">
            <w:pPr>
              <w:rPr>
                <w:rFonts w:eastAsia="DengXian"/>
                <w:lang w:eastAsia="zh-CN"/>
              </w:rPr>
            </w:pPr>
            <w:r>
              <w:rPr>
                <w:rFonts w:eastAsia="DengXian" w:hint="eastAsia"/>
                <w:lang w:eastAsia="zh-CN"/>
              </w:rPr>
              <w:t>W</w:t>
            </w:r>
            <w:r>
              <w:rPr>
                <w:rFonts w:eastAsia="DengXian"/>
                <w:lang w:eastAsia="zh-CN"/>
              </w:rPr>
              <w:t xml:space="preserve">hen CG-SDT is </w:t>
            </w:r>
            <w:r>
              <w:rPr>
                <w:rFonts w:eastAsia="DengXian"/>
                <w:highlight w:val="yellow"/>
                <w:lang w:eastAsia="zh-CN"/>
              </w:rPr>
              <w:t>triggered</w:t>
            </w:r>
            <w:r>
              <w:rPr>
                <w:rFonts w:eastAsia="DengXian"/>
                <w:lang w:eastAsia="zh-CN"/>
              </w:rPr>
              <w:t xml:space="preserve">, the MAC </w:t>
            </w:r>
            <w:r>
              <w:rPr>
                <w:rFonts w:eastAsia="DengXian"/>
                <w:lang w:eastAsia="zh-CN"/>
              </w:rPr>
              <w:t>entity shall:</w:t>
            </w:r>
          </w:p>
          <w:p w14:paraId="725DFD5F" w14:textId="77777777" w:rsidR="007F69CD" w:rsidRDefault="002A5CA4">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of the SSBs with SS-RSRP above </w:t>
            </w:r>
            <w:r>
              <w:rPr>
                <w:i/>
                <w:lang w:val="en-US" w:eastAsia="ko-KR"/>
              </w:rPr>
              <w:t>cg-SDT-RSRP-</w:t>
            </w:r>
            <w:proofErr w:type="spellStart"/>
            <w:r>
              <w:rPr>
                <w:i/>
                <w:lang w:val="en-US" w:eastAsia="ko-KR"/>
              </w:rPr>
              <w:t>ThresholdSSB</w:t>
            </w:r>
            <w:proofErr w:type="spellEnd"/>
            <w:r>
              <w:rPr>
                <w:rFonts w:eastAsia="DengXian"/>
                <w:lang w:val="en-US"/>
              </w:rPr>
              <w:t xml:space="preserve"> is available:</w:t>
            </w:r>
          </w:p>
          <w:p w14:paraId="725DFD60" w14:textId="77777777" w:rsidR="007F69CD" w:rsidRDefault="002A5CA4">
            <w:pPr>
              <w:pStyle w:val="B2"/>
              <w:rPr>
                <w:i/>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 xml:space="preserve">select an SSB with SS-RSRP above </w:t>
            </w:r>
            <w:r>
              <w:rPr>
                <w:i/>
                <w:lang w:val="en-US" w:eastAsia="ko-KR"/>
              </w:rPr>
              <w:t>cg-SDT-RSRP-</w:t>
            </w:r>
            <w:proofErr w:type="spellStart"/>
            <w:r>
              <w:rPr>
                <w:i/>
                <w:lang w:val="en-US" w:eastAsia="ko-KR"/>
              </w:rPr>
              <w:t>ThresholdSSB</w:t>
            </w:r>
            <w:proofErr w:type="spellEnd"/>
            <w:r>
              <w:rPr>
                <w:lang w:val="en-US" w:eastAsia="ko-KR"/>
              </w:rPr>
              <w:t>;</w:t>
            </w:r>
          </w:p>
          <w:p w14:paraId="725DFD61" w14:textId="77777777" w:rsidR="007F69CD" w:rsidRDefault="002A5CA4">
            <w:pPr>
              <w:pStyle w:val="B2"/>
              <w:rPr>
                <w:rFonts w:eastAsia="DengXian"/>
                <w:lang w:val="en-US"/>
              </w:rPr>
            </w:pPr>
            <w:r>
              <w:rPr>
                <w:rFonts w:eastAsia="DengXian"/>
                <w:lang w:val="en-US"/>
              </w:rPr>
              <w:t>2&gt;</w:t>
            </w:r>
            <w:r>
              <w:rPr>
                <w:rFonts w:eastAsia="DengXian"/>
                <w:lang w:val="en-US"/>
              </w:rPr>
              <w:tab/>
              <w:t>select the configured grant type 1 configuration on BWP of the selected UL carrier assoc</w:t>
            </w:r>
            <w:r>
              <w:rPr>
                <w:rFonts w:eastAsia="DengXian"/>
                <w:lang w:val="en-US"/>
              </w:rPr>
              <w:t>iated with the selected SSB;</w:t>
            </w:r>
          </w:p>
          <w:p w14:paraId="725DFD62" w14:textId="77777777" w:rsidR="007F69CD" w:rsidRDefault="002A5CA4">
            <w:pPr>
              <w:pStyle w:val="B2"/>
              <w:rPr>
                <w:i/>
                <w:lang w:val="en-US" w:eastAsia="ko-KR"/>
              </w:rPr>
            </w:pPr>
            <w:r>
              <w:rPr>
                <w:lang w:val="en-US"/>
              </w:rPr>
              <w:t>2&gt;</w:t>
            </w:r>
            <w:r>
              <w:rPr>
                <w:lang w:val="en-US"/>
              </w:rPr>
              <w:tab/>
              <w:t>select the CG occasion corresponding to the selected SSB and the selected configured grant type 1 configuration.</w:t>
            </w:r>
          </w:p>
          <w:p w14:paraId="725DFD63" w14:textId="77777777" w:rsidR="007F69CD" w:rsidRDefault="002A5CA4">
            <w:pPr>
              <w:pStyle w:val="B1"/>
              <w:rPr>
                <w:rFonts w:eastAsia="DengXian"/>
                <w:lang w:val="en-US"/>
              </w:rPr>
            </w:pPr>
            <w:r>
              <w:rPr>
                <w:rFonts w:eastAsia="DengXian"/>
                <w:lang w:val="en-US"/>
              </w:rPr>
              <w:t>1&gt;</w:t>
            </w:r>
            <w:r>
              <w:rPr>
                <w:rFonts w:eastAsia="DengXian"/>
                <w:lang w:val="en-US"/>
              </w:rPr>
              <w:tab/>
              <w:t xml:space="preserve">else if RA-SDT is </w:t>
            </w:r>
            <w:r>
              <w:rPr>
                <w:rFonts w:eastAsia="DengXian"/>
                <w:highlight w:val="yellow"/>
                <w:lang w:val="en-US"/>
              </w:rPr>
              <w:t>configured</w:t>
            </w:r>
            <w:r>
              <w:rPr>
                <w:rFonts w:eastAsia="DengXian"/>
                <w:lang w:val="en-US"/>
              </w:rPr>
              <w:t>:</w:t>
            </w:r>
          </w:p>
          <w:p w14:paraId="725DFD64" w14:textId="77777777" w:rsidR="007F69CD" w:rsidRDefault="002A5CA4">
            <w:pPr>
              <w:pStyle w:val="B2"/>
              <w:rPr>
                <w:rFonts w:eastAsia="DengXian"/>
                <w:lang w:val="en-US"/>
              </w:rPr>
            </w:pPr>
            <w:r>
              <w:rPr>
                <w:lang w:val="en-US"/>
              </w:rPr>
              <w:t>2&gt;</w:t>
            </w:r>
            <w:r>
              <w:rPr>
                <w:lang w:val="en-US"/>
              </w:rPr>
              <w:tab/>
            </w:r>
            <w:r>
              <w:rPr>
                <w:rFonts w:eastAsia="DengXian"/>
                <w:lang w:val="en-US"/>
              </w:rPr>
              <w:t xml:space="preserve">initiate Random Access procedure on the selected UL carrier for Small </w:t>
            </w:r>
            <w:r>
              <w:rPr>
                <w:rFonts w:eastAsia="DengXian"/>
                <w:lang w:val="en-US"/>
              </w:rPr>
              <w:t>Data Transmission according to clause 5.1;</w:t>
            </w:r>
          </w:p>
          <w:p w14:paraId="725DFD65" w14:textId="77777777" w:rsidR="007F69CD" w:rsidRDefault="002A5CA4">
            <w:pPr>
              <w:pStyle w:val="B1"/>
              <w:rPr>
                <w:lang w:val="en-US"/>
              </w:rPr>
            </w:pPr>
            <w:r>
              <w:rPr>
                <w:rFonts w:hint="eastAsia"/>
                <w:lang w:val="en-US"/>
              </w:rPr>
              <w:lastRenderedPageBreak/>
              <w:t>1</w:t>
            </w:r>
            <w:r>
              <w:rPr>
                <w:lang w:val="en-US"/>
              </w:rPr>
              <w:t>&gt;</w:t>
            </w:r>
            <w:r>
              <w:rPr>
                <w:lang w:val="en-US"/>
              </w:rPr>
              <w:tab/>
              <w:t>else:</w:t>
            </w:r>
          </w:p>
          <w:p w14:paraId="725DFD66" w14:textId="77777777" w:rsidR="007F69CD" w:rsidRDefault="002A5CA4">
            <w:pPr>
              <w:pStyle w:val="B2"/>
              <w:rPr>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 for CCCH logical channel (i.e., not for Small Data Transmission).</w:t>
            </w:r>
          </w:p>
          <w:p w14:paraId="725DFD67" w14:textId="77777777" w:rsidR="007F69CD" w:rsidRDefault="007F69CD"/>
          <w:p w14:paraId="725DFD68" w14:textId="77777777" w:rsidR="007F69CD" w:rsidRDefault="002A5CA4">
            <w:pPr>
              <w:pStyle w:val="CommentText"/>
              <w:rPr>
                <w:rFonts w:eastAsia="SimSun"/>
                <w:lang w:eastAsia="zh-CN"/>
              </w:rPr>
            </w:pPr>
            <w:r>
              <w:t xml:space="preserve">Comment: Firstly, switching between CG-SDT and RA-SDT has not yet been agreed. We only </w:t>
            </w:r>
            <w:r>
              <w:t xml:space="preserve">agreed that if none of the SSBs are above the threshold for initial CG transmission, then UE is not allowed to select any SSB. Instead, UE will select RA-SDT directly before transmitting the first initial message. However, since the initial UL message has </w:t>
            </w:r>
            <w:r>
              <w:t xml:space="preserve">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w:t>
            </w:r>
            <w:r>
              <w:rPr>
                <w:rFonts w:eastAsia="SimSun" w:hint="eastAsia"/>
                <w:lang w:eastAsia="zh-CN"/>
              </w:rPr>
              <w:t>for the  initial CG-SDT transmission and the subsequent data transmission with CG resource during CG SDT.</w:t>
            </w:r>
          </w:p>
          <w:p w14:paraId="725DFD69" w14:textId="77777777" w:rsidR="007F69CD" w:rsidRDefault="002A5CA4">
            <w:pPr>
              <w:pStyle w:val="CommentText"/>
              <w:rPr>
                <w:rFonts w:eastAsia="SimSun"/>
                <w:lang w:eastAsia="zh-CN"/>
              </w:rPr>
            </w:pPr>
            <w:r>
              <w:rPr>
                <w:rFonts w:eastAsia="SimSun" w:hint="eastAsia"/>
                <w:lang w:eastAsia="zh-CN"/>
              </w:rPr>
              <w:t>For the initial SDT type selection, I guess we can have a separate section (e.g. 5.x) instead of the section for CG transmission.</w:t>
            </w:r>
          </w:p>
          <w:p w14:paraId="725DFD6A" w14:textId="77777777" w:rsidR="007F69CD" w:rsidRDefault="002A5CA4">
            <w:r>
              <w:rPr>
                <w:rFonts w:eastAsia="SimSun" w:hint="eastAsia"/>
                <w:lang w:eastAsia="zh-CN"/>
              </w:rPr>
              <w:t>For the subsequent d</w:t>
            </w:r>
            <w:r>
              <w:rPr>
                <w:rFonts w:eastAsia="SimSun" w:hint="eastAsia"/>
                <w:lang w:eastAsia="zh-CN"/>
              </w:rPr>
              <w:t xml:space="preserve">ata transmission with CG, I guess the SSB quality check can be captured in section 5.4.1 </w:t>
            </w:r>
            <w:r>
              <w:rPr>
                <w:rFonts w:eastAsia="SimSun" w:hint="eastAsia"/>
                <w:lang w:eastAsia="zh-CN"/>
              </w:rPr>
              <w:tab/>
              <w:t>UL Grant reception (e.g. only deliver the UL grant to HARQ process in case the RSRP of the SSB associated to the UL grant is qualified)</w:t>
            </w:r>
            <w:r>
              <w:rPr>
                <w:rFonts w:eastAsia="SimSun"/>
                <w:lang w:eastAsia="zh-CN"/>
              </w:rPr>
              <w:t xml:space="preserve">. The understanding is that if </w:t>
            </w:r>
            <w:r>
              <w:rPr>
                <w:rFonts w:eastAsia="SimSun"/>
                <w:lang w:eastAsia="zh-CN"/>
              </w:rPr>
              <w:t xml:space="preserve">there is no UL grant then RACH will be triggered (but this is normal RACH, not RA-SDT). </w:t>
            </w:r>
          </w:p>
          <w:p w14:paraId="725DFD6B" w14:textId="77777777" w:rsidR="007F69CD" w:rsidRDefault="007F69CD"/>
        </w:tc>
        <w:tc>
          <w:tcPr>
            <w:tcW w:w="5782" w:type="dxa"/>
          </w:tcPr>
          <w:p w14:paraId="725DFD6C" w14:textId="77777777" w:rsidR="007F69CD" w:rsidRDefault="007F69CD">
            <w:pPr>
              <w:pStyle w:val="B2"/>
              <w:rPr>
                <w:rFonts w:eastAsiaTheme="minorEastAsia"/>
                <w:color w:val="00B050"/>
                <w:lang w:val="en-US"/>
              </w:rPr>
            </w:pPr>
          </w:p>
        </w:tc>
        <w:tc>
          <w:tcPr>
            <w:tcW w:w="5270" w:type="dxa"/>
          </w:tcPr>
          <w:p w14:paraId="725DFD6D"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25DFD6E" w14:textId="77777777" w:rsidR="007F69CD" w:rsidRDefault="007F69CD">
            <w:pPr>
              <w:rPr>
                <w:rFonts w:eastAsiaTheme="minorEastAsia"/>
                <w:color w:val="00B050"/>
                <w:lang w:eastAsia="zh-CN"/>
              </w:rPr>
            </w:pPr>
          </w:p>
          <w:p w14:paraId="725DFD6F"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725DFD70" w14:textId="77777777" w:rsidR="007F69CD" w:rsidRDefault="007F69CD">
            <w:pPr>
              <w:rPr>
                <w:rFonts w:eastAsiaTheme="minorEastAsia"/>
                <w:color w:val="00B050"/>
                <w:lang w:eastAsia="zh-CN"/>
              </w:rPr>
            </w:pPr>
          </w:p>
          <w:p w14:paraId="725DFD71" w14:textId="77777777" w:rsidR="007F69CD" w:rsidRDefault="002A5CA4">
            <w:pPr>
              <w:pStyle w:val="Doc-text2"/>
              <w:numPr>
                <w:ilvl w:val="0"/>
                <w:numId w:val="18"/>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725DFD72" w14:textId="77777777" w:rsidR="007F69CD" w:rsidRDefault="007F69CD">
            <w:pPr>
              <w:rPr>
                <w:rFonts w:eastAsiaTheme="minorEastAsia"/>
                <w:color w:val="00B050"/>
                <w:lang w:eastAsia="zh-CN"/>
              </w:rPr>
            </w:pPr>
          </w:p>
          <w:p w14:paraId="725DFD73"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f you remember during the online discussion, there was an FFS for when none of th</w:t>
            </w:r>
            <w:r>
              <w:rPr>
                <w:rFonts w:eastAsiaTheme="minorEastAsia"/>
                <w:color w:val="00B050"/>
                <w:lang w:eastAsia="zh-CN"/>
              </w:rPr>
              <w:t xml:space="preserve">e SSBs’ RSRP is above the threshold, what shall the UE do. Then, a </w:t>
            </w:r>
            <w:r>
              <w:rPr>
                <w:rFonts w:eastAsiaTheme="minorEastAsia"/>
                <w:color w:val="00B050"/>
                <w:lang w:eastAsia="zh-CN"/>
              </w:rPr>
              <w:lastRenderedPageBreak/>
              <w:t xml:space="preserve">comment from Huawei and Nokia proposed that this FFS should be removed because it is clear that if none of the SSB’s RSRP is above the threshold, the UE has no option but to do RACH. </w:t>
            </w:r>
          </w:p>
          <w:p w14:paraId="725DFD74" w14:textId="77777777" w:rsidR="007F69CD" w:rsidRDefault="007F69CD">
            <w:pPr>
              <w:rPr>
                <w:rFonts w:eastAsiaTheme="minorEastAsia"/>
                <w:color w:val="00B050"/>
                <w:lang w:eastAsia="zh-CN"/>
              </w:rPr>
            </w:pPr>
          </w:p>
          <w:p w14:paraId="725DFD75" w14:textId="77777777" w:rsidR="007F69CD" w:rsidRDefault="002A5CA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he </w:t>
            </w:r>
            <w:r>
              <w:rPr>
                <w:rFonts w:eastAsiaTheme="minorEastAsia"/>
                <w:color w:val="00B050"/>
                <w:lang w:eastAsia="zh-CN"/>
              </w:rPr>
              <w:t>only remaining issue is: when the UE is configured with RA-SDT, whether the UE is allowed to do RA-SDT</w:t>
            </w:r>
          </w:p>
          <w:p w14:paraId="725DFD76" w14:textId="77777777" w:rsidR="007F69CD" w:rsidRDefault="007F69CD">
            <w:pPr>
              <w:rPr>
                <w:rFonts w:eastAsiaTheme="minorEastAsia"/>
                <w:color w:val="00B050"/>
                <w:lang w:eastAsia="zh-CN"/>
              </w:rPr>
            </w:pPr>
          </w:p>
          <w:p w14:paraId="725DFD77" w14:textId="77777777" w:rsidR="007F69CD" w:rsidRDefault="002A5CA4">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725DFD78" w14:textId="77777777" w:rsidR="007F69CD" w:rsidRDefault="007F69CD">
            <w:pPr>
              <w:rPr>
                <w:rFonts w:eastAsiaTheme="minorEastAsia"/>
                <w:color w:val="00B050"/>
                <w:lang w:eastAsia="zh-CN"/>
              </w:rPr>
            </w:pPr>
          </w:p>
          <w:p w14:paraId="725DFD79" w14:textId="77777777" w:rsidR="007F69CD" w:rsidRDefault="007F69CD">
            <w:pPr>
              <w:rPr>
                <w:rFonts w:eastAsiaTheme="minorEastAsia"/>
                <w:color w:val="00B050"/>
                <w:lang w:eastAsia="zh-CN"/>
              </w:rPr>
            </w:pPr>
          </w:p>
          <w:p w14:paraId="725DFD7A" w14:textId="77777777" w:rsidR="007F69CD" w:rsidRDefault="002A5CA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725DFD7B" w14:textId="77777777" w:rsidR="007F69CD" w:rsidRDefault="007F69CD">
            <w:pPr>
              <w:rPr>
                <w:rFonts w:eastAsiaTheme="minorEastAsia"/>
                <w:color w:val="00B050"/>
                <w:lang w:eastAsia="zh-CN"/>
              </w:rPr>
            </w:pPr>
          </w:p>
          <w:p w14:paraId="725DFD7C" w14:textId="77777777" w:rsidR="007F69CD" w:rsidRDefault="002A5CA4">
            <w:pPr>
              <w:rPr>
                <w:rFonts w:eastAsiaTheme="minorEastAsia"/>
                <w:color w:val="FF0000"/>
                <w:lang w:eastAsia="zh-CN"/>
              </w:rPr>
            </w:pPr>
            <w:bookmarkStart w:id="451"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451"/>
          <w:p w14:paraId="725DFD7D" w14:textId="77777777" w:rsidR="007F69CD" w:rsidRDefault="007F69CD">
            <w:pPr>
              <w:rPr>
                <w:rFonts w:eastAsiaTheme="minorEastAsia"/>
                <w:color w:val="00B050"/>
                <w:lang w:eastAsia="zh-CN"/>
              </w:rPr>
            </w:pPr>
          </w:p>
          <w:p w14:paraId="725DFD7E" w14:textId="77777777" w:rsidR="007F69CD" w:rsidRDefault="007F69CD">
            <w:pPr>
              <w:rPr>
                <w:rFonts w:eastAsiaTheme="minorEastAsia"/>
                <w:color w:val="00B050"/>
                <w:lang w:eastAsia="zh-CN"/>
              </w:rPr>
            </w:pPr>
          </w:p>
          <w:p w14:paraId="725DFD7F" w14:textId="77777777" w:rsidR="007F69CD" w:rsidRDefault="002A5CA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note that this is only for initial transmission, for subsequent uplink this is still FFS per the agreement ab</w:t>
            </w:r>
            <w:r>
              <w:rPr>
                <w:rFonts w:eastAsiaTheme="minorEastAsia"/>
                <w:color w:val="00B050"/>
                <w:lang w:eastAsia="zh-CN"/>
              </w:rPr>
              <w:t xml:space="preserve">ove. </w:t>
            </w:r>
          </w:p>
          <w:p w14:paraId="725DFD80" w14:textId="77777777" w:rsidR="007F69CD" w:rsidRDefault="007F69CD">
            <w:pPr>
              <w:rPr>
                <w:rFonts w:eastAsiaTheme="minorEastAsia"/>
                <w:color w:val="00B050"/>
                <w:lang w:eastAsia="zh-CN"/>
              </w:rPr>
            </w:pPr>
          </w:p>
          <w:p w14:paraId="725DFD81" w14:textId="77777777" w:rsidR="007F69CD" w:rsidRDefault="002A5CA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 the organization of clauses, this is a bit complex but my understanding is that it is not quite proper to put the things related to SSB selection for CG and CG resource selection to section 5.4.1. Section 5.4.1 is used by multiple procedures as a</w:t>
            </w:r>
            <w:r>
              <w:rPr>
                <w:rFonts w:eastAsiaTheme="minorEastAsia"/>
                <w:color w:val="00B050"/>
                <w:lang w:eastAsia="zh-CN"/>
              </w:rPr>
              <w:t xml:space="preserve"> common </w:t>
            </w:r>
            <w:r>
              <w:rPr>
                <w:rFonts w:eastAsiaTheme="minorEastAsia"/>
                <w:color w:val="00B050"/>
                <w:lang w:eastAsia="zh-CN"/>
              </w:rPr>
              <w:lastRenderedPageBreak/>
              <w:t>procedure and it is only related to processing UL grant, i.e., process the UL grant and deliver HARQ information and UL grant to HARQ entities.</w:t>
            </w:r>
          </w:p>
          <w:p w14:paraId="725DFD82" w14:textId="77777777" w:rsidR="007F69CD" w:rsidRDefault="007F69CD">
            <w:pPr>
              <w:rPr>
                <w:rFonts w:eastAsiaTheme="minorEastAsia"/>
                <w:color w:val="00B050"/>
                <w:lang w:eastAsia="zh-CN"/>
              </w:rPr>
            </w:pPr>
          </w:p>
          <w:p w14:paraId="725DFD83" w14:textId="77777777" w:rsidR="007F69CD" w:rsidRDefault="002A5CA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w:t>
            </w:r>
            <w:r>
              <w:rPr>
                <w:rFonts w:eastAsiaTheme="minorEastAsia"/>
                <w:color w:val="00B050"/>
                <w:lang w:eastAsia="zh-CN"/>
              </w:rPr>
              <w:t xml:space="preserve">CG transmission, for subsequent transmission, when CG occasions come, the UE can process the CG occasion and deliver the UL grant to UL grant reception section 5.4.1 (if the SSB selection is not performed for subsequent uplink). </w:t>
            </w:r>
          </w:p>
          <w:p w14:paraId="725DFD84" w14:textId="77777777" w:rsidR="007F69CD" w:rsidRDefault="007F69CD">
            <w:pPr>
              <w:rPr>
                <w:rFonts w:eastAsiaTheme="minorEastAsia"/>
                <w:color w:val="00B050"/>
                <w:lang w:eastAsia="zh-CN"/>
              </w:rPr>
            </w:pPr>
          </w:p>
          <w:p w14:paraId="725DFD85" w14:textId="77777777" w:rsidR="007F69CD" w:rsidRDefault="002A5CA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w:t>
            </w:r>
            <w:r>
              <w:rPr>
                <w:rFonts w:eastAsiaTheme="minorEastAsia"/>
                <w:color w:val="00B050"/>
                <w:lang w:eastAsia="zh-CN"/>
              </w:rPr>
              <w:t xml:space="preserve">current formulation is fine. </w:t>
            </w:r>
          </w:p>
        </w:tc>
      </w:tr>
      <w:tr w:rsidR="007F69CD" w14:paraId="725DFD8D" w14:textId="77777777">
        <w:tc>
          <w:tcPr>
            <w:tcW w:w="1030" w:type="dxa"/>
          </w:tcPr>
          <w:p w14:paraId="725DFD87" w14:textId="77777777" w:rsidR="007F69CD" w:rsidRDefault="002A5CA4">
            <w:r>
              <w:lastRenderedPageBreak/>
              <w:t>N007</w:t>
            </w:r>
          </w:p>
        </w:tc>
        <w:tc>
          <w:tcPr>
            <w:tcW w:w="6063" w:type="dxa"/>
          </w:tcPr>
          <w:p w14:paraId="725DFD88" w14:textId="77777777" w:rsidR="007F69CD" w:rsidRDefault="002A5CA4">
            <w:pPr>
              <w:rPr>
                <w:rFonts w:eastAsia="DengXian"/>
                <w:lang w:eastAsia="zh-CN"/>
              </w:rPr>
            </w:pPr>
            <w:r>
              <w:rPr>
                <w:rStyle w:val="normaltextrun"/>
              </w:rPr>
              <w:t>Why put the CG-SDT/RA-SDT selection in this section? Should be in section 5.X as part of CG validation.</w:t>
            </w:r>
            <w:r>
              <w:rPr>
                <w:rStyle w:val="eop"/>
              </w:rPr>
              <w:t> </w:t>
            </w:r>
          </w:p>
        </w:tc>
        <w:tc>
          <w:tcPr>
            <w:tcW w:w="5782" w:type="dxa"/>
          </w:tcPr>
          <w:p w14:paraId="725DFD89" w14:textId="77777777" w:rsidR="007F69CD" w:rsidRDefault="002A5CA4">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14:paraId="725DFD8A"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25DFD8B" w14:textId="77777777" w:rsidR="007F69CD" w:rsidRDefault="007F69CD">
            <w:pPr>
              <w:rPr>
                <w:rFonts w:eastAsiaTheme="minorEastAsia"/>
                <w:color w:val="00B050"/>
                <w:lang w:eastAsia="zh-CN"/>
              </w:rPr>
            </w:pPr>
          </w:p>
          <w:p w14:paraId="725DFD8C" w14:textId="77777777" w:rsidR="007F69CD" w:rsidRDefault="002A5CA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my </w:t>
            </w:r>
            <w:r>
              <w:rPr>
                <w:rFonts w:eastAsiaTheme="minorEastAsia"/>
                <w:color w:val="00B050"/>
                <w:lang w:eastAsia="zh-CN"/>
              </w:rPr>
              <w:t>comments above</w:t>
            </w:r>
          </w:p>
        </w:tc>
      </w:tr>
    </w:tbl>
    <w:p w14:paraId="725DFD8E" w14:textId="77777777" w:rsidR="007F69CD" w:rsidRDefault="007F69CD">
      <w:pPr>
        <w:pBdr>
          <w:bottom w:val="single" w:sz="6" w:space="1" w:color="auto"/>
        </w:pBdr>
        <w:snapToGrid w:val="0"/>
        <w:rPr>
          <w:rFonts w:cs="Arial"/>
          <w:b/>
          <w:bCs/>
          <w:snapToGrid w:val="0"/>
          <w:sz w:val="28"/>
          <w:szCs w:val="28"/>
        </w:rPr>
      </w:pPr>
    </w:p>
    <w:p w14:paraId="725DFD8F" w14:textId="77777777" w:rsidR="007F69CD" w:rsidRDefault="007F69CD">
      <w:pPr>
        <w:pBdr>
          <w:bottom w:val="single" w:sz="6" w:space="1" w:color="auto"/>
        </w:pBdr>
        <w:snapToGrid w:val="0"/>
        <w:rPr>
          <w:rFonts w:cs="Arial"/>
          <w:b/>
          <w:bCs/>
          <w:snapToGrid w:val="0"/>
          <w:sz w:val="28"/>
          <w:szCs w:val="28"/>
        </w:rPr>
      </w:pPr>
    </w:p>
    <w:p w14:paraId="725DFD90" w14:textId="77777777" w:rsidR="007F69CD" w:rsidRDefault="002A5CA4">
      <w:pPr>
        <w:pStyle w:val="Heading2"/>
        <w:rPr>
          <w:lang w:eastAsia="ko-KR"/>
        </w:rPr>
      </w:pPr>
      <w:r>
        <w:rPr>
          <w:lang w:eastAsia="ko-KR"/>
        </w:rPr>
        <w:t>5.14</w:t>
      </w:r>
      <w:r>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D95" w14:textId="77777777">
        <w:tc>
          <w:tcPr>
            <w:tcW w:w="1030" w:type="dxa"/>
          </w:tcPr>
          <w:p w14:paraId="725DFD91" w14:textId="77777777" w:rsidR="007F69CD" w:rsidRDefault="002A5CA4">
            <w:r>
              <w:t>#</w:t>
            </w:r>
          </w:p>
        </w:tc>
        <w:tc>
          <w:tcPr>
            <w:tcW w:w="6063" w:type="dxa"/>
          </w:tcPr>
          <w:p w14:paraId="725DFD92" w14:textId="77777777" w:rsidR="007F69CD" w:rsidRDefault="002A5CA4">
            <w:r>
              <w:t>Brief description of the issue</w:t>
            </w:r>
          </w:p>
        </w:tc>
        <w:tc>
          <w:tcPr>
            <w:tcW w:w="5782" w:type="dxa"/>
          </w:tcPr>
          <w:p w14:paraId="725DFD93" w14:textId="77777777" w:rsidR="007F69CD" w:rsidRDefault="002A5CA4">
            <w:r>
              <w:t>Suggested resolution/company comments</w:t>
            </w:r>
          </w:p>
        </w:tc>
        <w:tc>
          <w:tcPr>
            <w:tcW w:w="5270" w:type="dxa"/>
          </w:tcPr>
          <w:p w14:paraId="725DFD94" w14:textId="77777777" w:rsidR="007F69CD" w:rsidRDefault="002A5CA4">
            <w:r>
              <w:t xml:space="preserve">Proposed way forward by rapporteur </w:t>
            </w:r>
          </w:p>
        </w:tc>
      </w:tr>
      <w:tr w:rsidR="007F69CD" w14:paraId="725DFD9A" w14:textId="77777777">
        <w:tc>
          <w:tcPr>
            <w:tcW w:w="1030" w:type="dxa"/>
          </w:tcPr>
          <w:p w14:paraId="725DFD96" w14:textId="77777777" w:rsidR="007F69CD" w:rsidRDefault="007F69CD"/>
        </w:tc>
        <w:tc>
          <w:tcPr>
            <w:tcW w:w="6063" w:type="dxa"/>
          </w:tcPr>
          <w:p w14:paraId="725DFD97" w14:textId="77777777" w:rsidR="007F69CD" w:rsidRDefault="007F69CD"/>
        </w:tc>
        <w:tc>
          <w:tcPr>
            <w:tcW w:w="5782" w:type="dxa"/>
          </w:tcPr>
          <w:p w14:paraId="725DFD98" w14:textId="77777777" w:rsidR="007F69CD" w:rsidRDefault="007F69CD">
            <w:pPr>
              <w:rPr>
                <w:rFonts w:eastAsiaTheme="minorEastAsia"/>
                <w:color w:val="00B050"/>
                <w:lang w:eastAsia="zh-CN"/>
              </w:rPr>
            </w:pPr>
          </w:p>
        </w:tc>
        <w:tc>
          <w:tcPr>
            <w:tcW w:w="5270" w:type="dxa"/>
          </w:tcPr>
          <w:p w14:paraId="725DFD99" w14:textId="77777777" w:rsidR="007F69CD" w:rsidRDefault="007F69CD">
            <w:pPr>
              <w:rPr>
                <w:color w:val="00B050"/>
              </w:rPr>
            </w:pPr>
          </w:p>
        </w:tc>
      </w:tr>
    </w:tbl>
    <w:p w14:paraId="725DFD9B" w14:textId="77777777" w:rsidR="007F69CD" w:rsidRDefault="007F69CD">
      <w:pPr>
        <w:pBdr>
          <w:bottom w:val="single" w:sz="6" w:space="1" w:color="auto"/>
        </w:pBdr>
        <w:snapToGrid w:val="0"/>
        <w:rPr>
          <w:rFonts w:cs="Arial"/>
          <w:b/>
          <w:bCs/>
          <w:snapToGrid w:val="0"/>
          <w:sz w:val="28"/>
          <w:szCs w:val="28"/>
        </w:rPr>
      </w:pPr>
    </w:p>
    <w:p w14:paraId="725DFD9C" w14:textId="77777777" w:rsidR="007F69CD" w:rsidRDefault="007F69CD">
      <w:pPr>
        <w:pBdr>
          <w:bottom w:val="single" w:sz="6" w:space="1" w:color="auto"/>
        </w:pBdr>
        <w:snapToGrid w:val="0"/>
        <w:rPr>
          <w:rFonts w:cs="Arial"/>
          <w:b/>
          <w:bCs/>
          <w:snapToGrid w:val="0"/>
          <w:sz w:val="28"/>
          <w:szCs w:val="28"/>
        </w:rPr>
      </w:pPr>
    </w:p>
    <w:p w14:paraId="725DFD9D" w14:textId="77777777" w:rsidR="007F69CD" w:rsidRDefault="007F69CD">
      <w:pPr>
        <w:pBdr>
          <w:bottom w:val="single" w:sz="6" w:space="1" w:color="auto"/>
        </w:pBdr>
        <w:snapToGrid w:val="0"/>
        <w:rPr>
          <w:rFonts w:cs="Arial"/>
          <w:b/>
          <w:bCs/>
          <w:snapToGrid w:val="0"/>
          <w:sz w:val="28"/>
          <w:szCs w:val="28"/>
        </w:rPr>
      </w:pPr>
    </w:p>
    <w:p w14:paraId="725DFD9E" w14:textId="77777777" w:rsidR="007F69CD" w:rsidRDefault="002A5CA4">
      <w:pPr>
        <w:pStyle w:val="Heading2"/>
        <w:rPr>
          <w:lang w:val="en-US" w:eastAsia="ko-KR"/>
        </w:rPr>
      </w:pPr>
      <w:bookmarkStart w:id="452" w:name="_Toc52796503"/>
      <w:bookmarkStart w:id="453" w:name="_Toc37296219"/>
      <w:bookmarkStart w:id="454" w:name="_Toc46490346"/>
      <w:bookmarkStart w:id="455" w:name="_Toc67931562"/>
      <w:bookmarkStart w:id="456" w:name="_Toc29239859"/>
      <w:bookmarkStart w:id="457" w:name="_Toc52752041"/>
      <w:r>
        <w:rPr>
          <w:lang w:val="en-US" w:eastAsia="ko-KR"/>
        </w:rPr>
        <w:lastRenderedPageBreak/>
        <w:t>5.15</w:t>
      </w:r>
      <w:r>
        <w:rPr>
          <w:lang w:val="en-US" w:eastAsia="ko-KR"/>
        </w:rPr>
        <w:tab/>
        <w:t>Bandwidth Part (BWP) operation</w:t>
      </w:r>
      <w:bookmarkEnd w:id="452"/>
      <w:bookmarkEnd w:id="453"/>
      <w:bookmarkEnd w:id="454"/>
      <w:bookmarkEnd w:id="455"/>
      <w:bookmarkEnd w:id="456"/>
      <w:bookmarkEnd w:id="457"/>
    </w:p>
    <w:p w14:paraId="725DFD9F" w14:textId="77777777" w:rsidR="007F69CD" w:rsidRDefault="002A5CA4">
      <w:pPr>
        <w:pStyle w:val="Heading3"/>
        <w:rPr>
          <w:rFonts w:eastAsia="Malgun Gothic"/>
          <w:lang w:val="en-US" w:eastAsia="ko-KR"/>
        </w:rPr>
      </w:pPr>
      <w:bookmarkStart w:id="458" w:name="_Toc37296220"/>
      <w:bookmarkStart w:id="459" w:name="_Toc52752042"/>
      <w:bookmarkStart w:id="460" w:name="_Toc67931563"/>
      <w:bookmarkStart w:id="461" w:name="_Toc46490347"/>
      <w:bookmarkStart w:id="462" w:name="_Toc52796504"/>
      <w:r>
        <w:rPr>
          <w:lang w:val="en-US"/>
        </w:rPr>
        <w:t>5.15.1</w:t>
      </w:r>
      <w:r>
        <w:rPr>
          <w:lang w:val="en-US"/>
        </w:rPr>
        <w:tab/>
        <w:t>Downlink and Uplink</w:t>
      </w:r>
      <w:bookmarkEnd w:id="458"/>
      <w:bookmarkEnd w:id="459"/>
      <w:bookmarkEnd w:id="460"/>
      <w:bookmarkEnd w:id="461"/>
      <w:bookmarkEnd w:id="462"/>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DA4" w14:textId="77777777">
        <w:tc>
          <w:tcPr>
            <w:tcW w:w="1030" w:type="dxa"/>
          </w:tcPr>
          <w:p w14:paraId="725DFDA0" w14:textId="77777777" w:rsidR="007F69CD" w:rsidRDefault="002A5CA4">
            <w:r>
              <w:t>#</w:t>
            </w:r>
          </w:p>
        </w:tc>
        <w:tc>
          <w:tcPr>
            <w:tcW w:w="6063" w:type="dxa"/>
          </w:tcPr>
          <w:p w14:paraId="725DFDA1" w14:textId="77777777" w:rsidR="007F69CD" w:rsidRDefault="002A5CA4">
            <w:r>
              <w:t xml:space="preserve">Brief </w:t>
            </w:r>
            <w:r>
              <w:t>description of the issue</w:t>
            </w:r>
          </w:p>
        </w:tc>
        <w:tc>
          <w:tcPr>
            <w:tcW w:w="5782" w:type="dxa"/>
          </w:tcPr>
          <w:p w14:paraId="725DFDA2" w14:textId="77777777" w:rsidR="007F69CD" w:rsidRDefault="002A5CA4">
            <w:r>
              <w:t>Suggested resolution/company comments</w:t>
            </w:r>
          </w:p>
        </w:tc>
        <w:tc>
          <w:tcPr>
            <w:tcW w:w="5270" w:type="dxa"/>
          </w:tcPr>
          <w:p w14:paraId="725DFDA3" w14:textId="77777777" w:rsidR="007F69CD" w:rsidRDefault="002A5CA4">
            <w:r>
              <w:t xml:space="preserve">Proposed way forward by rapporteur </w:t>
            </w:r>
          </w:p>
        </w:tc>
      </w:tr>
      <w:tr w:rsidR="007F69CD" w14:paraId="725DFDA9" w14:textId="77777777">
        <w:tc>
          <w:tcPr>
            <w:tcW w:w="1030" w:type="dxa"/>
          </w:tcPr>
          <w:p w14:paraId="725DFDA5" w14:textId="77777777" w:rsidR="007F69CD" w:rsidRDefault="007F69CD"/>
        </w:tc>
        <w:tc>
          <w:tcPr>
            <w:tcW w:w="6063" w:type="dxa"/>
          </w:tcPr>
          <w:p w14:paraId="725DFDA6" w14:textId="77777777" w:rsidR="007F69CD" w:rsidRDefault="007F69CD"/>
        </w:tc>
        <w:tc>
          <w:tcPr>
            <w:tcW w:w="5782" w:type="dxa"/>
          </w:tcPr>
          <w:p w14:paraId="725DFDA7" w14:textId="77777777" w:rsidR="007F69CD" w:rsidRDefault="007F69CD">
            <w:pPr>
              <w:rPr>
                <w:rFonts w:eastAsiaTheme="minorEastAsia"/>
                <w:color w:val="00B050"/>
                <w:lang w:eastAsia="zh-CN"/>
              </w:rPr>
            </w:pPr>
          </w:p>
        </w:tc>
        <w:tc>
          <w:tcPr>
            <w:tcW w:w="5270" w:type="dxa"/>
          </w:tcPr>
          <w:p w14:paraId="725DFDA8" w14:textId="77777777" w:rsidR="007F69CD" w:rsidRDefault="007F69CD">
            <w:pPr>
              <w:rPr>
                <w:color w:val="00B050"/>
              </w:rPr>
            </w:pPr>
          </w:p>
        </w:tc>
      </w:tr>
    </w:tbl>
    <w:p w14:paraId="725DFDAA" w14:textId="77777777" w:rsidR="007F69CD" w:rsidRDefault="007F69CD">
      <w:pPr>
        <w:pBdr>
          <w:bottom w:val="single" w:sz="6" w:space="1" w:color="auto"/>
        </w:pBdr>
        <w:snapToGrid w:val="0"/>
        <w:rPr>
          <w:rFonts w:cs="Arial"/>
          <w:b/>
          <w:bCs/>
          <w:snapToGrid w:val="0"/>
          <w:sz w:val="28"/>
          <w:szCs w:val="28"/>
        </w:rPr>
      </w:pPr>
    </w:p>
    <w:p w14:paraId="725DFDAB" w14:textId="77777777" w:rsidR="007F69CD" w:rsidRDefault="007F69CD">
      <w:pPr>
        <w:pBdr>
          <w:bottom w:val="single" w:sz="6" w:space="1" w:color="auto"/>
        </w:pBdr>
        <w:snapToGrid w:val="0"/>
        <w:rPr>
          <w:rFonts w:cs="Arial"/>
          <w:b/>
          <w:bCs/>
          <w:snapToGrid w:val="0"/>
          <w:sz w:val="28"/>
          <w:szCs w:val="28"/>
        </w:rPr>
      </w:pPr>
    </w:p>
    <w:p w14:paraId="725DFDAC" w14:textId="77777777" w:rsidR="007F69CD" w:rsidRDefault="002A5CA4">
      <w:pPr>
        <w:pStyle w:val="Heading2"/>
        <w:rPr>
          <w:lang w:eastAsia="ko-KR"/>
        </w:rPr>
      </w:pPr>
      <w:bookmarkStart w:id="463" w:name="_Toc46490349"/>
      <w:bookmarkStart w:id="464" w:name="_Toc52752044"/>
      <w:bookmarkStart w:id="465" w:name="_Toc67931565"/>
      <w:bookmarkStart w:id="466" w:name="_Toc52796506"/>
      <w:r>
        <w:rPr>
          <w:lang w:eastAsia="ko-KR"/>
        </w:rPr>
        <w:t>5.16</w:t>
      </w:r>
      <w:r>
        <w:rPr>
          <w:lang w:eastAsia="ko-KR"/>
        </w:rPr>
        <w:tab/>
        <w:t>SUL operation</w:t>
      </w:r>
      <w:bookmarkEnd w:id="463"/>
      <w:bookmarkEnd w:id="464"/>
      <w:bookmarkEnd w:id="465"/>
      <w:bookmarkEnd w:id="466"/>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DB1" w14:textId="77777777">
        <w:tc>
          <w:tcPr>
            <w:tcW w:w="1030" w:type="dxa"/>
          </w:tcPr>
          <w:p w14:paraId="725DFDAD" w14:textId="77777777" w:rsidR="007F69CD" w:rsidRDefault="002A5CA4">
            <w:r>
              <w:t>#</w:t>
            </w:r>
          </w:p>
        </w:tc>
        <w:tc>
          <w:tcPr>
            <w:tcW w:w="6063" w:type="dxa"/>
          </w:tcPr>
          <w:p w14:paraId="725DFDAE" w14:textId="77777777" w:rsidR="007F69CD" w:rsidRDefault="002A5CA4">
            <w:r>
              <w:t>Brief description of the issue</w:t>
            </w:r>
          </w:p>
        </w:tc>
        <w:tc>
          <w:tcPr>
            <w:tcW w:w="5782" w:type="dxa"/>
          </w:tcPr>
          <w:p w14:paraId="725DFDAF" w14:textId="77777777" w:rsidR="007F69CD" w:rsidRDefault="002A5CA4">
            <w:r>
              <w:t>Suggested resolution/company comments</w:t>
            </w:r>
          </w:p>
        </w:tc>
        <w:tc>
          <w:tcPr>
            <w:tcW w:w="5270" w:type="dxa"/>
          </w:tcPr>
          <w:p w14:paraId="725DFDB0" w14:textId="77777777" w:rsidR="007F69CD" w:rsidRDefault="002A5CA4">
            <w:r>
              <w:t xml:space="preserve">Proposed way forward by rapporteur </w:t>
            </w:r>
          </w:p>
        </w:tc>
      </w:tr>
      <w:tr w:rsidR="007F69CD" w14:paraId="725DFDB6" w14:textId="77777777">
        <w:tc>
          <w:tcPr>
            <w:tcW w:w="1030" w:type="dxa"/>
          </w:tcPr>
          <w:p w14:paraId="725DFDB2" w14:textId="77777777" w:rsidR="007F69CD" w:rsidRDefault="007F69CD"/>
        </w:tc>
        <w:tc>
          <w:tcPr>
            <w:tcW w:w="6063" w:type="dxa"/>
          </w:tcPr>
          <w:p w14:paraId="725DFDB3" w14:textId="77777777" w:rsidR="007F69CD" w:rsidRDefault="007F69CD"/>
        </w:tc>
        <w:tc>
          <w:tcPr>
            <w:tcW w:w="5782" w:type="dxa"/>
          </w:tcPr>
          <w:p w14:paraId="725DFDB4" w14:textId="77777777" w:rsidR="007F69CD" w:rsidRDefault="007F69CD">
            <w:pPr>
              <w:rPr>
                <w:rFonts w:eastAsiaTheme="minorEastAsia"/>
                <w:color w:val="00B050"/>
                <w:lang w:eastAsia="zh-CN"/>
              </w:rPr>
            </w:pPr>
          </w:p>
        </w:tc>
        <w:tc>
          <w:tcPr>
            <w:tcW w:w="5270" w:type="dxa"/>
          </w:tcPr>
          <w:p w14:paraId="725DFDB5" w14:textId="77777777" w:rsidR="007F69CD" w:rsidRDefault="007F69CD">
            <w:pPr>
              <w:rPr>
                <w:color w:val="00B050"/>
              </w:rPr>
            </w:pPr>
          </w:p>
        </w:tc>
      </w:tr>
    </w:tbl>
    <w:p w14:paraId="725DFDB7" w14:textId="77777777" w:rsidR="007F69CD" w:rsidRDefault="007F69CD">
      <w:pPr>
        <w:pBdr>
          <w:bottom w:val="single" w:sz="6" w:space="1" w:color="auto"/>
        </w:pBdr>
        <w:snapToGrid w:val="0"/>
        <w:rPr>
          <w:rFonts w:cs="Arial"/>
          <w:b/>
          <w:bCs/>
          <w:snapToGrid w:val="0"/>
          <w:sz w:val="28"/>
          <w:szCs w:val="28"/>
        </w:rPr>
      </w:pPr>
    </w:p>
    <w:p w14:paraId="725DFDB8" w14:textId="77777777" w:rsidR="007F69CD" w:rsidRDefault="002A5CA4">
      <w:pPr>
        <w:pStyle w:val="Heading2"/>
        <w:rPr>
          <w:lang w:eastAsia="ko-KR"/>
        </w:rPr>
      </w:pPr>
      <w:r>
        <w:rPr>
          <w:lang w:eastAsia="ko-KR"/>
        </w:rPr>
        <w:t>5.x</w:t>
      </w:r>
      <w:r>
        <w:rPr>
          <w:lang w:eastAsia="ko-KR"/>
        </w:rPr>
        <w:tab/>
        <w:t xml:space="preserve">Small </w:t>
      </w:r>
      <w:r>
        <w:rPr>
          <w:lang w:eastAsia="ko-KR"/>
        </w:rPr>
        <w:t>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DBD" w14:textId="77777777">
        <w:tc>
          <w:tcPr>
            <w:tcW w:w="1030" w:type="dxa"/>
          </w:tcPr>
          <w:p w14:paraId="725DFDB9" w14:textId="77777777" w:rsidR="007F69CD" w:rsidRDefault="002A5CA4">
            <w:r>
              <w:t>#</w:t>
            </w:r>
          </w:p>
        </w:tc>
        <w:tc>
          <w:tcPr>
            <w:tcW w:w="6063" w:type="dxa"/>
          </w:tcPr>
          <w:p w14:paraId="725DFDBA" w14:textId="77777777" w:rsidR="007F69CD" w:rsidRDefault="002A5CA4">
            <w:r>
              <w:t>Brief description of the issue</w:t>
            </w:r>
          </w:p>
        </w:tc>
        <w:tc>
          <w:tcPr>
            <w:tcW w:w="5782" w:type="dxa"/>
          </w:tcPr>
          <w:p w14:paraId="725DFDBB" w14:textId="77777777" w:rsidR="007F69CD" w:rsidRDefault="002A5CA4">
            <w:r>
              <w:t>Suggested resolution/company comments</w:t>
            </w:r>
          </w:p>
        </w:tc>
        <w:tc>
          <w:tcPr>
            <w:tcW w:w="5270" w:type="dxa"/>
          </w:tcPr>
          <w:p w14:paraId="725DFDBC" w14:textId="77777777" w:rsidR="007F69CD" w:rsidRDefault="002A5CA4">
            <w:r>
              <w:t xml:space="preserve">Proposed way forward by rapporteur </w:t>
            </w:r>
          </w:p>
        </w:tc>
      </w:tr>
      <w:tr w:rsidR="007F69CD" w14:paraId="725DFDC6" w14:textId="77777777">
        <w:tc>
          <w:tcPr>
            <w:tcW w:w="1030" w:type="dxa"/>
          </w:tcPr>
          <w:p w14:paraId="725DFDBE" w14:textId="77777777" w:rsidR="007F69CD" w:rsidRDefault="002A5CA4">
            <w:r>
              <w:rPr>
                <w:rFonts w:hint="eastAsia"/>
              </w:rPr>
              <w:t>L001</w:t>
            </w:r>
          </w:p>
        </w:tc>
        <w:tc>
          <w:tcPr>
            <w:tcW w:w="6063" w:type="dxa"/>
          </w:tcPr>
          <w:p w14:paraId="725DFDBF" w14:textId="77777777" w:rsidR="007F69CD" w:rsidRDefault="002A5CA4">
            <w:r>
              <w:t xml:space="preserve">The selection of </w:t>
            </w:r>
            <w:r>
              <w:rPr>
                <w:rFonts w:hint="eastAsia"/>
              </w:rPr>
              <w:t xml:space="preserve">BWP configured for SDT </w:t>
            </w:r>
            <w:r>
              <w:t xml:space="preserve">should be considered on SDT procedure. This is because a separate BWP for SDT can </w:t>
            </w:r>
            <w:r>
              <w:t>be configured, and we think it is also possible to configure multiple separate BWPs for SDT.</w:t>
            </w:r>
          </w:p>
        </w:tc>
        <w:tc>
          <w:tcPr>
            <w:tcW w:w="5782" w:type="dxa"/>
          </w:tcPr>
          <w:p w14:paraId="725DFDC0" w14:textId="77777777" w:rsidR="007F69CD" w:rsidRDefault="002A5CA4">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BWP switching amongst separate BWPs configured fo</w:t>
            </w:r>
            <w:r>
              <w:rPr>
                <w:rFonts w:eastAsia="Malgun Gothic"/>
                <w:color w:val="00B050"/>
              </w:rPr>
              <w:t xml:space="preserve">r SDT is also considered. </w:t>
            </w:r>
          </w:p>
        </w:tc>
        <w:tc>
          <w:tcPr>
            <w:tcW w:w="5270" w:type="dxa"/>
          </w:tcPr>
          <w:p w14:paraId="725DFDC1"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725DFDC2" w14:textId="77777777" w:rsidR="007F69CD" w:rsidRDefault="007F69CD">
            <w:pPr>
              <w:rPr>
                <w:rFonts w:eastAsiaTheme="minorEastAsia"/>
                <w:color w:val="00B050"/>
                <w:lang w:eastAsia="zh-CN"/>
              </w:rPr>
            </w:pPr>
          </w:p>
          <w:p w14:paraId="725DFDC3"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725DFDC4" w14:textId="77777777" w:rsidR="007F69CD" w:rsidRDefault="007F69CD">
            <w:pPr>
              <w:rPr>
                <w:rFonts w:eastAsiaTheme="minorEastAsia"/>
                <w:color w:val="00B050"/>
                <w:lang w:eastAsia="zh-CN"/>
              </w:rPr>
            </w:pPr>
          </w:p>
          <w:p w14:paraId="725DFDC5" w14:textId="77777777" w:rsidR="007F69CD" w:rsidRDefault="002A5CA4">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7F69CD" w14:paraId="725DFDCC" w14:textId="77777777">
        <w:trPr>
          <w:ins w:id="467" w:author="ZTE(EV)" w:date="2021-07-27T13:48:00Z"/>
        </w:trPr>
        <w:tc>
          <w:tcPr>
            <w:tcW w:w="1030" w:type="dxa"/>
          </w:tcPr>
          <w:p w14:paraId="725DFDC7" w14:textId="77777777" w:rsidR="007F69CD" w:rsidRDefault="002A5CA4">
            <w:pPr>
              <w:rPr>
                <w:ins w:id="468" w:author="ZTE(EV)" w:date="2021-07-27T13:48:00Z"/>
              </w:rPr>
            </w:pPr>
            <w:r>
              <w:t>Z014</w:t>
            </w:r>
          </w:p>
        </w:tc>
        <w:tc>
          <w:tcPr>
            <w:tcW w:w="6063" w:type="dxa"/>
          </w:tcPr>
          <w:p w14:paraId="725DFDC8" w14:textId="77777777" w:rsidR="007F69CD" w:rsidRDefault="002A5CA4">
            <w:r>
              <w:t xml:space="preserve">General comment: </w:t>
            </w:r>
          </w:p>
          <w:p w14:paraId="725DFDC9" w14:textId="77777777" w:rsidR="007F69CD" w:rsidRDefault="002A5CA4">
            <w:pPr>
              <w:rPr>
                <w:ins w:id="469" w:author="ZTE(EV)" w:date="2021-07-27T13:48:00Z"/>
              </w:rPr>
            </w:pPr>
            <w:r>
              <w:t xml:space="preserve">Replace all occurrences of Small Data Transmission with SDT (except in the subclause heading). </w:t>
            </w:r>
          </w:p>
        </w:tc>
        <w:tc>
          <w:tcPr>
            <w:tcW w:w="5782" w:type="dxa"/>
          </w:tcPr>
          <w:p w14:paraId="725DFDCA" w14:textId="77777777" w:rsidR="007F69CD" w:rsidRDefault="002A5CA4">
            <w:pPr>
              <w:rPr>
                <w:ins w:id="470" w:author="ZTE(EV)" w:date="2021-07-27T13:48:00Z"/>
                <w:rFonts w:eastAsia="Malgun Gothic"/>
                <w:color w:val="00B050"/>
              </w:rPr>
            </w:pPr>
            <w:r>
              <w:t>Replace all occurrences of Small Data Transmission with SDT.</w:t>
            </w:r>
          </w:p>
        </w:tc>
        <w:tc>
          <w:tcPr>
            <w:tcW w:w="5270" w:type="dxa"/>
          </w:tcPr>
          <w:p w14:paraId="725DFDCB" w14:textId="77777777" w:rsidR="007F69CD" w:rsidRDefault="002A5CA4">
            <w:pPr>
              <w:rPr>
                <w:ins w:id="471"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7F69CD" w14:paraId="725DFDD7" w14:textId="77777777">
        <w:tc>
          <w:tcPr>
            <w:tcW w:w="1030" w:type="dxa"/>
          </w:tcPr>
          <w:p w14:paraId="725DFDCD" w14:textId="77777777" w:rsidR="007F69CD" w:rsidRDefault="002A5CA4">
            <w:r>
              <w:lastRenderedPageBreak/>
              <w:t>N010</w:t>
            </w:r>
          </w:p>
        </w:tc>
        <w:tc>
          <w:tcPr>
            <w:tcW w:w="6063" w:type="dxa"/>
          </w:tcPr>
          <w:p w14:paraId="725DFDCE" w14:textId="77777777" w:rsidR="007F69CD" w:rsidRDefault="002A5CA4">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 xml:space="preserve">initiate Random Access procedure in clause 5.1 for CCCH logical </w:t>
            </w:r>
            <w:r>
              <w:rPr>
                <w:rStyle w:val="normaltextrun"/>
                <w:rFonts w:eastAsia="SimSun"/>
                <w:lang w:val="en-GB"/>
              </w:rPr>
              <w:t>channel (i.e., not for Small Data Transmission);</w:t>
            </w:r>
            <w:r>
              <w:rPr>
                <w:rStyle w:val="eop"/>
              </w:rPr>
              <w:t> </w:t>
            </w:r>
          </w:p>
          <w:p w14:paraId="725DFDCF" w14:textId="77777777" w:rsidR="007F69CD" w:rsidRDefault="007F69CD">
            <w:pPr>
              <w:rPr>
                <w:rStyle w:val="eop"/>
              </w:rPr>
            </w:pPr>
          </w:p>
          <w:p w14:paraId="725DFDD0" w14:textId="77777777" w:rsidR="007F69CD" w:rsidRDefault="002A5CA4">
            <w:r>
              <w:rPr>
                <w:rStyle w:val="eop"/>
              </w:rPr>
              <w:t> This cannot be done without RRC intervention as the RRC procedure shall also change, we need only an indication to RRC that SDT cannot be initiated.</w:t>
            </w:r>
          </w:p>
        </w:tc>
        <w:tc>
          <w:tcPr>
            <w:tcW w:w="5782" w:type="dxa"/>
          </w:tcPr>
          <w:p w14:paraId="725DFDD1" w14:textId="77777777" w:rsidR="007F69CD" w:rsidRDefault="002A5CA4">
            <w:r>
              <w:rPr>
                <w:rStyle w:val="normaltextrun"/>
                <w:color w:val="00B050"/>
              </w:rPr>
              <w:t>Should indicate to RRC layer other than just initiating</w:t>
            </w:r>
            <w:r>
              <w:rPr>
                <w:rStyle w:val="normaltextrun"/>
                <w:color w:val="00B050"/>
              </w:rPr>
              <w:t xml:space="preserve"> non-SDT procedure by MAC when SDT verification fails which is not possible given the RRC procedure needs to change as well.</w:t>
            </w:r>
          </w:p>
        </w:tc>
        <w:tc>
          <w:tcPr>
            <w:tcW w:w="5270" w:type="dxa"/>
          </w:tcPr>
          <w:p w14:paraId="725DFDD2"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25DFDD3" w14:textId="77777777" w:rsidR="007F69CD" w:rsidRDefault="002A5CA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725DFDD4"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w:t>
            </w:r>
            <w:r>
              <w:rPr>
                <w:rFonts w:eastAsiaTheme="minorEastAsia"/>
                <w:color w:val="00B050"/>
                <w:lang w:eastAsia="zh-CN"/>
              </w:rPr>
              <w:t xml:space="preserve">-SDT selection, is needed. After that the RRC will trigger legacy RACH like normally. </w:t>
            </w:r>
          </w:p>
          <w:p w14:paraId="725DFDD5" w14:textId="77777777" w:rsidR="007F69CD" w:rsidRDefault="007F69CD">
            <w:pPr>
              <w:rPr>
                <w:rFonts w:eastAsiaTheme="minorEastAsia"/>
                <w:color w:val="00B050"/>
                <w:lang w:eastAsia="zh-CN"/>
              </w:rPr>
            </w:pPr>
          </w:p>
          <w:p w14:paraId="725DFDD6" w14:textId="77777777" w:rsidR="007F69CD" w:rsidRDefault="002A5CA4">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472"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472"/>
            <w:r>
              <w:rPr>
                <w:rFonts w:eastAsiaTheme="minorEastAsia"/>
                <w:color w:val="FF0000"/>
                <w:lang w:eastAsia="zh-CN"/>
              </w:rPr>
              <w:t>”</w:t>
            </w:r>
          </w:p>
        </w:tc>
      </w:tr>
      <w:tr w:rsidR="007F69CD" w14:paraId="725DFDE1" w14:textId="77777777">
        <w:tc>
          <w:tcPr>
            <w:tcW w:w="1030" w:type="dxa"/>
          </w:tcPr>
          <w:p w14:paraId="725DFDD8" w14:textId="77777777" w:rsidR="007F69CD" w:rsidRDefault="002A5CA4">
            <w:r>
              <w:t>N011</w:t>
            </w:r>
          </w:p>
        </w:tc>
        <w:tc>
          <w:tcPr>
            <w:tcW w:w="6063" w:type="dxa"/>
          </w:tcPr>
          <w:p w14:paraId="725DFDD9" w14:textId="77777777" w:rsidR="007F69CD" w:rsidRDefault="002A5CA4">
            <w:pPr>
              <w:rPr>
                <w:rFonts w:eastAsia="DengXian"/>
                <w:lang w:eastAsia="zh-CN"/>
              </w:rPr>
            </w:pPr>
            <w:r>
              <w:rPr>
                <w:rFonts w:eastAsia="DengXian"/>
                <w:lang w:eastAsia="zh-CN"/>
              </w:rPr>
              <w:t xml:space="preserve">For Small Data Transmission procedure, the MAC entity considers the </w:t>
            </w:r>
            <w:r>
              <w:rPr>
                <w:rFonts w:eastAsia="DengXian"/>
                <w:highlight w:val="yellow"/>
                <w:lang w:eastAsia="zh-CN"/>
              </w:rPr>
              <w:t>suspended</w:t>
            </w:r>
            <w:r>
              <w:rPr>
                <w:rFonts w:eastAsia="DengXian"/>
                <w:lang w:eastAsia="zh-CN"/>
              </w:rPr>
              <w:t xml:space="preserve"> radios bearers configured with Small Data Transmission for data volume calculation. </w:t>
            </w:r>
          </w:p>
          <w:p w14:paraId="725DFDDA" w14:textId="77777777" w:rsidR="007F69CD" w:rsidRDefault="007F69CD"/>
          <w:p w14:paraId="725DFDDB" w14:textId="77777777" w:rsidR="007F69CD" w:rsidRDefault="002A5CA4">
            <w:pPr>
              <w:ind w:left="1410" w:hanging="270"/>
              <w:textAlignment w:val="baseline"/>
              <w:rPr>
                <w:rStyle w:val="Char"/>
              </w:rPr>
            </w:pPr>
            <w:r>
              <w:t xml:space="preserve">If RRC resumes the SDT bearers already, they are not suspended anymore. Furthermore, rather </w:t>
            </w:r>
            <w:r>
              <w:t>RRC shall do the data volume calculation before requesting MAC anything.</w:t>
            </w:r>
          </w:p>
        </w:tc>
        <w:tc>
          <w:tcPr>
            <w:tcW w:w="5782" w:type="dxa"/>
          </w:tcPr>
          <w:p w14:paraId="725DFDDC" w14:textId="77777777" w:rsidR="007F69CD" w:rsidRDefault="002A5CA4">
            <w:pPr>
              <w:rPr>
                <w:rStyle w:val="Char"/>
                <w:color w:val="00B050"/>
              </w:rPr>
            </w:pPr>
            <w:r>
              <w:rPr>
                <w:rStyle w:val="normaltextrun"/>
                <w:color w:val="00B050"/>
              </w:rPr>
              <w:t>Remove the sentence.</w:t>
            </w:r>
          </w:p>
        </w:tc>
        <w:tc>
          <w:tcPr>
            <w:tcW w:w="5270" w:type="dxa"/>
          </w:tcPr>
          <w:p w14:paraId="725DFDDD"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25DFDDE" w14:textId="77777777" w:rsidR="007F69CD" w:rsidRDefault="002A5CA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w:t>
            </w:r>
            <w:r>
              <w:rPr>
                <w:rFonts w:eastAsiaTheme="minorEastAsia"/>
                <w:color w:val="00B050"/>
                <w:lang w:eastAsia="zh-CN"/>
              </w:rPr>
              <w:t xml:space="preserve"> the SDT/non-SDT selection. If people still want to spend time to confirm on this, I am fine with it. </w:t>
            </w:r>
          </w:p>
          <w:p w14:paraId="725DFDDF" w14:textId="77777777" w:rsidR="007F69CD" w:rsidRDefault="007F69CD">
            <w:pPr>
              <w:rPr>
                <w:rFonts w:eastAsiaTheme="minorEastAsia"/>
                <w:color w:val="00B050"/>
                <w:lang w:eastAsia="zh-CN"/>
              </w:rPr>
            </w:pPr>
          </w:p>
          <w:p w14:paraId="725DFDE0" w14:textId="77777777" w:rsidR="007F69CD" w:rsidRDefault="002A5CA4">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14:paraId="725DFDE2" w14:textId="77777777" w:rsidR="007F69CD" w:rsidRDefault="007F69CD">
      <w:pPr>
        <w:pBdr>
          <w:bottom w:val="single" w:sz="6" w:space="1" w:color="auto"/>
        </w:pBdr>
        <w:snapToGrid w:val="0"/>
        <w:rPr>
          <w:rFonts w:cs="Arial"/>
          <w:b/>
          <w:bCs/>
          <w:snapToGrid w:val="0"/>
          <w:sz w:val="28"/>
          <w:szCs w:val="28"/>
        </w:rPr>
      </w:pPr>
    </w:p>
    <w:p w14:paraId="725DFDE3" w14:textId="77777777" w:rsidR="007F69CD" w:rsidRDefault="002A5CA4">
      <w:pPr>
        <w:pStyle w:val="Heading2"/>
        <w:rPr>
          <w:lang w:val="en-US" w:eastAsia="ko-KR"/>
        </w:rPr>
      </w:pPr>
      <w:r>
        <w:rPr>
          <w:lang w:val="en-US" w:eastAsia="ko-KR"/>
        </w:rPr>
        <w:t>5.x.1</w:t>
      </w:r>
      <w:r>
        <w:rPr>
          <w:lang w:val="en-US"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DE8" w14:textId="77777777">
        <w:tc>
          <w:tcPr>
            <w:tcW w:w="1030" w:type="dxa"/>
          </w:tcPr>
          <w:p w14:paraId="725DFDE4" w14:textId="77777777" w:rsidR="007F69CD" w:rsidRDefault="002A5CA4">
            <w:r>
              <w:t>#</w:t>
            </w:r>
          </w:p>
        </w:tc>
        <w:tc>
          <w:tcPr>
            <w:tcW w:w="6063" w:type="dxa"/>
          </w:tcPr>
          <w:p w14:paraId="725DFDE5" w14:textId="77777777" w:rsidR="007F69CD" w:rsidRDefault="002A5CA4">
            <w:r>
              <w:t>Brief description of the issue</w:t>
            </w:r>
          </w:p>
        </w:tc>
        <w:tc>
          <w:tcPr>
            <w:tcW w:w="5782" w:type="dxa"/>
          </w:tcPr>
          <w:p w14:paraId="725DFDE6" w14:textId="77777777" w:rsidR="007F69CD" w:rsidRDefault="002A5CA4">
            <w:r>
              <w:t>Suggested resolution/company comments</w:t>
            </w:r>
          </w:p>
        </w:tc>
        <w:tc>
          <w:tcPr>
            <w:tcW w:w="5270" w:type="dxa"/>
          </w:tcPr>
          <w:p w14:paraId="725DFDE7" w14:textId="77777777" w:rsidR="007F69CD" w:rsidRDefault="002A5CA4">
            <w:r>
              <w:t xml:space="preserve">Proposed way forward by rapporteur </w:t>
            </w:r>
          </w:p>
        </w:tc>
      </w:tr>
      <w:tr w:rsidR="007F69CD" w14:paraId="725DFDEF" w14:textId="77777777">
        <w:tc>
          <w:tcPr>
            <w:tcW w:w="1030" w:type="dxa"/>
          </w:tcPr>
          <w:p w14:paraId="725DFDE9" w14:textId="77777777" w:rsidR="007F69CD" w:rsidRDefault="002A5CA4">
            <w:r>
              <w:rPr>
                <w:rFonts w:hint="eastAsia"/>
              </w:rPr>
              <w:t>L002</w:t>
            </w:r>
          </w:p>
        </w:tc>
        <w:tc>
          <w:tcPr>
            <w:tcW w:w="6063" w:type="dxa"/>
          </w:tcPr>
          <w:p w14:paraId="725DFDEA" w14:textId="77777777" w:rsidR="007F69CD" w:rsidRDefault="002A5CA4">
            <w:r>
              <w:t>The expression "the time alignment value for SDT using CG type 1 to be valid " is not familiar.</w:t>
            </w:r>
          </w:p>
        </w:tc>
        <w:tc>
          <w:tcPr>
            <w:tcW w:w="5782" w:type="dxa"/>
          </w:tcPr>
          <w:p w14:paraId="725DFDEB" w14:textId="77777777" w:rsidR="007F69CD" w:rsidRDefault="002A5CA4">
            <w:pPr>
              <w:rPr>
                <w:rFonts w:eastAsia="Malgun Gothic"/>
                <w:color w:val="00B050"/>
              </w:rPr>
            </w:pPr>
            <w:r>
              <w:rPr>
                <w:rFonts w:eastAsia="Malgun Gothic"/>
                <w:color w:val="00B050"/>
              </w:rPr>
              <w:t>[LG] The Text could be changed to</w:t>
            </w:r>
          </w:p>
          <w:p w14:paraId="725DFDEC" w14:textId="77777777" w:rsidR="007F69CD" w:rsidRDefault="002A5CA4">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725DFDED" w14:textId="77777777" w:rsidR="007F69CD" w:rsidRDefault="007F69CD">
            <w:pPr>
              <w:rPr>
                <w:rFonts w:eastAsiaTheme="minorEastAsia"/>
                <w:color w:val="00B050"/>
                <w:lang w:eastAsia="zh-CN"/>
              </w:rPr>
            </w:pPr>
          </w:p>
        </w:tc>
        <w:tc>
          <w:tcPr>
            <w:tcW w:w="5270" w:type="dxa"/>
          </w:tcPr>
          <w:p w14:paraId="725DFDEE" w14:textId="77777777" w:rsidR="007F69CD" w:rsidRDefault="002A5CA4">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7F69CD" w14:paraId="725DFDF5" w14:textId="77777777">
        <w:tc>
          <w:tcPr>
            <w:tcW w:w="1030" w:type="dxa"/>
          </w:tcPr>
          <w:p w14:paraId="725DFDF0" w14:textId="77777777" w:rsidR="007F69CD" w:rsidRDefault="002A5CA4">
            <w:r>
              <w:rPr>
                <w:rFonts w:hint="eastAsia"/>
              </w:rPr>
              <w:t>L003</w:t>
            </w:r>
          </w:p>
        </w:tc>
        <w:tc>
          <w:tcPr>
            <w:tcW w:w="6063" w:type="dxa"/>
          </w:tcPr>
          <w:p w14:paraId="725DFDF1" w14:textId="77777777" w:rsidR="007F69CD" w:rsidRDefault="002A5CA4">
            <w:r>
              <w:t>TA timer should also be considered for validation for CG-SDT.</w:t>
            </w:r>
          </w:p>
        </w:tc>
        <w:tc>
          <w:tcPr>
            <w:tcW w:w="5782" w:type="dxa"/>
          </w:tcPr>
          <w:p w14:paraId="725DFDF2" w14:textId="77777777" w:rsidR="007F69CD" w:rsidRDefault="002A5CA4">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w:t>
            </w:r>
            <w:proofErr w:type="spellStart"/>
            <w:r>
              <w:rPr>
                <w:rFonts w:eastAsia="Malgun Gothic"/>
                <w:color w:val="00B050"/>
              </w:rPr>
              <w:t>TimeAlignmentTimer</w:t>
            </w:r>
            <w:proofErr w:type="spellEnd"/>
            <w:r>
              <w:rPr>
                <w:rFonts w:eastAsia="Malgun Gothic"/>
                <w:color w:val="00B050"/>
              </w:rPr>
              <w:t xml:space="preserve"> is configured and running;"</w:t>
            </w:r>
          </w:p>
          <w:p w14:paraId="725DFDF3" w14:textId="77777777" w:rsidR="007F69CD" w:rsidRDefault="007F69CD">
            <w:pPr>
              <w:rPr>
                <w:rFonts w:eastAsia="Malgun Gothic"/>
                <w:color w:val="00B050"/>
              </w:rPr>
            </w:pPr>
          </w:p>
        </w:tc>
        <w:tc>
          <w:tcPr>
            <w:tcW w:w="5270" w:type="dxa"/>
          </w:tcPr>
          <w:p w14:paraId="725DFDF4"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condition  cg-SDT-TAT is running is already implicit included here, since in Section 5.x.1, we have the condition “ if CG-SDT is configured on the selected UL </w:t>
            </w:r>
            <w:r>
              <w:rPr>
                <w:rFonts w:eastAsiaTheme="minorEastAsia"/>
                <w:color w:val="00B050"/>
                <w:lang w:eastAsia="zh-CN"/>
              </w:rPr>
              <w:lastRenderedPageBreak/>
              <w:t>carrier”. If cg-SDT-TAT is not running, there would be no CG-S</w:t>
            </w:r>
            <w:r>
              <w:rPr>
                <w:rFonts w:eastAsiaTheme="minorEastAsia"/>
                <w:color w:val="00B050"/>
                <w:lang w:eastAsia="zh-CN"/>
              </w:rPr>
              <w:t>DT resource configured</w:t>
            </w:r>
          </w:p>
        </w:tc>
      </w:tr>
      <w:tr w:rsidR="007F69CD" w14:paraId="725DFDFA" w14:textId="77777777">
        <w:trPr>
          <w:ins w:id="473" w:author="ZTE(EV)" w:date="2021-07-27T13:48:00Z"/>
        </w:trPr>
        <w:tc>
          <w:tcPr>
            <w:tcW w:w="1030" w:type="dxa"/>
          </w:tcPr>
          <w:p w14:paraId="725DFDF6" w14:textId="77777777" w:rsidR="007F69CD" w:rsidRDefault="002A5CA4">
            <w:pPr>
              <w:rPr>
                <w:ins w:id="474" w:author="ZTE(EV)" w:date="2021-07-27T13:48:00Z"/>
              </w:rPr>
            </w:pPr>
            <w:r>
              <w:lastRenderedPageBreak/>
              <w:t>Z016</w:t>
            </w:r>
          </w:p>
        </w:tc>
        <w:tc>
          <w:tcPr>
            <w:tcW w:w="6063" w:type="dxa"/>
          </w:tcPr>
          <w:p w14:paraId="725DFDF7" w14:textId="77777777" w:rsidR="007F69CD" w:rsidRDefault="002A5CA4">
            <w:pPr>
              <w:rPr>
                <w:ins w:id="475"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725DFDF8" w14:textId="77777777" w:rsidR="007F69CD" w:rsidRDefault="007F69CD">
            <w:pPr>
              <w:rPr>
                <w:ins w:id="476" w:author="ZTE(EV)" w:date="2021-07-27T13:48:00Z"/>
                <w:rFonts w:eastAsia="Malgun Gothic"/>
                <w:color w:val="00B050"/>
              </w:rPr>
            </w:pPr>
          </w:p>
        </w:tc>
        <w:tc>
          <w:tcPr>
            <w:tcW w:w="5270" w:type="dxa"/>
          </w:tcPr>
          <w:p w14:paraId="725DFDF9" w14:textId="77777777" w:rsidR="007F69CD" w:rsidRDefault="002A5CA4">
            <w:pPr>
              <w:rPr>
                <w:ins w:id="477"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7F69CD" w14:paraId="725DFE07" w14:textId="77777777">
        <w:tc>
          <w:tcPr>
            <w:tcW w:w="1030" w:type="dxa"/>
          </w:tcPr>
          <w:p w14:paraId="725DFDFB" w14:textId="77777777" w:rsidR="007F69CD" w:rsidRDefault="002A5CA4">
            <w:r>
              <w:rPr>
                <w:rStyle w:val="eop"/>
              </w:rPr>
              <w:t>N012</w:t>
            </w:r>
          </w:p>
        </w:tc>
        <w:tc>
          <w:tcPr>
            <w:tcW w:w="6063" w:type="dxa"/>
          </w:tcPr>
          <w:p w14:paraId="725DFDFC" w14:textId="77777777" w:rsidR="007F69CD" w:rsidRDefault="002A5CA4">
            <w:r>
              <w:rPr>
                <w:rStyle w:val="normaltextrun"/>
              </w:rPr>
              <w:t>Why do we need a separate sub-section for this? </w:t>
            </w:r>
            <w:r>
              <w:rPr>
                <w:rStyle w:val="eop"/>
              </w:rPr>
              <w:t> </w:t>
            </w:r>
          </w:p>
        </w:tc>
        <w:tc>
          <w:tcPr>
            <w:tcW w:w="5782" w:type="dxa"/>
          </w:tcPr>
          <w:p w14:paraId="725DFDFD" w14:textId="77777777" w:rsidR="007F69CD" w:rsidRDefault="002A5CA4">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725DFDFE"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25DFDFF" w14:textId="77777777" w:rsidR="007F69CD" w:rsidRDefault="007F69CD">
            <w:pPr>
              <w:rPr>
                <w:rFonts w:eastAsiaTheme="minorEastAsia"/>
                <w:color w:val="00B050"/>
                <w:lang w:eastAsia="zh-CN"/>
              </w:rPr>
            </w:pPr>
          </w:p>
          <w:p w14:paraId="725DFE00" w14:textId="77777777" w:rsidR="007F69CD" w:rsidRDefault="002A5CA4">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725DFE01" w14:textId="77777777" w:rsidR="007F69CD" w:rsidRDefault="007F69CD">
            <w:pPr>
              <w:rPr>
                <w:rFonts w:eastAsiaTheme="minorEastAsia"/>
                <w:color w:val="00B050"/>
                <w:lang w:eastAsia="zh-CN"/>
              </w:rPr>
            </w:pPr>
          </w:p>
          <w:p w14:paraId="725DFE02" w14:textId="77777777" w:rsidR="007F69CD" w:rsidRDefault="002A5CA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725DFE03" w14:textId="77777777" w:rsidR="007F69CD" w:rsidRDefault="007F69CD">
            <w:pPr>
              <w:rPr>
                <w:rFonts w:eastAsiaTheme="minorEastAsia"/>
                <w:color w:val="00B050"/>
                <w:lang w:eastAsia="zh-CN"/>
              </w:rPr>
            </w:pPr>
          </w:p>
          <w:p w14:paraId="725DFE04" w14:textId="77777777" w:rsidR="007F69CD" w:rsidRDefault="002A5CA4">
            <w:pPr>
              <w:rPr>
                <w:rFonts w:eastAsiaTheme="minorEastAsia"/>
                <w:color w:val="00B050"/>
                <w:lang w:eastAsia="zh-CN"/>
              </w:rPr>
            </w:pPr>
            <w:r>
              <w:rPr>
                <w:lang w:eastAsia="zh-CN"/>
              </w:rPr>
              <w:t>Editor</w:t>
            </w:r>
            <w:r>
              <w:rPr>
                <w:lang w:eastAsia="zh-CN"/>
              </w:rPr>
              <w:t xml:space="preserve">’s </w:t>
            </w:r>
            <w:r>
              <w:rPr>
                <w:rFonts w:hint="eastAsia"/>
                <w:lang w:eastAsia="zh-CN"/>
              </w:rPr>
              <w:t>N</w:t>
            </w:r>
            <w:r>
              <w:rPr>
                <w:lang w:eastAsia="zh-CN"/>
              </w:rPr>
              <w:t>OTE:</w:t>
            </w:r>
            <w:r>
              <w:rPr>
                <w:lang w:eastAsia="zh-CN"/>
              </w:rPr>
              <w:tab/>
              <w:t xml:space="preserve">FFS whether RSRP change would affect the TA </w:t>
            </w:r>
            <w:proofErr w:type="spellStart"/>
            <w:r>
              <w:rPr>
                <w:lang w:eastAsia="zh-CN"/>
              </w:rPr>
              <w:t>valididation</w:t>
            </w:r>
            <w:proofErr w:type="spellEnd"/>
            <w:r>
              <w:rPr>
                <w:lang w:eastAsia="zh-CN"/>
              </w:rPr>
              <w:t xml:space="preserve"> for DG.</w:t>
            </w:r>
            <w:r>
              <w:rPr>
                <w:highlight w:val="yellow"/>
                <w:lang w:eastAsia="zh-CN"/>
              </w:rPr>
              <w:t xml:space="preserve"> FFS whether the TA validation is only for initial CG-SDT transmission</w:t>
            </w:r>
          </w:p>
          <w:p w14:paraId="725DFE05" w14:textId="77777777" w:rsidR="007F69CD" w:rsidRDefault="007F69CD">
            <w:pPr>
              <w:rPr>
                <w:rFonts w:eastAsiaTheme="minorEastAsia"/>
                <w:color w:val="00B050"/>
                <w:lang w:eastAsia="zh-CN"/>
              </w:rPr>
            </w:pPr>
          </w:p>
          <w:p w14:paraId="725DFE06" w14:textId="77777777" w:rsidR="007F69CD" w:rsidRDefault="002A5CA4">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725DFE08" w14:textId="77777777" w:rsidR="007F69CD" w:rsidRDefault="007F69CD"/>
    <w:p w14:paraId="725DFE09" w14:textId="77777777" w:rsidR="007F69CD" w:rsidRDefault="002A5CA4">
      <w:pPr>
        <w:pStyle w:val="Heading3"/>
        <w:rPr>
          <w:rFonts w:eastAsia="Malgun Gothic"/>
          <w:lang w:eastAsia="ko-KR"/>
        </w:rPr>
      </w:pPr>
      <w:bookmarkStart w:id="478" w:name="_Toc46490447"/>
      <w:bookmarkStart w:id="479" w:name="_Toc67931664"/>
      <w:bookmarkStart w:id="480" w:name="_Toc52796604"/>
      <w:bookmarkStart w:id="481" w:name="_Toc37296316"/>
      <w:bookmarkStart w:id="482" w:name="_Toc52752142"/>
      <w:r>
        <w:rPr>
          <w:rFonts w:eastAsia="Malgun Gothic"/>
          <w:lang w:eastAsia="ko-KR"/>
        </w:rPr>
        <w:t>6.1.5</w:t>
      </w:r>
      <w:r>
        <w:rPr>
          <w:rFonts w:eastAsia="SimSun"/>
        </w:rPr>
        <w:t>a</w:t>
      </w:r>
      <w:r>
        <w:rPr>
          <w:rFonts w:eastAsia="Malgun Gothic"/>
          <w:lang w:eastAsia="ko-KR"/>
        </w:rPr>
        <w:tab/>
        <w:t>MAC PDU (MSGB)</w:t>
      </w:r>
      <w:bookmarkEnd w:id="478"/>
      <w:bookmarkEnd w:id="479"/>
      <w:bookmarkEnd w:id="480"/>
      <w:bookmarkEnd w:id="481"/>
      <w:bookmarkEnd w:id="482"/>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E0E" w14:textId="77777777">
        <w:tc>
          <w:tcPr>
            <w:tcW w:w="1030" w:type="dxa"/>
          </w:tcPr>
          <w:p w14:paraId="725DFE0A" w14:textId="77777777" w:rsidR="007F69CD" w:rsidRDefault="002A5CA4">
            <w:r>
              <w:t>#</w:t>
            </w:r>
          </w:p>
        </w:tc>
        <w:tc>
          <w:tcPr>
            <w:tcW w:w="6063" w:type="dxa"/>
          </w:tcPr>
          <w:p w14:paraId="725DFE0B" w14:textId="77777777" w:rsidR="007F69CD" w:rsidRDefault="002A5CA4">
            <w:r>
              <w:t>Brief description of the issue</w:t>
            </w:r>
          </w:p>
        </w:tc>
        <w:tc>
          <w:tcPr>
            <w:tcW w:w="5782" w:type="dxa"/>
          </w:tcPr>
          <w:p w14:paraId="725DFE0C" w14:textId="77777777" w:rsidR="007F69CD" w:rsidRDefault="002A5CA4">
            <w:r>
              <w:t>Suggested resolution/company comments</w:t>
            </w:r>
          </w:p>
        </w:tc>
        <w:tc>
          <w:tcPr>
            <w:tcW w:w="5270" w:type="dxa"/>
          </w:tcPr>
          <w:p w14:paraId="725DFE0D" w14:textId="77777777" w:rsidR="007F69CD" w:rsidRDefault="002A5CA4">
            <w:r>
              <w:t xml:space="preserve">Proposed way forward by rapporteur </w:t>
            </w:r>
          </w:p>
        </w:tc>
      </w:tr>
      <w:tr w:rsidR="007F69CD" w14:paraId="725DFE19" w14:textId="77777777">
        <w:tc>
          <w:tcPr>
            <w:tcW w:w="1030" w:type="dxa"/>
          </w:tcPr>
          <w:p w14:paraId="725DFE0F" w14:textId="77777777" w:rsidR="007F69CD" w:rsidRDefault="002A5CA4">
            <w:r>
              <w:t>Z017</w:t>
            </w:r>
          </w:p>
        </w:tc>
        <w:tc>
          <w:tcPr>
            <w:tcW w:w="6063" w:type="dxa"/>
          </w:tcPr>
          <w:p w14:paraId="725DFE10" w14:textId="77777777" w:rsidR="007F69CD" w:rsidRDefault="002A5CA4">
            <w:pPr>
              <w:pStyle w:val="B1"/>
              <w:jc w:val="both"/>
              <w:rPr>
                <w:lang w:val="en-US" w:eastAsia="ko-KR"/>
              </w:rPr>
            </w:pPr>
            <w:r>
              <w:rPr>
                <w:lang w:val="en-US" w:eastAsia="ko-KR"/>
              </w:rPr>
              <w:t>-</w:t>
            </w:r>
            <w:r>
              <w:rPr>
                <w:lang w:val="en-US" w:eastAsia="ko-KR"/>
              </w:rPr>
              <w:tab/>
              <w:t xml:space="preserve">a MAC subheader and MAC SDU for CCCH or DCCH or </w:t>
            </w:r>
            <w:r>
              <w:rPr>
                <w:highlight w:val="yellow"/>
                <w:lang w:val="en-US" w:eastAsia="ko-KR"/>
              </w:rPr>
              <w:t>DTCH</w:t>
            </w:r>
            <w:r>
              <w:rPr>
                <w:lang w:val="en-US" w:eastAsia="ko-KR"/>
              </w:rPr>
              <w:t>;</w:t>
            </w:r>
          </w:p>
          <w:p w14:paraId="725DFE11" w14:textId="77777777" w:rsidR="007F69CD" w:rsidRDefault="007F69CD">
            <w:pPr>
              <w:pStyle w:val="B1"/>
              <w:ind w:left="0" w:firstLine="0"/>
              <w:jc w:val="both"/>
              <w:rPr>
                <w:lang w:val="en-US" w:eastAsia="ko-KR"/>
              </w:rPr>
            </w:pPr>
          </w:p>
          <w:p w14:paraId="725DFE12" w14:textId="77777777" w:rsidR="007F69CD" w:rsidRDefault="002A5CA4">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725DFE13" w14:textId="77777777" w:rsidR="007F69CD" w:rsidRDefault="007F69CD"/>
        </w:tc>
        <w:tc>
          <w:tcPr>
            <w:tcW w:w="5782" w:type="dxa"/>
          </w:tcPr>
          <w:p w14:paraId="725DFE14" w14:textId="77777777" w:rsidR="007F69CD" w:rsidRDefault="002A5CA4">
            <w:pPr>
              <w:rPr>
                <w:rFonts w:eastAsiaTheme="minorEastAsia"/>
                <w:color w:val="00B050"/>
                <w:lang w:eastAsia="zh-CN"/>
              </w:rPr>
            </w:pPr>
            <w:r>
              <w:rPr>
                <w:rFonts w:eastAsiaTheme="minorEastAsia"/>
                <w:lang w:eastAsia="zh-CN"/>
              </w:rPr>
              <w:t>Remove the DTCH</w:t>
            </w:r>
          </w:p>
        </w:tc>
        <w:tc>
          <w:tcPr>
            <w:tcW w:w="5270" w:type="dxa"/>
          </w:tcPr>
          <w:p w14:paraId="725DFE15"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w:t>
            </w:r>
            <w:r>
              <w:rPr>
                <w:rFonts w:eastAsiaTheme="minorEastAsia"/>
                <w:color w:val="00B050"/>
                <w:lang w:eastAsia="zh-CN"/>
              </w:rPr>
              <w:t xml:space="preserve">SDT. </w:t>
            </w:r>
          </w:p>
          <w:p w14:paraId="725DFE16" w14:textId="77777777" w:rsidR="007F69CD" w:rsidRDefault="007F69CD">
            <w:pPr>
              <w:rPr>
                <w:rFonts w:eastAsiaTheme="minorEastAsia"/>
                <w:color w:val="00B050"/>
                <w:lang w:eastAsia="zh-CN"/>
              </w:rPr>
            </w:pPr>
          </w:p>
          <w:p w14:paraId="725DFE17" w14:textId="77777777" w:rsidR="007F69CD" w:rsidRDefault="002A5CA4">
            <w:pPr>
              <w:pStyle w:val="ListParagraph"/>
              <w:widowControl w:val="0"/>
              <w:spacing w:after="160" w:line="259" w:lineRule="auto"/>
              <w:rPr>
                <w:lang w:eastAsia="zh-CN"/>
              </w:rPr>
            </w:pPr>
            <w:r>
              <w:rPr>
                <w:lang w:eastAsia="zh-CN"/>
              </w:rPr>
              <w:t xml:space="preserve">No new RRC state should be introduced in this WID. Transmission of </w:t>
            </w:r>
            <w:proofErr w:type="spellStart"/>
            <w:r>
              <w:rPr>
                <w:lang w:eastAsia="zh-CN"/>
              </w:rPr>
              <w:t>smalldata</w:t>
            </w:r>
            <w:proofErr w:type="spellEnd"/>
            <w:r>
              <w:rPr>
                <w:lang w:eastAsia="zh-CN"/>
              </w:rPr>
              <w:t xml:space="preserve"> in UL, </w:t>
            </w:r>
            <w:r>
              <w:rPr>
                <w:highlight w:val="yellow"/>
                <w:lang w:eastAsia="zh-CN"/>
              </w:rPr>
              <w:t xml:space="preserve">subsequent transmission of </w:t>
            </w:r>
            <w:proofErr w:type="spellStart"/>
            <w:r>
              <w:rPr>
                <w:highlight w:val="yellow"/>
                <w:lang w:eastAsia="zh-CN"/>
              </w:rPr>
              <w:t>smalldata</w:t>
            </w:r>
            <w:proofErr w:type="spellEnd"/>
            <w:r>
              <w:rPr>
                <w:highlight w:val="yellow"/>
                <w:lang w:eastAsia="zh-CN"/>
              </w:rPr>
              <w:t xml:space="preserve"> in DL</w:t>
            </w:r>
            <w:r>
              <w:rPr>
                <w:lang w:eastAsia="zh-CN"/>
              </w:rPr>
              <w:t xml:space="preserve"> </w:t>
            </w:r>
            <w:r>
              <w:rPr>
                <w:lang w:eastAsia="zh-CN"/>
              </w:rPr>
              <w:lastRenderedPageBreak/>
              <w:t>and the state transition decisions should be under network control.</w:t>
            </w:r>
          </w:p>
          <w:p w14:paraId="725DFE18" w14:textId="77777777" w:rsidR="007F69CD" w:rsidRDefault="002A5CA4">
            <w:pPr>
              <w:rPr>
                <w:rFonts w:eastAsiaTheme="minorEastAsia"/>
                <w:color w:val="00B050"/>
                <w:lang w:eastAsia="zh-CN"/>
              </w:rPr>
            </w:pPr>
            <w:r>
              <w:rPr>
                <w:rFonts w:eastAsiaTheme="minorEastAsia"/>
                <w:color w:val="00B050"/>
                <w:lang w:eastAsia="zh-CN"/>
              </w:rPr>
              <w:t>This would also include msgB for SDT based on 2-step R</w:t>
            </w:r>
            <w:r>
              <w:rPr>
                <w:rFonts w:eastAsiaTheme="minorEastAsia"/>
                <w:color w:val="00B050"/>
                <w:lang w:eastAsia="zh-CN"/>
              </w:rPr>
              <w:t xml:space="preserve">ACH and implies a change to the msgB format. </w:t>
            </w:r>
          </w:p>
        </w:tc>
      </w:tr>
      <w:tr w:rsidR="007F69CD" w14:paraId="725DFE20" w14:textId="77777777">
        <w:tc>
          <w:tcPr>
            <w:tcW w:w="1030" w:type="dxa"/>
          </w:tcPr>
          <w:p w14:paraId="725DFE1A" w14:textId="77777777" w:rsidR="007F69CD" w:rsidRDefault="002A5CA4">
            <w:r>
              <w:lastRenderedPageBreak/>
              <w:t>N013</w:t>
            </w:r>
          </w:p>
        </w:tc>
        <w:tc>
          <w:tcPr>
            <w:tcW w:w="6063" w:type="dxa"/>
          </w:tcPr>
          <w:p w14:paraId="725DFE1B" w14:textId="77777777" w:rsidR="007F69CD" w:rsidRDefault="002A5CA4">
            <w:pPr>
              <w:pStyle w:val="B1"/>
              <w:jc w:val="both"/>
              <w:rPr>
                <w:lang w:eastAsia="ko-KR"/>
              </w:rPr>
            </w:pPr>
            <w:r>
              <w:rPr>
                <w:lang w:val="fi-FI" w:eastAsia="ko-KR"/>
              </w:rPr>
              <w:t>Agree with Z017</w:t>
            </w:r>
          </w:p>
        </w:tc>
        <w:tc>
          <w:tcPr>
            <w:tcW w:w="5782" w:type="dxa"/>
          </w:tcPr>
          <w:p w14:paraId="725DFE1C" w14:textId="77777777" w:rsidR="007F69CD" w:rsidRDefault="007F69CD">
            <w:pPr>
              <w:rPr>
                <w:rFonts w:eastAsiaTheme="minorEastAsia"/>
                <w:lang w:eastAsia="zh-CN"/>
              </w:rPr>
            </w:pPr>
          </w:p>
        </w:tc>
        <w:tc>
          <w:tcPr>
            <w:tcW w:w="5270" w:type="dxa"/>
          </w:tcPr>
          <w:p w14:paraId="725DFE1D"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25DFE1E" w14:textId="77777777" w:rsidR="007F69CD" w:rsidRDefault="007F69CD">
            <w:pPr>
              <w:rPr>
                <w:rFonts w:eastAsiaTheme="minorEastAsia"/>
                <w:color w:val="00B050"/>
                <w:lang w:eastAsia="zh-CN"/>
              </w:rPr>
            </w:pPr>
          </w:p>
          <w:p w14:paraId="725DFE1F" w14:textId="77777777" w:rsidR="007F69CD" w:rsidRDefault="002A5CA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725DFE21" w14:textId="77777777" w:rsidR="007F69CD" w:rsidRDefault="007F69CD"/>
    <w:p w14:paraId="725DFE22" w14:textId="77777777" w:rsidR="007F69CD" w:rsidRDefault="002A5CA4">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F69CD" w14:paraId="725DFE27" w14:textId="77777777">
        <w:tc>
          <w:tcPr>
            <w:tcW w:w="1030" w:type="dxa"/>
          </w:tcPr>
          <w:p w14:paraId="725DFE23" w14:textId="77777777" w:rsidR="007F69CD" w:rsidRDefault="002A5CA4">
            <w:r>
              <w:t>#</w:t>
            </w:r>
          </w:p>
        </w:tc>
        <w:tc>
          <w:tcPr>
            <w:tcW w:w="6063" w:type="dxa"/>
          </w:tcPr>
          <w:p w14:paraId="725DFE24" w14:textId="77777777" w:rsidR="007F69CD" w:rsidRDefault="002A5CA4">
            <w:r>
              <w:t>Brief description of the issue</w:t>
            </w:r>
          </w:p>
        </w:tc>
        <w:tc>
          <w:tcPr>
            <w:tcW w:w="5782" w:type="dxa"/>
          </w:tcPr>
          <w:p w14:paraId="725DFE25" w14:textId="77777777" w:rsidR="007F69CD" w:rsidRDefault="002A5CA4">
            <w:r>
              <w:t>Suggested resolution/company comments</w:t>
            </w:r>
          </w:p>
        </w:tc>
        <w:tc>
          <w:tcPr>
            <w:tcW w:w="5270" w:type="dxa"/>
          </w:tcPr>
          <w:p w14:paraId="725DFE26" w14:textId="77777777" w:rsidR="007F69CD" w:rsidRDefault="002A5CA4">
            <w:r>
              <w:t xml:space="preserve">Proposed way forward by rapporteur </w:t>
            </w:r>
          </w:p>
        </w:tc>
      </w:tr>
      <w:tr w:rsidR="007F69CD" w14:paraId="725DFE30" w14:textId="77777777">
        <w:tc>
          <w:tcPr>
            <w:tcW w:w="1030" w:type="dxa"/>
          </w:tcPr>
          <w:p w14:paraId="725DFE28" w14:textId="77777777" w:rsidR="007F69CD" w:rsidRDefault="002A5CA4">
            <w:r>
              <w:t>N014</w:t>
            </w:r>
          </w:p>
        </w:tc>
        <w:tc>
          <w:tcPr>
            <w:tcW w:w="6063" w:type="dxa"/>
          </w:tcPr>
          <w:p w14:paraId="725DFE29" w14:textId="77777777" w:rsidR="007F69CD" w:rsidRDefault="002A5CA4">
            <w:r>
              <w:t>Lots of Editor’s notes not based on any meeting FFS is added</w:t>
            </w:r>
          </w:p>
        </w:tc>
        <w:tc>
          <w:tcPr>
            <w:tcW w:w="5782" w:type="dxa"/>
          </w:tcPr>
          <w:p w14:paraId="725DFE2A" w14:textId="77777777" w:rsidR="007F69CD" w:rsidRDefault="002A5CA4">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725DFE2B" w14:textId="77777777" w:rsidR="007F69CD" w:rsidRDefault="002A5CA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25DFE2C" w14:textId="77777777" w:rsidR="007F69CD" w:rsidRDefault="007F69CD">
            <w:pPr>
              <w:rPr>
                <w:rFonts w:eastAsiaTheme="minorEastAsia"/>
                <w:color w:val="00B050"/>
                <w:lang w:eastAsia="zh-CN"/>
              </w:rPr>
            </w:pPr>
          </w:p>
          <w:p w14:paraId="725DFE2D" w14:textId="77777777" w:rsidR="007F69CD" w:rsidRDefault="002A5CA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14:paraId="725DFE2E" w14:textId="77777777" w:rsidR="007F69CD" w:rsidRDefault="007F69CD">
            <w:pPr>
              <w:rPr>
                <w:rFonts w:eastAsiaTheme="minorEastAsia"/>
                <w:color w:val="00B050"/>
                <w:lang w:eastAsia="zh-CN"/>
              </w:rPr>
            </w:pPr>
          </w:p>
          <w:p w14:paraId="725DFE2F" w14:textId="77777777" w:rsidR="007F69CD" w:rsidRDefault="002A5CA4">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w:t>
            </w:r>
            <w:r>
              <w:rPr>
                <w:rFonts w:eastAsiaTheme="minorEastAsia"/>
                <w:color w:val="00B050"/>
                <w:lang w:eastAsia="zh-CN"/>
              </w:rPr>
              <w:t xml:space="preserve">just like thing s have been done above. </w:t>
            </w:r>
          </w:p>
        </w:tc>
      </w:tr>
    </w:tbl>
    <w:p w14:paraId="725DFE31" w14:textId="77777777" w:rsidR="007F69CD" w:rsidRDefault="007F69CD">
      <w:pPr>
        <w:rPr>
          <w:rFonts w:eastAsiaTheme="minorEastAsia"/>
          <w:lang w:eastAsia="zh-CN"/>
        </w:rPr>
      </w:pPr>
    </w:p>
    <w:sectPr w:rsidR="007F69CD">
      <w:pgSz w:w="16838" w:h="11906" w:orient="landscape"/>
      <w:pgMar w:top="1440" w:right="536"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7"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SimSun"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5"/>
  </w:num>
  <w:num w:numId="3">
    <w:abstractNumId w:val="11"/>
  </w:num>
  <w:num w:numId="4">
    <w:abstractNumId w:val="6"/>
  </w:num>
  <w:num w:numId="5">
    <w:abstractNumId w:val="7"/>
  </w:num>
  <w:num w:numId="6">
    <w:abstractNumId w:val="4"/>
  </w:num>
  <w:num w:numId="7">
    <w:abstractNumId w:val="17"/>
  </w:num>
  <w:num w:numId="8">
    <w:abstractNumId w:val="3"/>
  </w:num>
  <w:num w:numId="9">
    <w:abstractNumId w:val="15"/>
  </w:num>
  <w:num w:numId="10">
    <w:abstractNumId w:val="16"/>
  </w:num>
  <w:num w:numId="11">
    <w:abstractNumId w:val="1"/>
  </w:num>
  <w:num w:numId="12">
    <w:abstractNumId w:val="2"/>
  </w:num>
  <w:num w:numId="13">
    <w:abstractNumId w:val="8"/>
  </w:num>
  <w:num w:numId="14">
    <w:abstractNumId w:val="12"/>
  </w:num>
  <w:num w:numId="15">
    <w:abstractNumId w:val="9"/>
  </w:num>
  <w:num w:numId="16">
    <w:abstractNumId w:val="10"/>
  </w:num>
  <w:num w:numId="17">
    <w:abstractNumId w:val="13"/>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LG (Hanul)">
    <w15:presenceInfo w15:providerId="None" w15:userId="LG (Hanul)"/>
  </w15:person>
  <w15:person w15:author="Yassin">
    <w15:presenceInfo w15:providerId="None" w15:userId="Yassin"/>
  </w15:person>
  <w15:person w15:author="CATT">
    <w15:presenceInfo w15:providerId="None" w15:userId="CATT"/>
  </w15:person>
  <w15:person w15:author="Post115_v0">
    <w15:presenceInfo w15:providerId="None" w15:userId="Post115_v0"/>
  </w15:person>
  <w15:person w15:author="Huawei PostR2#114e">
    <w15:presenceInfo w15:providerId="None" w15:userId="Huawei PostR2#114e"/>
  </w15:person>
  <w15:person w15:author="Xiaomi">
    <w15:presenceInfo w15:providerId="Windows Live" w15:userId="2a6ef316731c65de"/>
  </w15:person>
  <w15:person w15:author="OPPO">
    <w15:presenceInfo w15:providerId="None" w15:userId="OPPO"/>
  </w15:person>
  <w15:person w15:author="ZTE(Eswar)">
    <w15:presenceInfo w15:providerId="None" w15:userId="ZTE(Eswar)"/>
  </w15:person>
  <w15:person w15:author="Huawei R2#114e">
    <w15:presenceInfo w15:providerId="None" w15:userId="Huawei R2#114e"/>
  </w15:person>
  <w15:person w15:author="InterDigital- Faris">
    <w15:presenceInfo w15:providerId="None" w15:userId="InterDigital- Faris"/>
  </w15:person>
  <w15:person w15:author="seungjune.yi">
    <w15:presenceInfo w15:providerId="None" w15:userId="seungjune.y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4169B4"/>
    <w:rsid w:val="00030010"/>
    <w:rsid w:val="0008452F"/>
    <w:rsid w:val="000C280D"/>
    <w:rsid w:val="0018349A"/>
    <w:rsid w:val="001B3B1E"/>
    <w:rsid w:val="00270B53"/>
    <w:rsid w:val="0028336E"/>
    <w:rsid w:val="002A5CA4"/>
    <w:rsid w:val="002B2FF5"/>
    <w:rsid w:val="003213D6"/>
    <w:rsid w:val="00352463"/>
    <w:rsid w:val="003727DE"/>
    <w:rsid w:val="0039487E"/>
    <w:rsid w:val="003D44D6"/>
    <w:rsid w:val="003D4A84"/>
    <w:rsid w:val="004169B4"/>
    <w:rsid w:val="0055309E"/>
    <w:rsid w:val="0056346E"/>
    <w:rsid w:val="005B0650"/>
    <w:rsid w:val="006A6204"/>
    <w:rsid w:val="006C6E9A"/>
    <w:rsid w:val="00700E20"/>
    <w:rsid w:val="00757049"/>
    <w:rsid w:val="007B6C85"/>
    <w:rsid w:val="007F4C9D"/>
    <w:rsid w:val="007F69CD"/>
    <w:rsid w:val="0080547E"/>
    <w:rsid w:val="008C4EBC"/>
    <w:rsid w:val="008D2062"/>
    <w:rsid w:val="00A82C9A"/>
    <w:rsid w:val="00AC3EA9"/>
    <w:rsid w:val="00B22C35"/>
    <w:rsid w:val="00B251F1"/>
    <w:rsid w:val="00B35195"/>
    <w:rsid w:val="00BB239A"/>
    <w:rsid w:val="00D145ED"/>
    <w:rsid w:val="00D96F71"/>
    <w:rsid w:val="00E10DAB"/>
    <w:rsid w:val="00E12522"/>
    <w:rsid w:val="00EE1879"/>
    <w:rsid w:val="00F01E51"/>
    <w:rsid w:val="00F300CF"/>
    <w:rsid w:val="00FA74D8"/>
    <w:rsid w:val="09867C0F"/>
    <w:rsid w:val="0A6A3914"/>
    <w:rsid w:val="0B8B4392"/>
    <w:rsid w:val="10760AB7"/>
    <w:rsid w:val="123E6577"/>
    <w:rsid w:val="17A848D1"/>
    <w:rsid w:val="1E186B39"/>
    <w:rsid w:val="1F2A06D1"/>
    <w:rsid w:val="22785CDB"/>
    <w:rsid w:val="2510342E"/>
    <w:rsid w:val="273B3ECE"/>
    <w:rsid w:val="2C105FE4"/>
    <w:rsid w:val="2FD450CE"/>
    <w:rsid w:val="30157BFF"/>
    <w:rsid w:val="32C229D5"/>
    <w:rsid w:val="342864DA"/>
    <w:rsid w:val="358E3FAD"/>
    <w:rsid w:val="37CE6FBF"/>
    <w:rsid w:val="39934A4D"/>
    <w:rsid w:val="3D141F90"/>
    <w:rsid w:val="410F3594"/>
    <w:rsid w:val="414D04FE"/>
    <w:rsid w:val="42AC1168"/>
    <w:rsid w:val="440D40EC"/>
    <w:rsid w:val="49F1523D"/>
    <w:rsid w:val="4A7A15AA"/>
    <w:rsid w:val="509558EC"/>
    <w:rsid w:val="553F0AE0"/>
    <w:rsid w:val="56AF6BB2"/>
    <w:rsid w:val="5AFD57D6"/>
    <w:rsid w:val="60F33301"/>
    <w:rsid w:val="6DA408AE"/>
    <w:rsid w:val="703F2B76"/>
    <w:rsid w:val="71A854AA"/>
    <w:rsid w:val="754E613E"/>
    <w:rsid w:val="79593417"/>
    <w:rsid w:val="7BCE59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F204"/>
  <w15:docId w15:val="{96F82C59-70CC-466F-87FB-585FF0D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lsdException w:name="List 4" w:uiPriority="0"/>
    <w:lsdException w:name="List 5" w:uiPriority="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Gulim" w:hAnsi="Times New Roman"/>
      <w:sz w:val="24"/>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uiPriority w:val="99"/>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rPr>
      <w:rFonts w:eastAsia="Times New Roman"/>
      <w:kern w:val="0"/>
      <w:sz w:val="20"/>
      <w:szCs w:val="20"/>
      <w:lang w:val="zh-CN" w:eastAsia="zh-CN"/>
    </w:rPr>
  </w:style>
  <w:style w:type="character" w:customStyle="1" w:styleId="Heading7Char">
    <w:name w:val="Heading 7 Char"/>
    <w:link w:val="Heading7"/>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Normal"/>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SimSun"/>
      <w:sz w:val="22"/>
      <w:szCs w:val="22"/>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bchar">
    <w:name w:val="tabchar"/>
    <w:basedOn w:val="DefaultParagraphFont"/>
    <w:qFormat/>
  </w:style>
  <w:style w:type="paragraph" w:customStyle="1" w:styleId="paragraph">
    <w:name w:val="paragraph"/>
    <w:basedOn w:val="Normal"/>
    <w:qFormat/>
    <w:pPr>
      <w:spacing w:before="100" w:beforeAutospacing="1" w:after="100" w:afterAutospacing="1"/>
    </w:pPr>
    <w:rPr>
      <w:rFonts w:eastAsia="Times New Roman"/>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oleObject" Target="embeddings/Microsoft_Visio_2003-2010_Drawing.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FE10C7-567A-46D3-BFEC-5021AAA7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89</Pages>
  <Words>19685</Words>
  <Characters>112206</Characters>
  <Application>Microsoft Office Word</Application>
  <DocSecurity>0</DocSecurity>
  <Lines>935</Lines>
  <Paragraphs>263</Paragraphs>
  <ScaleCrop>false</ScaleCrop>
  <Company>Hewlett-Packard Company</Company>
  <LinksUpToDate>false</LinksUpToDate>
  <CharactersWithSpaces>131628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Qualcomm (Ruiming)</cp:lastModifiedBy>
  <cp:revision>17</cp:revision>
  <dcterms:created xsi:type="dcterms:W3CDTF">2022-02-14T08:28:00Z</dcterms:created>
  <dcterms:modified xsi:type="dcterms:W3CDTF">2022-02-14T08:53:00Z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(3)8bNoDX0eWoa5A7nLqAU6uNE2rml58E/axHznUnTuVB4C+5DVG5TbJXQdO5ngfc7m/EOee9KZ
TjDOaNLS9utNGls6DpBvfE679eY8/7wvPGD0MMhD5fKdB59aay5ynZNzPYbhUA0PmFaBmuc8
fv12+1PAPzkTQdBEDjqgL6MFWHAmjb4OxeN2cFoQ87+epiPdmQtxIY3bOO52h27gIGEAQPIg
KFCHAtQUFDSLKicaSV</vt:lpwstr>
  </property>
  <property fmtid="{D5CDD505-2E9C-101B-9397-08002B2CF9AE}" pid="4" name="_2015_ms_pID_7253431">
    <vt:lpwstr>QfdgR+19cMRnuQsXxGgxbqCKQ58E+k5hF//CmGnbqGSRjETZD7y7Xf
hJ5jm8FIurfO4OuC4ostuQGx+TiAahYRFlHP9nWBAef1yP5Fpy9ZV6RkFhi+ddCByag8qySo
vvOTFtcxThRzBz8Zqv/LbKfmNMC+LQtdmxa5LOXjuxJQblP2w98zjRhkfi8hHJB/TZfTH55n
/UU0HiGCGuz3PQ3suLVHIFS8qiDr8X79xJK4</vt:lpwstr>
  </property>
  <property fmtid="{D5CDD505-2E9C-101B-9397-08002B2CF9AE}" pid="5" name="NSCPROP_SA">
    <vt:lpwstr>C:\Users\anilag\AppData\Local\Microsoft\Windows\INetCache\Content.Outlook\P1CHJ3T1\IssueListSummary_R2#107-bis_NNSB_OPPO.docx</vt:lpwstr>
  </property>
  <property fmtid="{D5CDD505-2E9C-101B-9397-08002B2CF9AE}" pid="6" name="_dlc_DocIdItemGuid">
    <vt:lpwstr>9075a976-17ef-4206-9227-cc0797ba0f55</vt:lpwstr>
  </property>
  <property fmtid="{D5CDD505-2E9C-101B-9397-08002B2CF9AE}" pid="7" name="CWMbeb632c58f59437ca4edc6b4efaa67d9">
    <vt:lpwstr>CWMLmtoBXKj37z5ZMo5KYiU3wWdE+bDexPZnj+jsmTzjQ4d+m6VwP1rBowIVqhOPgKkS0Fmg8DnLOfJfKhIPnV3Pw==</vt:lpwstr>
  </property>
  <property fmtid="{D5CDD505-2E9C-101B-9397-08002B2CF9AE}" pid="8" name="KSOProductBuildVer">
    <vt:lpwstr>2052-11.8.2.9022</vt:lpwstr>
  </property>
  <property fmtid="{D5CDD505-2E9C-101B-9397-08002B2CF9AE}" pid="9" name="_2015_ms_pID_7253432">
    <vt:lpwstr>dA==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1643301499</vt:lpwstr>
  </property>
</Properties>
</file>