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pPr>
        <w:pStyle w:val="129"/>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pPr>
        <w:keepLines/>
        <w:pBdr>
          <w:bottom w:val="single" w:color="auto" w:sz="4" w:space="0"/>
        </w:pBdr>
        <w:tabs>
          <w:tab w:val="left" w:pos="567"/>
        </w:tabs>
        <w:snapToGrid w:val="0"/>
        <w:spacing w:line="276" w:lineRule="auto"/>
        <w:rPr>
          <w:rFonts w:cs="Arial"/>
          <w:b/>
          <w:bCs/>
          <w:sz w:val="28"/>
          <w:szCs w:val="28"/>
        </w:rPr>
      </w:pPr>
      <w:r>
        <w:rPr>
          <w:rFonts w:cs="Arial"/>
          <w:b/>
          <w:bCs/>
          <w:sz w:val="28"/>
          <w:szCs w:val="28"/>
        </w:rPr>
        <w:tab/>
      </w:r>
      <w:r>
        <w:rPr>
          <w:rFonts w:cs="Arial"/>
          <w:b/>
          <w:bCs/>
          <w:sz w:val="28"/>
          <w:szCs w:val="28"/>
        </w:rPr>
        <w:t xml:space="preserve">      </w:t>
      </w:r>
      <w:r>
        <w:rPr>
          <w:rFonts w:cs="Arial"/>
          <w:b/>
          <w:bCs/>
          <w:color w:val="D9D9D9" w:themeColor="background1" w:themeShade="D9"/>
          <w:szCs w:val="28"/>
        </w:rPr>
        <w:t xml:space="preserve">   </w:t>
      </w:r>
    </w:p>
    <w:p>
      <w:pPr>
        <w:pBdr>
          <w:bottom w:val="single" w:color="auto" w:sz="4" w:space="0"/>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r>
      <w:r>
        <w:rPr>
          <w:rFonts w:cs="Arial"/>
          <w:b/>
          <w:bCs/>
          <w:snapToGrid w:val="0"/>
          <w:sz w:val="28"/>
          <w:szCs w:val="28"/>
          <w:lang w:val="fr-CA"/>
        </w:rPr>
        <w:t>Email discussion Rapporteur (Huawei, HiSilicon)</w:t>
      </w:r>
    </w:p>
    <w:p>
      <w:pPr>
        <w:pBdr>
          <w:bottom w:val="single" w:color="auto" w:sz="4" w:space="0"/>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 xml:space="preserve">Summary of [Post116bis-e][510][SDT] MAC running CR review issue list </w:t>
      </w:r>
    </w:p>
    <w:p>
      <w:pPr>
        <w:pBdr>
          <w:bottom w:val="single" w:color="auto" w:sz="4" w:space="0"/>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color="auto" w:sz="4" w:space="0"/>
        </w:pBdr>
        <w:snapToGrid w:val="0"/>
        <w:rPr>
          <w:rFonts w:cs="Arial"/>
          <w:b/>
          <w:bCs/>
          <w:snapToGrid w:val="0"/>
          <w:sz w:val="28"/>
          <w:szCs w:val="28"/>
        </w:rPr>
      </w:pPr>
      <w:r>
        <w:rPr>
          <w:rFonts w:cs="Arial"/>
          <w:b/>
          <w:bCs/>
          <w:snapToGrid w:val="0"/>
          <w:sz w:val="28"/>
          <w:szCs w:val="28"/>
        </w:rPr>
        <w:t>Document for:</w:t>
      </w:r>
      <w:bookmarkStart w:id="1" w:name="DocumentFor"/>
      <w:bookmarkEnd w:id="1"/>
      <w:r>
        <w:rPr>
          <w:rFonts w:hint="eastAsia" w:cs="Arial"/>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pPr>
        <w:pBdr>
          <w:bottom w:val="single" w:color="auto" w:sz="6" w:space="1"/>
        </w:pBdr>
        <w:snapToGrid w:val="0"/>
        <w:rPr>
          <w:rFonts w:cs="Arial"/>
          <w:b/>
          <w:bCs/>
          <w:snapToGrid w:val="0"/>
          <w:sz w:val="28"/>
          <w:szCs w:val="28"/>
        </w:rPr>
      </w:pPr>
    </w:p>
    <w:p>
      <w:pPr>
        <w:pStyle w:val="2"/>
        <w:rPr>
          <w:snapToGrid w:val="0"/>
          <w:lang w:eastAsia="zh-CN"/>
        </w:rPr>
      </w:pPr>
      <w:r>
        <w:rPr>
          <w:rFonts w:hint="eastAsia"/>
          <w:snapToGrid w:val="0"/>
          <w:lang w:eastAsia="zh-CN"/>
        </w:rPr>
        <w:t>G</w:t>
      </w:r>
      <w:r>
        <w:rPr>
          <w:snapToGrid w:val="0"/>
          <w:lang w:eastAsia="zh-CN"/>
        </w:rPr>
        <w:t>eneral</w:t>
      </w:r>
    </w:p>
    <w:p>
      <w:pPr>
        <w:pBdr>
          <w:bottom w:val="single" w:color="auto" w:sz="6" w:space="1"/>
        </w:pBdr>
        <w:snapToGrid w:val="0"/>
        <w:rPr>
          <w:rStyle w:val="47"/>
        </w:rPr>
      </w:pPr>
      <w:r>
        <w:rPr>
          <w:rFonts w:cs="Arial"/>
          <w:snapToGrid w:val="0"/>
          <w:sz w:val="28"/>
          <w:szCs w:val="28"/>
        </w:rPr>
        <w:t>This document contains the list of comments made during the review of the MAC CR for SDT in the email discussion [Post115-e][507][SDT] MAC running CR update (Huawei).</w:t>
      </w:r>
      <w:r>
        <w:rPr>
          <w:rStyle w:val="47"/>
        </w:rPr>
        <w:t xml:space="preserve"> </w:t>
      </w:r>
    </w:p>
    <w:p>
      <w:pPr>
        <w:pBdr>
          <w:bottom w:val="single" w:color="auto" w:sz="6" w:space="1"/>
        </w:pBdr>
        <w:snapToGrid w:val="0"/>
        <w:rPr>
          <w:rStyle w:val="47"/>
        </w:rPr>
      </w:pPr>
    </w:p>
    <w:p>
      <w:pPr>
        <w:pBdr>
          <w:bottom w:val="single" w:color="auto" w:sz="6" w:space="1"/>
        </w:pBdr>
        <w:snapToGrid w:val="0"/>
        <w:rPr>
          <w:rStyle w:val="47"/>
          <w:rFonts w:eastAsiaTheme="minorEastAsia"/>
          <w:lang w:eastAsia="zh-CN"/>
        </w:rPr>
      </w:pPr>
      <w:r>
        <w:rPr>
          <w:rStyle w:val="47"/>
          <w:rFonts w:eastAsiaTheme="minorEastAsia"/>
          <w:lang w:eastAsia="zh-CN"/>
        </w:rPr>
        <w:t xml:space="preserve">For the issue found in the draft CR under </w:t>
      </w:r>
      <w:r>
        <w:rPr>
          <w:rStyle w:val="47"/>
          <w:rFonts w:hint="eastAsia" w:eastAsiaTheme="minorEastAsia"/>
          <w:lang w:eastAsia="zh-CN"/>
        </w:rPr>
        <w:t>P</w:t>
      </w:r>
      <w:r>
        <w:rPr>
          <w:rStyle w:val="47"/>
          <w:rFonts w:eastAsiaTheme="minorEastAsia"/>
          <w:lang w:eastAsia="zh-CN"/>
        </w:rPr>
        <w:t>lease fill in the form according to the following:</w:t>
      </w:r>
    </w:p>
    <w:p>
      <w:pPr>
        <w:pStyle w:val="87"/>
        <w:numPr>
          <w:ilvl w:val="0"/>
          <w:numId w:val="3"/>
        </w:numPr>
        <w:pBdr>
          <w:bottom w:val="single" w:color="auto" w:sz="6" w:space="1"/>
        </w:pBdr>
        <w:snapToGrid w:val="0"/>
        <w:rPr>
          <w:rStyle w:val="47"/>
          <w:rFonts w:eastAsiaTheme="minorEastAsia"/>
          <w:lang w:eastAsia="zh-CN"/>
        </w:rPr>
      </w:pPr>
      <w:r>
        <w:rPr>
          <w:rStyle w:val="47"/>
          <w:rFonts w:hint="eastAsia" w:eastAsiaTheme="minorEastAsia"/>
          <w:lang w:eastAsia="zh-CN"/>
        </w:rPr>
        <w:t>O</w:t>
      </w:r>
      <w:r>
        <w:rPr>
          <w:rStyle w:val="47"/>
          <w:rFonts w:eastAsiaTheme="minorEastAsia"/>
          <w:lang w:eastAsia="zh-CN"/>
        </w:rPr>
        <w:t xml:space="preserve">n the column of index, fill in an index with the company initial letter + discussion number + issue number by increasing order. </w:t>
      </w:r>
    </w:p>
    <w:p>
      <w:pPr>
        <w:pStyle w:val="87"/>
        <w:numPr>
          <w:ilvl w:val="1"/>
          <w:numId w:val="3"/>
        </w:numPr>
        <w:pBdr>
          <w:bottom w:val="single" w:color="auto" w:sz="6" w:space="1"/>
        </w:pBdr>
        <w:snapToGrid w:val="0"/>
        <w:rPr>
          <w:rStyle w:val="47"/>
          <w:rFonts w:eastAsiaTheme="minorEastAsia"/>
          <w:lang w:eastAsia="zh-CN"/>
        </w:rPr>
      </w:pPr>
      <w:r>
        <w:rPr>
          <w:rStyle w:val="47"/>
          <w:rFonts w:hint="eastAsia" w:eastAsiaTheme="minorEastAsia"/>
          <w:lang w:eastAsia="zh-CN"/>
        </w:rPr>
        <w:t>F</w:t>
      </w:r>
      <w:r>
        <w:rPr>
          <w:rStyle w:val="47"/>
          <w:rFonts w:eastAsiaTheme="minorEastAsia"/>
          <w:lang w:eastAsia="zh-CN"/>
        </w:rPr>
        <w:t>or example, for the discussion in Post114ePhaseI, for an issue from Huawei, HiSilicon, one can fill in “H (company initial letter) + 0 (discussion number for Post114e)+ 00 (Issue number)”=&gt; H000</w:t>
      </w:r>
    </w:p>
    <w:p>
      <w:pPr>
        <w:pStyle w:val="87"/>
        <w:numPr>
          <w:ilvl w:val="1"/>
          <w:numId w:val="3"/>
        </w:numPr>
        <w:pBdr>
          <w:bottom w:val="single" w:color="auto" w:sz="6" w:space="1"/>
        </w:pBdr>
        <w:snapToGrid w:val="0"/>
        <w:rPr>
          <w:rStyle w:val="47"/>
          <w:rFonts w:eastAsiaTheme="minorEastAsia"/>
          <w:color w:val="FF0000"/>
          <w:lang w:eastAsia="zh-CN"/>
        </w:rPr>
      </w:pPr>
      <w:r>
        <w:rPr>
          <w:rStyle w:val="47"/>
          <w:rFonts w:hint="eastAsia" w:eastAsiaTheme="minorEastAsia"/>
          <w:color w:val="FF0000"/>
          <w:lang w:eastAsia="zh-CN"/>
        </w:rPr>
        <w:t>P</w:t>
      </w:r>
      <w:r>
        <w:rPr>
          <w:rStyle w:val="47"/>
          <w:rFonts w:eastAsiaTheme="minorEastAsia"/>
          <w:color w:val="FF0000"/>
          <w:lang w:eastAsia="zh-CN"/>
        </w:rPr>
        <w:t>lease use 3 for Post116bis-e</w:t>
      </w:r>
    </w:p>
    <w:p>
      <w:pPr>
        <w:pStyle w:val="87"/>
        <w:numPr>
          <w:ilvl w:val="0"/>
          <w:numId w:val="3"/>
        </w:numPr>
        <w:pBdr>
          <w:bottom w:val="single" w:color="auto" w:sz="6" w:space="1"/>
        </w:pBdr>
        <w:snapToGrid w:val="0"/>
        <w:rPr>
          <w:rStyle w:val="47"/>
          <w:rFonts w:eastAsiaTheme="minorEastAsia"/>
          <w:lang w:eastAsia="zh-CN"/>
        </w:rPr>
      </w:pPr>
      <w:r>
        <w:rPr>
          <w:rStyle w:val="47"/>
          <w:rFonts w:eastAsiaTheme="minorEastAsia"/>
          <w:lang w:eastAsia="zh-CN"/>
        </w:rPr>
        <w:t>On the column of brief description of the issue, as the name suggests, please give a description on the issue</w:t>
      </w:r>
    </w:p>
    <w:p>
      <w:pPr>
        <w:pStyle w:val="87"/>
        <w:numPr>
          <w:ilvl w:val="0"/>
          <w:numId w:val="3"/>
        </w:numPr>
        <w:pBdr>
          <w:bottom w:val="single" w:color="auto" w:sz="6" w:space="1"/>
        </w:pBdr>
        <w:snapToGrid w:val="0"/>
        <w:rPr>
          <w:rStyle w:val="47"/>
          <w:rFonts w:eastAsiaTheme="minorEastAsia"/>
          <w:lang w:eastAsia="zh-CN"/>
        </w:rPr>
      </w:pPr>
      <w:r>
        <w:rPr>
          <w:rStyle w:val="47"/>
          <w:rFonts w:hint="eastAsia" w:eastAsiaTheme="minorEastAsia"/>
          <w:lang w:eastAsia="zh-CN"/>
        </w:rPr>
        <w:t>O</w:t>
      </w:r>
      <w:r>
        <w:rPr>
          <w:rStyle w:val="47"/>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87"/>
        <w:numPr>
          <w:ilvl w:val="0"/>
          <w:numId w:val="3"/>
        </w:numPr>
        <w:pBdr>
          <w:bottom w:val="single" w:color="auto" w:sz="6" w:space="1"/>
        </w:pBdr>
        <w:snapToGrid w:val="0"/>
        <w:rPr>
          <w:rStyle w:val="47"/>
          <w:rFonts w:eastAsiaTheme="minorEastAsia"/>
          <w:lang w:eastAsia="zh-CN"/>
        </w:rPr>
      </w:pPr>
      <w:r>
        <w:rPr>
          <w:rStyle w:val="47"/>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color="auto" w:sz="6" w:space="1"/>
        </w:pBdr>
        <w:snapToGrid w:val="0"/>
        <w:rPr>
          <w:rStyle w:val="47"/>
          <w:rFonts w:eastAsiaTheme="minorEastAsia"/>
          <w:lang w:eastAsia="zh-CN"/>
        </w:rPr>
      </w:pPr>
    </w:p>
    <w:p>
      <w:pPr>
        <w:pBdr>
          <w:bottom w:val="single" w:color="auto" w:sz="6" w:space="1"/>
        </w:pBdr>
        <w:snapToGrid w:val="0"/>
        <w:rPr>
          <w:rStyle w:val="47"/>
          <w:rFonts w:eastAsiaTheme="minorEastAsia"/>
          <w:lang w:eastAsia="zh-CN"/>
        </w:rPr>
      </w:pPr>
      <w:r>
        <w:rPr>
          <w:rStyle w:val="47"/>
          <w:rFonts w:hint="eastAsia" w:eastAsiaTheme="minorEastAsia"/>
          <w:lang w:eastAsia="zh-CN"/>
        </w:rPr>
        <w:t>O</w:t>
      </w:r>
      <w:r>
        <w:rPr>
          <w:rStyle w:val="47"/>
          <w:rFonts w:eastAsiaTheme="minorEastAsia"/>
          <w:lang w:eastAsia="zh-CN"/>
        </w:rPr>
        <w:t xml:space="preserve">n the section of “Any Other </w:t>
      </w:r>
      <w:r>
        <w:rPr>
          <w:rStyle w:val="47"/>
          <w:rFonts w:hint="eastAsia" w:eastAsiaTheme="minorEastAsia"/>
          <w:lang w:eastAsia="zh-CN"/>
        </w:rPr>
        <w:t>Cl</w:t>
      </w:r>
      <w:r>
        <w:rPr>
          <w:rStyle w:val="47"/>
          <w:rFonts w:eastAsiaTheme="minorEastAsia"/>
          <w:lang w:eastAsia="zh-CN"/>
        </w:rPr>
        <w:t xml:space="preserve">ause”, if a certain issue is found under a Clause in the spec that has not been listed, please fill the issue in the form under this section. </w:t>
      </w:r>
    </w:p>
    <w:p>
      <w:pPr>
        <w:pBdr>
          <w:bottom w:val="single" w:color="auto" w:sz="6" w:space="1"/>
        </w:pBdr>
        <w:snapToGrid w:val="0"/>
        <w:rPr>
          <w:rFonts w:cs="Arial"/>
          <w:snapToGrid w:val="0"/>
          <w:sz w:val="28"/>
          <w:szCs w:val="28"/>
        </w:rPr>
      </w:pPr>
    </w:p>
    <w:p>
      <w:pPr>
        <w:pBdr>
          <w:bottom w:val="single" w:color="auto" w:sz="6" w:space="1"/>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pPr>
        <w:pBdr>
          <w:bottom w:val="single" w:color="auto" w:sz="6" w:space="1"/>
        </w:pBdr>
        <w:snapToGrid w:val="0"/>
        <w:rPr>
          <w:rFonts w:cs="Arial"/>
          <w:snapToGrid w:val="0"/>
          <w:sz w:val="28"/>
          <w:szCs w:val="28"/>
        </w:rPr>
      </w:pPr>
    </w:p>
    <w:p>
      <w:pPr>
        <w:pStyle w:val="3"/>
        <w:rPr>
          <w:snapToGrid w:val="0"/>
        </w:rPr>
      </w:pPr>
      <w:r>
        <w:rPr>
          <w:rFonts w:hint="eastAsia"/>
          <w:snapToGrid w:val="0"/>
        </w:rPr>
        <w:t>C</w:t>
      </w:r>
      <w:r>
        <w:rPr>
          <w:snapToGrid w:val="0"/>
        </w:rPr>
        <w:t>ontacts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3402"/>
        <w:gridCol w:w="794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pPr>
              <w:rPr>
                <w:rFonts w:eastAsiaTheme="minorEastAsia"/>
                <w:lang w:val="zh-CN" w:eastAsia="zh-CN"/>
              </w:rPr>
            </w:pPr>
            <w:r>
              <w:rPr>
                <w:rFonts w:hint="eastAsia" w:eastAsiaTheme="minor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hint="eastAsia" w:eastAsiaTheme="minorEastAsia"/>
                <w:lang w:val="zh-CN" w:eastAsia="zh-CN"/>
              </w:rPr>
              <w:t>C</w:t>
            </w:r>
            <w:r>
              <w:rPr>
                <w:rFonts w:eastAsiaTheme="minorEastAsia"/>
                <w:lang w:val="zh-CN" w:eastAsia="zh-CN"/>
              </w:rPr>
              <w:t>ompany</w:t>
            </w:r>
          </w:p>
        </w:tc>
        <w:tc>
          <w:tcPr>
            <w:tcW w:w="9637" w:type="dxa"/>
            <w:gridSpan w:val="2"/>
          </w:tcPr>
          <w:p>
            <w:pPr>
              <w:rPr>
                <w:rFonts w:eastAsiaTheme="minorEastAsia"/>
                <w:lang w:val="zh-CN" w:eastAsia="zh-CN"/>
              </w:rPr>
            </w:pPr>
            <w:r>
              <w:rPr>
                <w:rFonts w:hint="eastAsia" w:eastAsiaTheme="minorEastAsia"/>
                <w:lang w:val="zh-CN" w:eastAsia="zh-CN"/>
              </w:rPr>
              <w:t>E</w:t>
            </w:r>
            <w:r>
              <w:rPr>
                <w:rFonts w:eastAsiaTheme="minorEastAsia"/>
                <w:lang w:val="zh-CN"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r>
              <w:rPr>
                <w:rFonts w:hint="eastAsia" w:eastAsia="Malgun Gothic"/>
              </w:rPr>
              <w:t>SeungJune Yi</w:t>
            </w:r>
          </w:p>
        </w:tc>
        <w:tc>
          <w:tcPr>
            <w:tcW w:w="3402" w:type="dxa"/>
          </w:tcPr>
          <w:p>
            <w:pPr>
              <w:rPr>
                <w:rFonts w:eastAsia="Malgun Gothic"/>
              </w:rPr>
            </w:pPr>
            <w:r>
              <w:rPr>
                <w:rFonts w:hint="eastAsia" w:eastAsia="Malgun Gothic"/>
              </w:rPr>
              <w:t>LG Electroni</w:t>
            </w:r>
            <w:r>
              <w:rPr>
                <w:rFonts w:eastAsia="Malgun Gothic"/>
              </w:rPr>
              <w:t>c</w:t>
            </w:r>
            <w:r>
              <w:rPr>
                <w:rFonts w:hint="eastAsia" w:eastAsia="Malgun Gothic"/>
              </w:rPr>
              <w:t>s</w:t>
            </w:r>
          </w:p>
        </w:tc>
        <w:tc>
          <w:tcPr>
            <w:tcW w:w="7942" w:type="dxa"/>
          </w:tcPr>
          <w:p>
            <w:pPr>
              <w:rPr>
                <w:rFonts w:eastAsia="Malgun Gothic"/>
              </w:rPr>
            </w:pPr>
            <w:r>
              <w:rPr>
                <w:rFonts w:eastAsia="Malgun Gothic"/>
              </w:rPr>
              <w:t>s</w:t>
            </w:r>
            <w:r>
              <w:rPr>
                <w:rFonts w:hint="eastAsia" w:eastAsia="Malgun Gothic"/>
              </w:rPr>
              <w:t>eun</w:t>
            </w:r>
            <w:r>
              <w:rPr>
                <w:rFonts w:eastAsia="Malgun Gothic"/>
              </w:rPr>
              <w:t>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hint="default" w:eastAsiaTheme="minorEastAsia"/>
                <w:lang w:val="en-US" w:eastAsia="zh-CN"/>
              </w:rPr>
            </w:pPr>
            <w:r>
              <w:rPr>
                <w:rFonts w:hint="eastAsia" w:eastAsiaTheme="minorEastAsia"/>
                <w:lang w:val="en-US" w:eastAsia="zh-CN"/>
              </w:rPr>
              <w:t>Huang He</w:t>
            </w:r>
          </w:p>
        </w:tc>
        <w:tc>
          <w:tcPr>
            <w:tcW w:w="3402" w:type="dxa"/>
          </w:tcPr>
          <w:p>
            <w:pPr>
              <w:rPr>
                <w:rFonts w:hint="default" w:eastAsiaTheme="minorEastAsia"/>
                <w:lang w:val="en-US" w:eastAsia="zh-CN"/>
              </w:rPr>
            </w:pPr>
            <w:r>
              <w:rPr>
                <w:rFonts w:hint="eastAsia" w:eastAsiaTheme="minorEastAsia"/>
                <w:lang w:val="en-US" w:eastAsia="zh-CN"/>
              </w:rPr>
              <w:t>ZTE</w:t>
            </w:r>
          </w:p>
        </w:tc>
        <w:tc>
          <w:tcPr>
            <w:tcW w:w="7942" w:type="dxa"/>
          </w:tcPr>
          <w:p>
            <w:pPr>
              <w:rPr>
                <w:rFonts w:hint="default" w:eastAsiaTheme="minorEastAsia"/>
                <w:lang w:val="en-US" w:eastAsia="zh-CN"/>
              </w:rPr>
            </w:pPr>
            <w:r>
              <w:rPr>
                <w:rFonts w:hint="eastAsia" w:eastAsiaTheme="minorEastAsia"/>
                <w:lang w:val="en-US" w:eastAsia="zh-CN"/>
              </w:rPr>
              <w:t>huang.he4@zte.com.cn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Height w:val="90" w:hRule="atLeast"/>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Theme="minorEastAsia"/>
                <w:lang w:eastAsia="zh-CN"/>
              </w:rPr>
            </w:pPr>
          </w:p>
        </w:tc>
        <w:tc>
          <w:tcPr>
            <w:tcW w:w="3402" w:type="dxa"/>
          </w:tcPr>
          <w:p>
            <w:pPr>
              <w:rPr>
                <w:rFonts w:eastAsiaTheme="minorEastAsia"/>
                <w:lang w:eastAsia="zh-CN"/>
              </w:rPr>
            </w:pPr>
          </w:p>
        </w:tc>
        <w:tc>
          <w:tcPr>
            <w:tcW w:w="7942"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bl>
    <w:p>
      <w:pPr>
        <w:rPr>
          <w:rFonts w:eastAsiaTheme="minorEastAsia"/>
          <w:lang w:eastAsia="zh-CN"/>
        </w:rPr>
      </w:pPr>
    </w:p>
    <w:p>
      <w:pPr>
        <w:pBdr>
          <w:bottom w:val="single" w:color="auto" w:sz="6" w:space="1"/>
        </w:pBdr>
        <w:snapToGrid w:val="0"/>
        <w:rPr>
          <w:rFonts w:cs="Arial"/>
          <w:snapToGrid w:val="0"/>
          <w:sz w:val="28"/>
          <w:szCs w:val="28"/>
        </w:rPr>
      </w:pPr>
    </w:p>
    <w:p>
      <w:pPr>
        <w:pBdr>
          <w:bottom w:val="single" w:color="auto" w:sz="6" w:space="1"/>
        </w:pBdr>
        <w:snapToGrid w:val="0"/>
        <w:rPr>
          <w:rFonts w:cs="Arial"/>
          <w:snapToGrid w:val="0"/>
          <w:sz w:val="28"/>
          <w:szCs w:val="28"/>
        </w:rPr>
      </w:pPr>
    </w:p>
    <w:p>
      <w:pPr>
        <w:pStyle w:val="2"/>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pPr>
        <w:rPr>
          <w:rFonts w:eastAsiaTheme="minorEastAsia"/>
          <w:lang w:val="en-GB" w:eastAsia="zh-CN"/>
        </w:rPr>
      </w:pPr>
    </w:p>
    <w:p>
      <w:pPr>
        <w:pStyle w:val="3"/>
      </w:pPr>
      <w:r>
        <w:t>3.2</w:t>
      </w:r>
      <w:r>
        <w:tab/>
      </w:r>
      <w:r>
        <w:t>Definitions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5.1.2</w:t>
      </w:r>
      <w:r>
        <w:rPr>
          <w:lang w:eastAsia="ko-KR"/>
        </w:rPr>
        <w:tab/>
      </w:r>
      <w:r>
        <w:rPr>
          <w:lang w:eastAsia="ko-KR"/>
        </w:rPr>
        <w:t>Random Access Resource selection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eastAsia="zh-CN"/>
              </w:rPr>
            </w:pPr>
          </w:p>
        </w:tc>
        <w:tc>
          <w:tcPr>
            <w:tcW w:w="5782" w:type="dxa"/>
          </w:tcPr>
          <w:p>
            <w:pPr>
              <w:pStyle w:val="52"/>
              <w:ind w:left="284"/>
              <w:rPr>
                <w:rFonts w:eastAsiaTheme="minorEastAsia"/>
                <w:color w:val="00B050"/>
                <w:lang w:val="en-US"/>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pStyle w:val="5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rPr>
          <w:rFonts w:eastAsia="宋体"/>
          <w:lang w:val="en-US"/>
        </w:rPr>
      </w:pPr>
      <w:r>
        <w:rPr>
          <w:rFonts w:eastAsia="Malgun Gothic"/>
          <w:lang w:val="en-US" w:eastAsia="ko-KR"/>
        </w:rPr>
        <w:t>5.1.2a</w:t>
      </w:r>
      <w:r>
        <w:rPr>
          <w:rFonts w:eastAsia="Malgun Gothic"/>
          <w:lang w:val="en-US" w:eastAsia="ko-KR"/>
        </w:rPr>
        <w:tab/>
      </w:r>
      <w:r>
        <w:rPr>
          <w:rFonts w:eastAsia="Malgun Gothic"/>
          <w:lang w:val="en-US" w:eastAsia="ko-KR"/>
        </w:rPr>
        <w:t>Random Access Resource selection</w:t>
      </w:r>
      <w:r>
        <w:rPr>
          <w:rFonts w:eastAsia="宋体"/>
          <w:lang w:val="en-US"/>
        </w:rPr>
        <w:t xml:space="preserve"> for 2-step RA type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pBdr>
          <w:top w:val="single" w:color="auto" w:sz="4" w:space="1"/>
        </w:pBdr>
        <w:rPr>
          <w:lang w:eastAsia="ko-KR"/>
        </w:rPr>
      </w:pPr>
      <w:r>
        <w:rPr>
          <w:lang w:eastAsia="ko-KR"/>
        </w:rPr>
        <w:t>5.1.3</w:t>
      </w:r>
      <w:r>
        <w:rPr>
          <w:lang w:eastAsia="ko-KR"/>
        </w:rPr>
        <w:tab/>
      </w:r>
      <w:r>
        <w:rPr>
          <w:lang w:eastAsia="ko-KR"/>
        </w:rPr>
        <w:t>Random Access Preamble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4"/>
        <w:pBdr>
          <w:top w:val="single" w:color="auto" w:sz="4" w:space="1"/>
        </w:pBdr>
        <w:rPr>
          <w:lang w:eastAsia="ko-KR"/>
        </w:rPr>
      </w:pPr>
      <w:r>
        <w:rPr>
          <w:lang w:eastAsia="ko-KR"/>
        </w:rPr>
        <w:t>5.1.3a</w:t>
      </w:r>
      <w:r>
        <w:rPr>
          <w:lang w:eastAsia="ko-KR"/>
        </w:rPr>
        <w:tab/>
      </w:r>
      <w:r>
        <w:rPr>
          <w:rFonts w:hint="eastAsia" w:eastAsia="宋体"/>
          <w:lang w:val="en-US"/>
        </w:rPr>
        <w:t>MSGA</w:t>
      </w:r>
      <w:r>
        <w:rPr>
          <w:lang w:eastAsia="ko-KR"/>
        </w:rPr>
        <w:t xml:space="preserve"> transmission</w:t>
      </w:r>
    </w:p>
    <w:p>
      <w:pPr>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宋体"/>
                <w:lang w:eastAsia="zh-CN"/>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pStyle w:val="50"/>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pStyle w:val="50"/>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宋体"/>
          <w:lang w:val="en-US"/>
        </w:rPr>
      </w:pPr>
      <w:r>
        <w:rPr>
          <w:lang w:val="en-US" w:eastAsia="ko-KR"/>
        </w:rPr>
        <w:t>5.1.4a</w:t>
      </w:r>
      <w:r>
        <w:rPr>
          <w:lang w:val="en-US" w:eastAsia="ko-KR"/>
        </w:rPr>
        <w:tab/>
      </w:r>
      <w:r>
        <w:rPr>
          <w:lang w:val="en-US" w:eastAsia="ko-KR"/>
        </w:rPr>
        <w:t>MSGB reception and contention resolution</w:t>
      </w:r>
      <w:r>
        <w:rPr>
          <w:rFonts w:hint="eastAsia" w:eastAsia="宋体"/>
          <w:lang w:val="en-US"/>
        </w:rPr>
        <w:t xml:space="preserve"> for 2-step </w:t>
      </w:r>
      <w:r>
        <w:rPr>
          <w:rFonts w:eastAsia="宋体"/>
          <w:lang w:val="en-US"/>
        </w:rPr>
        <w:t>random access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530"/>
        <w:gridCol w:w="653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tc>
        <w:tc>
          <w:tcPr>
            <w:tcW w:w="6530" w:type="dxa"/>
          </w:tcPr>
          <w:p>
            <w:pPr>
              <w:rPr>
                <w:rFonts w:eastAsia="宋体"/>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5.1.5</w:t>
      </w:r>
      <w:r>
        <w:rPr>
          <w:lang w:eastAsia="ko-KR"/>
        </w:rPr>
        <w:tab/>
      </w:r>
      <w:r>
        <w:rPr>
          <w:lang w:eastAsia="ko-KR"/>
        </w:rPr>
        <w:t>Contention Resolution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5.2</w:t>
      </w:r>
      <w:r>
        <w:rPr>
          <w:lang w:eastAsia="ko-KR"/>
        </w:rPr>
        <w:tab/>
      </w:r>
      <w:r>
        <w:rPr>
          <w:lang w:eastAsia="ko-KR"/>
        </w:rPr>
        <w:t>Maintenance of Uplink Time Alignment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L301</w:t>
            </w:r>
          </w:p>
        </w:tc>
        <w:tc>
          <w:tcPr>
            <w:tcW w:w="6063" w:type="dxa"/>
          </w:tcPr>
          <w:p>
            <w:pPr>
              <w:rPr>
                <w:rFonts w:eastAsia="Malgun Gothic"/>
              </w:rPr>
            </w:pPr>
            <w:r>
              <w:rPr>
                <w:rFonts w:eastAsia="Malgun Gothic"/>
              </w:rPr>
              <w:t>The “RACH procedure” is not used in MAC specification. It should be changed to “Random Access procedure”.</w:t>
            </w:r>
          </w:p>
          <w:p>
            <w:pPr>
              <w:rPr>
                <w:rFonts w:eastAsiaTheme="minorEastAsia"/>
                <w:i/>
                <w:lang w:eastAsia="zh-CN"/>
              </w:rPr>
            </w:pPr>
          </w:p>
        </w:tc>
        <w:tc>
          <w:tcPr>
            <w:tcW w:w="5782" w:type="dxa"/>
          </w:tcPr>
          <w:p>
            <w:pPr>
              <w:pStyle w:val="50"/>
              <w:ind w:left="0" w:firstLine="0"/>
              <w:rPr>
                <w:rFonts w:eastAsia="Malgun Gothic"/>
                <w:lang w:val="en-US" w:eastAsia="ko-KR"/>
              </w:rPr>
            </w:pPr>
            <w:r>
              <w:rPr>
                <w:rFonts w:hint="eastAsia" w:eastAsia="Malgun Gothic"/>
                <w:lang w:val="en-US" w:eastAsia="ko-KR"/>
              </w:rPr>
              <w:t xml:space="preserve">Change </w:t>
            </w:r>
            <w:r>
              <w:rPr>
                <w:rFonts w:eastAsia="Malgun Gothic"/>
                <w:lang w:val="en-US" w:eastAsia="ko-KR"/>
              </w:rPr>
              <w:t>“RACH procedure” to “Random Access procedure”.</w:t>
            </w: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L302</w:t>
            </w:r>
          </w:p>
        </w:tc>
        <w:tc>
          <w:tcPr>
            <w:tcW w:w="6063" w:type="dxa"/>
          </w:tcPr>
          <w:p>
            <w:pPr>
              <w:rPr>
                <w:rFonts w:eastAsia="Malgun Gothic"/>
              </w:rPr>
            </w:pPr>
            <w:r>
              <w:rPr>
                <w:rFonts w:hint="eastAsia" w:eastAsia="Malgun Gothic"/>
              </w:rPr>
              <w:t xml:space="preserve">In current MAC specification, which NTA should be used is not specified. </w:t>
            </w:r>
            <w:r>
              <w:rPr>
                <w:rFonts w:eastAsia="Malgun Gothic"/>
              </w:rPr>
              <w:t>There are three places where NTA is mentioned, but the details of NTA handling should be specified in PHY specification.</w:t>
            </w:r>
          </w:p>
          <w:p>
            <w:pPr>
              <w:rPr>
                <w:rFonts w:eastAsia="Malgun Gothic"/>
              </w:rPr>
            </w:pPr>
          </w:p>
          <w:p>
            <w:pPr>
              <w:pStyle w:val="50"/>
              <w:rPr>
                <w:lang w:val="en-US"/>
              </w:rPr>
            </w:pPr>
            <w:r>
              <w:rPr>
                <w:lang w:val="en-US" w:eastAsia="ko-KR"/>
              </w:rPr>
              <w:t>1&gt;</w:t>
            </w:r>
            <w:r>
              <w:rPr>
                <w:lang w:val="en-US"/>
              </w:rPr>
              <w:tab/>
            </w:r>
            <w:r>
              <w:rPr>
                <w:lang w:val="en-US"/>
              </w:rPr>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pPr>
              <w:rPr>
                <w:rFonts w:eastAsia="Malgun Gothic"/>
              </w:rPr>
            </w:pPr>
          </w:p>
          <w:p>
            <w:pPr>
              <w:pStyle w:val="50"/>
              <w:rPr>
                <w:lang w:val="en-US"/>
              </w:rPr>
            </w:pPr>
            <w:r>
              <w:rPr>
                <w:lang w:val="en-US" w:eastAsia="ko-KR"/>
              </w:rPr>
              <w:t>1&gt;</w:t>
            </w:r>
            <w:r>
              <w:rPr>
                <w:lang w:val="en-US"/>
              </w:rPr>
              <w:tab/>
            </w:r>
            <w:r>
              <w:rPr>
                <w:lang w:val="en-US"/>
              </w:rPr>
              <w:t xml:space="preserve">when a </w:t>
            </w:r>
            <w:r>
              <w:rPr>
                <w:i/>
                <w:lang w:val="en-US"/>
              </w:rPr>
              <w:t>timeAlignmentTimer</w:t>
            </w:r>
            <w:r>
              <w:rPr>
                <w:lang w:val="en-US"/>
              </w:rPr>
              <w:t xml:space="preserve"> expires:</w:t>
            </w:r>
          </w:p>
          <w:p>
            <w:pPr>
              <w:pStyle w:val="52"/>
              <w:rPr>
                <w:lang w:val="en-US"/>
              </w:rPr>
            </w:pPr>
            <w:r>
              <w:rPr>
                <w:lang w:val="en-US" w:eastAsia="ko-KR"/>
              </w:rPr>
              <w:t>2&gt;</w:t>
            </w:r>
            <w:r>
              <w:rPr>
                <w:lang w:val="en-US"/>
              </w:rPr>
              <w:tab/>
            </w:r>
            <w:r>
              <w:rPr>
                <w:lang w:val="en-US"/>
              </w:rPr>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54"/>
              <w:rPr>
                <w:lang w:val="en-US"/>
              </w:rPr>
            </w:pPr>
            <w:r>
              <w:rPr>
                <w:lang w:val="en-US" w:eastAsia="ko-KR"/>
              </w:rPr>
              <w:t>3&gt;</w:t>
            </w:r>
            <w:r>
              <w:rPr>
                <w:lang w:val="en-US"/>
              </w:rPr>
              <w:tab/>
            </w:r>
            <w:r>
              <w:rPr>
                <w:lang w:val="en-US"/>
              </w:rPr>
              <w:t>flush all HARQ buffers for all Serving Cells;</w:t>
            </w:r>
          </w:p>
          <w:p>
            <w:pPr>
              <w:pStyle w:val="54"/>
              <w:rPr>
                <w:lang w:val="en-US"/>
              </w:rPr>
            </w:pPr>
            <w:r>
              <w:rPr>
                <w:lang w:val="en-US" w:eastAsia="ko-KR"/>
              </w:rPr>
              <w:t>3&gt;</w:t>
            </w:r>
            <w:r>
              <w:rPr>
                <w:lang w:val="en-US"/>
              </w:rPr>
              <w:tab/>
            </w:r>
            <w:r>
              <w:rPr>
                <w:lang w:val="en-US"/>
              </w:rPr>
              <w:t>notify RRC to release PUCCH for all Serving Cells, if configured;</w:t>
            </w:r>
          </w:p>
          <w:p>
            <w:pPr>
              <w:pStyle w:val="54"/>
              <w:rPr>
                <w:lang w:val="en-US"/>
              </w:rPr>
            </w:pPr>
            <w:r>
              <w:rPr>
                <w:lang w:val="en-US" w:eastAsia="ko-KR"/>
              </w:rPr>
              <w:t>3&gt;</w:t>
            </w:r>
            <w:r>
              <w:rPr>
                <w:lang w:val="en-US"/>
              </w:rPr>
              <w:tab/>
            </w:r>
            <w:r>
              <w:rPr>
                <w:lang w:val="en-US"/>
              </w:rPr>
              <w:t>notify RRC to release SRS for all Serving Cells, if configured;</w:t>
            </w:r>
          </w:p>
          <w:p>
            <w:pPr>
              <w:pStyle w:val="54"/>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54"/>
              <w:rPr>
                <w:lang w:val="en-US"/>
              </w:rPr>
            </w:pPr>
            <w:r>
              <w:rPr>
                <w:lang w:val="en-US"/>
              </w:rPr>
              <w:t>3&gt;</w:t>
            </w:r>
            <w:r>
              <w:rPr>
                <w:lang w:val="en-US"/>
              </w:rPr>
              <w:tab/>
            </w:r>
            <w:r>
              <w:rPr>
                <w:lang w:val="en-US"/>
              </w:rPr>
              <w:t>clear any PUSCH resource for semi-persistent CSI reporting;</w:t>
            </w:r>
          </w:p>
          <w:p>
            <w:pPr>
              <w:pStyle w:val="54"/>
              <w:rPr>
                <w:lang w:val="en-US" w:eastAsia="ko-KR"/>
              </w:rPr>
            </w:pPr>
            <w:r>
              <w:rPr>
                <w:lang w:val="en-US" w:eastAsia="ko-KR"/>
              </w:rPr>
              <w:t>3&gt;</w:t>
            </w:r>
            <w:r>
              <w:rPr>
                <w:lang w:val="en-US"/>
              </w:rPr>
              <w:tab/>
            </w:r>
            <w:r>
              <w:rPr>
                <w:lang w:val="en-US"/>
              </w:rPr>
              <w:t xml:space="preserve">consider all running </w:t>
            </w:r>
            <w:r>
              <w:rPr>
                <w:i/>
                <w:lang w:val="en-US"/>
              </w:rPr>
              <w:t>timeAlignmentTimer</w:t>
            </w:r>
            <w:r>
              <w:rPr>
                <w:lang w:val="en-US"/>
              </w:rPr>
              <w:t>s as expired;</w:t>
            </w:r>
          </w:p>
          <w:p>
            <w:pPr>
              <w:pStyle w:val="54"/>
              <w:rPr>
                <w:lang w:val="en-US" w:eastAsia="ko-KR"/>
              </w:rPr>
            </w:pPr>
            <w:r>
              <w:rPr>
                <w:lang w:val="en-US" w:eastAsia="ko-KR"/>
              </w:rPr>
              <w:t>3&gt;</w:t>
            </w:r>
            <w:r>
              <w:rPr>
                <w:lang w:val="en-US" w:eastAsia="ko-KR"/>
              </w:rPr>
              <w:tab/>
            </w:r>
            <w:r>
              <w:rPr>
                <w:lang w:val="en-US" w:eastAsia="ko-KR"/>
              </w:rPr>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pPr>
              <w:pStyle w:val="52"/>
              <w:rPr>
                <w:lang w:val="en-US"/>
              </w:rPr>
            </w:pPr>
            <w:r>
              <w:rPr>
                <w:lang w:val="en-US" w:eastAsia="ko-KR"/>
              </w:rPr>
              <w:t>2&gt;</w:t>
            </w:r>
            <w:r>
              <w:rPr>
                <w:lang w:val="en-US"/>
              </w:rPr>
              <w:tab/>
            </w:r>
            <w:r>
              <w:rPr>
                <w:lang w:val="en-US"/>
              </w:rPr>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pPr>
              <w:pStyle w:val="54"/>
              <w:rPr>
                <w:lang w:val="en-US"/>
              </w:rPr>
            </w:pPr>
            <w:r>
              <w:rPr>
                <w:lang w:val="en-US" w:eastAsia="ko-KR"/>
              </w:rPr>
              <w:t>3&gt;</w:t>
            </w:r>
            <w:r>
              <w:rPr>
                <w:lang w:val="en-US"/>
              </w:rPr>
              <w:tab/>
            </w:r>
            <w:r>
              <w:rPr>
                <w:lang w:val="en-US"/>
              </w:rPr>
              <w:t>flush all HARQ buffers;</w:t>
            </w:r>
          </w:p>
          <w:p>
            <w:pPr>
              <w:pStyle w:val="54"/>
              <w:rPr>
                <w:lang w:val="en-US" w:eastAsia="ko-KR"/>
              </w:rPr>
            </w:pPr>
            <w:r>
              <w:rPr>
                <w:lang w:val="en-US" w:eastAsia="ko-KR"/>
              </w:rPr>
              <w:t>3&gt;</w:t>
            </w:r>
            <w:r>
              <w:rPr>
                <w:lang w:val="en-US"/>
              </w:rPr>
              <w:tab/>
            </w:r>
            <w:r>
              <w:rPr>
                <w:lang w:val="en-US"/>
              </w:rPr>
              <w:t>notify RRC to release PUCCH, if configured</w:t>
            </w:r>
            <w:r>
              <w:rPr>
                <w:lang w:val="en-US" w:eastAsia="ko-KR"/>
              </w:rPr>
              <w:t>;</w:t>
            </w:r>
          </w:p>
          <w:p>
            <w:pPr>
              <w:pStyle w:val="54"/>
              <w:rPr>
                <w:lang w:val="en-US"/>
              </w:rPr>
            </w:pPr>
            <w:r>
              <w:rPr>
                <w:lang w:val="en-US" w:eastAsia="ko-KR"/>
              </w:rPr>
              <w:t>3&gt;</w:t>
            </w:r>
            <w:r>
              <w:rPr>
                <w:lang w:val="en-US"/>
              </w:rPr>
              <w:tab/>
            </w:r>
            <w:r>
              <w:rPr>
                <w:lang w:val="en-US"/>
              </w:rPr>
              <w:t>notify RRC to release SRS</w:t>
            </w:r>
            <w:r>
              <w:rPr>
                <w:lang w:val="en-US" w:eastAsia="ko-KR"/>
              </w:rPr>
              <w:t>, if configured</w:t>
            </w:r>
            <w:r>
              <w:rPr>
                <w:lang w:val="en-US"/>
              </w:rPr>
              <w:t>;</w:t>
            </w:r>
          </w:p>
          <w:p>
            <w:pPr>
              <w:pStyle w:val="54"/>
              <w:rPr>
                <w:lang w:val="en-US" w:eastAsia="ko-KR"/>
              </w:rPr>
            </w:pPr>
            <w:r>
              <w:rPr>
                <w:lang w:val="en-US" w:eastAsia="ko-KR"/>
              </w:rPr>
              <w:t>3&gt;</w:t>
            </w:r>
            <w:r>
              <w:rPr>
                <w:lang w:val="en-US" w:eastAsia="ko-KR"/>
              </w:rPr>
              <w:tab/>
            </w:r>
            <w:r>
              <w:rPr>
                <w:lang w:val="en-US" w:eastAsia="ko-KR"/>
              </w:rPr>
              <w:t>clear any configured downlink assignments and configured uplink grants;</w:t>
            </w:r>
          </w:p>
          <w:p>
            <w:pPr>
              <w:pStyle w:val="54"/>
              <w:rPr>
                <w:lang w:val="en-US" w:eastAsia="ko-KR"/>
              </w:rPr>
            </w:pPr>
            <w:r>
              <w:rPr>
                <w:lang w:val="en-US" w:eastAsia="ko-KR"/>
              </w:rPr>
              <w:t>3&gt;</w:t>
            </w:r>
            <w:r>
              <w:rPr>
                <w:lang w:val="en-US" w:eastAsia="ko-KR"/>
              </w:rPr>
              <w:tab/>
            </w:r>
            <w:r>
              <w:rPr>
                <w:lang w:val="en-US" w:eastAsia="ko-KR"/>
              </w:rPr>
              <w:t>clear any PUSCH resource for semi-persistent CSI reporting;</w:t>
            </w:r>
          </w:p>
          <w:p>
            <w:pPr>
              <w:pStyle w:val="54"/>
              <w:rPr>
                <w:lang w:val="en-US" w:eastAsia="ko-KR"/>
              </w:rPr>
            </w:pPr>
            <w:r>
              <w:rPr>
                <w:lang w:val="en-US" w:eastAsia="ko-KR"/>
              </w:rPr>
              <w:t>3&gt;</w:t>
            </w:r>
            <w:r>
              <w:rPr>
                <w:lang w:val="en-US" w:eastAsia="ko-KR"/>
              </w:rPr>
              <w:tab/>
            </w:r>
            <w:r>
              <w:rPr>
                <w:lang w:val="en-US" w:eastAsia="ko-KR"/>
              </w:rPr>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pPr>
              <w:rPr>
                <w:rFonts w:eastAsia="Malgun Gothic"/>
              </w:rPr>
            </w:pPr>
          </w:p>
          <w:p>
            <w:pPr>
              <w:rPr>
                <w:rFonts w:eastAsia="Malgun Gothic"/>
              </w:rPr>
            </w:pPr>
          </w:p>
        </w:tc>
        <w:tc>
          <w:tcPr>
            <w:tcW w:w="5782" w:type="dxa"/>
          </w:tcPr>
          <w:p>
            <w:pPr>
              <w:pStyle w:val="50"/>
              <w:ind w:left="0" w:firstLine="0"/>
              <w:rPr>
                <w:rFonts w:eastAsia="Malgun Gothic"/>
                <w:lang w:val="en-US" w:eastAsia="ko-KR"/>
              </w:rPr>
            </w:pPr>
            <w:r>
              <w:rPr>
                <w:rFonts w:hint="eastAsia" w:eastAsia="Malgun Gothic"/>
                <w:lang w:val="en-US" w:eastAsia="ko-KR"/>
              </w:rPr>
              <w:t xml:space="preserve">Remove </w:t>
            </w:r>
            <w:r>
              <w:rPr>
                <w:rFonts w:eastAsia="Malgun Gothic"/>
                <w:lang w:val="en-US" w:eastAsia="ko-KR"/>
              </w:rPr>
              <w:t xml:space="preserve">the </w:t>
            </w:r>
            <w:r>
              <w:rPr>
                <w:rFonts w:hint="eastAsia" w:eastAsia="Malgun Gothic"/>
                <w:lang w:val="en-US" w:eastAsia="ko-KR"/>
              </w:rPr>
              <w:t>following text.</w:t>
            </w:r>
          </w:p>
          <w:p>
            <w:pPr>
              <w:pStyle w:val="50"/>
              <w:ind w:left="0" w:firstLine="0"/>
              <w:rPr>
                <w:rFonts w:eastAsia="Malgun Gothic"/>
                <w:lang w:val="en-US" w:eastAsia="ko-KR"/>
              </w:rPr>
            </w:pPr>
          </w:p>
          <w:p>
            <w:pPr>
              <w:pStyle w:val="56"/>
              <w:rPr>
                <w:lang w:val="en-US"/>
              </w:rPr>
            </w:pPr>
            <w:r>
              <w:rPr>
                <w:rFonts w:hint="eastAsia"/>
                <w:lang w:val="en-US"/>
              </w:rPr>
              <w:t>4</w:t>
            </w:r>
            <w:r>
              <w:rPr>
                <w:lang w:val="en-US"/>
              </w:rPr>
              <w:t>&gt;</w:t>
            </w:r>
            <w:r>
              <w:rPr>
                <w:lang w:val="en-US"/>
              </w:rPr>
              <w:tab/>
            </w:r>
            <w:r>
              <w:rPr>
                <w:lang w:val="en-US"/>
              </w:rPr>
              <w:t xml:space="preserve">if </w:t>
            </w:r>
            <w:r>
              <w:rPr>
                <w:i/>
                <w:lang w:val="en-US"/>
              </w:rPr>
              <w:t>cg-SDT-TimeAlignmentTimer</w:t>
            </w:r>
            <w:r>
              <w:rPr>
                <w:lang w:val="en-US"/>
              </w:rPr>
              <w:t xml:space="preserve"> is running and the RACH procedure is not triggered for RA-SDT as in clause 5.x:</w:t>
            </w:r>
          </w:p>
          <w:p>
            <w:pPr>
              <w:pStyle w:val="58"/>
              <w:rPr>
                <w:lang w:val="en-US"/>
              </w:rPr>
            </w:pPr>
            <w:r>
              <w:rPr>
                <w:rFonts w:hint="eastAsia"/>
                <w:lang w:val="en-US"/>
              </w:rPr>
              <w:t>5</w:t>
            </w:r>
            <w:r>
              <w:rPr>
                <w:lang w:val="en-US"/>
              </w:rPr>
              <w:t>&gt;</w:t>
            </w:r>
            <w:r>
              <w:rPr>
                <w:lang w:val="en-US"/>
              </w:rPr>
              <w:tab/>
            </w:r>
            <w:r>
              <w:rPr>
                <w:lang w:val="en-US"/>
              </w:rPr>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pPr>
              <w:pStyle w:val="50"/>
              <w:ind w:left="0" w:firstLine="0"/>
              <w:rPr>
                <w:rFonts w:eastAsia="Malgun Gothic"/>
                <w:lang w:val="en-US" w:eastAsia="ko-KR"/>
              </w:rPr>
            </w:pP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L303</w:t>
            </w:r>
          </w:p>
        </w:tc>
        <w:tc>
          <w:tcPr>
            <w:tcW w:w="6063" w:type="dxa"/>
          </w:tcPr>
          <w:p>
            <w:pPr>
              <w:rPr>
                <w:rFonts w:eastAsia="Malgun Gothic"/>
              </w:rPr>
            </w:pPr>
            <w:r>
              <w:rPr>
                <w:rFonts w:hint="eastAsia" w:eastAsia="Malgun Gothic"/>
              </w:rPr>
              <w:t>There is no agreement o</w:t>
            </w:r>
            <w:r>
              <w:rPr>
                <w:rFonts w:eastAsia="Malgun Gothic"/>
              </w:rPr>
              <w:t>n cg-SDT-TAT expiry at successful contention resolution. And we don’t agree that the timer expires in this case. Keeping the timer running does not cause any problem.</w:t>
            </w:r>
          </w:p>
          <w:p>
            <w:pPr>
              <w:pStyle w:val="56"/>
              <w:ind w:left="0" w:firstLine="0"/>
              <w:rPr>
                <w:rFonts w:eastAsiaTheme="minorEastAsia"/>
              </w:rPr>
            </w:pPr>
          </w:p>
        </w:tc>
        <w:tc>
          <w:tcPr>
            <w:tcW w:w="5782" w:type="dxa"/>
          </w:tcPr>
          <w:p>
            <w:pPr>
              <w:pStyle w:val="50"/>
              <w:ind w:left="0" w:firstLine="0"/>
              <w:rPr>
                <w:rFonts w:eastAsia="Malgun Gothic"/>
                <w:lang w:val="en-US" w:eastAsia="ko-KR"/>
              </w:rPr>
            </w:pPr>
            <w:r>
              <w:rPr>
                <w:rFonts w:hint="eastAsia" w:eastAsia="Malgun Gothic"/>
                <w:lang w:val="en-US" w:eastAsia="ko-KR"/>
              </w:rPr>
              <w:t xml:space="preserve">Remove </w:t>
            </w:r>
            <w:r>
              <w:rPr>
                <w:rFonts w:eastAsia="Malgun Gothic"/>
                <w:lang w:val="en-US" w:eastAsia="ko-KR"/>
              </w:rPr>
              <w:t xml:space="preserve">the </w:t>
            </w:r>
            <w:r>
              <w:rPr>
                <w:rFonts w:hint="eastAsia" w:eastAsia="Malgun Gothic"/>
                <w:lang w:val="en-US" w:eastAsia="ko-KR"/>
              </w:rPr>
              <w:t>following text.</w:t>
            </w:r>
          </w:p>
          <w:p>
            <w:pPr>
              <w:pStyle w:val="50"/>
              <w:ind w:left="0" w:firstLine="0"/>
              <w:rPr>
                <w:rFonts w:eastAsia="Malgun Gothic"/>
                <w:lang w:val="en-US" w:eastAsia="ko-KR"/>
              </w:rPr>
            </w:pPr>
          </w:p>
          <w:p>
            <w:pPr>
              <w:pStyle w:val="54"/>
              <w:rPr>
                <w:lang w:val="en-US"/>
              </w:rPr>
            </w:pPr>
            <w:r>
              <w:rPr>
                <w:rFonts w:hint="eastAsia"/>
                <w:lang w:val="en-US"/>
              </w:rPr>
              <w:t>3</w:t>
            </w:r>
            <w:r>
              <w:rPr>
                <w:lang w:val="en-US"/>
              </w:rPr>
              <w:t>&gt;</w:t>
            </w:r>
            <w:r>
              <w:rPr>
                <w:lang w:val="en-US"/>
              </w:rPr>
              <w:tab/>
            </w:r>
            <w:r>
              <w:rPr>
                <w:lang w:val="en-US"/>
              </w:rPr>
              <w:t>when the Contention Resolution is considered successful for RA-SDT with msg3/msgA including CCCH message as in clause 5.1:</w:t>
            </w:r>
          </w:p>
          <w:p>
            <w:pPr>
              <w:pStyle w:val="56"/>
              <w:rPr>
                <w:lang w:val="en-US"/>
              </w:rPr>
            </w:pPr>
            <w:r>
              <w:rPr>
                <w:rFonts w:hint="eastAsia"/>
                <w:lang w:val="en-US"/>
              </w:rPr>
              <w:t>4</w:t>
            </w:r>
            <w:r>
              <w:rPr>
                <w:lang w:val="en-US"/>
              </w:rPr>
              <w:t>&gt;</w:t>
            </w:r>
            <w:r>
              <w:rPr>
                <w:lang w:val="en-US"/>
              </w:rPr>
              <w:tab/>
            </w:r>
            <w:r>
              <w:rPr>
                <w:lang w:val="en-US"/>
              </w:rPr>
              <w:t xml:space="preserve">considered </w:t>
            </w:r>
            <w:r>
              <w:rPr>
                <w:i/>
                <w:lang w:val="en-US"/>
              </w:rPr>
              <w:t>cg-SDT-TimeAlignmentTimer</w:t>
            </w:r>
            <w:r>
              <w:rPr>
                <w:lang w:val="en-US"/>
              </w:rPr>
              <w:t xml:space="preserve"> as expired, if running.</w:t>
            </w:r>
          </w:p>
          <w:p>
            <w:pPr>
              <w:pStyle w:val="50"/>
              <w:ind w:left="0" w:firstLine="0"/>
              <w:rPr>
                <w:rFonts w:eastAsia="Malgun Gothic"/>
                <w:lang w:val="en-US" w:eastAsia="ko-KR"/>
              </w:rPr>
            </w:pP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L304</w:t>
            </w:r>
          </w:p>
        </w:tc>
        <w:tc>
          <w:tcPr>
            <w:tcW w:w="6063" w:type="dxa"/>
          </w:tcPr>
          <w:p>
            <w:pPr>
              <w:rPr>
                <w:rFonts w:eastAsia="Malgun Gothic"/>
              </w:rPr>
            </w:pPr>
            <w:r>
              <w:rPr>
                <w:rFonts w:hint="eastAsia" w:eastAsia="Malgun Gothic"/>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pPr>
              <w:rPr>
                <w:rFonts w:eastAsia="Malgun Gothic"/>
              </w:rPr>
            </w:pPr>
          </w:p>
          <w:p>
            <w:pPr>
              <w:pStyle w:val="5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pPr>
              <w:pStyle w:val="54"/>
              <w:rPr>
                <w:lang w:val="en-US"/>
              </w:rPr>
            </w:pPr>
            <w:r>
              <w:rPr>
                <w:rFonts w:hint="eastAsia"/>
                <w:lang w:val="en-US"/>
              </w:rPr>
              <w:t>3</w:t>
            </w:r>
            <w:r>
              <w:rPr>
                <w:lang w:val="en-US"/>
              </w:rPr>
              <w:t>&gt;</w:t>
            </w:r>
            <w:r>
              <w:rPr>
                <w:lang w:val="en-US"/>
              </w:rPr>
              <w:tab/>
            </w:r>
            <w:r>
              <w:rPr>
                <w:lang w:val="en-US"/>
              </w:rPr>
              <w:t>when the Contention Resolution is considered successful for RACH procedure triggered during CG-SDT procedure:</w:t>
            </w:r>
          </w:p>
          <w:p>
            <w:pPr>
              <w:pStyle w:val="56"/>
              <w:rPr>
                <w:lang w:val="en-US"/>
              </w:rPr>
            </w:pPr>
            <w:r>
              <w:rPr>
                <w:rFonts w:hint="eastAsia"/>
                <w:lang w:val="en-US"/>
              </w:rPr>
              <w:t>4</w:t>
            </w:r>
            <w:r>
              <w:rPr>
                <w:lang w:val="en-US"/>
              </w:rPr>
              <w:t>&gt;</w:t>
            </w:r>
            <w:r>
              <w:rPr>
                <w:lang w:val="en-US"/>
              </w:rPr>
              <w:tab/>
            </w:r>
            <w:r>
              <w:rPr>
                <w:lang w:val="en-US"/>
              </w:rPr>
              <w:t xml:space="preserve">restarts the </w:t>
            </w:r>
            <w:r>
              <w:rPr>
                <w:i/>
                <w:lang w:val="en-US"/>
              </w:rPr>
              <w:t>cg-SDT-TimeAlignmentTimer</w:t>
            </w:r>
            <w:r>
              <w:rPr>
                <w:lang w:val="en-US"/>
              </w:rPr>
              <w:t>.</w:t>
            </w:r>
          </w:p>
          <w:p>
            <w:pPr>
              <w:rPr>
                <w:rFonts w:eastAsia="Malgun Gothic"/>
              </w:rPr>
            </w:pPr>
          </w:p>
          <w:p>
            <w:pPr>
              <w:rPr>
                <w:rFonts w:eastAsia="Malgun Gothic"/>
              </w:rPr>
            </w:pPr>
          </w:p>
        </w:tc>
        <w:tc>
          <w:tcPr>
            <w:tcW w:w="5782" w:type="dxa"/>
          </w:tcPr>
          <w:p>
            <w:pPr>
              <w:pStyle w:val="50"/>
              <w:ind w:left="0" w:firstLine="0"/>
              <w:rPr>
                <w:rFonts w:eastAsia="Malgun Gothic"/>
                <w:lang w:val="en-US" w:eastAsia="ko-KR"/>
              </w:rPr>
            </w:pPr>
            <w:r>
              <w:rPr>
                <w:rFonts w:eastAsia="Malgun Gothic"/>
                <w:lang w:val="en-US" w:eastAsia="ko-KR"/>
              </w:rPr>
              <w:t>Make the following behavior independent from the legacy TAT running/not running.</w:t>
            </w:r>
          </w:p>
          <w:p>
            <w:pPr>
              <w:pStyle w:val="50"/>
              <w:ind w:left="0" w:firstLine="0"/>
              <w:rPr>
                <w:rFonts w:eastAsia="Malgun Gothic"/>
                <w:lang w:val="en-US" w:eastAsia="ko-KR"/>
              </w:rPr>
            </w:pPr>
          </w:p>
          <w:p>
            <w:pPr>
              <w:pStyle w:val="54"/>
              <w:rPr>
                <w:lang w:val="en-US"/>
              </w:rPr>
            </w:pPr>
            <w:r>
              <w:rPr>
                <w:rFonts w:hint="eastAsia"/>
                <w:lang w:val="en-US"/>
              </w:rPr>
              <w:t>3</w:t>
            </w:r>
            <w:r>
              <w:rPr>
                <w:lang w:val="en-US"/>
              </w:rPr>
              <w:t>&gt;</w:t>
            </w:r>
            <w:r>
              <w:rPr>
                <w:lang w:val="en-US"/>
              </w:rPr>
              <w:tab/>
            </w:r>
            <w:r>
              <w:rPr>
                <w:lang w:val="en-US"/>
              </w:rPr>
              <w:t>when the Contention Resolution is considered successful for RACH procedure triggered during CG-SDT procedure:</w:t>
            </w:r>
          </w:p>
          <w:p>
            <w:pPr>
              <w:pStyle w:val="56"/>
              <w:rPr>
                <w:lang w:val="en-US"/>
              </w:rPr>
            </w:pPr>
            <w:r>
              <w:rPr>
                <w:rFonts w:hint="eastAsia"/>
                <w:lang w:val="en-US"/>
              </w:rPr>
              <w:t>4</w:t>
            </w:r>
            <w:r>
              <w:rPr>
                <w:lang w:val="en-US"/>
              </w:rPr>
              <w:t>&gt;</w:t>
            </w:r>
            <w:r>
              <w:rPr>
                <w:lang w:val="en-US"/>
              </w:rPr>
              <w:tab/>
            </w:r>
            <w:r>
              <w:rPr>
                <w:lang w:val="en-US"/>
              </w:rPr>
              <w:t xml:space="preserve">restarts the </w:t>
            </w:r>
            <w:r>
              <w:rPr>
                <w:i/>
                <w:lang w:val="en-US"/>
              </w:rPr>
              <w:t>cg-SDT-TimeAlignmentTimer</w:t>
            </w:r>
            <w:r>
              <w:rPr>
                <w:lang w:val="en-US"/>
              </w:rPr>
              <w:t>.</w:t>
            </w:r>
          </w:p>
          <w:p>
            <w:pPr>
              <w:pStyle w:val="50"/>
              <w:ind w:left="0" w:firstLine="0"/>
              <w:rPr>
                <w:rFonts w:eastAsia="Malgun Gothic"/>
                <w:lang w:val="en-US" w:eastAsia="ko-KR"/>
              </w:rPr>
            </w:pP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L305</w:t>
            </w:r>
          </w:p>
        </w:tc>
        <w:tc>
          <w:tcPr>
            <w:tcW w:w="6063" w:type="dxa"/>
          </w:tcPr>
          <w:p>
            <w:pPr>
              <w:rPr>
                <w:rFonts w:eastAsia="Malgun Gothic"/>
              </w:rPr>
            </w:pPr>
            <w:r>
              <w:rPr>
                <w:rFonts w:hint="eastAsia" w:eastAsia="Malgun Gothic"/>
              </w:rPr>
              <w:t>We don</w:t>
            </w:r>
            <w:r>
              <w:rPr>
                <w:rFonts w:eastAsia="Malgun Gothic"/>
              </w:rPr>
              <w:t>’t agree that the received TAC is ignored when the legacy TAT is not running. The UE should restart the cg-SDT-TAT at successful contention resolution.</w:t>
            </w:r>
          </w:p>
          <w:p>
            <w:pPr>
              <w:rPr>
                <w:rFonts w:eastAsia="Malgun Gothic"/>
              </w:rPr>
            </w:pPr>
          </w:p>
          <w:p>
            <w:pPr>
              <w:pStyle w:val="52"/>
              <w:rPr>
                <w:lang w:val="en-US"/>
              </w:rPr>
            </w:pPr>
            <w:r>
              <w:rPr>
                <w:lang w:val="en-US" w:eastAsia="ko-KR"/>
              </w:rPr>
              <w:t>2&gt;</w:t>
            </w:r>
            <w:r>
              <w:rPr>
                <w:lang w:val="en-US"/>
              </w:rPr>
              <w:tab/>
            </w:r>
            <w:r>
              <w:rPr>
                <w:lang w:val="en-US"/>
              </w:rPr>
              <w:t>else:</w:t>
            </w:r>
          </w:p>
          <w:p>
            <w:pPr>
              <w:pStyle w:val="54"/>
              <w:rPr>
                <w:lang w:val="en-US" w:eastAsia="ko-KR"/>
              </w:rPr>
            </w:pPr>
            <w:r>
              <w:rPr>
                <w:lang w:val="en-US" w:eastAsia="ko-KR"/>
              </w:rPr>
              <w:t>3&gt;</w:t>
            </w:r>
            <w:r>
              <w:rPr>
                <w:lang w:val="en-US"/>
              </w:rPr>
              <w:tab/>
            </w:r>
            <w:r>
              <w:rPr>
                <w:lang w:val="en-US"/>
              </w:rPr>
              <w:t>ignore the received Timing Advance Command</w:t>
            </w:r>
            <w:r>
              <w:rPr>
                <w:lang w:val="en-US" w:eastAsia="ko-KR"/>
              </w:rPr>
              <w:t>.</w:t>
            </w:r>
          </w:p>
          <w:p>
            <w:pPr>
              <w:rPr>
                <w:rFonts w:eastAsia="Malgun Gothic"/>
              </w:rPr>
            </w:pPr>
          </w:p>
        </w:tc>
        <w:tc>
          <w:tcPr>
            <w:tcW w:w="5782" w:type="dxa"/>
          </w:tcPr>
          <w:p>
            <w:pPr>
              <w:pStyle w:val="50"/>
              <w:ind w:left="0" w:firstLine="0"/>
              <w:rPr>
                <w:rFonts w:eastAsia="Malgun Gothic"/>
                <w:lang w:val="en-US" w:eastAsia="ko-KR"/>
              </w:rPr>
            </w:pPr>
            <w:r>
              <w:rPr>
                <w:rFonts w:eastAsia="Malgun Gothic"/>
                <w:lang w:val="en-US" w:eastAsia="ko-KR"/>
              </w:rPr>
              <w:t>Make the following behavior independent from the legacy TAT running/not running.</w:t>
            </w:r>
          </w:p>
          <w:p>
            <w:pPr>
              <w:pStyle w:val="50"/>
              <w:ind w:left="0" w:firstLine="0"/>
              <w:rPr>
                <w:rFonts w:eastAsia="Malgun Gothic"/>
                <w:lang w:val="en-US" w:eastAsia="ko-KR"/>
              </w:rPr>
            </w:pPr>
          </w:p>
          <w:p>
            <w:pPr>
              <w:pStyle w:val="54"/>
              <w:rPr>
                <w:lang w:val="en-US"/>
              </w:rPr>
            </w:pPr>
            <w:r>
              <w:rPr>
                <w:rFonts w:hint="eastAsia"/>
                <w:lang w:val="en-US"/>
              </w:rPr>
              <w:t>3</w:t>
            </w:r>
            <w:r>
              <w:rPr>
                <w:lang w:val="en-US"/>
              </w:rPr>
              <w:t>&gt;</w:t>
            </w:r>
            <w:r>
              <w:rPr>
                <w:lang w:val="en-US"/>
              </w:rPr>
              <w:tab/>
            </w:r>
            <w:r>
              <w:rPr>
                <w:lang w:val="en-US"/>
              </w:rPr>
              <w:t>when the Contention Resolution is considered successful for RACH procedure triggered during CG-SDT procedure:</w:t>
            </w:r>
          </w:p>
          <w:p>
            <w:pPr>
              <w:pStyle w:val="56"/>
              <w:rPr>
                <w:rFonts w:eastAsia="Malgun Gothic"/>
                <w:lang w:val="en-US" w:eastAsia="ko-KR"/>
              </w:rPr>
            </w:pPr>
            <w:r>
              <w:rPr>
                <w:rFonts w:hint="eastAsia"/>
                <w:lang w:val="en-US"/>
              </w:rPr>
              <w:t>4</w:t>
            </w:r>
            <w:r>
              <w:rPr>
                <w:lang w:val="en-US"/>
              </w:rPr>
              <w:t>&gt;</w:t>
            </w:r>
            <w:r>
              <w:rPr>
                <w:lang w:val="en-US"/>
              </w:rPr>
              <w:tab/>
            </w:r>
            <w:r>
              <w:rPr>
                <w:lang w:val="en-US"/>
              </w:rPr>
              <w:t xml:space="preserve">restarts the </w:t>
            </w:r>
            <w:r>
              <w:rPr>
                <w:i/>
                <w:lang w:val="en-US"/>
              </w:rPr>
              <w:t>cg-SDT-TimeAlignmentTimer</w:t>
            </w: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C301</w:t>
            </w:r>
          </w:p>
        </w:tc>
        <w:tc>
          <w:tcPr>
            <w:tcW w:w="6063" w:type="dxa"/>
          </w:tcPr>
          <w:p>
            <w:pPr>
              <w:rPr>
                <w:rFonts w:eastAsiaTheme="minorEastAsia"/>
                <w:lang w:eastAsia="zh-CN"/>
              </w:rPr>
            </w:pPr>
            <w:r>
              <w:rPr>
                <w:rFonts w:hint="eastAsia" w:eastAsiaTheme="minorEastAsia"/>
                <w:lang w:eastAsia="zh-CN"/>
              </w:rPr>
              <w:t>We think it should be capital for the first letter in the following descriptions:</w:t>
            </w:r>
          </w:p>
          <w:p>
            <w:pPr>
              <w:rPr>
                <w:rFonts w:eastAsiaTheme="minorEastAsia"/>
                <w:lang w:eastAsia="zh-CN"/>
              </w:rPr>
            </w:pPr>
            <w:r>
              <w:rPr>
                <w:rFonts w:hint="eastAsia" w:eastAsiaTheme="minorEastAsia"/>
                <w:lang w:eastAsia="zh-CN"/>
              </w:rPr>
              <w:t>msgA/msg3/msg4/msgB.</w:t>
            </w:r>
          </w:p>
        </w:tc>
        <w:tc>
          <w:tcPr>
            <w:tcW w:w="5782" w:type="dxa"/>
          </w:tcPr>
          <w:p>
            <w:pPr>
              <w:pStyle w:val="50"/>
              <w:ind w:left="0" w:firstLine="0"/>
              <w:rPr>
                <w:rFonts w:eastAsiaTheme="minorEastAsia"/>
                <w:lang w:val="en-US"/>
              </w:rPr>
            </w:pPr>
            <w:r>
              <w:rPr>
                <w:rFonts w:hint="eastAsia" w:eastAsiaTheme="minorEastAsia"/>
                <w:lang w:val="en-US"/>
              </w:rPr>
              <w:t>Change the first letter in the following description into capital letter:</w:t>
            </w:r>
          </w:p>
          <w:p>
            <w:pPr>
              <w:pStyle w:val="50"/>
              <w:ind w:left="0" w:firstLine="0"/>
              <w:rPr>
                <w:rFonts w:eastAsiaTheme="minorEastAsia"/>
                <w:lang w:val="en-US"/>
              </w:rPr>
            </w:pPr>
            <w:r>
              <w:rPr>
                <w:rFonts w:hint="eastAsia" w:eastAsiaTheme="minorEastAsia"/>
              </w:rPr>
              <w:t>msgA/msg3/msg4/msgB</w:t>
            </w: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C302</w:t>
            </w:r>
          </w:p>
        </w:tc>
        <w:tc>
          <w:tcPr>
            <w:tcW w:w="6063" w:type="dxa"/>
          </w:tcPr>
          <w:p>
            <w:pPr>
              <w:rPr>
                <w:rFonts w:eastAsiaTheme="minorEastAsia"/>
                <w:lang w:eastAsia="zh-CN"/>
              </w:rPr>
            </w:pPr>
            <w:r>
              <w:rPr>
                <w:rFonts w:hint="eastAsia" w:eastAsiaTheme="minorEastAsia"/>
                <w:lang w:eastAsia="zh-CN"/>
              </w:rPr>
              <w:t xml:space="preserve">We agree with L303 that there is no agreement </w:t>
            </w:r>
            <w:r>
              <w:rPr>
                <w:rFonts w:hint="eastAsia" w:eastAsiaTheme="minorEastAsia"/>
                <w:i/>
                <w:lang w:eastAsia="zh-CN"/>
              </w:rPr>
              <w:t>cg-SDT-</w:t>
            </w:r>
            <w:r>
              <w:rPr>
                <w:i/>
              </w:rPr>
              <w:t>TimeAlignmentTimer</w:t>
            </w:r>
            <w:r>
              <w:rPr>
                <w:rFonts w:hint="eastAsia" w:eastAsiaTheme="minorEastAsia"/>
                <w:i/>
                <w:lang w:eastAsia="zh-CN"/>
              </w:rPr>
              <w:t xml:space="preserve"> </w:t>
            </w:r>
            <w:r>
              <w:rPr>
                <w:rFonts w:hint="eastAsia" w:eastAsiaTheme="minorEastAsia"/>
                <w:lang w:eastAsia="zh-CN"/>
              </w:rPr>
              <w:t xml:space="preserve">is stopped </w:t>
            </w:r>
            <w:r>
              <w:rPr>
                <w:lang w:eastAsia="zh-CN"/>
              </w:rPr>
              <w:t>when the Contention Resolution is considered successful for RA-SDT with msg3/msgA including CCCH message</w:t>
            </w:r>
            <w:r>
              <w:rPr>
                <w:rFonts w:hint="eastAsia" w:eastAsiaTheme="minorEastAsia"/>
                <w:lang w:eastAsia="zh-CN"/>
              </w:rPr>
              <w:t>.</w:t>
            </w:r>
          </w:p>
          <w:p>
            <w:pPr>
              <w:rPr>
                <w:rFonts w:eastAsiaTheme="minorEastAsia"/>
                <w:lang w:eastAsia="zh-CN"/>
              </w:rPr>
            </w:pPr>
          </w:p>
        </w:tc>
        <w:tc>
          <w:tcPr>
            <w:tcW w:w="5782" w:type="dxa"/>
          </w:tcPr>
          <w:p>
            <w:pPr>
              <w:pStyle w:val="50"/>
              <w:ind w:left="0" w:firstLine="0"/>
              <w:rPr>
                <w:rFonts w:eastAsiaTheme="minorEastAsia"/>
                <w:lang w:val="en-US"/>
              </w:rPr>
            </w:pPr>
            <w:r>
              <w:rPr>
                <w:rFonts w:hint="eastAsia" w:eastAsiaTheme="minorEastAsia"/>
                <w:lang w:val="en-US"/>
              </w:rPr>
              <w:t>Change it to FFS to the following text:</w:t>
            </w:r>
          </w:p>
          <w:p>
            <w:pPr>
              <w:pStyle w:val="54"/>
              <w:rPr>
                <w:ins w:id="0" w:author="Huawei-YinghaoGuo" w:date="2022-01-26T17:40:00Z"/>
                <w:lang w:val="en-US"/>
              </w:rPr>
            </w:pPr>
            <w:ins w:id="1" w:author="Huawei-YinghaoGuo" w:date="2022-01-26T17:39:00Z">
              <w:r>
                <w:rPr>
                  <w:rFonts w:hint="eastAsia"/>
                  <w:lang w:val="en-US"/>
                </w:rPr>
                <w:t>3</w:t>
              </w:r>
            </w:ins>
            <w:ins w:id="2" w:author="Huawei-YinghaoGuo" w:date="2022-01-26T17:39:00Z">
              <w:r>
                <w:rPr>
                  <w:lang w:val="en-US"/>
                </w:rPr>
                <w:t>&gt;</w:t>
              </w:r>
            </w:ins>
            <w:ins w:id="3" w:author="Huawei-YinghaoGuo" w:date="2022-01-26T17:39:00Z">
              <w:r>
                <w:rPr>
                  <w:lang w:val="en-US"/>
                </w:rPr>
                <w:tab/>
              </w:r>
            </w:ins>
            <w:ins w:id="4" w:author="Huawei-YinghaoGuo" w:date="2022-01-26T17:39:00Z">
              <w:r>
                <w:rPr>
                  <w:lang w:val="en-US"/>
                </w:rPr>
                <w:t xml:space="preserve">when the Contention Resolution is considered successful for </w:t>
              </w:r>
            </w:ins>
            <w:ins w:id="5" w:author="Huawei-YinghaoGuo" w:date="2022-01-26T17:40:00Z">
              <w:r>
                <w:rPr>
                  <w:lang w:val="en-US"/>
                </w:rPr>
                <w:t>RA-SDT</w:t>
              </w:r>
            </w:ins>
            <w:ins w:id="6" w:author="Huawei-YinghaoGuo" w:date="2022-01-27T16:15:00Z">
              <w:r>
                <w:rPr>
                  <w:lang w:val="en-US"/>
                </w:rPr>
                <w:t xml:space="preserve"> with msg3/msg</w:t>
              </w:r>
            </w:ins>
            <w:ins w:id="7" w:author="Huawei-YinghaoGuo" w:date="2022-01-27T16:23:00Z">
              <w:r>
                <w:rPr>
                  <w:lang w:val="en-US"/>
                </w:rPr>
                <w:t>A</w:t>
              </w:r>
            </w:ins>
            <w:ins w:id="8" w:author="Huawei-YinghaoGuo" w:date="2022-01-27T16:15:00Z">
              <w:r>
                <w:rPr>
                  <w:lang w:val="en-US"/>
                </w:rPr>
                <w:t xml:space="preserve"> including CCCH message as in clause 5.1</w:t>
              </w:r>
            </w:ins>
            <w:ins w:id="9" w:author="Huawei-YinghaoGuo" w:date="2022-01-26T17:40:00Z">
              <w:r>
                <w:rPr>
                  <w:lang w:val="en-US"/>
                </w:rPr>
                <w:t>:</w:t>
              </w:r>
            </w:ins>
          </w:p>
          <w:p>
            <w:pPr>
              <w:pStyle w:val="56"/>
              <w:rPr>
                <w:ins w:id="10" w:author="Huawei-YinghaoGuo" w:date="2022-01-26T17:41:00Z"/>
                <w:lang w:val="en-US"/>
              </w:rPr>
            </w:pPr>
            <w:ins w:id="11" w:author="Huawei-YinghaoGuo" w:date="2022-01-26T17:40:00Z">
              <w:r>
                <w:rPr>
                  <w:rFonts w:hint="eastAsia"/>
                  <w:lang w:val="en-US"/>
                </w:rPr>
                <w:t>4</w:t>
              </w:r>
            </w:ins>
            <w:ins w:id="12" w:author="Huawei-YinghaoGuo" w:date="2022-01-26T17:40:00Z">
              <w:r>
                <w:rPr>
                  <w:lang w:val="en-US"/>
                </w:rPr>
                <w:t>&gt;</w:t>
              </w:r>
            </w:ins>
            <w:ins w:id="13" w:author="Huawei-YinghaoGuo" w:date="2022-01-26T17:40:00Z">
              <w:r>
                <w:rPr>
                  <w:lang w:val="en-US"/>
                </w:rPr>
                <w:tab/>
              </w:r>
            </w:ins>
            <w:ins w:id="14" w:author="Huawei-YinghaoGuo" w:date="2022-01-26T17:41:00Z">
              <w:r>
                <w:rPr>
                  <w:lang w:val="en-US"/>
                </w:rPr>
                <w:t>considered</w:t>
              </w:r>
            </w:ins>
            <w:ins w:id="15" w:author="Huawei-YinghaoGuo" w:date="2022-01-26T17:40:00Z">
              <w:r>
                <w:rPr>
                  <w:lang w:val="en-US"/>
                </w:rPr>
                <w:t xml:space="preserve"> </w:t>
              </w:r>
            </w:ins>
            <w:ins w:id="16" w:author="Huawei-YinghaoGuo" w:date="2022-01-26T17:40:00Z">
              <w:r>
                <w:rPr>
                  <w:i/>
                  <w:lang w:val="en-US"/>
                </w:rPr>
                <w:t>cg-SDT-</w:t>
              </w:r>
            </w:ins>
            <w:ins w:id="17" w:author="Huawei-YinghaoGuo" w:date="2022-01-26T17:43:00Z">
              <w:r>
                <w:rPr>
                  <w:i/>
                  <w:lang w:val="en-US"/>
                </w:rPr>
                <w:t>TimeAlignment</w:t>
              </w:r>
            </w:ins>
            <w:ins w:id="18" w:author="Huawei-YinghaoGuo" w:date="2022-01-26T17:40:00Z">
              <w:r>
                <w:rPr>
                  <w:i/>
                  <w:lang w:val="en-US"/>
                </w:rPr>
                <w:t>Timer</w:t>
              </w:r>
            </w:ins>
            <w:ins w:id="19" w:author="Huawei-YinghaoGuo" w:date="2022-01-26T17:41:00Z">
              <w:r>
                <w:rPr>
                  <w:lang w:val="en-US"/>
                </w:rPr>
                <w:t xml:space="preserve"> as expired</w:t>
              </w:r>
            </w:ins>
            <w:ins w:id="20" w:author="Huawei-YinghaoGuo" w:date="2022-01-26T17:40:00Z">
              <w:r>
                <w:rPr>
                  <w:lang w:val="en-US"/>
                </w:rPr>
                <w:t xml:space="preserve">, if </w:t>
              </w:r>
            </w:ins>
            <w:ins w:id="21" w:author="Huawei-YinghaoGuo" w:date="2022-01-26T17:41:00Z">
              <w:r>
                <w:rPr>
                  <w:lang w:val="en-US"/>
                </w:rPr>
                <w:t>running.</w:t>
              </w:r>
            </w:ins>
          </w:p>
          <w:p>
            <w:pPr>
              <w:pStyle w:val="50"/>
              <w:ind w:left="0" w:firstLine="0"/>
              <w:rPr>
                <w:rFonts w:eastAsiaTheme="minorEastAsia"/>
                <w:lang w:val="en-US"/>
              </w:rPr>
            </w:pP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C303</w:t>
            </w:r>
          </w:p>
        </w:tc>
        <w:tc>
          <w:tcPr>
            <w:tcW w:w="6063" w:type="dxa"/>
          </w:tcPr>
          <w:p>
            <w:pPr>
              <w:rPr>
                <w:rFonts w:eastAsiaTheme="minorEastAsia"/>
                <w:lang w:eastAsia="zh-CN"/>
              </w:rPr>
            </w:pPr>
            <w:r>
              <w:rPr>
                <w:rFonts w:hint="eastAsia" w:eastAsiaTheme="minorEastAsia"/>
                <w:lang w:eastAsia="zh-CN"/>
              </w:rPr>
              <w:t xml:space="preserve">There is no agreement that the MAC entity will restart </w:t>
            </w:r>
            <w:r>
              <w:rPr>
                <w:rFonts w:hint="eastAsia" w:eastAsiaTheme="minorEastAsia"/>
                <w:i/>
                <w:lang w:eastAsia="zh-CN"/>
              </w:rPr>
              <w:t>cg-SDT-TimeAlignmentTimer</w:t>
            </w:r>
            <w:r>
              <w:rPr>
                <w:rFonts w:hint="eastAsia" w:eastAsiaTheme="minorEastAsia"/>
                <w:lang w:eastAsia="zh-CN"/>
              </w:rPr>
              <w:t xml:space="preserve"> when the Contention Resolution is considered successful.</w:t>
            </w:r>
            <w:r>
              <w:rPr>
                <w:rFonts w:hint="eastAsia" w:eastAsiaTheme="minorEastAsia"/>
              </w:rPr>
              <w:t xml:space="preserve"> </w:t>
            </w:r>
          </w:p>
          <w:p>
            <w:pPr>
              <w:rPr>
                <w:rFonts w:eastAsiaTheme="minorEastAsia"/>
                <w:lang w:eastAsia="zh-CN"/>
              </w:rPr>
            </w:pPr>
            <w:r>
              <w:rPr>
                <w:rFonts w:hint="eastAsia" w:eastAsiaTheme="minorEastAsia"/>
                <w:lang w:eastAsia="zh-CN"/>
              </w:rPr>
              <w:t>This is one FFS in RAN2#116bis-e meeting:</w:t>
            </w:r>
          </w:p>
          <w:p>
            <w:pPr>
              <w:pStyle w:val="119"/>
              <w:pBdr>
                <w:top w:val="single" w:color="auto" w:sz="4" w:space="1"/>
                <w:left w:val="single" w:color="auto" w:sz="4" w:space="4"/>
                <w:bottom w:val="single" w:color="auto" w:sz="4" w:space="1"/>
                <w:right w:val="single" w:color="auto" w:sz="4" w:space="4"/>
              </w:pBdr>
              <w:ind w:left="567" w:firstLine="0"/>
            </w:pPr>
            <w:r>
              <w:t xml:space="preserve">FFS and leave it to rapporteur If RAR TAC is received during legacy RA procedure, </w:t>
            </w:r>
            <w:r>
              <w:rPr>
                <w:highlight w:val="yellow"/>
              </w:rPr>
              <w:t>the CG-SDT-TAT restarts at successful contention resolution</w:t>
            </w:r>
            <w:r>
              <w:t xml:space="preserve"> </w:t>
            </w:r>
          </w:p>
          <w:p>
            <w:pPr>
              <w:rPr>
                <w:rFonts w:eastAsiaTheme="minorEastAsia"/>
                <w:lang w:eastAsia="zh-CN"/>
              </w:rPr>
            </w:pPr>
          </w:p>
        </w:tc>
        <w:tc>
          <w:tcPr>
            <w:tcW w:w="5782" w:type="dxa"/>
          </w:tcPr>
          <w:p>
            <w:pPr>
              <w:pStyle w:val="50"/>
              <w:ind w:left="0" w:firstLine="0"/>
              <w:rPr>
                <w:rFonts w:eastAsiaTheme="minorEastAsia"/>
                <w:lang w:val="en-US"/>
              </w:rPr>
            </w:pPr>
            <w:r>
              <w:rPr>
                <w:rFonts w:hint="eastAsia" w:eastAsiaTheme="minorEastAsia"/>
                <w:lang w:val="en-US"/>
              </w:rPr>
              <w:t>Change it to FFS to the following text.</w:t>
            </w:r>
          </w:p>
          <w:p>
            <w:pPr>
              <w:rPr>
                <w:rFonts w:eastAsiaTheme="minorEastAsia"/>
                <w:lang w:eastAsia="zh-CN"/>
              </w:rPr>
            </w:pPr>
          </w:p>
          <w:p>
            <w:pPr>
              <w:pStyle w:val="54"/>
              <w:rPr>
                <w:ins w:id="22" w:author="Huawei-YinghaoGuo" w:date="2022-01-26T17:42:00Z"/>
                <w:lang w:val="en-US"/>
              </w:rPr>
            </w:pPr>
            <w:ins w:id="23" w:author="Huawei-YinghaoGuo" w:date="2022-01-26T17:41:00Z">
              <w:r>
                <w:rPr>
                  <w:rFonts w:hint="eastAsia"/>
                  <w:lang w:val="en-US"/>
                </w:rPr>
                <w:t>3</w:t>
              </w:r>
            </w:ins>
            <w:ins w:id="24" w:author="Huawei-YinghaoGuo" w:date="2022-01-26T17:41:00Z">
              <w:r>
                <w:rPr>
                  <w:lang w:val="en-US"/>
                </w:rPr>
                <w:t>&gt;</w:t>
              </w:r>
            </w:ins>
            <w:ins w:id="25" w:author="Huawei-YinghaoGuo" w:date="2022-01-26T17:41:00Z">
              <w:r>
                <w:rPr>
                  <w:lang w:val="en-US"/>
                </w:rPr>
                <w:tab/>
              </w:r>
            </w:ins>
            <w:ins w:id="26" w:author="Huawei-YinghaoGuo" w:date="2022-01-26T17:41:00Z">
              <w:r>
                <w:rPr>
                  <w:lang w:val="en-US"/>
                </w:rPr>
                <w:t xml:space="preserve">when the </w:t>
              </w:r>
            </w:ins>
            <w:ins w:id="27" w:author="Huawei-YinghaoGuo" w:date="2022-01-26T17:42:00Z">
              <w:r>
                <w:rPr>
                  <w:lang w:val="en-US"/>
                </w:rPr>
                <w:t>Contention Resolution is considered successful for RACH procedure triggered during CG-SDT procedure:</w:t>
              </w:r>
            </w:ins>
          </w:p>
          <w:p>
            <w:pPr>
              <w:pStyle w:val="56"/>
              <w:rPr>
                <w:lang w:val="en-US"/>
              </w:rPr>
            </w:pPr>
            <w:ins w:id="28" w:author="Huawei-YinghaoGuo" w:date="2022-01-26T17:42:00Z">
              <w:r>
                <w:rPr>
                  <w:rFonts w:hint="eastAsia"/>
                  <w:lang w:val="en-US"/>
                </w:rPr>
                <w:t>4</w:t>
              </w:r>
            </w:ins>
            <w:ins w:id="29" w:author="Huawei-YinghaoGuo" w:date="2022-01-26T17:42:00Z">
              <w:r>
                <w:rPr>
                  <w:lang w:val="en-US"/>
                </w:rPr>
                <w:t>&gt;</w:t>
              </w:r>
            </w:ins>
            <w:ins w:id="30" w:author="Huawei-YinghaoGuo" w:date="2022-01-26T17:42:00Z">
              <w:r>
                <w:rPr>
                  <w:lang w:val="en-US"/>
                </w:rPr>
                <w:tab/>
              </w:r>
            </w:ins>
            <w:ins w:id="31" w:author="Huawei-YinghaoGuo" w:date="2022-01-26T17:42:00Z">
              <w:r>
                <w:rPr>
                  <w:lang w:val="en-US"/>
                </w:rPr>
                <w:t xml:space="preserve">restarts the </w:t>
              </w:r>
            </w:ins>
            <w:ins w:id="32" w:author="Huawei-YinghaoGuo" w:date="2022-01-26T17:42:00Z">
              <w:r>
                <w:rPr>
                  <w:i/>
                  <w:lang w:val="en-US"/>
                </w:rPr>
                <w:t>cg-SDT-Time</w:t>
              </w:r>
            </w:ins>
            <w:ins w:id="33" w:author="Huawei-YinghaoGuo" w:date="2022-01-26T17:43:00Z">
              <w:r>
                <w:rPr>
                  <w:i/>
                  <w:lang w:val="en-US"/>
                </w:rPr>
                <w:t>AlignmentTime</w:t>
              </w:r>
            </w:ins>
            <w:ins w:id="34" w:author="Huawei-YinghaoGuo" w:date="2022-01-26T17:42:00Z">
              <w:r>
                <w:rPr>
                  <w:i/>
                  <w:lang w:val="en-US"/>
                </w:rPr>
                <w:t>r</w:t>
              </w:r>
            </w:ins>
            <w:ins w:id="35" w:author="Huawei-YinghaoGuo" w:date="2022-01-26T17:43:00Z">
              <w:r>
                <w:rPr>
                  <w:lang w:val="en-US"/>
                </w:rPr>
                <w:t>.</w:t>
              </w:r>
            </w:ins>
          </w:p>
          <w:p>
            <w:pPr>
              <w:pStyle w:val="50"/>
              <w:ind w:left="0" w:firstLine="0"/>
              <w:rPr>
                <w:rFonts w:eastAsiaTheme="minorEastAsia"/>
                <w:lang w:val="en-US"/>
              </w:rPr>
            </w:pP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Theme="minorEastAsia"/>
                <w:lang w:val="en-US" w:eastAsia="zh-CN"/>
              </w:rPr>
            </w:pPr>
            <w:r>
              <w:rPr>
                <w:rFonts w:hint="eastAsia" w:eastAsiaTheme="minorEastAsia"/>
                <w:lang w:val="en-US" w:eastAsia="zh-CN"/>
              </w:rPr>
              <w:t>Z301</w:t>
            </w:r>
          </w:p>
        </w:tc>
        <w:tc>
          <w:tcPr>
            <w:tcW w:w="6063" w:type="dxa"/>
          </w:tcPr>
          <w:p>
            <w:pPr>
              <w:pStyle w:val="50"/>
              <w:rPr>
                <w:lang w:eastAsia="zh-CN"/>
              </w:rPr>
            </w:pPr>
            <w:r>
              <w:rPr>
                <w:rFonts w:hint="eastAsia"/>
                <w:lang w:eastAsia="zh-CN"/>
              </w:rPr>
              <w:t>1</w:t>
            </w:r>
            <w:r>
              <w:rPr>
                <w:lang w:eastAsia="zh-CN"/>
              </w:rPr>
              <w:t>&gt;</w:t>
            </w:r>
            <w:r>
              <w:rPr>
                <w:lang w:eastAsia="zh-CN"/>
              </w:rPr>
              <w:tab/>
            </w:r>
            <w:r>
              <w:rPr>
                <w:lang w:eastAsia="zh-CN"/>
              </w:rPr>
              <w:t xml:space="preserve">when a Timing Advance Command MAC CE is received and </w:t>
            </w:r>
            <w:r>
              <w:rPr>
                <w:i/>
                <w:color w:val="FF0000"/>
                <w:lang w:eastAsia="zh-CN"/>
              </w:rPr>
              <w:t xml:space="preserve">cg-SDT-TimeAlignmentTimer </w:t>
            </w:r>
            <w:r>
              <w:rPr>
                <w:color w:val="FF0000"/>
                <w:lang w:eastAsia="zh-CN"/>
              </w:rPr>
              <w:t xml:space="preserve">is </w:t>
            </w:r>
            <w:r>
              <w:rPr>
                <w:rFonts w:hint="eastAsia"/>
                <w:color w:val="FF0000"/>
                <w:lang w:eastAsia="zh-CN"/>
              </w:rPr>
              <w:t>configured</w:t>
            </w:r>
            <w:r>
              <w:rPr>
                <w:color w:val="FF0000"/>
                <w:lang w:eastAsia="zh-CN"/>
              </w:rPr>
              <w:t>:</w:t>
            </w:r>
          </w:p>
          <w:p>
            <w:pPr>
              <w:pStyle w:val="52"/>
              <w:rPr>
                <w:color w:val="FF0000"/>
                <w:lang w:eastAsia="zh-CN"/>
              </w:rPr>
            </w:pPr>
            <w:r>
              <w:rPr>
                <w:rFonts w:hint="eastAsia"/>
                <w:color w:val="FF0000"/>
                <w:lang w:eastAsia="zh-CN"/>
              </w:rPr>
              <w:t>2</w:t>
            </w:r>
            <w:r>
              <w:rPr>
                <w:color w:val="FF0000"/>
                <w:lang w:eastAsia="zh-CN"/>
              </w:rPr>
              <w:t>&gt;</w:t>
            </w:r>
            <w:r>
              <w:rPr>
                <w:color w:val="FF0000"/>
                <w:lang w:eastAsia="zh-CN"/>
              </w:rPr>
              <w:tab/>
            </w:r>
            <w:r>
              <w:rPr>
                <w:color w:val="FF0000"/>
                <w:lang w:eastAsia="zh-CN"/>
              </w:rPr>
              <w:t xml:space="preserve">start or restart the </w:t>
            </w:r>
            <w:r>
              <w:rPr>
                <w:i/>
                <w:color w:val="FF0000"/>
                <w:lang w:eastAsia="zh-CN"/>
              </w:rPr>
              <w:t>cg-SDT-TimeAlignmentTimer</w:t>
            </w:r>
            <w:r>
              <w:rPr>
                <w:color w:val="FF0000"/>
                <w:lang w:eastAsia="zh-CN"/>
              </w:rPr>
              <w:t>.</w:t>
            </w:r>
          </w:p>
          <w:p>
            <w:pPr>
              <w:rPr>
                <w:rFonts w:eastAsiaTheme="minorEastAsia"/>
                <w:lang w:eastAsia="zh-CN"/>
              </w:rPr>
            </w:pPr>
          </w:p>
        </w:tc>
        <w:tc>
          <w:tcPr>
            <w:tcW w:w="5782" w:type="dxa"/>
          </w:tcPr>
          <w:p>
            <w:pPr>
              <w:pStyle w:val="28"/>
              <w:rPr>
                <w:rFonts w:hint="eastAsia"/>
                <w:lang w:val="en-US" w:eastAsia="zh-CN"/>
              </w:rPr>
            </w:pPr>
            <w:r>
              <w:rPr>
                <w:rFonts w:hint="eastAsia"/>
                <w:lang w:val="en-US" w:eastAsia="zh-CN"/>
              </w:rPr>
              <w:t>The CG-TAT timer will only be started in case CG resource is received in RRC release. Once the timer expired/stopped, the timer shall not be start again unless RRC release with CG resource is received.</w:t>
            </w:r>
          </w:p>
          <w:p>
            <w:pPr>
              <w:pStyle w:val="28"/>
              <w:rPr>
                <w:rFonts w:hint="eastAsia"/>
                <w:lang w:val="en-US" w:eastAsia="zh-CN"/>
              </w:rPr>
            </w:pPr>
          </w:p>
          <w:p>
            <w:pPr>
              <w:pStyle w:val="28"/>
              <w:rPr>
                <w:rFonts w:hint="default"/>
                <w:lang w:val="en-US" w:eastAsia="zh-CN"/>
              </w:rPr>
            </w:pPr>
            <w:r>
              <w:rPr>
                <w:rFonts w:hint="eastAsia"/>
                <w:lang w:val="en-US" w:eastAsia="zh-CN"/>
              </w:rPr>
              <w:t>------------- Proposed change ----------------------------</w:t>
            </w:r>
          </w:p>
          <w:p>
            <w:pPr>
              <w:pStyle w:val="50"/>
              <w:rPr>
                <w:lang w:eastAsia="zh-CN"/>
              </w:rPr>
            </w:pPr>
            <w:r>
              <w:rPr>
                <w:rFonts w:hint="eastAsia"/>
                <w:lang w:eastAsia="zh-CN"/>
              </w:rPr>
              <w:t>1</w:t>
            </w:r>
            <w:r>
              <w:rPr>
                <w:lang w:eastAsia="zh-CN"/>
              </w:rPr>
              <w:t>&gt;</w:t>
            </w:r>
            <w:r>
              <w:rPr>
                <w:lang w:eastAsia="zh-CN"/>
              </w:rPr>
              <w:tab/>
            </w:r>
            <w:r>
              <w:rPr>
                <w:lang w:eastAsia="zh-CN"/>
              </w:rPr>
              <w:t xml:space="preserve">when a Timing Advance Command MAC CE is received and </w:t>
            </w:r>
            <w:r>
              <w:rPr>
                <w:i/>
                <w:lang w:eastAsia="zh-CN"/>
              </w:rPr>
              <w:t xml:space="preserve">cg-SDT-TimeAlignmentTimer </w:t>
            </w:r>
            <w:r>
              <w:rPr>
                <w:lang w:eastAsia="zh-CN"/>
              </w:rPr>
              <w:t xml:space="preserve">is </w:t>
            </w:r>
            <w:r>
              <w:rPr>
                <w:rFonts w:hint="eastAsia"/>
                <w:lang w:val="en-US" w:eastAsia="zh-CN"/>
              </w:rPr>
              <w:t>running</w:t>
            </w:r>
            <w:r>
              <w:rPr>
                <w:lang w:eastAsia="zh-CN"/>
              </w:rPr>
              <w:t>:</w:t>
            </w:r>
          </w:p>
          <w:p>
            <w:pPr>
              <w:pStyle w:val="52"/>
              <w:rPr>
                <w:lang w:eastAsia="zh-CN"/>
              </w:rPr>
            </w:pPr>
            <w:r>
              <w:rPr>
                <w:rFonts w:hint="eastAsia"/>
                <w:lang w:eastAsia="zh-CN"/>
              </w:rPr>
              <w:t>2</w:t>
            </w:r>
            <w:r>
              <w:rPr>
                <w:lang w:eastAsia="zh-CN"/>
              </w:rPr>
              <w:t>&gt;</w:t>
            </w:r>
            <w:r>
              <w:rPr>
                <w:lang w:eastAsia="zh-CN"/>
              </w:rPr>
              <w:tab/>
            </w:r>
            <w:r>
              <w:rPr>
                <w:lang w:eastAsia="zh-CN"/>
              </w:rPr>
              <w:t xml:space="preserve">restart the </w:t>
            </w:r>
            <w:r>
              <w:rPr>
                <w:i/>
                <w:lang w:eastAsia="zh-CN"/>
              </w:rPr>
              <w:t>cg-SDT-TimeAlignmentTimer</w:t>
            </w:r>
            <w:r>
              <w:rPr>
                <w:lang w:eastAsia="zh-CN"/>
              </w:rPr>
              <w:t>.</w:t>
            </w:r>
          </w:p>
          <w:p>
            <w:pPr>
              <w:pStyle w:val="28"/>
              <w:rPr>
                <w:rFonts w:hint="eastAsia"/>
                <w:lang w:val="en-US" w:eastAsia="zh-CN"/>
              </w:rPr>
            </w:pPr>
          </w:p>
          <w:p>
            <w:pPr>
              <w:pStyle w:val="50"/>
              <w:ind w:left="0" w:firstLine="0"/>
              <w:rPr>
                <w:rFonts w:eastAsiaTheme="minorEastAsia"/>
                <w:lang w:val="en-US"/>
              </w:rPr>
            </w:pP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Theme="minorEastAsia"/>
                <w:lang w:val="en-US" w:eastAsia="zh-CN"/>
              </w:rPr>
            </w:pPr>
            <w:r>
              <w:rPr>
                <w:rFonts w:hint="eastAsia" w:eastAsiaTheme="minorEastAsia"/>
                <w:lang w:val="en-US" w:eastAsia="zh-CN"/>
              </w:rPr>
              <w:t>Z302</w:t>
            </w:r>
          </w:p>
        </w:tc>
        <w:tc>
          <w:tcPr>
            <w:tcW w:w="6063" w:type="dxa"/>
          </w:tcPr>
          <w:p>
            <w:pPr>
              <w:pStyle w:val="50"/>
              <w:rPr>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p>
          <w:p>
            <w:pPr>
              <w:rPr>
                <w:rFonts w:eastAsiaTheme="minorEastAsia"/>
                <w:lang w:eastAsia="zh-CN"/>
              </w:rPr>
            </w:pPr>
          </w:p>
        </w:tc>
        <w:tc>
          <w:tcPr>
            <w:tcW w:w="5782" w:type="dxa"/>
          </w:tcPr>
          <w:p>
            <w:pPr>
              <w:pStyle w:val="50"/>
              <w:ind w:left="0" w:firstLine="0"/>
              <w:rPr>
                <w:rFonts w:hint="default" w:eastAsia="宋体"/>
                <w:lang w:val="en-US" w:eastAsia="zh-CN"/>
              </w:rPr>
            </w:pPr>
            <w:r>
              <w:rPr>
                <w:rFonts w:hint="eastAsia" w:eastAsiaTheme="minorEastAsia"/>
                <w:lang w:val="en-US" w:eastAsia="zh-CN"/>
              </w:rPr>
              <w:t xml:space="preserve">FFS whether subsequent transmission in CG-SDT should be allowed in case </w:t>
            </w:r>
            <w:r>
              <w:rPr>
                <w:i/>
                <w:lang w:eastAsia="ko-KR"/>
              </w:rPr>
              <w:t>cg-SDT-TimeAlignmentTimer</w:t>
            </w:r>
            <w:r>
              <w:rPr>
                <w:rFonts w:hint="eastAsia" w:eastAsia="宋体"/>
                <w:i w:val="0"/>
                <w:iCs/>
                <w:lang w:val="en-US" w:eastAsia="zh-CN"/>
              </w:rPr>
              <w:t xml:space="preserve"> i</w:t>
            </w:r>
            <w:r>
              <w:rPr>
                <w:rFonts w:hint="eastAsia" w:eastAsiaTheme="minorEastAsia"/>
                <w:i w:val="0"/>
                <w:iCs/>
                <w:lang w:val="en-US" w:eastAsia="zh-CN"/>
              </w:rPr>
              <w:t>s</w:t>
            </w:r>
            <w:r>
              <w:rPr>
                <w:rFonts w:hint="eastAsia" w:eastAsiaTheme="minorEastAsia"/>
                <w:lang w:val="en-US" w:eastAsia="zh-CN"/>
              </w:rPr>
              <w:t xml:space="preserve"> expired but legacy TAT is running, if we agree to maintain two TAT timer simultaneously.</w:t>
            </w:r>
          </w:p>
        </w:tc>
        <w:tc>
          <w:tcPr>
            <w:tcW w:w="527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Theme="minorEastAsia"/>
                <w:lang w:val="en-US" w:eastAsia="zh-CN"/>
              </w:rPr>
            </w:pPr>
            <w:r>
              <w:rPr>
                <w:rFonts w:hint="eastAsia" w:eastAsiaTheme="minorEastAsia"/>
                <w:lang w:val="en-US" w:eastAsia="zh-CN"/>
              </w:rPr>
              <w:t>Z303</w:t>
            </w:r>
          </w:p>
        </w:tc>
        <w:tc>
          <w:tcPr>
            <w:tcW w:w="6063" w:type="dxa"/>
          </w:tcPr>
          <w:p>
            <w:pPr>
              <w:pStyle w:val="50"/>
              <w:rPr>
                <w:lang w:eastAsia="ko-KR"/>
              </w:rPr>
            </w:pPr>
            <w:r>
              <w:rPr>
                <w:rFonts w:eastAsia="等线"/>
                <w:lang w:eastAsia="zh-CN"/>
              </w:rPr>
              <w:t>1&gt;</w:t>
            </w:r>
            <w:r>
              <w:rPr>
                <w:rFonts w:eastAsia="等线"/>
                <w:lang w:eastAsia="zh-CN"/>
              </w:rPr>
              <w:tab/>
            </w:r>
            <w:r>
              <w:rPr>
                <w:rFonts w:eastAsia="等线"/>
                <w:lang w:eastAsia="zh-CN"/>
              </w:rPr>
              <w:t xml:space="preserve">when the configuration for </w:t>
            </w:r>
            <w:r>
              <w:rPr>
                <w:i/>
                <w:lang w:eastAsia="ko-KR"/>
              </w:rPr>
              <w:t>cg-SDT-TimeAlignmentTimer</w:t>
            </w:r>
            <w:r>
              <w:rPr>
                <w:lang w:eastAsia="ko-KR"/>
              </w:rPr>
              <w:t xml:space="preserve"> is received:</w:t>
            </w:r>
          </w:p>
          <w:p>
            <w:pPr>
              <w:pStyle w:val="52"/>
              <w:rPr>
                <w:color w:val="FF0000"/>
                <w:lang w:eastAsia="ko-KR"/>
              </w:rPr>
            </w:pPr>
            <w:r>
              <w:rPr>
                <w:rFonts w:hint="eastAsia" w:eastAsia="等线"/>
                <w:color w:val="FF0000"/>
                <w:lang w:eastAsia="zh-CN"/>
              </w:rPr>
              <w:t>2</w:t>
            </w:r>
            <w:r>
              <w:rPr>
                <w:rFonts w:eastAsia="等线"/>
                <w:color w:val="FF0000"/>
                <w:lang w:eastAsia="zh-CN"/>
              </w:rPr>
              <w:t>&gt;</w:t>
            </w:r>
            <w:r>
              <w:rPr>
                <w:rFonts w:eastAsia="等线"/>
                <w:color w:val="FF0000"/>
                <w:lang w:eastAsia="zh-CN"/>
              </w:rPr>
              <w:tab/>
            </w:r>
            <w:r>
              <w:rPr>
                <w:rFonts w:eastAsia="等线"/>
                <w:color w:val="FF0000"/>
                <w:lang w:eastAsia="zh-CN"/>
              </w:rPr>
              <w:t xml:space="preserve">start or restart the </w:t>
            </w:r>
            <w:r>
              <w:rPr>
                <w:i/>
                <w:color w:val="FF0000"/>
                <w:lang w:eastAsia="ko-KR"/>
              </w:rPr>
              <w:t>cg-SDT-TimeAlignmentTimer</w:t>
            </w:r>
            <w:r>
              <w:rPr>
                <w:color w:val="FF0000"/>
                <w:lang w:eastAsia="ko-KR"/>
              </w:rPr>
              <w:t>.</w:t>
            </w:r>
          </w:p>
          <w:p>
            <w:pPr>
              <w:rPr>
                <w:rFonts w:eastAsiaTheme="minorEastAsia"/>
                <w:lang w:eastAsia="zh-CN"/>
              </w:rPr>
            </w:pPr>
          </w:p>
        </w:tc>
        <w:tc>
          <w:tcPr>
            <w:tcW w:w="5782" w:type="dxa"/>
          </w:tcPr>
          <w:p>
            <w:pPr>
              <w:pStyle w:val="28"/>
              <w:rPr>
                <w:rFonts w:hint="default" w:eastAsiaTheme="minorEastAsia"/>
                <w:lang w:val="en-US" w:eastAsia="zh-CN"/>
              </w:rPr>
            </w:pPr>
            <w:r>
              <w:rPr>
                <w:rFonts w:hint="eastAsia"/>
                <w:lang w:val="en-US" w:eastAsia="zh-CN"/>
              </w:rPr>
              <w:t xml:space="preserve">Since MAC will be reset before RRC configure the </w:t>
            </w:r>
            <w:r>
              <w:rPr>
                <w:i/>
                <w:lang w:eastAsia="ko-KR"/>
              </w:rPr>
              <w:t>cg-SDT-TimeAlignmentTimer</w:t>
            </w:r>
            <w:r>
              <w:rPr>
                <w:rFonts w:hint="eastAsia"/>
                <w:lang w:val="en-US" w:eastAsia="zh-CN"/>
              </w:rPr>
              <w:t xml:space="preserve"> timer to MAC, it seems we can remove the </w:t>
            </w:r>
            <w:r>
              <w:rPr>
                <w:rFonts w:hint="default"/>
                <w:lang w:val="en-US" w:eastAsia="zh-CN"/>
              </w:rPr>
              <w:t>“</w:t>
            </w:r>
            <w:r>
              <w:rPr>
                <w:rFonts w:hint="eastAsia"/>
                <w:lang w:val="en-US" w:eastAsia="zh-CN"/>
              </w:rPr>
              <w:t>restart</w:t>
            </w:r>
            <w:r>
              <w:rPr>
                <w:rFonts w:hint="default"/>
                <w:lang w:val="en-US" w:eastAsia="zh-CN"/>
              </w:rPr>
              <w:t>”</w:t>
            </w:r>
            <w:r>
              <w:rPr>
                <w:rFonts w:hint="eastAsia"/>
                <w:lang w:val="en-US" w:eastAsia="zh-CN"/>
              </w:rPr>
              <w:t>.</w:t>
            </w:r>
          </w:p>
          <w:p>
            <w:pPr>
              <w:pStyle w:val="50"/>
              <w:ind w:left="0" w:firstLine="0"/>
              <w:rPr>
                <w:rFonts w:hint="eastAsia" w:eastAsiaTheme="minorEastAsia"/>
                <w:lang w:val="en-US" w:eastAsia="zh-CN"/>
              </w:rPr>
            </w:pPr>
          </w:p>
        </w:tc>
        <w:tc>
          <w:tcPr>
            <w:tcW w:w="5270" w:type="dxa"/>
          </w:tcPr>
          <w:p>
            <w:pPr>
              <w:rPr>
                <w:rFonts w:eastAsiaTheme="minorEastAsia"/>
                <w:lang w:eastAsia="zh-CN"/>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5.3.1</w:t>
      </w:r>
      <w:r>
        <w:rPr>
          <w:lang w:eastAsia="ko-KR"/>
        </w:rPr>
        <w:tab/>
      </w:r>
      <w:r>
        <w:rPr>
          <w:lang w:eastAsia="ko-KR"/>
        </w:rPr>
        <w:t>DL Assignment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宋体"/>
                <w:color w:val="00B050"/>
                <w:lang w:eastAsia="zh-CN"/>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tc>
        <w:tc>
          <w:tcPr>
            <w:tcW w:w="5782" w:type="dxa"/>
          </w:tcPr>
          <w:p>
            <w:pPr>
              <w:rPr>
                <w:rFonts w:eastAsia="宋体"/>
                <w:color w:val="00B050"/>
                <w:lang w:eastAsia="zh-CN"/>
              </w:rPr>
            </w:pPr>
          </w:p>
        </w:tc>
        <w:tc>
          <w:tcPr>
            <w:tcW w:w="5270" w:type="dxa"/>
          </w:tcPr>
          <w:p>
            <w:pPr>
              <w:rPr>
                <w:rFonts w:eastAsia="宋体"/>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宋体"/>
                <w:color w:val="00B050"/>
                <w:lang w:eastAsia="zh-CN"/>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5.3.2.1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r>
      <w:r>
        <w:rPr>
          <w:rFonts w:ascii="Arial" w:hAnsi="Arial"/>
        </w:rPr>
        <w:t>HARQ process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5868"/>
        <w:gridCol w:w="5604"/>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r>
              <w:t>#</w:t>
            </w:r>
          </w:p>
        </w:tc>
        <w:tc>
          <w:tcPr>
            <w:tcW w:w="5868" w:type="dxa"/>
          </w:tcPr>
          <w:p>
            <w:r>
              <w:t>Brief description of the issue</w:t>
            </w:r>
          </w:p>
        </w:tc>
        <w:tc>
          <w:tcPr>
            <w:tcW w:w="5604" w:type="dxa"/>
          </w:tcPr>
          <w:p>
            <w:r>
              <w:t>Suggested resolution/company comments</w:t>
            </w:r>
          </w:p>
        </w:tc>
        <w:tc>
          <w:tcPr>
            <w:tcW w:w="5029"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rPr>
                <w:rFonts w:eastAsia="Malgun Gothic"/>
              </w:rPr>
            </w:pPr>
            <w:r>
              <w:rPr>
                <w:rFonts w:hint="eastAsia" w:eastAsia="Malgun Gothic"/>
              </w:rPr>
              <w:t>L306</w:t>
            </w:r>
          </w:p>
        </w:tc>
        <w:tc>
          <w:tcPr>
            <w:tcW w:w="5868" w:type="dxa"/>
          </w:tcPr>
          <w:p>
            <w:pPr>
              <w:rPr>
                <w:rFonts w:eastAsia="Malgun Gothic"/>
              </w:rPr>
            </w:pPr>
            <w:r>
              <w:rPr>
                <w:rFonts w:hint="eastAsia" w:eastAsia="Malgun Gothic"/>
              </w:rPr>
              <w:t>It is not clear what the highlighted text means.</w:t>
            </w:r>
          </w:p>
          <w:p>
            <w:pPr>
              <w:rPr>
                <w:rFonts w:eastAsia="宋体"/>
                <w:lang w:eastAsia="zh-CN"/>
              </w:rPr>
            </w:pPr>
          </w:p>
          <w:p>
            <w:pPr>
              <w:pStyle w:val="50"/>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pPr>
              <w:rPr>
                <w:rFonts w:eastAsia="宋体"/>
                <w:lang w:eastAsia="zh-CN"/>
              </w:rPr>
            </w:pPr>
          </w:p>
        </w:tc>
        <w:tc>
          <w:tcPr>
            <w:tcW w:w="5604" w:type="dxa"/>
          </w:tcPr>
          <w:p>
            <w:pPr>
              <w:rPr>
                <w:rFonts w:eastAsia="Malgun Gothic"/>
                <w:color w:val="00B050"/>
              </w:rPr>
            </w:pPr>
            <w:r>
              <w:rPr>
                <w:rFonts w:hint="eastAsia" w:eastAsia="Malgun Gothic"/>
              </w:rPr>
              <w:t>Need clarification.</w:t>
            </w:r>
          </w:p>
        </w:tc>
        <w:tc>
          <w:tcPr>
            <w:tcW w:w="5029" w:type="dxa"/>
          </w:tcPr>
          <w:p>
            <w:pPr>
              <w:tabs>
                <w:tab w:val="left" w:pos="3552"/>
              </w:tabs>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r>
              <w:rPr>
                <w:rFonts w:hint="eastAsia"/>
              </w:rPr>
              <w:t>L307</w:t>
            </w:r>
          </w:p>
        </w:tc>
        <w:tc>
          <w:tcPr>
            <w:tcW w:w="5868" w:type="dxa"/>
          </w:tcPr>
          <w:p>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p>
            <w:pPr>
              <w:pStyle w:val="50"/>
              <w:rPr>
                <w:lang w:val="en-US"/>
              </w:rPr>
            </w:pPr>
            <w:r>
              <w:rPr>
                <w:lang w:val="en-US" w:eastAsia="ko-KR"/>
              </w:rPr>
              <w:t>1&gt;</w:t>
            </w:r>
            <w:r>
              <w:rPr>
                <w:lang w:val="en-US"/>
              </w:rPr>
              <w:tab/>
            </w:r>
            <w:r>
              <w:rPr>
                <w:lang w:val="en-US"/>
              </w:rPr>
              <w:t xml:space="preserve">if the </w:t>
            </w:r>
            <w:r>
              <w:rPr>
                <w:i/>
                <w:lang w:val="en-US"/>
              </w:rPr>
              <w:t>timeAlignmentTimer</w:t>
            </w:r>
            <w:r>
              <w:rPr>
                <w:lang w:val="en-US"/>
              </w:rPr>
              <w:t>, associated with the TAG containing the Serving Cell on which the HARQ feedback is to be transmitted, is stopped or expired; or</w:t>
            </w:r>
          </w:p>
          <w:p>
            <w:pPr>
              <w:pStyle w:val="50"/>
              <w:rPr>
                <w:lang w:val="en-US"/>
              </w:rPr>
            </w:pPr>
            <w:r>
              <w:rPr>
                <w:lang w:val="en-US"/>
              </w:rPr>
              <w:t>1&gt;</w:t>
            </w:r>
            <w:r>
              <w:rPr>
                <w:lang w:val="en-US"/>
              </w:rPr>
              <w:tab/>
            </w:r>
            <w:r>
              <w:rPr>
                <w:lang w:val="en-US"/>
              </w:rPr>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52"/>
              <w:rPr>
                <w:lang w:val="en-US" w:eastAsia="ko-KR"/>
              </w:rPr>
            </w:pPr>
            <w:r>
              <w:rPr>
                <w:lang w:val="en-US" w:eastAsia="ko-KR"/>
              </w:rPr>
              <w:t>2&gt;</w:t>
            </w:r>
            <w:r>
              <w:rPr>
                <w:lang w:val="en-US"/>
              </w:rPr>
              <w:tab/>
            </w:r>
            <w:r>
              <w:rPr>
                <w:lang w:val="en-US"/>
              </w:rPr>
              <w:t>not instruct the physical layer to generate acknowledgement(s) of the data in this TB</w:t>
            </w:r>
            <w:r>
              <w:rPr>
                <w:lang w:val="en-US" w:eastAsia="ko-KR"/>
              </w:rPr>
              <w:t>.</w:t>
            </w:r>
          </w:p>
          <w:p/>
        </w:tc>
        <w:tc>
          <w:tcPr>
            <w:tcW w:w="5604" w:type="dxa"/>
          </w:tcPr>
          <w:p>
            <w:pPr>
              <w:rPr>
                <w:rFonts w:eastAsia="Malgun Gothic"/>
                <w:color w:val="00B050"/>
              </w:rPr>
            </w:pPr>
            <w:r>
              <w:rPr>
                <w:rFonts w:hint="eastAsia" w:eastAsia="Malgun Gothic"/>
              </w:rPr>
              <w:t xml:space="preserve">Need restructuring </w:t>
            </w:r>
            <w:r>
              <w:rPr>
                <w:rFonts w:eastAsia="Malgun Gothic"/>
              </w:rPr>
              <w:t>(</w:t>
            </w:r>
            <w:r>
              <w:rPr>
                <w:rFonts w:hint="eastAsia" w:eastAsia="Malgun Gothic"/>
              </w:rPr>
              <w:t xml:space="preserve">after the highlighted text in L306 </w:t>
            </w:r>
            <w:r>
              <w:rPr>
                <w:rFonts w:eastAsia="Malgun Gothic"/>
              </w:rPr>
              <w:t>becomes clear).</w:t>
            </w:r>
          </w:p>
        </w:tc>
        <w:tc>
          <w:tcPr>
            <w:tcW w:w="5029"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rPr>
                <w:rFonts w:hint="default" w:eastAsia="宋体"/>
                <w:lang w:val="en-US" w:eastAsia="zh-CN"/>
              </w:rPr>
            </w:pPr>
            <w:r>
              <w:rPr>
                <w:rFonts w:hint="eastAsia" w:eastAsia="宋体"/>
                <w:lang w:val="en-US" w:eastAsia="zh-CN"/>
              </w:rPr>
              <w:t>Z304</w:t>
            </w:r>
          </w:p>
        </w:tc>
        <w:tc>
          <w:tcPr>
            <w:tcW w:w="5868" w:type="dxa"/>
          </w:tcPr>
          <w:p>
            <w:pPr>
              <w:pStyle w:val="50"/>
            </w:pPr>
            <w:r>
              <w:t>1&gt;</w:t>
            </w:r>
            <w:r>
              <w:tab/>
            </w:r>
            <w:r>
              <w:t xml:space="preserve">if the transmission for the HARQ process is initiated for downlink transmission for CG-SDT procedure and </w:t>
            </w:r>
            <w:r>
              <w:rPr>
                <w:i/>
              </w:rPr>
              <w:t>cg-SDT-TimeAlignmentTimer</w:t>
            </w:r>
            <w:r>
              <w:t xml:space="preserve"> is stopped or expired:</w:t>
            </w:r>
          </w:p>
          <w:p>
            <w:pPr>
              <w:pStyle w:val="52"/>
              <w:rPr>
                <w:color w:val="FF0000"/>
                <w:lang w:eastAsia="ko-KR"/>
              </w:rPr>
            </w:pPr>
            <w:r>
              <w:rPr>
                <w:color w:val="FF0000"/>
                <w:lang w:eastAsia="ko-KR"/>
              </w:rPr>
              <w:t>2&gt;</w:t>
            </w:r>
            <w:r>
              <w:rPr>
                <w:color w:val="FF0000"/>
              </w:rPr>
              <w:tab/>
            </w:r>
            <w:r>
              <w:rPr>
                <w:color w:val="FF0000"/>
              </w:rPr>
              <w:t>not instruct the physical layer to generate acknowledgement(s) of the data in this TB</w:t>
            </w:r>
            <w:r>
              <w:rPr>
                <w:color w:val="FF0000"/>
                <w:lang w:eastAsia="ko-KR"/>
              </w:rPr>
              <w:t>.</w:t>
            </w:r>
          </w:p>
          <w:p/>
        </w:tc>
        <w:tc>
          <w:tcPr>
            <w:tcW w:w="5604" w:type="dxa"/>
          </w:tcPr>
          <w:p>
            <w:pPr>
              <w:pStyle w:val="28"/>
              <w:rPr>
                <w:rFonts w:hint="default"/>
                <w:lang w:val="en-US" w:eastAsia="zh-CN"/>
              </w:rPr>
            </w:pPr>
            <w:r>
              <w:rPr>
                <w:rFonts w:hint="eastAsia"/>
                <w:lang w:val="en-US" w:eastAsia="zh-CN"/>
              </w:rPr>
              <w:t>FFS whether it is possible that CG-TAT expired but legacy TAT is running, during CG-SDT.</w:t>
            </w:r>
          </w:p>
          <w:p>
            <w:pPr>
              <w:pStyle w:val="28"/>
              <w:rPr>
                <w:rFonts w:hint="default" w:eastAsiaTheme="minorEastAsia"/>
                <w:lang w:val="en-US" w:eastAsia="zh-CN"/>
              </w:rPr>
            </w:pPr>
            <w:r>
              <w:rPr>
                <w:rFonts w:hint="eastAsia"/>
                <w:lang w:val="en-US" w:eastAsia="zh-CN"/>
              </w:rPr>
              <w:t xml:space="preserve">whether DG is allowed in case CG-TAT expired while legacy TAT is sill running? </w:t>
            </w:r>
          </w:p>
          <w:p>
            <w:pPr>
              <w:rPr>
                <w:rFonts w:hint="eastAsia" w:eastAsia="Malgun Gothic"/>
              </w:rPr>
            </w:pPr>
          </w:p>
        </w:tc>
        <w:tc>
          <w:tcPr>
            <w:tcW w:w="5029" w:type="dxa"/>
          </w:tcPr>
          <w:p>
            <w:pPr>
              <w:rPr>
                <w:rFonts w:eastAsiaTheme="minorEastAsia"/>
                <w:color w:val="00B050"/>
                <w:lang w:eastAsia="zh-CN"/>
              </w:rPr>
            </w:pPr>
          </w:p>
        </w:tc>
      </w:tr>
    </w:tbl>
    <w:p/>
    <w:p>
      <w:pPr>
        <w:pStyle w:val="4"/>
        <w:rPr>
          <w:lang w:eastAsia="ko-KR"/>
        </w:rPr>
      </w:pPr>
      <w:r>
        <w:rPr>
          <w:lang w:eastAsia="ko-KR"/>
        </w:rPr>
        <w:t>5.4.1</w:t>
      </w:r>
      <w:r>
        <w:rPr>
          <w:lang w:eastAsia="ko-KR"/>
        </w:rPr>
        <w:tab/>
      </w:r>
      <w:r>
        <w:rPr>
          <w:lang w:eastAsia="ko-KR"/>
        </w:rPr>
        <w:t>UL Grant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L308</w:t>
            </w:r>
          </w:p>
        </w:tc>
        <w:tc>
          <w:tcPr>
            <w:tcW w:w="6063" w:type="dxa"/>
          </w:tcPr>
          <w:p>
            <w:pPr>
              <w:rPr>
                <w:rFonts w:eastAsia="Malgun Gothic"/>
              </w:rPr>
            </w:pPr>
            <w:r>
              <w:rPr>
                <w:rFonts w:hint="eastAsia" w:eastAsia="Malgun Gothic"/>
              </w:rPr>
              <w:t xml:space="preserve">In the running CR, </w:t>
            </w:r>
            <w:r>
              <w:rPr>
                <w:rFonts w:eastAsia="Malgun Gothic"/>
              </w:rPr>
              <w:t xml:space="preserve">it seems that the UE keeps performing retransmission of initial CG-SDT transmission even if the CGT expires (yellow highlighted text). </w:t>
            </w:r>
          </w:p>
          <w:p>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pPr>
              <w:rPr>
                <w:rFonts w:eastAsia="Malgun Gothic"/>
              </w:rPr>
            </w:pPr>
          </w:p>
          <w:p>
            <w:pPr>
              <w:pStyle w:val="52"/>
              <w:rPr>
                <w:rFonts w:eastAsia="Malgun Gothic"/>
                <w:lang w:val="en-US" w:eastAsia="ko-KR"/>
              </w:rPr>
            </w:pPr>
            <w:r>
              <w:rPr>
                <w:rFonts w:eastAsia="Malgun Gothic"/>
                <w:lang w:val="en-US" w:eastAsia="ko-KR"/>
              </w:rPr>
              <w:t>2&gt;</w:t>
            </w:r>
            <w:r>
              <w:rPr>
                <w:rFonts w:eastAsia="Malgun Gothic"/>
                <w:lang w:val="en-US" w:eastAsia="ko-KR"/>
              </w:rPr>
              <w:tab/>
            </w:r>
            <w:r>
              <w:rPr>
                <w:rFonts w:eastAsia="Malgun Gothic"/>
                <w:lang w:val="en-US" w:eastAsia="ko-KR"/>
              </w:rPr>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pPr>
              <w:pStyle w:val="54"/>
              <w:rPr>
                <w:lang w:val="en-US"/>
              </w:rPr>
            </w:pPr>
            <w:r>
              <w:rPr>
                <w:rFonts w:hint="eastAsia"/>
                <w:lang w:val="en-US"/>
              </w:rPr>
              <w:t>3</w:t>
            </w:r>
            <w:r>
              <w:rPr>
                <w:lang w:val="en-US"/>
              </w:rPr>
              <w:t>&gt;</w:t>
            </w:r>
            <w:r>
              <w:rPr>
                <w:lang w:val="en-US"/>
              </w:rPr>
              <w:tab/>
            </w:r>
            <w:r>
              <w:rPr>
                <w:lang w:val="en-US"/>
              </w:rPr>
              <w:t xml:space="preserve">if the transmission is for the initial transmission for the CG-SDT with CCCH message (i.e., initial new transmission); or </w:t>
            </w:r>
          </w:p>
          <w:p>
            <w:pPr>
              <w:pStyle w:val="54"/>
              <w:rPr>
                <w:lang w:val="en-US"/>
              </w:rPr>
            </w:pPr>
            <w:r>
              <w:rPr>
                <w:lang w:val="en-US"/>
              </w:rPr>
              <w:t>3&gt;</w:t>
            </w:r>
            <w:r>
              <w:rPr>
                <w:lang w:val="en-US"/>
              </w:rPr>
              <w:tab/>
            </w:r>
            <w:r>
              <w:rPr>
                <w:lang w:val="en-US"/>
              </w:rPr>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56"/>
              <w:rPr>
                <w:lang w:val="en-US"/>
              </w:rPr>
            </w:pPr>
            <w:r>
              <w:rPr>
                <w:rFonts w:hint="eastAsia"/>
                <w:lang w:val="en-US"/>
              </w:rPr>
              <w:t>4</w:t>
            </w:r>
            <w:r>
              <w:rPr>
                <w:lang w:val="en-US"/>
              </w:rPr>
              <w:t>&gt;</w:t>
            </w:r>
            <w:r>
              <w:rPr>
                <w:lang w:val="en-US"/>
              </w:rPr>
              <w:tab/>
            </w:r>
            <w:r>
              <w:rPr>
                <w:lang w:val="en-US"/>
              </w:rPr>
              <w:t>consider the NDI bit to have been toggled;</w:t>
            </w:r>
          </w:p>
          <w:p>
            <w:pPr>
              <w:pStyle w:val="56"/>
              <w:rPr>
                <w:lang w:val="en-US"/>
              </w:rPr>
            </w:pPr>
            <w:r>
              <w:rPr>
                <w:rFonts w:hint="eastAsia"/>
                <w:lang w:val="en-US"/>
              </w:rPr>
              <w:t>4</w:t>
            </w:r>
            <w:r>
              <w:rPr>
                <w:lang w:val="en-US"/>
              </w:rPr>
              <w:t>&gt;</w:t>
            </w:r>
            <w:r>
              <w:rPr>
                <w:lang w:val="en-US"/>
              </w:rPr>
              <w:tab/>
            </w:r>
            <w:r>
              <w:rPr>
                <w:lang w:val="en-US"/>
              </w:rPr>
              <w:t>deliver the configured uplink grant and the associated HARQ information to the HARQ entity.</w:t>
            </w:r>
          </w:p>
          <w:p>
            <w:pPr>
              <w:pStyle w:val="54"/>
              <w:rPr>
                <w:lang w:val="en-US"/>
              </w:rPr>
            </w:pPr>
            <w:r>
              <w:rPr>
                <w:rFonts w:hint="eastAsia"/>
                <w:lang w:val="en-US"/>
              </w:rPr>
              <w:t>3</w:t>
            </w:r>
            <w:r>
              <w:rPr>
                <w:lang w:val="en-US"/>
              </w:rPr>
              <w:t>&gt;</w:t>
            </w:r>
            <w:r>
              <w:rPr>
                <w:lang w:val="en-US"/>
              </w:rPr>
              <w:tab/>
            </w:r>
            <w:r>
              <w:rPr>
                <w:lang w:val="en-US"/>
              </w:rPr>
              <w:t xml:space="preserve">else if the previous uplink grant delivered to the HARQ entity for the same HARQ process was a configured uplink grant for initial transmission of CG-SDT with CCCH message or for its retransmssion; and </w:t>
            </w:r>
          </w:p>
          <w:p>
            <w:pPr>
              <w:pStyle w:val="54"/>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pPr>
              <w:pStyle w:val="56"/>
              <w:rPr>
                <w:lang w:val="en-US"/>
              </w:rPr>
            </w:pPr>
            <w:r>
              <w:rPr>
                <w:rFonts w:hint="eastAsia"/>
                <w:lang w:val="en-US"/>
              </w:rPr>
              <w:t>4</w:t>
            </w:r>
            <w:r>
              <w:rPr>
                <w:lang w:val="en-US"/>
              </w:rPr>
              <w:t>&gt;</w:t>
            </w:r>
            <w:r>
              <w:rPr>
                <w:lang w:val="en-US"/>
              </w:rPr>
              <w:tab/>
            </w:r>
            <w:r>
              <w:rPr>
                <w:lang w:val="en-US"/>
              </w:rPr>
              <w:t>consider the NDI bit to have not been toggled;</w:t>
            </w:r>
          </w:p>
          <w:p>
            <w:pPr>
              <w:pStyle w:val="56"/>
              <w:rPr>
                <w:lang w:val="en-US"/>
              </w:rPr>
            </w:pPr>
            <w:r>
              <w:rPr>
                <w:rFonts w:hint="eastAsia"/>
                <w:lang w:val="en-US"/>
              </w:rPr>
              <w:t>4</w:t>
            </w:r>
            <w:r>
              <w:rPr>
                <w:lang w:val="en-US"/>
              </w:rPr>
              <w:t>&gt;</w:t>
            </w:r>
            <w:r>
              <w:rPr>
                <w:lang w:val="en-US"/>
              </w:rPr>
              <w:tab/>
            </w:r>
            <w:r>
              <w:rPr>
                <w:lang w:val="en-US"/>
              </w:rPr>
              <w:t>deliver the configured uplink grant and the associated HARQ information to the HARQ entity.</w:t>
            </w:r>
          </w:p>
          <w:p>
            <w:pPr>
              <w:pStyle w:val="66"/>
              <w:rPr>
                <w:lang w:val="en-US"/>
              </w:rPr>
            </w:pPr>
            <w:r>
              <w:rPr>
                <w:rFonts w:hint="eastAsia"/>
                <w:lang w:val="en-US"/>
              </w:rPr>
              <w:t>N</w:t>
            </w:r>
            <w:r>
              <w:rPr>
                <w:lang w:val="en-US"/>
              </w:rPr>
              <w:t>OTE 1:</w:t>
            </w:r>
            <w:r>
              <w:rPr>
                <w:lang w:val="en-US"/>
              </w:rPr>
              <w:tab/>
            </w:r>
            <w:r>
              <w:rPr>
                <w:lang w:val="en-US"/>
              </w:rPr>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pPr>
              <w:rPr>
                <w:rFonts w:eastAsia="Malgun Gothic"/>
              </w:rPr>
            </w:pPr>
          </w:p>
        </w:tc>
        <w:tc>
          <w:tcPr>
            <w:tcW w:w="5782" w:type="dxa"/>
          </w:tcPr>
          <w:p>
            <w:pPr>
              <w:rPr>
                <w:rFonts w:eastAsia="Malgun Gothic"/>
              </w:rPr>
            </w:pPr>
            <w:r>
              <w:rPr>
                <w:rFonts w:eastAsia="Malgun Gothic"/>
              </w:rPr>
              <w:t>Make changes to a</w:t>
            </w:r>
            <w:r>
              <w:rPr>
                <w:rFonts w:hint="eastAsia" w:eastAsia="Malgun Gothic"/>
              </w:rPr>
              <w:t>llow the UE to perform retransmission only when the CGT is running.</w:t>
            </w:r>
          </w:p>
          <w:p>
            <w:pPr>
              <w:rPr>
                <w:rFonts w:eastAsia="Malgun Gothic"/>
                <w:color w:val="00B050"/>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L309</w:t>
            </w:r>
          </w:p>
        </w:tc>
        <w:tc>
          <w:tcPr>
            <w:tcW w:w="6063" w:type="dxa"/>
          </w:tcPr>
          <w:p>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pPr>
              <w:rPr>
                <w:rFonts w:eastAsia="Malgun Gothic"/>
                <w:color w:val="00B050"/>
              </w:rPr>
            </w:pPr>
            <w:r>
              <w:rPr>
                <w:rFonts w:eastAsia="Malgun Gothic"/>
              </w:rPr>
              <w:t>Use new terminology for acknowledgement, or define acknowledgement clearly.</w:t>
            </w: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lang w:eastAsia="zh-CN"/>
              </w:rPr>
              <w:t>C304</w:t>
            </w:r>
          </w:p>
        </w:tc>
        <w:tc>
          <w:tcPr>
            <w:tcW w:w="6063" w:type="dxa"/>
          </w:tcPr>
          <w:p>
            <w:pPr>
              <w:rPr>
                <w:rFonts w:eastAsia="宋体"/>
                <w:lang w:eastAsia="zh-CN"/>
              </w:rPr>
            </w:pPr>
            <w:r>
              <w:rPr>
                <w:rFonts w:eastAsia="宋体"/>
                <w:lang w:eastAsia="zh-CN"/>
              </w:rPr>
              <w:t>We have</w:t>
            </w:r>
            <w:r>
              <w:rPr>
                <w:rFonts w:hint="eastAsia" w:eastAsia="宋体"/>
                <w:lang w:eastAsia="zh-CN"/>
              </w:rPr>
              <w:t xml:space="preserve"> confusion on the </w:t>
            </w:r>
            <w:r>
              <w:rPr>
                <w:rFonts w:eastAsia="宋体"/>
                <w:lang w:eastAsia="zh-CN"/>
              </w:rPr>
              <w:t>description</w:t>
            </w:r>
            <w:r>
              <w:rPr>
                <w:rFonts w:hint="eastAsia" w:eastAsia="宋体"/>
                <w:lang w:eastAsia="zh-CN"/>
              </w:rPr>
              <w:t xml:space="preserve"> of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hint="eastAsia" w:eastAsia="宋体"/>
                <w:lang w:eastAsia="zh-CN"/>
              </w:rPr>
              <w:t xml:space="preserve">. Does </w:t>
            </w:r>
            <w:r>
              <w:rPr>
                <w:rFonts w:hint="eastAsia" w:eastAsia="宋体"/>
                <w:i/>
                <w:lang w:eastAsia="zh-CN"/>
              </w:rPr>
              <w:t xml:space="preserve">cg-SDT-RetransmissionTimer </w:t>
            </w:r>
            <w:r>
              <w:rPr>
                <w:rFonts w:hint="eastAsia" w:eastAsia="宋体"/>
                <w:lang w:eastAsia="zh-CN"/>
              </w:rPr>
              <w:t>can be optionally configured for SDT?</w:t>
            </w:r>
          </w:p>
        </w:tc>
        <w:tc>
          <w:tcPr>
            <w:tcW w:w="5782" w:type="dxa"/>
          </w:tcPr>
          <w:p>
            <w:pPr>
              <w:rPr>
                <w:rFonts w:eastAsia="宋体"/>
                <w:color w:val="00B050"/>
                <w:lang w:eastAsia="zh-CN"/>
              </w:rPr>
            </w:pPr>
            <w:r>
              <w:rPr>
                <w:rFonts w:eastAsia="宋体"/>
                <w:lang w:eastAsia="zh-CN"/>
              </w:rPr>
              <w:t>Some</w:t>
            </w:r>
            <w:r>
              <w:rPr>
                <w:rFonts w:hint="eastAsia" w:eastAsia="宋体"/>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hint="eastAsia" w:eastAsia="宋体"/>
                <w:lang w:eastAsia="zh-CN"/>
              </w:rPr>
              <w:t>.</w:t>
            </w: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Z305</w:t>
            </w:r>
          </w:p>
        </w:tc>
        <w:tc>
          <w:tcPr>
            <w:tcW w:w="6063" w:type="dxa"/>
          </w:tcPr>
          <w:p>
            <w:pPr>
              <w:pStyle w:val="50"/>
            </w:pPr>
            <w:r>
              <w:rPr>
                <w:lang w:eastAsia="ko-KR"/>
              </w:rPr>
              <w:t>1&gt;</w:t>
            </w:r>
            <w:r>
              <w:tab/>
            </w:r>
            <w:r>
              <w:t>if an uplink grant for this Serving Cell has been received on the PDCCH for the MAC entity's C-RNTI or Temporary C-RNTI; or</w:t>
            </w:r>
          </w:p>
          <w:p>
            <w:pPr>
              <w:pStyle w:val="50"/>
            </w:pPr>
            <w:r>
              <w:rPr>
                <w:lang w:eastAsia="ko-KR"/>
              </w:rPr>
              <w:t>1&gt;</w:t>
            </w:r>
            <w:r>
              <w:tab/>
            </w:r>
            <w:r>
              <w:t>if an uplink grant has been received in a Random Access Response:</w:t>
            </w:r>
          </w:p>
          <w:p>
            <w:pPr>
              <w:pStyle w:val="52"/>
              <w:rPr>
                <w:lang w:eastAsia="ko-KR"/>
              </w:rPr>
            </w:pPr>
            <w:r>
              <w:rPr>
                <w:lang w:eastAsia="ko-KR"/>
              </w:rPr>
              <w:t>2&gt;</w:t>
            </w:r>
            <w:r>
              <w:rPr>
                <w:lang w:eastAsia="ko-KR"/>
              </w:rPr>
              <w:tab/>
            </w:r>
            <w:r>
              <w:rPr>
                <w:lang w:eastAsia="ko-KR"/>
              </w:rPr>
              <w:t>if the uplink grant is for MAC entity's C-RNTI and if the previous uplink grant delivered to the HARQ entity for the same HARQ process was either an uplink grant received for the MAC entity's CS-RNTI or a configured uplink grant:</w:t>
            </w:r>
          </w:p>
          <w:p>
            <w:pPr>
              <w:pStyle w:val="54"/>
              <w:rPr>
                <w:lang w:eastAsia="ko-KR"/>
              </w:rPr>
            </w:pPr>
            <w:r>
              <w:rPr>
                <w:lang w:eastAsia="ko-KR"/>
              </w:rPr>
              <w:t>3&gt;</w:t>
            </w:r>
            <w:r>
              <w:rPr>
                <w:lang w:eastAsia="ko-KR"/>
              </w:rPr>
              <w:tab/>
            </w:r>
            <w:r>
              <w:rPr>
                <w:lang w:eastAsia="ko-KR"/>
              </w:rPr>
              <w:t>consider the NDI to have been toggled for the corresponding HARQ process regardless of the value of the NDI.</w:t>
            </w:r>
          </w:p>
          <w:p>
            <w:pPr>
              <w:pStyle w:val="52"/>
              <w:rPr>
                <w:lang w:eastAsia="ko-KR"/>
              </w:rPr>
            </w:pPr>
            <w:r>
              <w:rPr>
                <w:lang w:eastAsia="ko-KR"/>
              </w:rPr>
              <w:t>2&gt;</w:t>
            </w:r>
            <w:r>
              <w:rPr>
                <w:lang w:eastAsia="ko-KR"/>
              </w:rPr>
              <w:tab/>
            </w:r>
            <w:r>
              <w:rPr>
                <w:lang w:eastAsia="ko-KR"/>
              </w:rPr>
              <w:t>if the uplink grant is for MAC entity's C-RNTI, and the identified HARQ process is configured for a configured uplink grant:</w:t>
            </w:r>
          </w:p>
          <w:p>
            <w:pPr>
              <w:pStyle w:val="54"/>
              <w:rPr>
                <w:lang w:eastAsia="ko-KR"/>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pStyle w:val="54"/>
              <w:rPr>
                <w:lang w:eastAsia="ko-KR"/>
              </w:rPr>
            </w:pPr>
            <w:r>
              <w:rPr>
                <w:lang w:eastAsia="ko-KR"/>
              </w:rPr>
              <w:t>3&gt;</w:t>
            </w:r>
            <w:r>
              <w:rPr>
                <w:lang w:eastAsia="ko-KR"/>
              </w:rPr>
              <w:tab/>
            </w:r>
            <w:r>
              <w:rPr>
                <w:lang w:eastAsia="ko-KR"/>
              </w:rPr>
              <w:t xml:space="preserve">stop the </w:t>
            </w:r>
            <w:r>
              <w:rPr>
                <w:i/>
                <w:lang w:eastAsia="ko-KR"/>
              </w:rPr>
              <w:t>cg-RetransmissionTimer</w:t>
            </w:r>
            <w:r>
              <w:rPr>
                <w:lang w:eastAsia="ko-KR"/>
              </w:rPr>
              <w:t xml:space="preserve"> for the corresponding HARQ process, if running.</w:t>
            </w:r>
          </w:p>
          <w:p>
            <w:pPr>
              <w:rPr>
                <w:rFonts w:eastAsia="宋体"/>
                <w:lang w:eastAsia="zh-CN"/>
              </w:rPr>
            </w:pPr>
          </w:p>
        </w:tc>
        <w:tc>
          <w:tcPr>
            <w:tcW w:w="5782" w:type="dxa"/>
          </w:tcPr>
          <w:p>
            <w:pP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cg-SDT-RetransmissionTimer</w:t>
            </w:r>
            <w:r>
              <w:rPr>
                <w:rFonts w:hint="eastAsia" w:eastAsia="宋体"/>
                <w:color w:val="000000" w:themeColor="text1"/>
                <w:lang w:val="en-US" w:eastAsia="zh-CN"/>
                <w14:textFill>
                  <w14:solidFill>
                    <w14:schemeClr w14:val="tx1"/>
                  </w14:solidFill>
                </w14:textFill>
              </w:rPr>
              <w:t xml:space="preserve"> shall be stopped as well in case UL grant has been received on PDCCH addressed to C-RNTI.</w:t>
            </w:r>
          </w:p>
          <w:p>
            <w:pPr>
              <w:rPr>
                <w:rFonts w:hint="eastAsia" w:eastAsia="宋体"/>
                <w:color w:val="000000" w:themeColor="text1"/>
                <w:lang w:val="en-US" w:eastAsia="zh-CN"/>
                <w14:textFill>
                  <w14:solidFill>
                    <w14:schemeClr w14:val="tx1"/>
                  </w14:solidFill>
                </w14:textFill>
              </w:rPr>
            </w:pPr>
          </w:p>
          <w:p>
            <w:pP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Change proposed --------------</w:t>
            </w:r>
          </w:p>
          <w:p>
            <w:pPr>
              <w:pStyle w:val="50"/>
            </w:pPr>
            <w:r>
              <w:rPr>
                <w:lang w:eastAsia="ko-KR"/>
              </w:rPr>
              <w:t>1&gt;</w:t>
            </w:r>
            <w:r>
              <w:tab/>
            </w:r>
            <w:r>
              <w:t>if an uplink grant for this Serving Cell has been received on the PDCCH for the MAC entity's C-RNTI or Temporary C-RNTI; or</w:t>
            </w:r>
          </w:p>
          <w:p>
            <w:pPr>
              <w:pStyle w:val="50"/>
            </w:pPr>
            <w:r>
              <w:rPr>
                <w:lang w:eastAsia="ko-KR"/>
              </w:rPr>
              <w:t>1&gt;</w:t>
            </w:r>
            <w:r>
              <w:tab/>
            </w:r>
            <w:r>
              <w:t>if an uplink grant has been received in a Random Access Response:</w:t>
            </w:r>
          </w:p>
          <w:p>
            <w:pPr>
              <w:pStyle w:val="52"/>
              <w:rPr>
                <w:lang w:eastAsia="ko-KR"/>
              </w:rPr>
            </w:pPr>
            <w:r>
              <w:rPr>
                <w:lang w:eastAsia="ko-KR"/>
              </w:rPr>
              <w:t>2&gt;</w:t>
            </w:r>
            <w:r>
              <w:rPr>
                <w:lang w:eastAsia="ko-KR"/>
              </w:rPr>
              <w:tab/>
            </w:r>
            <w:r>
              <w:rPr>
                <w:lang w:eastAsia="ko-KR"/>
              </w:rPr>
              <w:t>if the uplink grant is for MAC entity's C-RNTI and if the previous uplink grant delivered to the HARQ entity for the same HARQ process was either an uplink grant received for the MAC entity's CS-RNTI or a configured uplink grant:</w:t>
            </w:r>
          </w:p>
          <w:p>
            <w:pPr>
              <w:pStyle w:val="54"/>
              <w:rPr>
                <w:lang w:eastAsia="ko-KR"/>
              </w:rPr>
            </w:pPr>
            <w:r>
              <w:rPr>
                <w:lang w:eastAsia="ko-KR"/>
              </w:rPr>
              <w:t>3&gt;</w:t>
            </w:r>
            <w:r>
              <w:rPr>
                <w:lang w:eastAsia="ko-KR"/>
              </w:rPr>
              <w:tab/>
            </w:r>
            <w:r>
              <w:rPr>
                <w:lang w:eastAsia="ko-KR"/>
              </w:rPr>
              <w:t>consider the NDI to have been toggled for the corresponding HARQ process regardless of the value of the NDI.</w:t>
            </w:r>
          </w:p>
          <w:p>
            <w:pPr>
              <w:pStyle w:val="52"/>
              <w:rPr>
                <w:lang w:eastAsia="ko-KR"/>
              </w:rPr>
            </w:pPr>
            <w:r>
              <w:rPr>
                <w:lang w:eastAsia="ko-KR"/>
              </w:rPr>
              <w:t>2&gt;</w:t>
            </w:r>
            <w:r>
              <w:rPr>
                <w:lang w:eastAsia="ko-KR"/>
              </w:rPr>
              <w:tab/>
            </w:r>
            <w:r>
              <w:rPr>
                <w:lang w:eastAsia="ko-KR"/>
              </w:rPr>
              <w:t>if the uplink grant is for MAC entity's C-RNTI, and the identified HARQ process is configured for a configured uplink grant:</w:t>
            </w:r>
          </w:p>
          <w:p>
            <w:pPr>
              <w:pStyle w:val="54"/>
              <w:rPr>
                <w:lang w:eastAsia="ko-KR"/>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pStyle w:val="54"/>
              <w:rPr>
                <w:lang w:eastAsia="ko-KR"/>
              </w:rPr>
            </w:pPr>
            <w:r>
              <w:rPr>
                <w:lang w:eastAsia="ko-KR"/>
              </w:rPr>
              <w:t>3&gt;</w:t>
            </w:r>
            <w:r>
              <w:rPr>
                <w:lang w:eastAsia="ko-KR"/>
              </w:rPr>
              <w:tab/>
            </w:r>
            <w:r>
              <w:rPr>
                <w:lang w:eastAsia="ko-KR"/>
              </w:rPr>
              <w:t xml:space="preserve">stop the </w:t>
            </w:r>
            <w:r>
              <w:rPr>
                <w:i/>
                <w:lang w:eastAsia="ko-KR"/>
              </w:rPr>
              <w:t>cg-RetransmissionTimer</w:t>
            </w:r>
            <w:r>
              <w:rPr>
                <w:lang w:eastAsia="ko-KR"/>
              </w:rPr>
              <w:t xml:space="preserve"> for the corresponding HARQ process, if running.</w:t>
            </w:r>
          </w:p>
          <w:p>
            <w:pPr>
              <w:pStyle w:val="54"/>
              <w:rPr>
                <w:color w:val="FF0000"/>
                <w:lang w:eastAsia="ko-KR"/>
              </w:rPr>
            </w:pPr>
            <w:r>
              <w:rPr>
                <w:color w:val="FF0000"/>
                <w:lang w:eastAsia="ko-KR"/>
              </w:rPr>
              <w:t>3&gt;</w:t>
            </w:r>
            <w:r>
              <w:rPr>
                <w:color w:val="FF0000"/>
                <w:lang w:eastAsia="ko-KR"/>
              </w:rPr>
              <w:tab/>
            </w:r>
            <w:r>
              <w:rPr>
                <w:color w:val="FF0000"/>
                <w:lang w:eastAsia="ko-KR"/>
              </w:rPr>
              <w:t xml:space="preserve">stop the </w:t>
            </w:r>
            <w:r>
              <w:rPr>
                <w:rFonts w:hint="eastAsia" w:eastAsia="宋体"/>
                <w:i/>
                <w:iCs/>
                <w:color w:val="FF0000"/>
                <w:lang w:eastAsia="zh-CN"/>
              </w:rPr>
              <w:t>cg-SDT-RetransmissionTimer</w:t>
            </w:r>
            <w:r>
              <w:rPr>
                <w:color w:val="FF0000"/>
                <w:lang w:eastAsia="ko-KR"/>
              </w:rPr>
              <w:t xml:space="preserve"> for the corresponding HARQ process, if running.</w:t>
            </w:r>
          </w:p>
          <w:p>
            <w:pPr>
              <w:pStyle w:val="54"/>
              <w:rPr>
                <w:lang w:eastAsia="ko-KR"/>
              </w:rPr>
            </w:pPr>
          </w:p>
          <w:p>
            <w:pPr>
              <w:rPr>
                <w:rFonts w:hint="default"/>
                <w:lang w:val="en-US" w:eastAsia="zh-CN"/>
              </w:rPr>
            </w:pPr>
          </w:p>
        </w:tc>
        <w:tc>
          <w:tcPr>
            <w:tcW w:w="5270" w:type="dxa"/>
          </w:tcPr>
          <w:p>
            <w:pPr>
              <w:pStyle w:val="56"/>
              <w:ind w:left="0" w:firstLine="0"/>
              <w:rPr>
                <w:rFonts w:eastAsiaTheme="minorEastAsia"/>
                <w:color w:val="00B05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Z306</w:t>
            </w:r>
          </w:p>
        </w:tc>
        <w:tc>
          <w:tcPr>
            <w:tcW w:w="6063" w:type="dxa"/>
          </w:tcPr>
          <w:p>
            <w:pPr>
              <w:rPr>
                <w:rFonts w:eastAsia="宋体"/>
                <w:lang w:eastAsia="zh-CN"/>
              </w:rPr>
            </w:pPr>
            <w:r>
              <w:rPr>
                <w:rFonts w:hint="eastAsia"/>
                <w:lang w:eastAsia="zh-CN"/>
              </w:rPr>
              <w:t>N</w:t>
            </w:r>
            <w:r>
              <w:rPr>
                <w:lang w:eastAsia="zh-CN"/>
              </w:rPr>
              <w:t>OTE 1:</w:t>
            </w:r>
            <w:r>
              <w:rPr>
                <w:lang w:eastAsia="zh-CN"/>
              </w:rPr>
              <w:tab/>
            </w:r>
            <w:r>
              <w:rPr>
                <w:lang w:eastAsia="zh-CN"/>
              </w:rPr>
              <w:t>For the initial transmission for CG-SDT with CCCH message, the acknowledgement can also be indicated to the UE via downlink transmission subsequent to the initial transmission for CG-SDT.</w:t>
            </w:r>
          </w:p>
        </w:tc>
        <w:tc>
          <w:tcPr>
            <w:tcW w:w="5782" w:type="dxa"/>
          </w:tcPr>
          <w:p>
            <w:pPr>
              <w:pStyle w:val="66"/>
              <w:rPr>
                <w:rFonts w:hint="default"/>
                <w:lang w:val="en-US" w:eastAsia="zh-CN"/>
              </w:rPr>
            </w:pPr>
            <w:r>
              <w:rPr>
                <w:rFonts w:hint="eastAsia"/>
                <w:lang w:val="en-US" w:eastAsia="zh-CN"/>
              </w:rPr>
              <w:t>Prefer to revise it as follow:</w:t>
            </w:r>
          </w:p>
          <w:p>
            <w:pPr>
              <w:pStyle w:val="66"/>
              <w:rPr>
                <w:rFonts w:hint="eastAsia"/>
                <w:lang w:eastAsia="zh-CN"/>
              </w:rPr>
            </w:pPr>
          </w:p>
          <w:p>
            <w:pPr>
              <w:pStyle w:val="66"/>
              <w:rPr>
                <w:lang w:eastAsia="zh-CN"/>
              </w:rPr>
            </w:pPr>
            <w:r>
              <w:rPr>
                <w:rFonts w:hint="eastAsia"/>
                <w:lang w:eastAsia="zh-CN"/>
              </w:rPr>
              <w:t>N</w:t>
            </w:r>
            <w:r>
              <w:rPr>
                <w:lang w:eastAsia="zh-CN"/>
              </w:rPr>
              <w:t>OTE 1:</w:t>
            </w:r>
            <w:r>
              <w:rPr>
                <w:lang w:eastAsia="zh-CN"/>
              </w:rPr>
              <w:tab/>
            </w:r>
            <w:r>
              <w:rPr>
                <w:lang w:eastAsia="zh-CN"/>
              </w:rPr>
              <w:t xml:space="preserve">For the initial transmission for CG-SDT with CCCH message, the acknowledgement can be indicated to the UE </w:t>
            </w:r>
            <w:r>
              <w:rPr>
                <w:color w:val="FF0000"/>
                <w:lang w:eastAsia="zh-CN"/>
              </w:rPr>
              <w:t xml:space="preserve">via </w:t>
            </w:r>
            <w:r>
              <w:rPr>
                <w:rFonts w:hint="eastAsia"/>
                <w:color w:val="FF0000"/>
                <w:lang w:val="en-US" w:eastAsia="zh-CN"/>
              </w:rPr>
              <w:t>PDCCH addressed to UE</w:t>
            </w:r>
            <w:r>
              <w:rPr>
                <w:rFonts w:hint="default"/>
                <w:color w:val="FF0000"/>
                <w:lang w:val="en-US" w:eastAsia="zh-CN"/>
              </w:rPr>
              <w:t>’</w:t>
            </w:r>
            <w:r>
              <w:rPr>
                <w:rFonts w:hint="eastAsia"/>
                <w:color w:val="FF0000"/>
                <w:lang w:val="en-US" w:eastAsia="zh-CN"/>
              </w:rPr>
              <w:t>s C-RNTI</w:t>
            </w:r>
            <w:r>
              <w:rPr>
                <w:color w:val="FF0000"/>
                <w:lang w:eastAsia="zh-CN"/>
              </w:rPr>
              <w:t>.</w:t>
            </w:r>
          </w:p>
          <w:p>
            <w:pPr>
              <w:pStyle w:val="52"/>
              <w:rPr>
                <w:rFonts w:eastAsia="Malgun Gothic"/>
                <w:lang w:val="en-US" w:eastAsia="ko-KR"/>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pStyle w:val="52"/>
              <w:rPr>
                <w:rFonts w:eastAsia="Malgun Gothic"/>
                <w:lang w:val="en-US" w:eastAsia="ko-KR"/>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pStyle w:val="52"/>
              <w:rPr>
                <w:rFonts w:eastAsia="Malgun Gothic"/>
                <w:lang w:val="en-US" w:eastAsia="ko-KR"/>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kern w:val="2"/>
                <w:lang w:val="en-GB" w:eastAsia="zh-CN"/>
              </w:rPr>
            </w:pPr>
          </w:p>
        </w:tc>
        <w:tc>
          <w:tcPr>
            <w:tcW w:w="6063" w:type="dxa"/>
          </w:tcPr>
          <w:p>
            <w:pPr>
              <w:rPr>
                <w:rFonts w:eastAsia="宋体"/>
                <w:kern w:val="2"/>
                <w:lang w:val="en-GB" w:eastAsia="zh-CN"/>
              </w:rPr>
            </w:pPr>
          </w:p>
        </w:tc>
        <w:tc>
          <w:tcPr>
            <w:tcW w:w="5782" w:type="dxa"/>
          </w:tcPr>
          <w:p>
            <w:pPr>
              <w:pStyle w:val="52"/>
              <w:rPr>
                <w:rFonts w:eastAsiaTheme="minorEastAsia"/>
                <w:color w:val="00B050"/>
                <w:kern w:val="2"/>
                <w:lang w:val="en-US"/>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5"/>
        <w:rPr>
          <w:lang w:eastAsia="ko-KR"/>
        </w:rPr>
      </w:pPr>
      <w:r>
        <w:rPr>
          <w:lang w:eastAsia="ko-KR"/>
        </w:rPr>
        <w:t>5.4.2.1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5.4.2.2</w:t>
      </w:r>
      <w:r>
        <w:rPr>
          <w:lang w:eastAsia="ko-KR"/>
        </w:rPr>
        <w:tab/>
      </w:r>
      <w:r>
        <w:rPr>
          <w:lang w:eastAsia="ko-KR"/>
        </w:rPr>
        <w:t>HARQ process</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r>
        <w:rPr>
          <w:lang w:eastAsia="ko-KR"/>
        </w:rPr>
        <w:t>5.4.4</w:t>
      </w:r>
      <w:r>
        <w:rPr>
          <w:lang w:eastAsia="ko-KR"/>
        </w:rPr>
        <w:tab/>
      </w:r>
      <w:r>
        <w:rPr>
          <w:lang w:eastAsia="ko-KR"/>
        </w:rPr>
        <w:t>Scheduling Request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L310</w:t>
            </w:r>
          </w:p>
        </w:tc>
        <w:tc>
          <w:tcPr>
            <w:tcW w:w="6063" w:type="dxa"/>
          </w:tcPr>
          <w:p>
            <w:r>
              <w:rPr>
                <w:rFonts w:hint="eastAsia"/>
              </w:rPr>
              <w:t>The configuration restriction s</w:t>
            </w:r>
            <w:r>
              <w:t>hould be specified in RRC, not in MAC.</w:t>
            </w:r>
          </w:p>
          <w:p/>
          <w:p/>
        </w:tc>
        <w:tc>
          <w:tcPr>
            <w:tcW w:w="5782" w:type="dxa"/>
          </w:tcPr>
          <w:p>
            <w:pPr>
              <w:rPr>
                <w:rFonts w:eastAsia="Malgun Gothic"/>
              </w:rPr>
            </w:pPr>
            <w:r>
              <w:rPr>
                <w:rFonts w:hint="eastAsia" w:eastAsia="Malgun Gothic"/>
              </w:rPr>
              <w:t>Remove the following text.</w:t>
            </w:r>
          </w:p>
          <w:p>
            <w:pPr>
              <w:rPr>
                <w:rFonts w:eastAsia="Malgun Gothic"/>
                <w:color w:val="00B050"/>
              </w:rPr>
            </w:pPr>
          </w:p>
          <w:p>
            <w:r>
              <w:t xml:space="preserve">For a logical channel </w:t>
            </w:r>
            <w:r>
              <w:rPr>
                <w:rFonts w:hint="eastAsia"/>
                <w:lang w:eastAsia="zh-CN"/>
              </w:rPr>
              <w:t>serving</w:t>
            </w:r>
            <w:r>
              <w:t xml:space="preserve"> a radio bearer configured with SDT, PUCCH resource for SR is not used during SDT.</w:t>
            </w:r>
          </w:p>
          <w:p>
            <w:pPr>
              <w:rPr>
                <w:rFonts w:eastAsia="Malgun Gothic"/>
                <w:color w:val="00B050"/>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r>
        <w:rPr>
          <w:lang w:eastAsia="ko-KR"/>
        </w:rPr>
        <w:t>5.4.5</w:t>
      </w:r>
      <w:r>
        <w:rPr>
          <w:lang w:eastAsia="ko-KR"/>
        </w:rPr>
        <w:tab/>
      </w:r>
      <w:r>
        <w:rPr>
          <w:lang w:eastAsia="ko-KR"/>
        </w:rPr>
        <w:t>Buffer Status Reporting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L311</w:t>
            </w:r>
          </w:p>
        </w:tc>
        <w:tc>
          <w:tcPr>
            <w:tcW w:w="6063" w:type="dxa"/>
          </w:tcPr>
          <w:p>
            <w:r>
              <w:rPr>
                <w:rFonts w:hint="eastAsia"/>
              </w:rPr>
              <w:t>The configuration restriction s</w:t>
            </w:r>
            <w:r>
              <w:t>hould be specified in RRC, not in MAC.</w:t>
            </w:r>
          </w:p>
          <w:p/>
          <w:p/>
        </w:tc>
        <w:tc>
          <w:tcPr>
            <w:tcW w:w="5782" w:type="dxa"/>
          </w:tcPr>
          <w:p>
            <w:pPr>
              <w:rPr>
                <w:rFonts w:eastAsia="Malgun Gothic"/>
                <w:color w:val="00B050"/>
              </w:rPr>
            </w:pPr>
            <w:r>
              <w:rPr>
                <w:rFonts w:hint="eastAsia" w:eastAsia="Malgun Gothic"/>
              </w:rPr>
              <w:t>Remove the following text.</w:t>
            </w:r>
          </w:p>
          <w:p>
            <w:pPr>
              <w:rPr>
                <w:rFonts w:eastAsia="Malgun Gothic"/>
                <w:color w:val="00B050"/>
              </w:rPr>
            </w:pPr>
          </w:p>
          <w:p>
            <w:pPr>
              <w:rPr>
                <w:rFonts w:eastAsia="Malgun Gothic"/>
              </w:rPr>
            </w:pPr>
            <w:r>
              <w:rPr>
                <w:rFonts w:eastAsia="Malgun Gothic"/>
              </w:rPr>
              <w:t>BSR can be used during SDT procedures.</w:t>
            </w:r>
          </w:p>
          <w:p>
            <w:pPr>
              <w:rPr>
                <w:rFonts w:eastAsia="Malgun Gothic"/>
                <w:color w:val="00B050"/>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ins w:id="36" w:author="LG (Hanul)" w:date="2021-12-10T08:22:00Z"/>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5.4.6</w:t>
      </w:r>
      <w:r>
        <w:rPr>
          <w:lang w:eastAsia="ko-KR"/>
        </w:rPr>
        <w:tab/>
      </w:r>
      <w:r>
        <w:rPr>
          <w:lang w:eastAsia="ko-KR"/>
        </w:rPr>
        <w:t>Power Headroom Reporting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L312</w:t>
            </w:r>
          </w:p>
        </w:tc>
        <w:tc>
          <w:tcPr>
            <w:tcW w:w="6063" w:type="dxa"/>
          </w:tcPr>
          <w:p>
            <w:r>
              <w:rPr>
                <w:rFonts w:hint="eastAsia"/>
              </w:rPr>
              <w:t>The configuration restriction s</w:t>
            </w:r>
            <w:r>
              <w:t>hould be specified in RRC, not in MAC.</w:t>
            </w:r>
          </w:p>
          <w:p/>
          <w:p/>
        </w:tc>
        <w:tc>
          <w:tcPr>
            <w:tcW w:w="5782" w:type="dxa"/>
          </w:tcPr>
          <w:p>
            <w:pPr>
              <w:rPr>
                <w:rFonts w:eastAsia="Malgun Gothic"/>
                <w:color w:val="00B050"/>
              </w:rPr>
            </w:pPr>
            <w:r>
              <w:rPr>
                <w:rFonts w:hint="eastAsia" w:eastAsia="Malgun Gothic"/>
              </w:rPr>
              <w:t>Remove the following text.</w:t>
            </w:r>
          </w:p>
          <w:p>
            <w:pPr>
              <w:rPr>
                <w:rFonts w:eastAsia="Malgun Gothic"/>
                <w:color w:val="00B050"/>
              </w:rPr>
            </w:pPr>
          </w:p>
          <w:p>
            <w:r>
              <w:t>PHR can be used during SDT procedures.</w:t>
            </w:r>
          </w:p>
          <w:p>
            <w:pPr>
              <w:rPr>
                <w:rFonts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5.8.2</w:t>
      </w:r>
      <w:r>
        <w:rPr>
          <w:lang w:eastAsia="ko-KR"/>
        </w:rPr>
        <w:tab/>
      </w:r>
      <w:r>
        <w:rPr>
          <w:lang w:eastAsia="ko-KR"/>
        </w:rPr>
        <w:t>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L313</w:t>
            </w:r>
          </w:p>
        </w:tc>
        <w:tc>
          <w:tcPr>
            <w:tcW w:w="6063" w:type="dxa"/>
          </w:tcPr>
          <w:p>
            <w:r>
              <w:rPr>
                <w:rFonts w:hint="eastAsia"/>
              </w:rPr>
              <w:t>The configuration restriction s</w:t>
            </w:r>
            <w:r>
              <w:t>hould be specified in RRC, not in MAC.</w:t>
            </w:r>
          </w:p>
          <w:p/>
          <w:p/>
        </w:tc>
        <w:tc>
          <w:tcPr>
            <w:tcW w:w="5782" w:type="dxa"/>
          </w:tcPr>
          <w:p>
            <w:pPr>
              <w:rPr>
                <w:rFonts w:eastAsia="Malgun Gothic"/>
                <w:color w:val="00B050"/>
              </w:rPr>
            </w:pPr>
            <w:r>
              <w:rPr>
                <w:rFonts w:hint="eastAsia" w:eastAsia="Malgun Gothic"/>
              </w:rPr>
              <w:t>Remove the following text.</w:t>
            </w:r>
          </w:p>
          <w:p>
            <w:pPr>
              <w:rPr>
                <w:rFonts w:eastAsia="Malgun Gothic"/>
                <w:color w:val="00B050"/>
              </w:rPr>
            </w:pPr>
          </w:p>
          <w:p>
            <w:pPr>
              <w:rPr>
                <w:rFonts w:eastAsia="Malgun Gothic"/>
                <w:color w:val="00B050"/>
              </w:rPr>
            </w:pPr>
            <w:r>
              <w:rPr>
                <w:rFonts w:hint="eastAsia"/>
                <w:lang w:eastAsia="zh-CN"/>
              </w:rPr>
              <w:t>O</w:t>
            </w:r>
            <w:r>
              <w:rPr>
                <w:lang w:eastAsia="zh-CN"/>
              </w:rPr>
              <w:t>nly Type 1 can be configured for SDT. CG-SDT can only be configured on initial BWP.</w:t>
            </w:r>
          </w:p>
          <w:p>
            <w:pPr>
              <w:rPr>
                <w:rFonts w:eastAsia="Malgun Gothic"/>
                <w:color w:val="00B050"/>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L314</w:t>
            </w:r>
          </w:p>
        </w:tc>
        <w:tc>
          <w:tcPr>
            <w:tcW w:w="6063" w:type="dxa"/>
          </w:tcPr>
          <w:p>
            <w:pPr>
              <w:rPr>
                <w:rFonts w:eastAsia="Malgun Gothic"/>
              </w:rPr>
            </w:pPr>
            <w:r>
              <w:rPr>
                <w:rFonts w:hint="eastAsia" w:eastAsia="Malgun Gothic"/>
              </w:rPr>
              <w:t xml:space="preserve">In current specification, there is no behavior described on indicating SSB index to lower layer. </w:t>
            </w:r>
          </w:p>
          <w:p>
            <w:pPr>
              <w:rPr>
                <w:rFonts w:eastAsia="Malgun Gothic"/>
              </w:rPr>
            </w:pPr>
          </w:p>
          <w:p>
            <w:pPr>
              <w:pStyle w:val="50"/>
              <w:rPr>
                <w:rFonts w:eastAsia="等线"/>
                <w:lang w:val="en-US"/>
              </w:rPr>
            </w:pPr>
            <w:r>
              <w:rPr>
                <w:rFonts w:hint="eastAsia" w:eastAsia="等线"/>
                <w:lang w:val="en-US"/>
              </w:rPr>
              <w:t>1</w:t>
            </w:r>
            <w:r>
              <w:rPr>
                <w:rFonts w:eastAsia="等线"/>
                <w:lang w:val="en-US"/>
              </w:rPr>
              <w:t>&gt;</w:t>
            </w:r>
            <w:r>
              <w:rPr>
                <w:rFonts w:eastAsia="等线"/>
                <w:lang w:val="en-US"/>
              </w:rPr>
              <w:tab/>
            </w:r>
            <w:r>
              <w:rPr>
                <w:rFonts w:eastAsia="等线"/>
                <w:lang w:val="en-US"/>
              </w:rPr>
              <w:t xml:space="preserve">if at least one SSB </w:t>
            </w:r>
            <w:r>
              <w:rPr>
                <w:rFonts w:eastAsia="等线"/>
                <w:kern w:val="2"/>
                <w:lang w:val="en-US"/>
              </w:rPr>
              <w:t>configured for CG-SDT</w:t>
            </w:r>
            <w:r>
              <w:rPr>
                <w:rFonts w:eastAsia="等线"/>
                <w:lang w:val="en-US"/>
              </w:rPr>
              <w:t xml:space="preserve"> with SS-RSRP above </w:t>
            </w:r>
            <w:r>
              <w:rPr>
                <w:rFonts w:eastAsia="等线"/>
                <w:i/>
                <w:lang w:val="en-US"/>
              </w:rPr>
              <w:t>cg-SDT-RSRP</w:t>
            </w:r>
            <w:r>
              <w:rPr>
                <w:rFonts w:hint="eastAsia" w:eastAsia="等线"/>
                <w:i/>
                <w:lang w:val="en-US"/>
              </w:rPr>
              <w:t>-T</w:t>
            </w:r>
            <w:r>
              <w:rPr>
                <w:rFonts w:eastAsia="等线"/>
                <w:i/>
                <w:lang w:val="en-US"/>
              </w:rPr>
              <w:t>h</w:t>
            </w:r>
            <w:r>
              <w:rPr>
                <w:rFonts w:hint="eastAsia" w:eastAsia="等线"/>
                <w:i/>
                <w:lang w:val="en-US"/>
              </w:rPr>
              <w:t>reshol</w:t>
            </w:r>
            <w:r>
              <w:rPr>
                <w:rFonts w:eastAsia="等线"/>
                <w:i/>
                <w:lang w:val="en-US"/>
              </w:rPr>
              <w:t>dSSB</w:t>
            </w:r>
            <w:r>
              <w:rPr>
                <w:rFonts w:eastAsia="等线"/>
                <w:lang w:val="en-US"/>
              </w:rPr>
              <w:t xml:space="preserve"> is available:</w:t>
            </w:r>
          </w:p>
          <w:p>
            <w:pPr>
              <w:pStyle w:val="52"/>
              <w:rPr>
                <w:lang w:val="en-US"/>
              </w:rPr>
            </w:pPr>
            <w:r>
              <w:rPr>
                <w:rFonts w:hint="eastAsia"/>
                <w:lang w:val="en-US"/>
              </w:rPr>
              <w:t>2</w:t>
            </w:r>
            <w:r>
              <w:rPr>
                <w:lang w:val="en-US"/>
              </w:rPr>
              <w:t>&gt;</w:t>
            </w:r>
            <w:r>
              <w:rPr>
                <w:lang w:val="en-US"/>
              </w:rPr>
              <w:tab/>
            </w:r>
            <w:r>
              <w:rPr>
                <w:lang w:val="en-US"/>
              </w:rPr>
              <w:t>if the initial transmission for CG-SDT has been performed according to clause 5.4.1 and ackownledgement for the initial tranmission for CG-SDT has not been recevied: (i.e., SSB for retransmission of initial transmission of CG-SDT)</w:t>
            </w:r>
          </w:p>
          <w:p>
            <w:pPr>
              <w:pStyle w:val="54"/>
              <w:rPr>
                <w:highlight w:val="yellow"/>
                <w:lang w:val="en-US"/>
              </w:rPr>
            </w:pPr>
            <w:r>
              <w:rPr>
                <w:rFonts w:hint="eastAsia"/>
                <w:highlight w:val="yellow"/>
                <w:lang w:val="en-US"/>
              </w:rPr>
              <w:t>3</w:t>
            </w:r>
            <w:r>
              <w:rPr>
                <w:highlight w:val="yellow"/>
                <w:lang w:val="en-US"/>
              </w:rPr>
              <w:t>&gt;</w:t>
            </w:r>
            <w:r>
              <w:rPr>
                <w:highlight w:val="yellow"/>
                <w:lang w:val="en-US"/>
              </w:rPr>
              <w:tab/>
            </w:r>
            <w:r>
              <w:rPr>
                <w:highlight w:val="yellow"/>
                <w:lang w:val="en-US"/>
              </w:rPr>
              <w:t>if the SSB corresponding to the configured UL grant has the same SSB index as the SSB selected for initial transmission for CG-SDT:</w:t>
            </w:r>
          </w:p>
          <w:p>
            <w:pPr>
              <w:pStyle w:val="56"/>
              <w:rPr>
                <w:lang w:val="en-US"/>
              </w:rPr>
            </w:pPr>
            <w:r>
              <w:rPr>
                <w:rFonts w:hint="eastAsia"/>
                <w:highlight w:val="yellow"/>
                <w:lang w:val="en-US"/>
              </w:rPr>
              <w:t>4</w:t>
            </w:r>
            <w:r>
              <w:rPr>
                <w:highlight w:val="yellow"/>
                <w:lang w:val="en-US"/>
              </w:rPr>
              <w:t>&gt;</w:t>
            </w:r>
            <w:r>
              <w:rPr>
                <w:highlight w:val="yellow"/>
                <w:lang w:val="en-US"/>
              </w:rPr>
              <w:tab/>
            </w:r>
            <w:r>
              <w:rPr>
                <w:highlight w:val="yellow"/>
                <w:lang w:val="en-US"/>
              </w:rPr>
              <w:t>indicate the SSB index to the lower layer;</w:t>
            </w:r>
          </w:p>
          <w:p>
            <w:pPr>
              <w:pStyle w:val="56"/>
              <w:rPr>
                <w:lang w:val="en-US"/>
              </w:rPr>
            </w:pPr>
            <w:r>
              <w:rPr>
                <w:lang w:val="en-US"/>
              </w:rPr>
              <w:t>4&gt;</w:t>
            </w:r>
            <w:r>
              <w:rPr>
                <w:lang w:val="en-US"/>
              </w:rPr>
              <w:tab/>
            </w:r>
            <w:r>
              <w:rPr>
                <w:lang w:val="en-US"/>
              </w:rPr>
              <w:t>consider that this configured uplink grant occurs.</w:t>
            </w:r>
          </w:p>
          <w:p>
            <w:pPr>
              <w:pStyle w:val="52"/>
              <w:rPr>
                <w:lang w:val="en-US"/>
              </w:rPr>
            </w:pPr>
            <w:r>
              <w:rPr>
                <w:lang w:val="en-US"/>
              </w:rPr>
              <w:t>2&gt;</w:t>
            </w:r>
            <w:r>
              <w:rPr>
                <w:lang w:val="en-US"/>
              </w:rPr>
              <w:tab/>
            </w:r>
            <w:r>
              <w:rPr>
                <w:lang w:val="en-US"/>
              </w:rPr>
              <w:t xml:space="preserve">else if the RSRP of the SSB corrsponding to the configured uplink grant is above the </w:t>
            </w:r>
            <w:r>
              <w:rPr>
                <w:i/>
                <w:lang w:val="en-US"/>
              </w:rPr>
              <w:t>cg-SDT-RSRP-ThresholdSSB</w:t>
            </w:r>
            <w:r>
              <w:rPr>
                <w:lang w:val="en-US"/>
              </w:rPr>
              <w:t>: (i.e., SSB for initial and subsequent new CG-SDT transmission)</w:t>
            </w:r>
          </w:p>
          <w:p>
            <w:pPr>
              <w:pStyle w:val="54"/>
              <w:rPr>
                <w:lang w:val="en-US"/>
              </w:rPr>
            </w:pPr>
            <w:r>
              <w:rPr>
                <w:highlight w:val="yellow"/>
                <w:lang w:val="en-US"/>
              </w:rPr>
              <w:t>3&gt;</w:t>
            </w:r>
            <w:r>
              <w:rPr>
                <w:highlight w:val="yellow"/>
                <w:lang w:val="en-US"/>
              </w:rPr>
              <w:tab/>
            </w:r>
            <w:r>
              <w:rPr>
                <w:highlight w:val="yellow"/>
                <w:lang w:val="en-US"/>
              </w:rPr>
              <w:t>indicate the SSB index to the lower layer;</w:t>
            </w:r>
          </w:p>
          <w:p>
            <w:pPr>
              <w:pStyle w:val="54"/>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pPr>
              <w:rPr>
                <w:rFonts w:eastAsia="Malgun Gothic"/>
              </w:rPr>
            </w:pPr>
          </w:p>
        </w:tc>
        <w:tc>
          <w:tcPr>
            <w:tcW w:w="5782" w:type="dxa"/>
          </w:tcPr>
          <w:p>
            <w:pPr>
              <w:rPr>
                <w:rFonts w:eastAsia="Malgun Gothic"/>
                <w:color w:val="00B050"/>
              </w:rPr>
            </w:pPr>
            <w:r>
              <w:rPr>
                <w:rFonts w:hint="eastAsia" w:eastAsia="Malgun Gothic"/>
              </w:rPr>
              <w:t>Remove the yellow highlighted text.</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Malgun Gothic"/>
              </w:rPr>
            </w:pPr>
          </w:p>
        </w:tc>
        <w:tc>
          <w:tcPr>
            <w:tcW w:w="5782" w:type="dxa"/>
          </w:tcPr>
          <w:p>
            <w:pPr>
              <w:rPr>
                <w:rFonts w:eastAsia="Malgun Gothic"/>
                <w:color w:val="00B050"/>
              </w:rPr>
            </w:pPr>
          </w:p>
        </w:tc>
        <w:tc>
          <w:tcPr>
            <w:tcW w:w="5270" w:type="dxa"/>
          </w:tcPr>
          <w:p>
            <w:pPr>
              <w:rPr>
                <w:rFonts w:eastAsiaTheme="minorEastAsia"/>
                <w:color w:val="00B050"/>
                <w:lang w:eastAsia="zh-CN"/>
              </w:rPr>
            </w:pPr>
          </w:p>
        </w:tc>
      </w:tr>
    </w:tbl>
    <w:p>
      <w:pPr>
        <w:pBdr>
          <w:bottom w:val="single" w:color="auto" w:sz="6" w:space="1"/>
        </w:pBdr>
        <w:snapToGrid w:val="0"/>
        <w:rPr>
          <w:rFonts w:cs="Arial"/>
          <w:b/>
          <w:bCs/>
          <w:snapToGrid w:val="0"/>
          <w:sz w:val="28"/>
          <w:szCs w:val="28"/>
        </w:rPr>
      </w:pPr>
    </w:p>
    <w:p>
      <w:pPr>
        <w:pStyle w:val="3"/>
        <w:rPr>
          <w:lang w:val="en-US" w:eastAsia="ko-KR"/>
        </w:rPr>
      </w:pPr>
      <w:r>
        <w:rPr>
          <w:lang w:val="en-US" w:eastAsia="ko-KR"/>
        </w:rPr>
        <w:t>5.15</w:t>
      </w:r>
      <w:r>
        <w:rPr>
          <w:lang w:val="en-US" w:eastAsia="ko-KR"/>
        </w:rPr>
        <w:tab/>
      </w:r>
      <w:r>
        <w:rPr>
          <w:lang w:val="en-US" w:eastAsia="ko-KR"/>
        </w:rPr>
        <w:t>Bandwidth Part (BWP) operation</w:t>
      </w:r>
    </w:p>
    <w:p>
      <w:pPr>
        <w:pStyle w:val="4"/>
        <w:rPr>
          <w:rFonts w:eastAsia="Malgun Gothic"/>
          <w:lang w:val="en-US" w:eastAsia="ko-KR"/>
        </w:rPr>
      </w:pPr>
      <w:r>
        <w:rPr>
          <w:lang w:val="en-US"/>
        </w:rPr>
        <w:t>5.15.1</w:t>
      </w:r>
      <w:r>
        <w:rPr>
          <w:lang w:val="en-US"/>
        </w:rPr>
        <w:tab/>
      </w:r>
      <w:r>
        <w:rPr>
          <w:lang w:val="en-US"/>
        </w:rPr>
        <w:t>Downlink and 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5.16</w:t>
      </w:r>
      <w:r>
        <w:rPr>
          <w:lang w:eastAsia="ko-KR"/>
        </w:rPr>
        <w:tab/>
      </w:r>
      <w:r>
        <w:rPr>
          <w:lang w:eastAsia="ko-KR"/>
        </w:rPr>
        <w:t>SUL operation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color="auto" w:sz="6" w:space="1"/>
        </w:pBdr>
        <w:snapToGrid w:val="0"/>
        <w:rPr>
          <w:rFonts w:cs="Arial"/>
          <w:b/>
          <w:bCs/>
          <w:snapToGrid w:val="0"/>
          <w:sz w:val="28"/>
          <w:szCs w:val="28"/>
        </w:rPr>
      </w:pPr>
    </w:p>
    <w:p>
      <w:pPr>
        <w:pStyle w:val="3"/>
        <w:rPr>
          <w:lang w:eastAsia="ko-KR"/>
        </w:rPr>
      </w:pPr>
      <w:r>
        <w:rPr>
          <w:lang w:eastAsia="ko-KR"/>
        </w:rPr>
        <w:t>5.x</w:t>
      </w:r>
      <w:r>
        <w:rPr>
          <w:lang w:eastAsia="ko-KR"/>
        </w:rPr>
        <w:tab/>
      </w:r>
      <w:r>
        <w:rPr>
          <w:lang w:eastAsia="ko-KR"/>
        </w:rPr>
        <w:t>Small Data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L315</w:t>
            </w:r>
          </w:p>
        </w:tc>
        <w:tc>
          <w:tcPr>
            <w:tcW w:w="6063" w:type="dxa"/>
          </w:tcPr>
          <w:p>
            <w:pPr>
              <w:rPr>
                <w:rFonts w:eastAsia="Malgun Gothic"/>
              </w:rPr>
            </w:pPr>
            <w:r>
              <w:rPr>
                <w:rFonts w:hint="eastAsia" w:eastAsia="Malgun Gothic"/>
              </w:rPr>
              <w:t>The RRC</w:t>
            </w:r>
            <w:r>
              <w:rPr>
                <w:rFonts w:eastAsia="Malgun Gothic"/>
              </w:rPr>
              <w:t xml:space="preserve"> does not know which one of CG-SDT or RA-SDT is performed in MAC.</w:t>
            </w:r>
          </w:p>
          <w:p>
            <w:pPr>
              <w:pStyle w:val="119"/>
              <w:ind w:left="0" w:firstLine="0"/>
              <w:rPr>
                <w:rFonts w:eastAsia="Malgun Gothic"/>
              </w:rPr>
            </w:pPr>
          </w:p>
          <w:p>
            <w:pPr>
              <w:pStyle w:val="52"/>
              <w:rPr>
                <w:lang w:val="en-US"/>
              </w:rPr>
            </w:pPr>
            <w:r>
              <w:rPr>
                <w:lang w:val="en-US"/>
              </w:rPr>
              <w:t>2&gt;</w:t>
            </w:r>
            <w:r>
              <w:rPr>
                <w:lang w:val="en-US"/>
              </w:rPr>
              <w:tab/>
            </w:r>
            <w:r>
              <w:rPr>
                <w:lang w:val="en-US"/>
              </w:rPr>
              <w:t xml:space="preserve">if at least one SSB </w:t>
            </w:r>
            <w:r>
              <w:rPr>
                <w:rFonts w:eastAsia="等线"/>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pPr>
              <w:pStyle w:val="54"/>
              <w:rPr>
                <w:lang w:val="en-US"/>
              </w:rPr>
            </w:pPr>
            <w:r>
              <w:rPr>
                <w:lang w:val="en-US"/>
              </w:rPr>
              <w:t>3&gt;</w:t>
            </w:r>
            <w:r>
              <w:rPr>
                <w:lang w:val="en-US"/>
              </w:rPr>
              <w:tab/>
            </w:r>
            <w:r>
              <w:rPr>
                <w:highlight w:val="yellow"/>
                <w:lang w:val="en-US"/>
              </w:rPr>
              <w:t>indicate to the upper layers that the conditions for initiating SDT are fulfilled;</w:t>
            </w:r>
          </w:p>
          <w:p>
            <w:pPr>
              <w:pStyle w:val="54"/>
              <w:rPr>
                <w:lang w:val="en-US"/>
              </w:rPr>
            </w:pPr>
            <w:r>
              <w:rPr>
                <w:lang w:val="en-US"/>
              </w:rPr>
              <w:t>3&gt;</w:t>
            </w:r>
            <w:r>
              <w:rPr>
                <w:lang w:val="en-US"/>
              </w:rPr>
              <w:tab/>
            </w:r>
            <w:r>
              <w:rPr>
                <w:lang w:val="en-US"/>
              </w:rPr>
              <w:t>select CG-SDT on the selected UL carrier according to clause 5.8.2 for SDT.</w:t>
            </w:r>
          </w:p>
          <w:p>
            <w:pPr>
              <w:pStyle w:val="52"/>
              <w:rPr>
                <w:lang w:val="en-US"/>
              </w:rPr>
            </w:pPr>
            <w:r>
              <w:rPr>
                <w:lang w:val="en-US"/>
              </w:rPr>
              <w:t>2&gt;</w:t>
            </w:r>
            <w:r>
              <w:rPr>
                <w:lang w:val="en-US"/>
              </w:rPr>
              <w:tab/>
            </w:r>
            <w:r>
              <w:rPr>
                <w:lang w:val="en-US"/>
              </w:rPr>
              <w:t>else if RA-SDT is configured on the selected UL carrier:</w:t>
            </w:r>
          </w:p>
          <w:p>
            <w:pPr>
              <w:pStyle w:val="54"/>
              <w:rPr>
                <w:lang w:val="en-US"/>
              </w:rPr>
            </w:pPr>
            <w:r>
              <w:rPr>
                <w:lang w:val="en-US"/>
              </w:rPr>
              <w:t>3&gt;</w:t>
            </w:r>
            <w:r>
              <w:rPr>
                <w:lang w:val="en-US"/>
              </w:rPr>
              <w:tab/>
            </w:r>
            <w:r>
              <w:rPr>
                <w:highlight w:val="yellow"/>
                <w:lang w:val="en-US"/>
              </w:rPr>
              <w:t>indicate to the upper layers that the conditions for initiating SDT are fulfilled;</w:t>
            </w:r>
          </w:p>
          <w:p>
            <w:pPr>
              <w:pStyle w:val="54"/>
              <w:rPr>
                <w:lang w:val="en-US"/>
              </w:rPr>
            </w:pPr>
            <w:r>
              <w:rPr>
                <w:lang w:val="en-US"/>
              </w:rPr>
              <w:t>3&gt;</w:t>
            </w:r>
            <w:r>
              <w:rPr>
                <w:lang w:val="en-US"/>
              </w:rPr>
              <w:tab/>
            </w:r>
            <w:r>
              <w:rPr>
                <w:lang w:val="en-US"/>
              </w:rPr>
              <w:t>select RA-SDT on the selected UL carrier according to clause 5.1 for SDT.</w:t>
            </w:r>
          </w:p>
          <w:p>
            <w:pPr>
              <w:pStyle w:val="119"/>
              <w:ind w:left="0" w:firstLine="0"/>
              <w:rPr>
                <w:rFonts w:eastAsia="Malgun Gothic"/>
              </w:rPr>
            </w:pPr>
          </w:p>
          <w:p>
            <w:pPr>
              <w:pStyle w:val="119"/>
              <w:ind w:left="0" w:firstLine="0"/>
              <w:rPr>
                <w:rFonts w:eastAsia="Malgun Gothic"/>
              </w:rPr>
            </w:pPr>
          </w:p>
        </w:tc>
        <w:tc>
          <w:tcPr>
            <w:tcW w:w="5782" w:type="dxa"/>
          </w:tcPr>
          <w:p>
            <w:pPr>
              <w:rPr>
                <w:rFonts w:eastAsia="Malgun Gothic"/>
                <w:color w:val="00B050"/>
              </w:rPr>
            </w:pPr>
            <w:r>
              <w:rPr>
                <w:rFonts w:hint="eastAsia" w:eastAsia="Malgun Gothic"/>
              </w:rPr>
              <w:t xml:space="preserve">Indicate to RRC </w:t>
            </w:r>
            <w:r>
              <w:rPr>
                <w:rFonts w:eastAsia="Malgun Gothic"/>
              </w:rPr>
              <w:t>which type of SDT is performed in MAC.</w:t>
            </w: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C305</w:t>
            </w:r>
          </w:p>
        </w:tc>
        <w:tc>
          <w:tcPr>
            <w:tcW w:w="6063" w:type="dxa"/>
          </w:tcPr>
          <w:p>
            <w:pPr>
              <w:rPr>
                <w:rFonts w:eastAsiaTheme="minorEastAsia"/>
                <w:lang w:eastAsia="zh-CN"/>
              </w:rPr>
            </w:pPr>
            <w:r>
              <w:rPr>
                <w:rFonts w:hint="eastAsia" w:eastAsiaTheme="minorEastAsia"/>
                <w:lang w:eastAsia="zh-CN"/>
              </w:rPr>
              <w:t>There is still some discussion on the order for carrier selection and RA partition in RIP. So we can add one Editor</w:t>
            </w:r>
            <w:r>
              <w:rPr>
                <w:rFonts w:eastAsiaTheme="minorEastAsia"/>
                <w:lang w:eastAsia="zh-CN"/>
              </w:rPr>
              <w:t>’</w:t>
            </w:r>
            <w:r>
              <w:rPr>
                <w:rFonts w:hint="eastAsia" w:eastAsiaTheme="minorEastAsia"/>
                <w:lang w:eastAsia="zh-CN"/>
              </w:rPr>
              <w:t>s Note to the following part.</w:t>
            </w:r>
          </w:p>
          <w:p>
            <w:pPr>
              <w:pStyle w:val="50"/>
              <w:rPr>
                <w:ins w:id="37" w:author="Huawei-YinghaoGuo" w:date="2021-12-02T17:53:00Z"/>
                <w:rFonts w:eastAsia="等线"/>
                <w:lang w:val="en-US"/>
              </w:rPr>
            </w:pPr>
            <w:ins w:id="38" w:author="Huawei-YinghaoGuo" w:date="2021-12-02T17:53:00Z">
              <w:r>
                <w:rPr>
                  <w:rFonts w:eastAsia="等线"/>
                  <w:lang w:val="en-US"/>
                </w:rPr>
                <w:t>1&gt;</w:t>
              </w:r>
            </w:ins>
            <w:ins w:id="39" w:author="Huawei-YinghaoGuo" w:date="2021-12-02T17:53:00Z">
              <w:r>
                <w:rPr>
                  <w:rFonts w:eastAsia="等线"/>
                  <w:lang w:val="en-US"/>
                </w:rPr>
                <w:tab/>
              </w:r>
            </w:ins>
            <w:ins w:id="40" w:author="Huawei-YinghaoGuo" w:date="2021-12-02T17:53:00Z">
              <w:r>
                <w:rPr>
                  <w:rFonts w:eastAsia="等线"/>
                  <w:lang w:val="en-US"/>
                </w:rPr>
                <w:t xml:space="preserve">if the RSRP of the downlink pathloss reference is higher than </w:t>
              </w:r>
            </w:ins>
            <w:ins w:id="41" w:author="Huawei-YinghaoGuo" w:date="2021-12-02T17:53:00Z">
              <w:r>
                <w:rPr>
                  <w:rFonts w:eastAsia="等线"/>
                  <w:i/>
                  <w:lang w:val="en-US"/>
                </w:rPr>
                <w:t>sdt-RSRP-Threshold</w:t>
              </w:r>
            </w:ins>
            <w:ins w:id="42" w:author="Huawei-YinghaoGuo" w:date="2021-12-02T17:53:00Z">
              <w:r>
                <w:rPr>
                  <w:rFonts w:eastAsia="等线"/>
                  <w:lang w:val="en-US"/>
                </w:rPr>
                <w:t>:</w:t>
              </w:r>
            </w:ins>
          </w:p>
          <w:p>
            <w:pPr>
              <w:pStyle w:val="52"/>
              <w:rPr>
                <w:ins w:id="43" w:author="Huawei-YinghaoGuo" w:date="2021-12-02T17:53:00Z"/>
                <w:rFonts w:eastAsia="等线"/>
                <w:lang w:val="en-US"/>
              </w:rPr>
            </w:pPr>
            <w:ins w:id="44" w:author="Huawei-YinghaoGuo" w:date="2021-12-02T17:53:00Z">
              <w:r>
                <w:rPr>
                  <w:rFonts w:hint="eastAsia" w:eastAsia="等线"/>
                  <w:lang w:val="en-US"/>
                </w:rPr>
                <w:t>2</w:t>
              </w:r>
            </w:ins>
            <w:ins w:id="45" w:author="Huawei-YinghaoGuo" w:date="2021-12-02T17:53:00Z">
              <w:r>
                <w:rPr>
                  <w:rFonts w:eastAsia="等线"/>
                  <w:lang w:val="en-US"/>
                </w:rPr>
                <w:t>&gt;</w:t>
              </w:r>
            </w:ins>
            <w:ins w:id="46" w:author="Huawei-YinghaoGuo" w:date="2021-12-02T17:53:00Z">
              <w:r>
                <w:rPr>
                  <w:rFonts w:eastAsia="等线"/>
                  <w:lang w:val="en-US"/>
                </w:rPr>
                <w:tab/>
              </w:r>
            </w:ins>
            <w:ins w:id="47" w:author="Huawei-YinghaoGuo" w:date="2021-12-02T17:53:00Z">
              <w:r>
                <w:rPr>
                  <w:rFonts w:eastAsia="等线"/>
                  <w:lang w:val="en-US"/>
                </w:rPr>
                <w:t xml:space="preserve">if the Serving Cell for SDT is configured with supplementary uplink as specified in TS 38.331 [5]; and </w:t>
              </w:r>
            </w:ins>
          </w:p>
          <w:p>
            <w:pPr>
              <w:pStyle w:val="52"/>
              <w:rPr>
                <w:ins w:id="48" w:author="Huawei-YinghaoGuo" w:date="2021-12-02T17:53:00Z"/>
                <w:rFonts w:eastAsia="等线"/>
                <w:lang w:val="en-US"/>
              </w:rPr>
            </w:pPr>
            <w:ins w:id="49" w:author="Huawei-YinghaoGuo" w:date="2021-12-02T17:53:00Z">
              <w:r>
                <w:rPr>
                  <w:rFonts w:eastAsia="等线"/>
                  <w:lang w:val="en-US"/>
                </w:rPr>
                <w:t>2&gt;</w:t>
              </w:r>
            </w:ins>
            <w:ins w:id="50" w:author="Huawei-YinghaoGuo" w:date="2021-12-02T17:53:00Z">
              <w:r>
                <w:rPr>
                  <w:rFonts w:eastAsia="等线"/>
                  <w:lang w:val="en-US"/>
                </w:rPr>
                <w:tab/>
              </w:r>
            </w:ins>
            <w:ins w:id="51" w:author="Huawei-YinghaoGuo" w:date="2021-12-02T17:53:00Z">
              <w:r>
                <w:rPr>
                  <w:rFonts w:eastAsia="等线"/>
                  <w:lang w:val="en-US"/>
                </w:rPr>
                <w:t xml:space="preserve">if the RSRP of the downlink pathloss reference is less than </w:t>
              </w:r>
            </w:ins>
            <w:ins w:id="52" w:author="Huawei-YinghaoGuo" w:date="2021-12-02T17:53:00Z">
              <w:r>
                <w:rPr>
                  <w:rFonts w:eastAsia="等线"/>
                  <w:i/>
                  <w:lang w:val="en-US"/>
                </w:rPr>
                <w:t>sdt-RSRP-ThresholdSSB-SUL</w:t>
              </w:r>
            </w:ins>
            <w:ins w:id="53" w:author="Huawei-YinghaoGuo" w:date="2021-12-02T17:53:00Z">
              <w:r>
                <w:rPr>
                  <w:rFonts w:eastAsia="等线"/>
                  <w:lang w:val="en-US"/>
                </w:rPr>
                <w:t>:</w:t>
              </w:r>
            </w:ins>
          </w:p>
          <w:p>
            <w:pPr>
              <w:pStyle w:val="54"/>
              <w:rPr>
                <w:ins w:id="54" w:author="Huawei-YinghaoGuo" w:date="2021-12-02T17:53:00Z"/>
                <w:rFonts w:eastAsia="等线"/>
                <w:lang w:val="en-US"/>
              </w:rPr>
            </w:pPr>
            <w:ins w:id="55" w:author="Huawei-YinghaoGuo" w:date="2021-12-02T17:53:00Z">
              <w:r>
                <w:rPr>
                  <w:rFonts w:hint="eastAsia" w:eastAsia="等线"/>
                  <w:lang w:val="en-US"/>
                </w:rPr>
                <w:t>3</w:t>
              </w:r>
            </w:ins>
            <w:ins w:id="56" w:author="Huawei-YinghaoGuo" w:date="2021-12-02T17:53:00Z">
              <w:r>
                <w:rPr>
                  <w:rFonts w:eastAsia="等线"/>
                  <w:lang w:val="en-US"/>
                </w:rPr>
                <w:t>&gt;</w:t>
              </w:r>
            </w:ins>
            <w:ins w:id="57" w:author="Huawei-YinghaoGuo" w:date="2021-12-02T17:53:00Z">
              <w:r>
                <w:rPr>
                  <w:rFonts w:eastAsia="等线"/>
                  <w:lang w:val="en-US"/>
                </w:rPr>
                <w:tab/>
              </w:r>
            </w:ins>
            <w:ins w:id="58" w:author="Huawei-YinghaoGuo" w:date="2021-12-02T17:53:00Z">
              <w:r>
                <w:rPr>
                  <w:rFonts w:eastAsia="等线"/>
                  <w:lang w:val="en-US"/>
                </w:rPr>
                <w:t>select the SUL carrier.</w:t>
              </w:r>
            </w:ins>
          </w:p>
          <w:p>
            <w:pPr>
              <w:pStyle w:val="52"/>
              <w:rPr>
                <w:ins w:id="59" w:author="Huawei-YinghaoGuo" w:date="2021-12-02T17:53:00Z"/>
                <w:rFonts w:eastAsia="等线"/>
                <w:lang w:val="en-US"/>
              </w:rPr>
            </w:pPr>
            <w:ins w:id="60" w:author="Huawei-YinghaoGuo" w:date="2021-12-02T17:53:00Z">
              <w:r>
                <w:rPr>
                  <w:rFonts w:hint="eastAsia" w:eastAsia="等线"/>
                  <w:lang w:val="en-US"/>
                </w:rPr>
                <w:t>2</w:t>
              </w:r>
            </w:ins>
            <w:ins w:id="61" w:author="Huawei-YinghaoGuo" w:date="2021-12-02T17:53:00Z">
              <w:r>
                <w:rPr>
                  <w:rFonts w:eastAsia="等线"/>
                  <w:lang w:val="en-US"/>
                </w:rPr>
                <w:t>&gt;</w:t>
              </w:r>
            </w:ins>
            <w:ins w:id="62" w:author="Huawei-YinghaoGuo" w:date="2021-12-02T17:53:00Z">
              <w:r>
                <w:rPr>
                  <w:rFonts w:eastAsia="等线"/>
                  <w:lang w:val="en-US"/>
                </w:rPr>
                <w:tab/>
              </w:r>
            </w:ins>
            <w:ins w:id="63" w:author="Huawei-YinghaoGuo" w:date="2021-12-02T17:53:00Z">
              <w:r>
                <w:rPr>
                  <w:rFonts w:eastAsia="等线"/>
                  <w:lang w:val="en-US"/>
                </w:rPr>
                <w:t>else:</w:t>
              </w:r>
            </w:ins>
          </w:p>
          <w:p>
            <w:pPr>
              <w:pStyle w:val="54"/>
              <w:rPr>
                <w:ins w:id="64" w:author="Huawei-YinghaoGuo" w:date="2021-12-02T17:53:00Z"/>
                <w:rFonts w:eastAsia="等线"/>
              </w:rPr>
            </w:pPr>
            <w:ins w:id="65" w:author="Huawei-YinghaoGuo" w:date="2021-12-02T17:53:00Z">
              <w:r>
                <w:rPr>
                  <w:rFonts w:hint="eastAsia" w:eastAsia="等线"/>
                </w:rPr>
                <w:t>3</w:t>
              </w:r>
            </w:ins>
            <w:ins w:id="66" w:author="Huawei-YinghaoGuo" w:date="2021-12-02T17:53:00Z">
              <w:r>
                <w:rPr>
                  <w:rFonts w:eastAsia="等线"/>
                </w:rPr>
                <w:t>&gt;</w:t>
              </w:r>
            </w:ins>
            <w:ins w:id="67" w:author="Huawei-YinghaoGuo" w:date="2021-12-02T17:53:00Z">
              <w:r>
                <w:rPr>
                  <w:rFonts w:eastAsia="等线"/>
                </w:rPr>
                <w:tab/>
              </w:r>
            </w:ins>
            <w:ins w:id="68" w:author="Huawei-YinghaoGuo" w:date="2021-12-02T17:53:00Z">
              <w:r>
                <w:rPr>
                  <w:rFonts w:eastAsia="等线"/>
                </w:rPr>
                <w:t>select the NUL carrier.</w:t>
              </w:r>
            </w:ins>
          </w:p>
          <w:p>
            <w:pPr>
              <w:rPr>
                <w:rFonts w:eastAsiaTheme="minorEastAsia"/>
                <w:lang w:eastAsia="zh-CN"/>
              </w:rPr>
            </w:pPr>
          </w:p>
        </w:tc>
        <w:tc>
          <w:tcPr>
            <w:tcW w:w="5782" w:type="dxa"/>
          </w:tcPr>
          <w:p>
            <w:pPr>
              <w:rPr>
                <w:rFonts w:eastAsiaTheme="minorEastAsia"/>
                <w:color w:val="00B050"/>
                <w:lang w:eastAsia="zh-CN"/>
              </w:rPr>
            </w:pPr>
            <w:r>
              <w:rPr>
                <w:rFonts w:hint="eastAsia" w:eastAsiaTheme="minorEastAsia"/>
                <w:lang w:eastAsia="zh-CN"/>
              </w:rPr>
              <w:t>Add one Editor</w:t>
            </w:r>
            <w:r>
              <w:rPr>
                <w:rFonts w:eastAsiaTheme="minorEastAsia"/>
                <w:lang w:eastAsia="zh-CN"/>
              </w:rPr>
              <w:t>’</w:t>
            </w:r>
            <w:r>
              <w:rPr>
                <w:rFonts w:hint="eastAsia" w:eastAsiaTheme="minorEastAsia"/>
                <w:lang w:eastAsia="zh-CN"/>
              </w:rPr>
              <w:t>s Note that the order for carrier selection and RA partitioning may change according to progress in RIP.</w:t>
            </w: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eastAsia="Malgun Gothic"/>
              </w:rPr>
              <w:t>S001</w:t>
            </w:r>
          </w:p>
        </w:tc>
        <w:tc>
          <w:tcPr>
            <w:tcW w:w="6063" w:type="dxa"/>
          </w:tcPr>
          <w:p>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pPr>
              <w:rPr>
                <w:rFonts w:eastAsia="宋体"/>
                <w:sz w:val="22"/>
                <w:szCs w:val="22"/>
                <w:lang w:eastAsia="zh-CN"/>
              </w:rPr>
            </w:pPr>
          </w:p>
          <w:p>
            <w:pPr>
              <w:pStyle w:val="50"/>
              <w:rPr>
                <w:rFonts w:eastAsia="等线"/>
                <w:sz w:val="22"/>
                <w:szCs w:val="22"/>
              </w:rPr>
            </w:pPr>
            <w:r>
              <w:rPr>
                <w:rFonts w:eastAsia="等线"/>
                <w:sz w:val="22"/>
                <w:szCs w:val="22"/>
              </w:rPr>
              <w:t>1&gt;</w:t>
            </w:r>
            <w:r>
              <w:rPr>
                <w:rFonts w:eastAsia="等线"/>
                <w:sz w:val="22"/>
                <w:szCs w:val="22"/>
              </w:rPr>
              <w:tab/>
            </w:r>
            <w:r>
              <w:rPr>
                <w:rFonts w:eastAsia="等线"/>
                <w:sz w:val="22"/>
                <w:szCs w:val="22"/>
                <w:highlight w:val="yellow"/>
              </w:rPr>
              <w:t xml:space="preserve">if the RSRP of the downlink pathloss reference is higher than </w:t>
            </w:r>
            <w:r>
              <w:rPr>
                <w:rFonts w:eastAsia="等线"/>
                <w:i/>
                <w:sz w:val="22"/>
                <w:szCs w:val="22"/>
                <w:highlight w:val="yellow"/>
              </w:rPr>
              <w:t>sdt-RSRP-Threshold</w:t>
            </w:r>
            <w:r>
              <w:rPr>
                <w:rFonts w:eastAsia="等线"/>
                <w:sz w:val="22"/>
                <w:szCs w:val="22"/>
                <w:highlight w:val="yellow"/>
              </w:rPr>
              <w:t>:</w:t>
            </w:r>
          </w:p>
          <w:p>
            <w:pPr>
              <w:pStyle w:val="52"/>
              <w:rPr>
                <w:rFonts w:eastAsia="等线"/>
                <w:sz w:val="22"/>
                <w:szCs w:val="22"/>
              </w:rPr>
            </w:pPr>
            <w:r>
              <w:rPr>
                <w:rFonts w:hint="eastAsia" w:eastAsia="等线"/>
                <w:sz w:val="22"/>
                <w:szCs w:val="22"/>
              </w:rPr>
              <w:t>2</w:t>
            </w:r>
            <w:r>
              <w:rPr>
                <w:rFonts w:eastAsia="等线"/>
                <w:sz w:val="22"/>
                <w:szCs w:val="22"/>
              </w:rPr>
              <w:t>&gt;</w:t>
            </w:r>
            <w:r>
              <w:rPr>
                <w:rFonts w:eastAsia="等线"/>
                <w:sz w:val="22"/>
                <w:szCs w:val="22"/>
              </w:rPr>
              <w:tab/>
            </w:r>
            <w:r>
              <w:rPr>
                <w:rFonts w:eastAsia="等线"/>
                <w:sz w:val="22"/>
                <w:szCs w:val="22"/>
              </w:rPr>
              <w:t xml:space="preserve">if the Serving Cell for SDT is configured with supplementary uplink as specified in TS 38.331 [5]; and </w:t>
            </w:r>
          </w:p>
          <w:p>
            <w:pPr>
              <w:pStyle w:val="52"/>
              <w:rPr>
                <w:rFonts w:eastAsia="等线"/>
                <w:sz w:val="22"/>
                <w:szCs w:val="22"/>
              </w:rPr>
            </w:pPr>
            <w:r>
              <w:rPr>
                <w:rFonts w:eastAsia="等线"/>
                <w:sz w:val="22"/>
                <w:szCs w:val="22"/>
              </w:rPr>
              <w:t>2&gt;</w:t>
            </w:r>
            <w:r>
              <w:rPr>
                <w:rFonts w:eastAsia="等线"/>
                <w:sz w:val="22"/>
                <w:szCs w:val="22"/>
              </w:rPr>
              <w:tab/>
            </w:r>
            <w:r>
              <w:rPr>
                <w:rFonts w:eastAsia="等线"/>
                <w:sz w:val="22"/>
                <w:szCs w:val="22"/>
              </w:rPr>
              <w:t xml:space="preserve">if the RSRP of the downlink pathloss reference is less than </w:t>
            </w:r>
            <w:r>
              <w:rPr>
                <w:rFonts w:eastAsia="等线"/>
                <w:i/>
                <w:sz w:val="22"/>
                <w:szCs w:val="22"/>
              </w:rPr>
              <w:t>sdt-RSRP-ThresholdSSB-SUL</w:t>
            </w:r>
            <w:r>
              <w:rPr>
                <w:rFonts w:eastAsia="等线"/>
                <w:sz w:val="22"/>
                <w:szCs w:val="22"/>
              </w:rPr>
              <w:t>:</w:t>
            </w:r>
          </w:p>
          <w:p>
            <w:pPr>
              <w:pStyle w:val="54"/>
              <w:rPr>
                <w:rFonts w:eastAsia="等线"/>
                <w:sz w:val="22"/>
                <w:szCs w:val="22"/>
              </w:rPr>
            </w:pPr>
            <w:r>
              <w:rPr>
                <w:rFonts w:hint="eastAsia" w:eastAsia="等线"/>
                <w:sz w:val="22"/>
                <w:szCs w:val="22"/>
              </w:rPr>
              <w:t>3</w:t>
            </w:r>
            <w:r>
              <w:rPr>
                <w:rFonts w:eastAsia="等线"/>
                <w:sz w:val="22"/>
                <w:szCs w:val="22"/>
              </w:rPr>
              <w:t>&gt;</w:t>
            </w:r>
            <w:r>
              <w:rPr>
                <w:rFonts w:eastAsia="等线"/>
                <w:sz w:val="22"/>
                <w:szCs w:val="22"/>
              </w:rPr>
              <w:tab/>
            </w:r>
            <w:r>
              <w:rPr>
                <w:rFonts w:eastAsia="等线"/>
                <w:sz w:val="22"/>
                <w:szCs w:val="22"/>
              </w:rPr>
              <w:t>select the SUL carrier.</w:t>
            </w:r>
          </w:p>
          <w:p>
            <w:pPr>
              <w:pStyle w:val="52"/>
              <w:rPr>
                <w:rFonts w:eastAsia="等线"/>
                <w:sz w:val="22"/>
                <w:szCs w:val="22"/>
              </w:rPr>
            </w:pPr>
            <w:r>
              <w:rPr>
                <w:rFonts w:hint="eastAsia" w:eastAsia="等线"/>
                <w:sz w:val="22"/>
                <w:szCs w:val="22"/>
              </w:rPr>
              <w:t>2</w:t>
            </w:r>
            <w:r>
              <w:rPr>
                <w:rFonts w:eastAsia="等线"/>
                <w:sz w:val="22"/>
                <w:szCs w:val="22"/>
              </w:rPr>
              <w:t>&gt;</w:t>
            </w:r>
            <w:r>
              <w:rPr>
                <w:rFonts w:eastAsia="等线"/>
                <w:sz w:val="22"/>
                <w:szCs w:val="22"/>
              </w:rPr>
              <w:tab/>
            </w:r>
            <w:r>
              <w:rPr>
                <w:rFonts w:eastAsia="等线"/>
                <w:sz w:val="22"/>
                <w:szCs w:val="22"/>
              </w:rPr>
              <w:t>else:</w:t>
            </w:r>
          </w:p>
          <w:p>
            <w:pPr>
              <w:pStyle w:val="54"/>
              <w:rPr>
                <w:rFonts w:eastAsia="等线"/>
                <w:sz w:val="22"/>
                <w:szCs w:val="22"/>
              </w:rPr>
            </w:pPr>
            <w:r>
              <w:rPr>
                <w:rFonts w:hint="eastAsia" w:eastAsia="等线"/>
                <w:sz w:val="22"/>
                <w:szCs w:val="22"/>
              </w:rPr>
              <w:t>3</w:t>
            </w:r>
            <w:r>
              <w:rPr>
                <w:rFonts w:eastAsia="等线"/>
                <w:sz w:val="22"/>
                <w:szCs w:val="22"/>
              </w:rPr>
              <w:t>&gt;</w:t>
            </w:r>
            <w:r>
              <w:rPr>
                <w:rFonts w:eastAsia="等线"/>
                <w:sz w:val="22"/>
                <w:szCs w:val="22"/>
              </w:rPr>
              <w:tab/>
            </w:r>
            <w:r>
              <w:rPr>
                <w:rFonts w:eastAsia="等线"/>
                <w:sz w:val="22"/>
                <w:szCs w:val="22"/>
              </w:rPr>
              <w:t>select the NUL carrier.</w:t>
            </w:r>
          </w:p>
          <w:p>
            <w:pPr>
              <w:rPr>
                <w:rFonts w:eastAsia="宋体"/>
                <w:lang w:eastAsia="zh-CN"/>
              </w:rPr>
            </w:pPr>
          </w:p>
        </w:tc>
        <w:tc>
          <w:tcPr>
            <w:tcW w:w="5782" w:type="dxa"/>
          </w:tcPr>
          <w:p>
            <w:pPr>
              <w:pStyle w:val="54"/>
              <w:ind w:left="0" w:firstLine="0"/>
              <w:rPr>
                <w:rFonts w:eastAsiaTheme="minorEastAsia"/>
                <w:b/>
                <w:bCs/>
                <w:color w:val="7030A0"/>
                <w:sz w:val="22"/>
                <w:szCs w:val="22"/>
                <w:lang w:val="en-GB"/>
              </w:rPr>
            </w:pPr>
            <w:r>
              <w:rPr>
                <w:rFonts w:eastAsiaTheme="minorEastAsia"/>
                <w:b/>
                <w:bCs/>
                <w:color w:val="7030A0"/>
                <w:sz w:val="22"/>
                <w:szCs w:val="22"/>
              </w:rPr>
              <w:t>A</w:t>
            </w:r>
            <w:r>
              <w:rPr>
                <w:rFonts w:eastAsiaTheme="minorEastAsia"/>
                <w:b/>
                <w:bCs/>
                <w:color w:val="7030A0"/>
                <w:sz w:val="22"/>
                <w:szCs w:val="22"/>
                <w:lang w:val="en-GB"/>
              </w:rPr>
              <w:t xml:space="preserve">t </w:t>
            </w:r>
            <w:r>
              <w:rPr>
                <w:rFonts w:eastAsia="Malgun Gothic"/>
                <w:b/>
                <w:bCs/>
                <w:color w:val="7030A0"/>
                <w:sz w:val="22"/>
                <w:szCs w:val="22"/>
              </w:rPr>
              <w:t>RAN2#113bis-e</w:t>
            </w:r>
            <w:r>
              <w:rPr>
                <w:rFonts w:eastAsia="Malgun Gothic"/>
                <w:b/>
                <w:bCs/>
                <w:color w:val="7030A0"/>
                <w:sz w:val="22"/>
                <w:szCs w:val="22"/>
                <w:lang w:val="en-GB"/>
              </w:rPr>
              <w:t>, it was agreed:</w:t>
            </w:r>
          </w:p>
          <w:p>
            <w:pPr>
              <w:pStyle w:val="119"/>
              <w:tabs>
                <w:tab w:val="left" w:pos="526"/>
                <w:tab w:val="clear" w:pos="1622"/>
              </w:tabs>
              <w:ind w:left="796" w:hanging="376"/>
              <w:rPr>
                <w:rFonts w:ascii="Times New Roman" w:hAnsi="Times New Roman"/>
                <w:b/>
                <w:bCs/>
                <w:sz w:val="22"/>
                <w:szCs w:val="22"/>
              </w:rPr>
            </w:pPr>
            <w:r>
              <w:rPr>
                <w:rFonts w:ascii="Times New Roman" w:hAnsi="Times New Roman"/>
                <w:b/>
                <w:bCs/>
                <w:sz w:val="22"/>
                <w:szCs w:val="22"/>
              </w:rPr>
              <w:t>Agreements:</w:t>
            </w:r>
          </w:p>
          <w:p>
            <w:pPr>
              <w:pStyle w:val="54"/>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pPr>
              <w:pStyle w:val="54"/>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pPr>
              <w:pStyle w:val="54"/>
              <w:ind w:left="0" w:firstLine="0"/>
              <w:rPr>
                <w:rFonts w:eastAsia="Malgun Gothic"/>
                <w:color w:val="7030A0"/>
                <w:sz w:val="22"/>
                <w:szCs w:val="22"/>
                <w:lang w:val="en-US" w:eastAsia="ko-KR"/>
              </w:rPr>
            </w:pPr>
          </w:p>
          <w:p>
            <w:pPr>
              <w:pStyle w:val="50"/>
              <w:rPr>
                <w:rFonts w:eastAsia="等线"/>
                <w:sz w:val="22"/>
                <w:szCs w:val="22"/>
              </w:rPr>
            </w:pPr>
            <w:r>
              <w:rPr>
                <w:rFonts w:eastAsia="等线"/>
                <w:sz w:val="22"/>
                <w:szCs w:val="22"/>
              </w:rPr>
              <w:t>1&gt;</w:t>
            </w:r>
            <w:r>
              <w:rPr>
                <w:rFonts w:eastAsia="等线"/>
                <w:sz w:val="22"/>
                <w:szCs w:val="22"/>
              </w:rPr>
              <w:tab/>
            </w:r>
            <w:r>
              <w:rPr>
                <w:rFonts w:eastAsia="等线"/>
                <w:sz w:val="22"/>
                <w:szCs w:val="22"/>
                <w:highlight w:val="yellow"/>
              </w:rPr>
              <w:t xml:space="preserve">if the RSRP of the downlink pathloss reference is higher than </w:t>
            </w:r>
            <w:r>
              <w:rPr>
                <w:rFonts w:eastAsia="等线"/>
                <w:i/>
                <w:sz w:val="22"/>
                <w:szCs w:val="22"/>
                <w:highlight w:val="yellow"/>
              </w:rPr>
              <w:t>sdt-RSRP-Threshold</w:t>
            </w:r>
            <w:r>
              <w:rPr>
                <w:rFonts w:eastAsia="等线"/>
                <w:i/>
                <w:sz w:val="22"/>
                <w:szCs w:val="22"/>
                <w:highlight w:val="yellow"/>
                <w:lang w:val="en-GB"/>
              </w:rPr>
              <w:t xml:space="preserve"> </w:t>
            </w:r>
            <w:ins w:id="69" w:author="Yassin" w:date="2022-02-11T10:22:00Z">
              <w:r>
                <w:rPr>
                  <w:rFonts w:eastAsia="等线"/>
                  <w:iCs/>
                  <w:sz w:val="22"/>
                  <w:szCs w:val="22"/>
                  <w:highlight w:val="yellow"/>
                  <w:lang w:val="en-GB"/>
                </w:rPr>
                <w:t>(if configured)</w:t>
              </w:r>
            </w:ins>
            <w:r>
              <w:rPr>
                <w:rFonts w:eastAsia="等线"/>
                <w:sz w:val="22"/>
                <w:szCs w:val="22"/>
                <w:highlight w:val="yellow"/>
              </w:rPr>
              <w:t>:</w:t>
            </w:r>
          </w:p>
          <w:p>
            <w:pPr>
              <w:pStyle w:val="52"/>
              <w:rPr>
                <w:rFonts w:eastAsia="等线"/>
                <w:sz w:val="22"/>
                <w:szCs w:val="22"/>
              </w:rPr>
            </w:pPr>
            <w:r>
              <w:rPr>
                <w:rFonts w:hint="eastAsia" w:eastAsia="等线"/>
                <w:sz w:val="22"/>
                <w:szCs w:val="22"/>
              </w:rPr>
              <w:t>2</w:t>
            </w:r>
            <w:r>
              <w:rPr>
                <w:rFonts w:eastAsia="等线"/>
                <w:sz w:val="22"/>
                <w:szCs w:val="22"/>
              </w:rPr>
              <w:t>&gt;</w:t>
            </w:r>
            <w:r>
              <w:rPr>
                <w:rFonts w:eastAsia="等线"/>
                <w:sz w:val="22"/>
                <w:szCs w:val="22"/>
              </w:rPr>
              <w:tab/>
            </w:r>
            <w:r>
              <w:rPr>
                <w:rFonts w:eastAsia="等线"/>
                <w:sz w:val="22"/>
                <w:szCs w:val="22"/>
              </w:rPr>
              <w:t xml:space="preserve">if the Serving Cell for SDT is configured with supplementary uplink as specified in TS 38.331 [5]; and </w:t>
            </w:r>
          </w:p>
          <w:p>
            <w:pPr>
              <w:pStyle w:val="52"/>
              <w:rPr>
                <w:rFonts w:eastAsia="等线"/>
                <w:sz w:val="22"/>
                <w:szCs w:val="22"/>
              </w:rPr>
            </w:pPr>
            <w:r>
              <w:rPr>
                <w:rFonts w:eastAsia="等线"/>
                <w:sz w:val="22"/>
                <w:szCs w:val="22"/>
              </w:rPr>
              <w:t>2&gt;</w:t>
            </w:r>
            <w:r>
              <w:rPr>
                <w:rFonts w:eastAsia="等线"/>
                <w:sz w:val="22"/>
                <w:szCs w:val="22"/>
              </w:rPr>
              <w:tab/>
            </w:r>
            <w:r>
              <w:rPr>
                <w:rFonts w:eastAsia="等线"/>
                <w:sz w:val="22"/>
                <w:szCs w:val="22"/>
              </w:rPr>
              <w:t xml:space="preserve">if the RSRP of the downlink pathloss reference is less than </w:t>
            </w:r>
            <w:r>
              <w:rPr>
                <w:rFonts w:eastAsia="等线"/>
                <w:i/>
                <w:sz w:val="22"/>
                <w:szCs w:val="22"/>
              </w:rPr>
              <w:t>sdt-RSRP-ThresholdSSB-SUL</w:t>
            </w:r>
            <w:r>
              <w:rPr>
                <w:rFonts w:eastAsia="等线"/>
                <w:sz w:val="22"/>
                <w:szCs w:val="22"/>
              </w:rPr>
              <w:t>:</w:t>
            </w:r>
          </w:p>
          <w:p>
            <w:pPr>
              <w:pStyle w:val="54"/>
              <w:rPr>
                <w:rFonts w:eastAsia="等线"/>
                <w:sz w:val="22"/>
                <w:szCs w:val="22"/>
              </w:rPr>
            </w:pPr>
            <w:r>
              <w:rPr>
                <w:rFonts w:hint="eastAsia" w:eastAsia="等线"/>
                <w:sz w:val="22"/>
                <w:szCs w:val="22"/>
              </w:rPr>
              <w:t>3</w:t>
            </w:r>
            <w:r>
              <w:rPr>
                <w:rFonts w:eastAsia="等线"/>
                <w:sz w:val="22"/>
                <w:szCs w:val="22"/>
              </w:rPr>
              <w:t>&gt;</w:t>
            </w:r>
            <w:r>
              <w:rPr>
                <w:rFonts w:eastAsia="等线"/>
                <w:sz w:val="22"/>
                <w:szCs w:val="22"/>
              </w:rPr>
              <w:tab/>
            </w:r>
            <w:r>
              <w:rPr>
                <w:rFonts w:eastAsia="等线"/>
                <w:sz w:val="22"/>
                <w:szCs w:val="22"/>
              </w:rPr>
              <w:t>select the SUL carrier.</w:t>
            </w:r>
          </w:p>
          <w:p>
            <w:pPr>
              <w:pStyle w:val="52"/>
              <w:rPr>
                <w:rFonts w:eastAsia="等线"/>
                <w:sz w:val="22"/>
                <w:szCs w:val="22"/>
              </w:rPr>
            </w:pPr>
            <w:r>
              <w:rPr>
                <w:rFonts w:hint="eastAsia" w:eastAsia="等线"/>
                <w:sz w:val="22"/>
                <w:szCs w:val="22"/>
              </w:rPr>
              <w:t>2</w:t>
            </w:r>
            <w:r>
              <w:rPr>
                <w:rFonts w:eastAsia="等线"/>
                <w:sz w:val="22"/>
                <w:szCs w:val="22"/>
              </w:rPr>
              <w:t>&gt;</w:t>
            </w:r>
            <w:r>
              <w:rPr>
                <w:rFonts w:eastAsia="等线"/>
                <w:sz w:val="22"/>
                <w:szCs w:val="22"/>
              </w:rPr>
              <w:tab/>
            </w:r>
            <w:r>
              <w:rPr>
                <w:rFonts w:eastAsia="等线"/>
                <w:sz w:val="22"/>
                <w:szCs w:val="22"/>
              </w:rPr>
              <w:t>else:</w:t>
            </w:r>
          </w:p>
          <w:p>
            <w:pPr>
              <w:pStyle w:val="54"/>
              <w:rPr>
                <w:rFonts w:eastAsia="等线"/>
                <w:sz w:val="22"/>
                <w:szCs w:val="22"/>
              </w:rPr>
            </w:pPr>
            <w:r>
              <w:rPr>
                <w:rFonts w:hint="eastAsia" w:eastAsia="等线"/>
                <w:sz w:val="22"/>
                <w:szCs w:val="22"/>
              </w:rPr>
              <w:t>3</w:t>
            </w:r>
            <w:r>
              <w:rPr>
                <w:rFonts w:eastAsia="等线"/>
                <w:sz w:val="22"/>
                <w:szCs w:val="22"/>
              </w:rPr>
              <w:t>&gt;</w:t>
            </w:r>
            <w:r>
              <w:rPr>
                <w:rFonts w:eastAsia="等线"/>
                <w:sz w:val="22"/>
                <w:szCs w:val="22"/>
              </w:rPr>
              <w:tab/>
            </w:r>
            <w:r>
              <w:rPr>
                <w:rFonts w:eastAsia="等线"/>
                <w:sz w:val="22"/>
                <w:szCs w:val="22"/>
              </w:rPr>
              <w:t>select the NUL carrier.</w:t>
            </w:r>
          </w:p>
          <w:p>
            <w:pPr>
              <w:pStyle w:val="54"/>
              <w:ind w:left="0" w:firstLine="0"/>
              <w:rPr>
                <w:rFonts w:eastAsia="Malgun Gothic"/>
                <w:lang w:val="en-US" w:eastAsia="ko-KR"/>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Z307</w:t>
            </w:r>
          </w:p>
        </w:tc>
        <w:tc>
          <w:tcPr>
            <w:tcW w:w="6063" w:type="dxa"/>
          </w:tcPr>
          <w:p>
            <w:pPr>
              <w:pStyle w:val="52"/>
              <w:rPr>
                <w:color w:val="FF0000"/>
                <w:lang w:eastAsia="zh-CN"/>
              </w:rPr>
            </w:pPr>
            <w:r>
              <w:rPr>
                <w:color w:val="FF0000"/>
                <w:lang w:eastAsia="zh-CN"/>
              </w:rPr>
              <w:t>2&gt;</w:t>
            </w:r>
            <w:r>
              <w:rPr>
                <w:color w:val="FF0000"/>
                <w:lang w:eastAsia="zh-CN"/>
              </w:rPr>
              <w:tab/>
            </w:r>
            <w:r>
              <w:rPr>
                <w:color w:val="FF0000"/>
                <w:lang w:eastAsia="zh-CN"/>
              </w:rPr>
              <w:t>else if RA-SDT is configured on the selected UL carrier:</w:t>
            </w:r>
          </w:p>
          <w:p>
            <w:pPr>
              <w:pStyle w:val="54"/>
              <w:rPr>
                <w:lang w:eastAsia="zh-CN"/>
              </w:rPr>
            </w:pPr>
            <w:r>
              <w:rPr>
                <w:lang w:eastAsia="zh-CN"/>
              </w:rPr>
              <w:t>3&gt;</w:t>
            </w:r>
            <w:r>
              <w:rPr>
                <w:lang w:eastAsia="zh-CN"/>
              </w:rPr>
              <w:tab/>
            </w:r>
            <w:r>
              <w:rPr>
                <w:lang w:eastAsia="zh-CN"/>
              </w:rPr>
              <w:t>indicate to the upper layers that the conditions for initiating SDT are fulfilled;</w:t>
            </w:r>
          </w:p>
          <w:p>
            <w:pPr>
              <w:pStyle w:val="54"/>
              <w:rPr>
                <w:lang w:eastAsia="zh-CN"/>
              </w:rPr>
            </w:pPr>
            <w:r>
              <w:rPr>
                <w:lang w:eastAsia="zh-CN"/>
              </w:rPr>
              <w:t>3&gt;</w:t>
            </w:r>
            <w:r>
              <w:rPr>
                <w:lang w:eastAsia="zh-CN"/>
              </w:rPr>
              <w:tab/>
            </w:r>
            <w:r>
              <w:rPr>
                <w:lang w:eastAsia="zh-CN"/>
              </w:rPr>
              <w:t>select RA-SDT on the selected UL carrier according to clause 5.1 for SDT.</w:t>
            </w:r>
          </w:p>
          <w:p>
            <w:pPr>
              <w:rPr>
                <w:rFonts w:eastAsia="宋体"/>
                <w:lang w:eastAsia="zh-CN"/>
              </w:rPr>
            </w:pPr>
          </w:p>
        </w:tc>
        <w:tc>
          <w:tcPr>
            <w:tcW w:w="5782" w:type="dxa"/>
          </w:tcPr>
          <w:p>
            <w:pPr>
              <w:pStyle w:val="28"/>
              <w:rPr>
                <w:rFonts w:hint="default" w:eastAsiaTheme="minorEastAsia"/>
                <w:lang w:val="en-US" w:eastAsia="zh-CN"/>
              </w:rPr>
            </w:pPr>
            <w:r>
              <w:rPr>
                <w:rFonts w:hint="eastAsia"/>
                <w:lang w:val="en-US" w:eastAsia="zh-CN"/>
              </w:rPr>
              <w:t xml:space="preserve">It is not clear how to determine whether RA-SDT is configured on the selected carrier. Prefer to further clarify it as: </w:t>
            </w:r>
            <w:r>
              <w:rPr>
                <w:rFonts w:hint="default"/>
                <w:lang w:val="en-US" w:eastAsia="zh-CN"/>
              </w:rPr>
              <w:t>“</w:t>
            </w:r>
            <w:r>
              <w:rPr>
                <w:rFonts w:hint="eastAsia"/>
                <w:lang w:val="en-US" w:eastAsia="zh-CN"/>
              </w:rPr>
              <w:t>if there is available RACH resource for the SDT required by upper layer.</w:t>
            </w:r>
            <w:r>
              <w:rPr>
                <w:rFonts w:hint="default"/>
                <w:lang w:val="en-US" w:eastAsia="zh-CN"/>
              </w:rPr>
              <w:t>”</w:t>
            </w:r>
            <w:r>
              <w:rPr>
                <w:rFonts w:hint="eastAsia"/>
                <w:lang w:val="en-US" w:eastAsia="zh-CN"/>
              </w:rPr>
              <w:t xml:space="preserve"> to ensure there is available RACH partition can be selected for this SDT operation, together with other feature of the SDT operation (e.g. slice, REDCAP of this SDT operation)</w:t>
            </w:r>
          </w:p>
          <w:p>
            <w:pPr>
              <w:pStyle w:val="54"/>
              <w:ind w:left="0" w:firstLine="0"/>
              <w:rPr>
                <w:rFonts w:eastAsia="Malgun Gothic"/>
                <w:lang w:val="en-US" w:eastAsia="ko-KR"/>
              </w:rPr>
            </w:pP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Z308</w:t>
            </w:r>
          </w:p>
        </w:tc>
        <w:tc>
          <w:tcPr>
            <w:tcW w:w="6063" w:type="dxa"/>
          </w:tcPr>
          <w:p>
            <w:pPr>
              <w:pStyle w:val="52"/>
              <w:rPr>
                <w:lang w:eastAsia="zh-CN"/>
              </w:rPr>
            </w:pPr>
            <w:r>
              <w:rPr>
                <w:lang w:eastAsia="zh-CN"/>
              </w:rPr>
              <w:t>2&gt;</w:t>
            </w:r>
            <w:r>
              <w:rPr>
                <w:lang w:eastAsia="zh-CN"/>
              </w:rPr>
              <w:tab/>
            </w:r>
            <w:r>
              <w:rPr>
                <w:lang w:eastAsia="zh-CN"/>
              </w:rPr>
              <w:t>else if RA-SDT is configured on the selected UL carrier:</w:t>
            </w:r>
          </w:p>
          <w:p>
            <w:pPr>
              <w:pStyle w:val="54"/>
              <w:rPr>
                <w:color w:val="FF0000"/>
                <w:lang w:eastAsia="zh-CN"/>
              </w:rPr>
            </w:pPr>
            <w:r>
              <w:rPr>
                <w:color w:val="FF0000"/>
                <w:lang w:eastAsia="zh-CN"/>
              </w:rPr>
              <w:t>3&gt;</w:t>
            </w:r>
            <w:r>
              <w:rPr>
                <w:color w:val="FF0000"/>
                <w:lang w:eastAsia="zh-CN"/>
              </w:rPr>
              <w:tab/>
            </w:r>
            <w:r>
              <w:rPr>
                <w:color w:val="FF0000"/>
                <w:lang w:eastAsia="zh-CN"/>
              </w:rPr>
              <w:t>indicate to the upper layers that the conditions for initiating SDT are fulfilled;</w:t>
            </w:r>
          </w:p>
          <w:p>
            <w:pPr>
              <w:pStyle w:val="54"/>
              <w:rPr>
                <w:color w:val="00B050"/>
                <w:lang w:eastAsia="zh-CN"/>
              </w:rPr>
            </w:pPr>
            <w:r>
              <w:rPr>
                <w:color w:val="00B050"/>
                <w:lang w:eastAsia="zh-CN"/>
              </w:rPr>
              <w:t>3&gt;</w:t>
            </w:r>
            <w:r>
              <w:rPr>
                <w:color w:val="00B050"/>
                <w:lang w:eastAsia="zh-CN"/>
              </w:rPr>
              <w:tab/>
            </w:r>
            <w:r>
              <w:rPr>
                <w:color w:val="00B050"/>
                <w:lang w:eastAsia="zh-CN"/>
              </w:rPr>
              <w:t>select RA-SDT on the selected UL carrier according to clause 5.1 for SDT.</w:t>
            </w:r>
          </w:p>
          <w:p>
            <w:pPr>
              <w:rPr>
                <w:rFonts w:eastAsia="宋体"/>
                <w:lang w:eastAsia="zh-CN"/>
              </w:rPr>
            </w:pPr>
            <w:bookmarkStart w:id="76" w:name="_GoBack"/>
            <w:bookmarkEnd w:id="76"/>
          </w:p>
        </w:tc>
        <w:tc>
          <w:tcPr>
            <w:tcW w:w="5782" w:type="dxa"/>
          </w:tcPr>
          <w:p>
            <w:pPr>
              <w:pStyle w:val="54"/>
              <w:ind w:left="0" w:firstLine="0"/>
              <w:rPr>
                <w:rFonts w:hint="eastAsia" w:eastAsia="宋体"/>
                <w:lang w:val="en-US" w:eastAsia="zh-CN"/>
              </w:rPr>
            </w:pPr>
            <w:r>
              <w:rPr>
                <w:rFonts w:hint="eastAsia" w:eastAsia="宋体"/>
                <w:lang w:val="en-US" w:eastAsia="zh-CN"/>
              </w:rPr>
              <w:t>MAC should also indicate RRC the selected carrier and RRC will indicate MAC when RACH procedure is triggered for RA-SDT.</w:t>
            </w:r>
          </w:p>
          <w:p>
            <w:pPr>
              <w:pStyle w:val="54"/>
              <w:ind w:left="0" w:firstLine="0"/>
              <w:rPr>
                <w:rFonts w:hint="default" w:eastAsia="宋体"/>
                <w:lang w:val="en-US" w:eastAsia="zh-CN"/>
              </w:rPr>
            </w:pPr>
            <w:r>
              <w:rPr>
                <w:rFonts w:hint="eastAsia" w:eastAsia="宋体"/>
                <w:lang w:val="en-US" w:eastAsia="zh-CN"/>
              </w:rPr>
              <w:t xml:space="preserve">If the intention of  </w:t>
            </w:r>
            <w:r>
              <w:rPr>
                <w:rFonts w:hint="default" w:eastAsia="宋体"/>
                <w:lang w:val="en-US" w:eastAsia="zh-CN"/>
              </w:rPr>
              <w:t>“</w:t>
            </w:r>
            <w:r>
              <w:rPr>
                <w:color w:val="00B050"/>
                <w:lang w:eastAsia="zh-CN"/>
              </w:rPr>
              <w:t>select RA-SDT on the selected UL carrier according to clause 5.1 for SDT.</w:t>
            </w:r>
            <w:r>
              <w:rPr>
                <w:rFonts w:hint="default" w:eastAsia="宋体"/>
                <w:lang w:val="en-US" w:eastAsia="zh-CN"/>
              </w:rPr>
              <w:t>”</w:t>
            </w:r>
            <w:r>
              <w:rPr>
                <w:rFonts w:hint="eastAsia" w:eastAsia="宋体"/>
                <w:lang w:val="en-US" w:eastAsia="zh-CN"/>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pPr>
              <w:pStyle w:val="54"/>
              <w:ind w:left="0" w:firstLine="0"/>
              <w:rPr>
                <w:rFonts w:hint="default" w:eastAsia="宋体"/>
                <w:lang w:val="en-US" w:eastAsia="zh-CN"/>
              </w:rPr>
            </w:pPr>
          </w:p>
        </w:tc>
        <w:tc>
          <w:tcPr>
            <w:tcW w:w="5270" w:type="dxa"/>
          </w:tcPr>
          <w:p>
            <w:pPr>
              <w:rPr>
                <w:rFonts w:eastAsiaTheme="minorEastAsia"/>
                <w:color w:val="00B050"/>
                <w:lang w:eastAsia="zh-CN"/>
              </w:rPr>
            </w:pPr>
          </w:p>
        </w:tc>
      </w:tr>
    </w:tbl>
    <w:p>
      <w:pPr>
        <w:pBdr>
          <w:bottom w:val="single" w:color="auto" w:sz="6" w:space="1"/>
        </w:pBdr>
        <w:snapToGrid w:val="0"/>
        <w:rPr>
          <w:rFonts w:cs="Arial"/>
          <w:b/>
          <w:bCs/>
          <w:snapToGrid w:val="0"/>
          <w:sz w:val="28"/>
          <w:szCs w:val="28"/>
        </w:rPr>
      </w:pPr>
    </w:p>
    <w:p>
      <w:pPr>
        <w:pStyle w:val="4"/>
        <w:rPr>
          <w:rFonts w:eastAsia="等线"/>
          <w:lang w:val="en-US"/>
        </w:rPr>
      </w:pPr>
      <w:r>
        <w:rPr>
          <w:rFonts w:hint="eastAsia" w:eastAsia="等线"/>
          <w:lang w:val="en-US"/>
        </w:rPr>
        <w:t>5</w:t>
      </w:r>
      <w:r>
        <w:rPr>
          <w:rFonts w:eastAsia="等线"/>
          <w:lang w:val="en-US"/>
        </w:rPr>
        <w:t>.</w:t>
      </w:r>
      <w:r>
        <w:rPr>
          <w:rFonts w:hint="eastAsia" w:eastAsia="等线"/>
          <w:lang w:val="en-US"/>
        </w:rPr>
        <w:t>x.</w:t>
      </w:r>
      <w:r>
        <w:rPr>
          <w:rFonts w:eastAsia="等线"/>
          <w:lang w:val="en-US"/>
        </w:rPr>
        <w:t>1</w:t>
      </w:r>
      <w:r>
        <w:rPr>
          <w:rFonts w:eastAsia="等线"/>
          <w:lang w:val="en-US"/>
        </w:rPr>
        <w:tab/>
      </w:r>
      <w:r>
        <w:rPr>
          <w:rFonts w:eastAsia="等线"/>
          <w:lang w:val="en-US"/>
        </w:rPr>
        <w:t>Validation for CG-SDT</w:t>
      </w:r>
    </w:p>
    <w:p>
      <w:pPr>
        <w:pBdr>
          <w:bottom w:val="single" w:color="auto" w:sz="6" w:space="1"/>
        </w:pBdr>
        <w:snapToGrid w:val="0"/>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L316</w:t>
            </w:r>
          </w:p>
        </w:tc>
        <w:tc>
          <w:tcPr>
            <w:tcW w:w="6063" w:type="dxa"/>
          </w:tcPr>
          <w:p>
            <w:pPr>
              <w:rPr>
                <w:rFonts w:eastAsia="Malgun Gothic"/>
              </w:rPr>
            </w:pPr>
            <w:r>
              <w:rPr>
                <w:rFonts w:hint="eastAsia" w:eastAsia="Malgun Gothic"/>
              </w:rPr>
              <w:t>The text b</w:t>
            </w:r>
            <w:r>
              <w:rPr>
                <w:rFonts w:eastAsia="Malgun Gothic"/>
              </w:rPr>
              <w:t>elow is not for MAC specification.</w:t>
            </w:r>
          </w:p>
          <w:p>
            <w:pPr>
              <w:rPr>
                <w:rFonts w:eastAsia="Malgun Gothic"/>
              </w:rPr>
            </w:pPr>
          </w:p>
          <w:p>
            <w:pPr>
              <w:rPr>
                <w:rFonts w:eastAsia="等线"/>
                <w:lang w:eastAsia="zh-CN"/>
              </w:rPr>
            </w:pPr>
            <w:r>
              <w:rPr>
                <w:rFonts w:eastAsia="等线"/>
                <w:lang w:eastAsia="zh-CN"/>
              </w:rPr>
              <w:t>The MAC entity shall:</w:t>
            </w:r>
          </w:p>
          <w:p>
            <w:pPr>
              <w:pStyle w:val="50"/>
              <w:rPr>
                <w:lang w:val="en-US"/>
              </w:rPr>
            </w:pPr>
            <w:r>
              <w:rPr>
                <w:rFonts w:hint="eastAsia"/>
                <w:lang w:val="en-US"/>
              </w:rPr>
              <w:t>1</w:t>
            </w:r>
            <w:r>
              <w:rPr>
                <w:lang w:val="en-US"/>
              </w:rPr>
              <w:t>&gt;</w:t>
            </w:r>
            <w:r>
              <w:rPr>
                <w:lang w:val="en-US"/>
              </w:rPr>
              <w:tab/>
            </w:r>
            <w:r>
              <w:rPr>
                <w:lang w:val="en-US"/>
              </w:rPr>
              <w:t xml:space="preserve">if </w:t>
            </w:r>
            <w:r>
              <w:rPr>
                <w:i/>
                <w:lang w:val="en-US"/>
              </w:rPr>
              <w:t>cg-SDT-NrOfSS-BlocksToAverage</w:t>
            </w:r>
            <w:r>
              <w:rPr>
                <w:lang w:val="en-US"/>
              </w:rPr>
              <w:t xml:space="preserve"> is not configured; or </w:t>
            </w:r>
          </w:p>
          <w:p>
            <w:pPr>
              <w:pStyle w:val="50"/>
              <w:rPr>
                <w:lang w:val="en-US"/>
              </w:rPr>
            </w:pPr>
            <w:r>
              <w:rPr>
                <w:lang w:val="en-US"/>
              </w:rPr>
              <w:t>1&gt;</w:t>
            </w:r>
            <w:r>
              <w:rPr>
                <w:lang w:val="en-US"/>
              </w:rPr>
              <w:tab/>
            </w:r>
            <w:r>
              <w:rPr>
                <w:lang w:val="en-US"/>
              </w:rPr>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pPr>
              <w:pStyle w:val="52"/>
              <w:rPr>
                <w:rFonts w:eastAsia="等线"/>
                <w:lang w:val="en-US"/>
              </w:rPr>
            </w:pPr>
            <w:r>
              <w:rPr>
                <w:rFonts w:hint="eastAsia"/>
                <w:lang w:val="en-US"/>
              </w:rPr>
              <w:t>2</w:t>
            </w:r>
            <w:r>
              <w:rPr>
                <w:lang w:val="en-US"/>
              </w:rPr>
              <w:t>&gt;</w:t>
            </w:r>
            <w:r>
              <w:rPr>
                <w:lang w:val="en-US"/>
              </w:rPr>
              <w:tab/>
            </w:r>
            <w:r>
              <w:rPr>
                <w:rFonts w:eastAsia="等线"/>
                <w:lang w:val="en-US"/>
              </w:rPr>
              <w:t>derive the downlink pathloss reference RSRP for TA validation for initial transmission for CG-SDT as the highest beam measurement quantity value, where each beam measurement quantity is described in TS 38.215 [24].</w:t>
            </w:r>
          </w:p>
          <w:p>
            <w:pPr>
              <w:pStyle w:val="50"/>
              <w:rPr>
                <w:lang w:val="en-US"/>
              </w:rPr>
            </w:pPr>
            <w:r>
              <w:rPr>
                <w:rFonts w:hint="eastAsia"/>
                <w:lang w:val="en-US"/>
              </w:rPr>
              <w:t>1</w:t>
            </w:r>
            <w:r>
              <w:rPr>
                <w:lang w:val="en-US"/>
              </w:rPr>
              <w:t>&gt;</w:t>
            </w:r>
            <w:r>
              <w:rPr>
                <w:lang w:val="en-US"/>
              </w:rPr>
              <w:tab/>
            </w:r>
            <w:r>
              <w:rPr>
                <w:lang w:val="en-US"/>
              </w:rPr>
              <w:t>else:</w:t>
            </w:r>
          </w:p>
          <w:p>
            <w:pPr>
              <w:pStyle w:val="52"/>
              <w:rPr>
                <w:rFonts w:eastAsia="等线"/>
                <w:i/>
                <w:lang w:val="en-US"/>
              </w:rPr>
            </w:pPr>
            <w:r>
              <w:rPr>
                <w:rFonts w:hint="eastAsia"/>
                <w:lang w:val="en-US"/>
              </w:rPr>
              <w:t>2</w:t>
            </w:r>
            <w:r>
              <w:rPr>
                <w:lang w:val="en-US"/>
              </w:rPr>
              <w:t>&gt;</w:t>
            </w:r>
            <w:r>
              <w:rPr>
                <w:lang w:val="en-US"/>
              </w:rPr>
              <w:tab/>
            </w:r>
            <w:r>
              <w:rPr>
                <w:lang w:val="en-US"/>
              </w:rPr>
              <w:t>derive the downlink pathloss reference RSRP for TA validation for initial transmission for CG-SDT as</w:t>
            </w:r>
            <w:r>
              <w:rPr>
                <w:rFonts w:eastAsia="等线"/>
                <w:lang w:val="en-US"/>
              </w:rPr>
              <w:t xml:space="preserve"> the linear average of the power values of up to </w:t>
            </w:r>
            <w:r>
              <w:rPr>
                <w:rFonts w:eastAsia="等线"/>
                <w:i/>
                <w:lang w:val="en-US"/>
              </w:rPr>
              <w:t>cg-SDT-NrOfSS-BlocksToAverage</w:t>
            </w:r>
            <w:r>
              <w:rPr>
                <w:rFonts w:eastAsia="等线"/>
                <w:lang w:val="en-US"/>
              </w:rPr>
              <w:t xml:space="preserve"> of the highest beam measurement quantity values above </w:t>
            </w:r>
            <w:r>
              <w:rPr>
                <w:rFonts w:eastAsia="等线"/>
                <w:i/>
                <w:lang w:val="en-US"/>
              </w:rPr>
              <w:t>cg-SDT-AbsThreshSS-BlocksConsolidation</w:t>
            </w:r>
            <w:r>
              <w:rPr>
                <w:rFonts w:eastAsia="等线"/>
                <w:lang w:val="en-US"/>
              </w:rPr>
              <w:t>, where each beam measurement quantity is described in TS 38.215 [24]</w:t>
            </w:r>
            <w:r>
              <w:rPr>
                <w:rFonts w:eastAsia="等线"/>
                <w:i/>
                <w:lang w:val="en-US"/>
              </w:rPr>
              <w:t>.</w:t>
            </w:r>
          </w:p>
          <w:p>
            <w:pPr>
              <w:rPr>
                <w:rFonts w:eastAsia="Malgun Gothic"/>
              </w:rPr>
            </w:pPr>
          </w:p>
          <w:p>
            <w:pPr>
              <w:rPr>
                <w:rFonts w:eastAsia="Malgun Gothic"/>
              </w:rPr>
            </w:pPr>
          </w:p>
        </w:tc>
        <w:tc>
          <w:tcPr>
            <w:tcW w:w="5782" w:type="dxa"/>
          </w:tcPr>
          <w:p>
            <w:pPr>
              <w:rPr>
                <w:rFonts w:eastAsia="Malgun Gothic"/>
              </w:rPr>
            </w:pPr>
            <w:r>
              <w:rPr>
                <w:rFonts w:hint="eastAsia" w:eastAsia="Malgun Gothic"/>
              </w:rPr>
              <w:t xml:space="preserve">Remove the text related to </w:t>
            </w:r>
            <w:r>
              <w:rPr>
                <w:rFonts w:eastAsia="Malgun Gothic"/>
              </w:rPr>
              <w:t>cg-SDT-NrOfSS-BlocksToAverage and cg-SDT-NrOfSS-BlocksToAverage.</w:t>
            </w:r>
          </w:p>
          <w:p>
            <w:pPr>
              <w:rPr>
                <w:rFonts w:eastAsia="Malgun Gothic"/>
                <w:color w:val="00B050"/>
              </w:rPr>
            </w:pPr>
            <w:r>
              <w:rPr>
                <w:rFonts w:eastAsia="Malgun Gothic"/>
              </w:rPr>
              <w:t>Then, 5.x.1 can be removed, and RSRP change related text can be included in 5.x.</w:t>
            </w: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L317</w:t>
            </w:r>
          </w:p>
        </w:tc>
        <w:tc>
          <w:tcPr>
            <w:tcW w:w="6063" w:type="dxa"/>
          </w:tcPr>
          <w:p>
            <w:pPr>
              <w:rPr>
                <w:rFonts w:eastAsia="Malgun Gothic"/>
              </w:rPr>
            </w:pPr>
            <w:r>
              <w:rPr>
                <w:rFonts w:eastAsia="Malgun Gothic"/>
              </w:rPr>
              <w:t>In the running CR, t</w:t>
            </w:r>
            <w:r>
              <w:rPr>
                <w:rFonts w:hint="eastAsia" w:eastAsia="Malgun Gothic"/>
              </w:rPr>
              <w:t xml:space="preserve">he reference RSRP value is obtained </w:t>
            </w:r>
            <w:r>
              <w:rPr>
                <w:rFonts w:eastAsia="Malgun Gothic"/>
              </w:rPr>
              <w:t>when the MAC entity last resets. However, it is not clear when the MAC entity last resets.</w:t>
            </w:r>
          </w:p>
          <w:p>
            <w:pPr>
              <w:rPr>
                <w:rFonts w:eastAsia="Malgun Gothic"/>
              </w:rPr>
            </w:pPr>
            <w:r>
              <w:rPr>
                <w:rFonts w:eastAsia="Malgun Gothic"/>
              </w:rPr>
              <w:t>We think it is better to specify as “when the configuration for cg-SDT-RSRP-ChangeThreshold is received”, similar to cg-SDT-TAT.</w:t>
            </w:r>
          </w:p>
          <w:p>
            <w:pPr>
              <w:rPr>
                <w:rFonts w:eastAsia="宋体"/>
                <w:lang w:eastAsia="zh-CN"/>
              </w:rPr>
            </w:pPr>
          </w:p>
          <w:p>
            <w:pPr>
              <w:pStyle w:val="50"/>
              <w:rPr>
                <w:lang w:val="en-US" w:eastAsia="ko-KR"/>
              </w:rPr>
            </w:pPr>
            <w:r>
              <w:rPr>
                <w:rFonts w:eastAsia="等线"/>
                <w:lang w:val="en-US"/>
              </w:rPr>
              <w:t>1&gt;</w:t>
            </w:r>
            <w:r>
              <w:rPr>
                <w:rFonts w:eastAsia="等线"/>
                <w:lang w:val="en-US"/>
              </w:rPr>
              <w:tab/>
            </w:r>
            <w:r>
              <w:rPr>
                <w:rFonts w:eastAsia="等线"/>
                <w:lang w:val="en-US"/>
              </w:rPr>
              <w:t xml:space="preserve">when the configuration for </w:t>
            </w:r>
            <w:r>
              <w:rPr>
                <w:i/>
                <w:lang w:val="en-US" w:eastAsia="ko-KR"/>
              </w:rPr>
              <w:t>cg-SDT-TimeAlignmentTimer</w:t>
            </w:r>
            <w:r>
              <w:rPr>
                <w:lang w:val="en-US" w:eastAsia="ko-KR"/>
              </w:rPr>
              <w:t xml:space="preserve"> is received:</w:t>
            </w:r>
          </w:p>
          <w:p>
            <w:pPr>
              <w:rPr>
                <w:rFonts w:eastAsia="宋体"/>
                <w:lang w:eastAsia="zh-CN"/>
              </w:rPr>
            </w:pPr>
          </w:p>
        </w:tc>
        <w:tc>
          <w:tcPr>
            <w:tcW w:w="5782" w:type="dxa"/>
          </w:tcPr>
          <w:p>
            <w:pPr>
              <w:pStyle w:val="54"/>
              <w:ind w:left="0" w:firstLine="0"/>
              <w:rPr>
                <w:rFonts w:eastAsia="Malgun Gothic"/>
                <w:lang w:val="en-US" w:eastAsia="ko-KR"/>
              </w:rPr>
            </w:pPr>
            <w:r>
              <w:rPr>
                <w:rFonts w:hint="eastAsia" w:eastAsia="Malgun Gothic"/>
                <w:lang w:val="en-US" w:eastAsia="ko-KR"/>
              </w:rPr>
              <w:t xml:space="preserve">Change </w:t>
            </w:r>
            <w:r>
              <w:rPr>
                <w:rFonts w:eastAsia="Malgun Gothic"/>
                <w:lang w:val="en-US" w:eastAsia="ko-KR"/>
              </w:rPr>
              <w:t>“</w:t>
            </w:r>
            <w:r>
              <w:rPr>
                <w:rFonts w:eastAsia="等线"/>
                <w:lang w:val="en-US"/>
              </w:rPr>
              <w:t>reference RSRP value when the MAC entity last resets</w:t>
            </w:r>
            <w:r>
              <w:rPr>
                <w:rFonts w:eastAsia="Malgun Gothic"/>
                <w:lang w:val="en-US" w:eastAsia="ko-KR"/>
              </w:rPr>
              <w:t>” to “</w:t>
            </w:r>
            <w:r>
              <w:rPr>
                <w:rFonts w:eastAsia="等线"/>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C306</w:t>
            </w:r>
          </w:p>
        </w:tc>
        <w:tc>
          <w:tcPr>
            <w:tcW w:w="6063" w:type="dxa"/>
          </w:tcPr>
          <w:p>
            <w:pPr>
              <w:rPr>
                <w:rFonts w:eastAsiaTheme="minorEastAsia"/>
                <w:lang w:eastAsia="zh-CN"/>
              </w:rPr>
            </w:pPr>
            <w:r>
              <w:rPr>
                <w:rFonts w:hint="eastAsia" w:eastAsiaTheme="minorEastAsia"/>
                <w:lang w:eastAsia="zh-CN"/>
              </w:rPr>
              <w:t xml:space="preserve">That the </w:t>
            </w:r>
            <w:r>
              <w:rPr>
                <w:rFonts w:hint="eastAsia" w:eastAsiaTheme="minorEastAsia"/>
                <w:i/>
                <w:lang w:eastAsia="zh-CN"/>
              </w:rPr>
              <w:t xml:space="preserve">cg-SDT-TimeAlignment </w:t>
            </w:r>
            <w:r>
              <w:rPr>
                <w:rFonts w:hint="eastAsia" w:eastAsiaTheme="minorEastAsia"/>
                <w:lang w:eastAsia="zh-CN"/>
              </w:rPr>
              <w:t xml:space="preserve">is running is also one of the conditions check CG-SDT validation. </w:t>
            </w:r>
          </w:p>
        </w:tc>
        <w:tc>
          <w:tcPr>
            <w:tcW w:w="5782" w:type="dxa"/>
          </w:tcPr>
          <w:p>
            <w:pPr>
              <w:pStyle w:val="54"/>
              <w:ind w:left="0" w:firstLine="0"/>
              <w:rPr>
                <w:rFonts w:eastAsiaTheme="minorEastAsia"/>
                <w:i/>
                <w:lang w:val="en-US"/>
              </w:rPr>
            </w:pPr>
            <w:r>
              <w:rPr>
                <w:rFonts w:hint="eastAsia" w:eastAsiaTheme="minorEastAsia"/>
                <w:lang w:val="en-US"/>
              </w:rPr>
              <w:t xml:space="preserve">Add one </w:t>
            </w:r>
            <w:r>
              <w:rPr>
                <w:rFonts w:eastAsiaTheme="minorEastAsia"/>
                <w:lang w:val="en-US"/>
              </w:rPr>
              <w:t>condition</w:t>
            </w:r>
            <w:r>
              <w:rPr>
                <w:rFonts w:hint="eastAsia" w:eastAsiaTheme="minorEastAsia"/>
                <w:lang w:val="en-US"/>
              </w:rPr>
              <w:t xml:space="preserve"> for checking </w:t>
            </w:r>
            <w:r>
              <w:rPr>
                <w:rFonts w:hint="eastAsia" w:eastAsiaTheme="minorEastAsia"/>
                <w:i/>
                <w:lang w:val="en-US"/>
              </w:rPr>
              <w:t>cg-SDT-TimeAlignment.</w:t>
            </w:r>
          </w:p>
          <w:p>
            <w:pPr>
              <w:pStyle w:val="54"/>
              <w:ind w:left="0" w:firstLine="0"/>
              <w:rPr>
                <w:rFonts w:eastAsiaTheme="minorEastAsia"/>
                <w:lang w:val="en-US"/>
              </w:rPr>
            </w:pPr>
          </w:p>
          <w:p>
            <w:pPr>
              <w:rPr>
                <w:ins w:id="70" w:author="Huawei-YinghaoGuo" w:date="2021-11-15T17:16:00Z"/>
                <w:rFonts w:eastAsia="等线"/>
                <w:lang w:eastAsia="zh-CN"/>
              </w:rPr>
            </w:pPr>
            <w:ins w:id="71" w:author="Huawei-YinghaoGuo" w:date="2021-11-15T17:16:00Z">
              <w:r>
                <w:rPr>
                  <w:rFonts w:hint="eastAsia" w:eastAsia="等线"/>
                  <w:lang w:eastAsia="zh-CN"/>
                </w:rPr>
                <w:t>T</w:t>
              </w:r>
            </w:ins>
            <w:ins w:id="72" w:author="Huawei-YinghaoGuo" w:date="2021-11-15T17:16:00Z">
              <w:r>
                <w:rPr>
                  <w:rFonts w:eastAsia="等线"/>
                  <w:lang w:eastAsia="zh-CN"/>
                </w:rPr>
                <w:t>he MAC entity shall consider the CG-SDT resource to be valid when the following conditions are fulfilled:</w:t>
              </w:r>
            </w:ins>
          </w:p>
          <w:p>
            <w:pPr>
              <w:rPr>
                <w:ins w:id="73" w:author="CATT" w:date="2022-02-10T17:58:00Z"/>
                <w:rFonts w:eastAsia="等线"/>
              </w:rPr>
            </w:pPr>
            <w:ins w:id="74" w:author="Huawei-YinghaoGuo" w:date="2021-11-15T17:16:00Z">
              <w:r>
                <w:rPr>
                  <w:rFonts w:eastAsia="等线"/>
                </w:rPr>
                <w:t>1&gt;</w:t>
              </w:r>
            </w:ins>
            <w:ins w:id="75" w:author="Huawei-YinghaoGuo" w:date="2021-11-15T17:16:00Z">
              <w:r>
                <w:rPr>
                  <w:rFonts w:eastAsia="等线"/>
                </w:rPr>
                <w:tab/>
              </w:r>
            </w:ins>
            <w:ins w:id="76" w:author="Huawei-YinghaoGuo" w:date="2021-11-15T17:16:00Z">
              <w:r>
                <w:rPr>
                  <w:rFonts w:eastAsia="等线"/>
                </w:rPr>
                <w:t xml:space="preserve">compared to the downlink pathloss reference RSRP value </w:t>
              </w:r>
            </w:ins>
            <w:ins w:id="77" w:author="Huawei-YinghaoGuo" w:date="2022-01-26T16:57:00Z">
              <w:r>
                <w:rPr>
                  <w:rFonts w:eastAsia="等线"/>
                </w:rPr>
                <w:t>when</w:t>
              </w:r>
            </w:ins>
            <w:ins w:id="78" w:author="Huawei-YinghaoGuo" w:date="2022-01-26T17:00:00Z">
              <w:r>
                <w:rPr>
                  <w:rFonts w:eastAsia="等线"/>
                </w:rPr>
                <w:t xml:space="preserve"> the MAC entity last </w:t>
              </w:r>
            </w:ins>
            <w:ins w:id="79" w:author="Huawei-YinghaoGuo" w:date="2022-01-26T16:57:00Z">
              <w:r>
                <w:rPr>
                  <w:rFonts w:eastAsia="等线"/>
                </w:rPr>
                <w:t>resets</w:t>
              </w:r>
            </w:ins>
            <w:ins w:id="80" w:author="Huawei-YinghaoGuo" w:date="2021-11-15T17:16:00Z">
              <w:r>
                <w:rPr>
                  <w:rFonts w:eastAsia="等线"/>
                </w:rPr>
                <w:t>, the RSRP has not increased/decreased by more than cg-SDT-RSRP-ChangeThreshold, if configured</w:t>
              </w:r>
            </w:ins>
            <w:ins w:id="81" w:author="Huawei-YinghaoGuo" w:date="2022-01-26T16:10:00Z">
              <w:del w:id="82" w:author="CATT" w:date="2022-02-10T17:58:00Z">
                <w:r>
                  <w:rPr>
                    <w:rFonts w:eastAsia="等线"/>
                  </w:rPr>
                  <w:delText>.</w:delText>
                </w:r>
              </w:del>
            </w:ins>
            <w:ins w:id="83" w:author="CATT" w:date="2022-02-10T17:58:00Z">
              <w:r>
                <w:rPr>
                  <w:rFonts w:hint="eastAsia" w:eastAsia="等线"/>
                </w:rPr>
                <w:t>;</w:t>
              </w:r>
            </w:ins>
          </w:p>
          <w:p>
            <w:pPr>
              <w:rPr>
                <w:del w:id="84" w:author="Huawei-YinghaoGuo" w:date="2021-12-18T00:52:00Z"/>
                <w:rFonts w:eastAsia="等线"/>
                <w:rPrChange w:id="85" w:author="Huawei-YinghaoGuo" w:date="2022-01-26T16:10:00Z">
                  <w:rPr>
                    <w:del w:id="86" w:author="Huawei-YinghaoGuo" w:date="2021-12-18T00:52:00Z"/>
                    <w:rFonts w:eastAsia="Malgun Gothic"/>
                  </w:rPr>
                </w:rPrChange>
              </w:rPr>
            </w:pPr>
            <w:ins w:id="87" w:author="CATT" w:date="2022-02-10T17:58:00Z">
              <w:r>
                <w:rPr>
                  <w:rFonts w:eastAsia="等线"/>
                  <w:highlight w:val="yellow"/>
                </w:rPr>
                <w:t>1&gt;</w:t>
              </w:r>
            </w:ins>
            <w:ins w:id="88" w:author="CATT" w:date="2022-02-10T17:58:00Z">
              <w:r>
                <w:rPr>
                  <w:rFonts w:eastAsia="等线"/>
                  <w:highlight w:val="yellow"/>
                </w:rPr>
                <w:tab/>
              </w:r>
            </w:ins>
            <w:ins w:id="89" w:author="CATT" w:date="2022-02-10T17:59:00Z">
              <w:r>
                <w:rPr>
                  <w:rFonts w:hint="eastAsia" w:eastAsia="等线"/>
                  <w:highlight w:val="yellow"/>
                </w:rPr>
                <w:t>w</w:t>
              </w:r>
            </w:ins>
            <w:ins w:id="90" w:author="CATT" w:date="2022-02-10T17:58:00Z">
              <w:r>
                <w:rPr>
                  <w:rFonts w:hint="eastAsia" w:eastAsia="等线"/>
                  <w:highlight w:val="yellow"/>
                </w:rPr>
                <w:t xml:space="preserve">hen </w:t>
              </w:r>
            </w:ins>
            <w:ins w:id="91" w:author="CATT" w:date="2022-02-10T17:58:00Z">
              <w:r>
                <w:rPr>
                  <w:rFonts w:hint="eastAsia" w:eastAsia="等线"/>
                  <w:i/>
                  <w:highlight w:val="yellow"/>
                </w:rPr>
                <w:t xml:space="preserve">cg-SDT-TimeAlignment </w:t>
              </w:r>
            </w:ins>
            <w:ins w:id="92" w:author="CATT" w:date="2022-02-10T17:58:00Z">
              <w:r>
                <w:rPr>
                  <w:rFonts w:hint="eastAsia" w:eastAsia="等线"/>
                  <w:highlight w:val="yellow"/>
                </w:rPr>
                <w:t>is running</w:t>
              </w:r>
            </w:ins>
            <w:ins w:id="93" w:author="CATT" w:date="2022-02-10T17:59:00Z">
              <w:r>
                <w:rPr>
                  <w:rFonts w:hint="eastAsia" w:eastAsia="等线"/>
                  <w:highlight w:val="yellow"/>
                </w:rPr>
                <w:t>.</w:t>
              </w:r>
            </w:ins>
          </w:p>
          <w:p>
            <w:pPr>
              <w:pStyle w:val="54"/>
              <w:ind w:left="0" w:firstLine="0"/>
              <w:rPr>
                <w:rFonts w:eastAsiaTheme="minorEastAsia"/>
                <w:lang w:val="en-US"/>
              </w:rPr>
            </w:pPr>
          </w:p>
        </w:tc>
        <w:tc>
          <w:tcPr>
            <w:tcW w:w="5270" w:type="dxa"/>
          </w:tcPr>
          <w:p>
            <w:pPr>
              <w:rPr>
                <w:rFonts w:eastAsiaTheme="minorEastAsia"/>
                <w:color w:val="00B050"/>
                <w:lang w:eastAsia="zh-CN"/>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Malgun Gothic"/>
          <w:lang w:eastAsia="ko-KR"/>
        </w:rPr>
      </w:pPr>
      <w:r>
        <w:rPr>
          <w:rFonts w:eastAsia="Malgun Gothic"/>
          <w:lang w:eastAsia="ko-KR"/>
        </w:rPr>
        <w:t>6.1.5</w:t>
      </w:r>
      <w:r>
        <w:rPr>
          <w:rFonts w:eastAsia="宋体"/>
        </w:rPr>
        <w:t>a</w:t>
      </w:r>
      <w:r>
        <w:rPr>
          <w:rFonts w:eastAsia="Malgun Gothic"/>
          <w:lang w:eastAsia="ko-KR"/>
        </w:rPr>
        <w:tab/>
      </w:r>
      <w:r>
        <w:rPr>
          <w:rFonts w:eastAsia="Malgun Gothic"/>
          <w:lang w:eastAsia="ko-KR"/>
        </w:rPr>
        <w:t>MAC PDU (MSGB)</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3"/>
        <w:rPr>
          <w:lang w:eastAsia="ko-KR"/>
        </w:rPr>
      </w:pPr>
      <w:r>
        <w:rPr>
          <w:rFonts w:hint="eastAsia"/>
          <w:lang w:eastAsia="ko-KR"/>
        </w:rPr>
        <w:t>A</w:t>
      </w:r>
      <w:r>
        <w:rPr>
          <w:lang w:eastAsia="ko-KR"/>
        </w:rPr>
        <w:t>ny Other Clause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color="auto" w:sz="6" w:space="1"/>
        </w:pBdr>
        <w:snapToGrid w:val="0"/>
        <w:rPr>
          <w:rFonts w:cs="Arial"/>
          <w:snapToGrid w:val="0"/>
          <w:sz w:val="28"/>
          <w:szCs w:val="28"/>
        </w:rPr>
      </w:pPr>
    </w:p>
    <w:p>
      <w:pPr>
        <w:pStyle w:val="2"/>
        <w:rPr>
          <w:snapToGrid w:val="0"/>
          <w:lang w:eastAsia="zh-CN"/>
        </w:rPr>
      </w:pPr>
      <w:r>
        <w:rPr>
          <w:rFonts w:hint="eastAsia"/>
          <w:snapToGrid w:val="0"/>
          <w:lang w:eastAsia="zh-CN"/>
        </w:rPr>
        <w:t>P</w:t>
      </w:r>
      <w:r>
        <w:rPr>
          <w:snapToGrid w:val="0"/>
          <w:lang w:eastAsia="zh-CN"/>
        </w:rPr>
        <w:t>ost116e</w:t>
      </w:r>
    </w:p>
    <w:p>
      <w:pPr>
        <w:rPr>
          <w:rFonts w:eastAsiaTheme="minorEastAsia"/>
          <w:lang w:val="en-GB" w:eastAsia="zh-CN"/>
        </w:rPr>
      </w:pPr>
    </w:p>
    <w:p>
      <w:pPr>
        <w:pStyle w:val="3"/>
      </w:pPr>
      <w:r>
        <w:t>3.2</w:t>
      </w:r>
      <w:r>
        <w:tab/>
      </w:r>
      <w:r>
        <w:t>Definitions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5.1.2</w:t>
      </w:r>
      <w:r>
        <w:rPr>
          <w:lang w:eastAsia="ko-KR"/>
        </w:rPr>
        <w:tab/>
      </w:r>
      <w:r>
        <w:rPr>
          <w:lang w:eastAsia="ko-KR"/>
        </w:rPr>
        <w:t>Random Access Resource selection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eastAsia="zh-CN"/>
              </w:rPr>
            </w:pPr>
          </w:p>
        </w:tc>
        <w:tc>
          <w:tcPr>
            <w:tcW w:w="5782" w:type="dxa"/>
          </w:tcPr>
          <w:p>
            <w:pPr>
              <w:pStyle w:val="52"/>
              <w:ind w:left="284"/>
              <w:rPr>
                <w:rFonts w:eastAsiaTheme="minorEastAsia"/>
                <w:color w:val="00B050"/>
                <w:lang w:val="en-US"/>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pStyle w:val="5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rPr>
          <w:rFonts w:eastAsia="宋体"/>
          <w:lang w:val="en-US"/>
        </w:rPr>
      </w:pPr>
      <w:r>
        <w:rPr>
          <w:rFonts w:eastAsia="Malgun Gothic"/>
          <w:lang w:val="en-US" w:eastAsia="ko-KR"/>
        </w:rPr>
        <w:t>5.1.2a</w:t>
      </w:r>
      <w:r>
        <w:rPr>
          <w:rFonts w:eastAsia="Malgun Gothic"/>
          <w:lang w:val="en-US" w:eastAsia="ko-KR"/>
        </w:rPr>
        <w:tab/>
      </w:r>
      <w:r>
        <w:rPr>
          <w:rFonts w:eastAsia="Malgun Gothic"/>
          <w:lang w:val="en-US" w:eastAsia="ko-KR"/>
        </w:rPr>
        <w:t>Random Access Resource selection</w:t>
      </w:r>
      <w:r>
        <w:rPr>
          <w:rFonts w:eastAsia="宋体"/>
          <w:lang w:val="en-US"/>
        </w:rPr>
        <w:t xml:space="preserve"> for 2-step RA type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pBdr>
          <w:top w:val="single" w:color="auto" w:sz="4" w:space="1"/>
        </w:pBdr>
        <w:rPr>
          <w:lang w:eastAsia="ko-KR"/>
        </w:rPr>
      </w:pPr>
      <w:r>
        <w:rPr>
          <w:lang w:eastAsia="ko-KR"/>
        </w:rPr>
        <w:t>5.1.3</w:t>
      </w:r>
      <w:r>
        <w:rPr>
          <w:lang w:eastAsia="ko-KR"/>
        </w:rPr>
        <w:tab/>
      </w:r>
      <w:r>
        <w:rPr>
          <w:lang w:eastAsia="ko-KR"/>
        </w:rPr>
        <w:t>Random Access Preamble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4"/>
        <w:pBdr>
          <w:top w:val="single" w:color="auto" w:sz="4" w:space="1"/>
        </w:pBdr>
        <w:rPr>
          <w:lang w:eastAsia="ko-KR"/>
        </w:rPr>
      </w:pPr>
      <w:r>
        <w:rPr>
          <w:lang w:eastAsia="ko-KR"/>
        </w:rPr>
        <w:t>5.1.3a</w:t>
      </w:r>
      <w:r>
        <w:rPr>
          <w:lang w:eastAsia="ko-KR"/>
        </w:rPr>
        <w:tab/>
      </w:r>
      <w:r>
        <w:rPr>
          <w:rFonts w:hint="eastAsia" w:eastAsia="宋体"/>
          <w:lang w:val="en-US"/>
        </w:rPr>
        <w:t>MSGA</w:t>
      </w:r>
      <w:r>
        <w:rPr>
          <w:lang w:eastAsia="ko-KR"/>
        </w:rPr>
        <w:t xml:space="preserve"> transmission</w:t>
      </w:r>
    </w:p>
    <w:p>
      <w:pPr>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宋体"/>
                <w:lang w:eastAsia="zh-CN"/>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pStyle w:val="50"/>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pStyle w:val="50"/>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宋体"/>
          <w:lang w:val="en-US"/>
        </w:rPr>
      </w:pPr>
      <w:r>
        <w:rPr>
          <w:lang w:val="en-US" w:eastAsia="ko-KR"/>
        </w:rPr>
        <w:t>5.1.4a</w:t>
      </w:r>
      <w:r>
        <w:rPr>
          <w:lang w:val="en-US" w:eastAsia="ko-KR"/>
        </w:rPr>
        <w:tab/>
      </w:r>
      <w:r>
        <w:rPr>
          <w:lang w:val="en-US" w:eastAsia="ko-KR"/>
        </w:rPr>
        <w:t>MSGB reception and contention resolution</w:t>
      </w:r>
      <w:r>
        <w:rPr>
          <w:rFonts w:hint="eastAsia" w:eastAsia="宋体"/>
          <w:lang w:val="en-US"/>
        </w:rPr>
        <w:t xml:space="preserve"> for 2-step </w:t>
      </w:r>
      <w:r>
        <w:rPr>
          <w:rFonts w:eastAsia="宋体"/>
          <w:lang w:val="en-US"/>
        </w:rPr>
        <w:t>random access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530"/>
        <w:gridCol w:w="653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tc>
        <w:tc>
          <w:tcPr>
            <w:tcW w:w="6530" w:type="dxa"/>
          </w:tcPr>
          <w:p>
            <w:pPr>
              <w:rPr>
                <w:rFonts w:eastAsia="宋体"/>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5.1.5</w:t>
      </w:r>
      <w:r>
        <w:rPr>
          <w:lang w:eastAsia="ko-KR"/>
        </w:rPr>
        <w:tab/>
      </w:r>
      <w:r>
        <w:rPr>
          <w:lang w:eastAsia="ko-KR"/>
        </w:rPr>
        <w:t>Contention Resolution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5.2</w:t>
      </w:r>
      <w:r>
        <w:rPr>
          <w:lang w:eastAsia="ko-KR"/>
        </w:rPr>
        <w:tab/>
      </w:r>
      <w:r>
        <w:rPr>
          <w:lang w:eastAsia="ko-KR"/>
        </w:rPr>
        <w:t>Maintenance of Uplink Time Alignment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L200</w:t>
            </w:r>
          </w:p>
        </w:tc>
        <w:tc>
          <w:tcPr>
            <w:tcW w:w="6063" w:type="dxa"/>
          </w:tcPr>
          <w:p>
            <w:r>
              <w:rPr>
                <w:rFonts w:hint="eastAsia"/>
              </w:rPr>
              <w:t xml:space="preserve">For the description of </w:t>
            </w:r>
            <w:r>
              <w:rPr>
                <w:i/>
              </w:rPr>
              <w:t>cg-SDT-TimeAlignmentTimer</w:t>
            </w:r>
            <w:r>
              <w:t>,</w:t>
            </w:r>
          </w:p>
          <w:p>
            <w:r>
              <w:t xml:space="preserve">1) Should be marked with change markup. </w:t>
            </w:r>
          </w:p>
          <w:p>
            <w:r>
              <w:t>2) Editorial comment: "time-aligned" should be changed to "time aligned"</w:t>
            </w:r>
          </w:p>
        </w:tc>
        <w:tc>
          <w:tcPr>
            <w:tcW w:w="5782" w:type="dxa"/>
          </w:tcPr>
          <w:p>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pPr>
              <w:rPr>
                <w:rFonts w:eastAsia="Malgun Gothic"/>
                <w:color w:val="00B050"/>
              </w:rPr>
            </w:pPr>
            <w:r>
              <w:rPr>
                <w:rFonts w:eastAsia="Malgun Gothic"/>
                <w:color w:val="00B050"/>
              </w:rPr>
              <w:t>2) R</w:t>
            </w:r>
            <w:r>
              <w:rPr>
                <w:rFonts w:hint="eastAsia" w:eastAsia="Malgun Gothic"/>
                <w:color w:val="00B050"/>
              </w:rPr>
              <w:t xml:space="preserve">emove </w:t>
            </w:r>
            <w:r>
              <w:rPr>
                <w:rFonts w:eastAsia="Malgun Gothic"/>
                <w:color w:val="00B050"/>
              </w:rPr>
              <w:t>hyphen</w:t>
            </w:r>
          </w:p>
        </w:tc>
        <w:tc>
          <w:tcPr>
            <w:tcW w:w="5270" w:type="dxa"/>
          </w:tcPr>
          <w:p>
            <w:pPr>
              <w:rPr>
                <w:rFonts w:eastAsiaTheme="minorEastAsia"/>
                <w:color w:val="00B050"/>
                <w:lang w:eastAsia="zh-CN"/>
                <w:rPrChange w:id="94" w:author="Huawei-YinghaoGuo" w:date="2021-12-17T23:25:00Z">
                  <w:rPr>
                    <w:color w:val="00B050"/>
                  </w:rPr>
                </w:rPrChange>
              </w:rPr>
            </w:pPr>
            <w:r>
              <w:rPr>
                <w:rFonts w:hint="eastAsia" w:eastAsiaTheme="minorEastAsia"/>
                <w:color w:val="00B050"/>
                <w:lang w:eastAsia="zh-CN"/>
              </w:rPr>
              <w:t>[</w:t>
            </w:r>
            <w:r>
              <w:rPr>
                <w:rFonts w:eastAsiaTheme="minorEastAsia"/>
                <w:color w:val="00B05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L201</w:t>
            </w:r>
          </w:p>
        </w:tc>
        <w:tc>
          <w:tcPr>
            <w:tcW w:w="6063" w:type="dxa"/>
          </w:tcPr>
          <w:p>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pPr>
              <w:rPr>
                <w:rFonts w:eastAsia="Malgun Gothic"/>
                <w:color w:val="00B050"/>
              </w:rPr>
            </w:pPr>
            <w:r>
              <w:rPr>
                <w:rFonts w:eastAsia="Malgun Gothic"/>
                <w:color w:val="00B050"/>
              </w:rPr>
              <w:t>If the NTA is used for CG-SDT, i.e., not introducing new NTA for CG-SDT, merge into the above paragraph.</w:t>
            </w:r>
          </w:p>
          <w:p>
            <w:pPr>
              <w:pStyle w:val="50"/>
              <w:rPr>
                <w:lang w:val="en-US"/>
              </w:rPr>
            </w:pPr>
            <w:r>
              <w:rPr>
                <w:lang w:val="en-US" w:eastAsia="ko-KR"/>
              </w:rPr>
              <w:t>1&gt;</w:t>
            </w:r>
            <w:r>
              <w:rPr>
                <w:lang w:val="en-US"/>
              </w:rPr>
              <w:tab/>
            </w:r>
            <w:r>
              <w:rPr>
                <w:lang w:val="en-US"/>
              </w:rPr>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52"/>
              <w:rPr>
                <w:lang w:val="en-US"/>
              </w:rPr>
            </w:pPr>
            <w:r>
              <w:rPr>
                <w:lang w:val="en-US" w:eastAsia="ko-KR"/>
              </w:rPr>
              <w:t>2&gt;</w:t>
            </w:r>
            <w:r>
              <w:rPr>
                <w:lang w:val="en-US"/>
              </w:rPr>
              <w:tab/>
            </w:r>
            <w:r>
              <w:rPr>
                <w:lang w:val="en-US"/>
              </w:rPr>
              <w:t>apply the Timing Advance Command for the indicated TAG;</w:t>
            </w:r>
          </w:p>
          <w:p>
            <w:pPr>
              <w:pStyle w:val="52"/>
              <w:rPr>
                <w:lang w:val="en-US" w:eastAsia="ko-KR"/>
              </w:rPr>
            </w:pPr>
            <w:r>
              <w:rPr>
                <w:lang w:val="en-US" w:eastAsia="ko-KR"/>
              </w:rPr>
              <w:t>2&gt;</w:t>
            </w:r>
            <w:r>
              <w:rPr>
                <w:lang w:val="en-US"/>
              </w:rPr>
              <w:tab/>
            </w:r>
            <w:r>
              <w:rPr>
                <w:lang w:val="en-US"/>
              </w:rPr>
              <w:t xml:space="preserve">start or restart the </w:t>
            </w:r>
            <w:r>
              <w:rPr>
                <w:i/>
                <w:lang w:val="en-US"/>
              </w:rPr>
              <w:t>timeAlignmentTimer</w:t>
            </w:r>
            <w:r>
              <w:rPr>
                <w:lang w:val="en-US"/>
              </w:rPr>
              <w:t xml:space="preserve"> associated with the indicated TAG</w:t>
            </w:r>
            <w:r>
              <w:rPr>
                <w:lang w:val="en-US" w:eastAsia="ko-KR"/>
              </w:rPr>
              <w:t>.</w:t>
            </w:r>
          </w:p>
          <w:p>
            <w:pPr>
              <w:pStyle w:val="52"/>
              <w:rPr>
                <w:lang w:val="en-US"/>
              </w:rPr>
            </w:pPr>
            <w:ins w:id="95" w:author="Huawei-YinghaoGuo" w:date="2021-11-15T17:12:00Z">
              <w:r>
                <w:rPr>
                  <w:rFonts w:hint="eastAsia"/>
                  <w:lang w:val="en-US"/>
                </w:rPr>
                <w:t>2</w:t>
              </w:r>
            </w:ins>
            <w:ins w:id="96" w:author="Huawei-YinghaoGuo" w:date="2021-11-15T17:12:00Z">
              <w:r>
                <w:rPr>
                  <w:lang w:val="en-US"/>
                </w:rPr>
                <w:t>&gt;</w:t>
              </w:r>
            </w:ins>
            <w:ins w:id="97" w:author="Huawei-YinghaoGuo" w:date="2021-11-15T17:12:00Z">
              <w:r>
                <w:rPr>
                  <w:lang w:val="en-US"/>
                </w:rPr>
                <w:tab/>
              </w:r>
            </w:ins>
            <w:ins w:id="98" w:author="Huawei-YinghaoGuo" w:date="2021-12-07T17:23:00Z">
              <w:r>
                <w:rPr>
                  <w:lang w:val="en-US"/>
                </w:rPr>
                <w:t xml:space="preserve">start or </w:t>
              </w:r>
            </w:ins>
            <w:ins w:id="99" w:author="Huawei-YinghaoGuo" w:date="2021-11-15T17:12:00Z">
              <w:r>
                <w:rPr>
                  <w:lang w:val="en-US"/>
                </w:rPr>
                <w:t xml:space="preserve">restart the </w:t>
              </w:r>
            </w:ins>
            <w:ins w:id="100" w:author="Huawei-YinghaoGuo" w:date="2021-11-15T17:12:00Z">
              <w:r>
                <w:rPr>
                  <w:i/>
                  <w:lang w:val="en-US"/>
                </w:rPr>
                <w:t>cg-SDT-TimeAlignmentTimer</w:t>
              </w:r>
            </w:ins>
            <w:ins w:id="101" w:author="LG (Hanul)" w:date="2021-12-10T11:57:00Z">
              <w:r>
                <w:rPr>
                  <w:lang w:val="en-US"/>
                </w:rPr>
                <w:t>, if configured</w:t>
              </w:r>
            </w:ins>
            <w:ins w:id="102" w:author="Huawei-YinghaoGuo" w:date="2021-11-15T17:12:00Z">
              <w:r>
                <w:rPr>
                  <w:lang w:val="en-US"/>
                </w:rPr>
                <w:t>.</w:t>
              </w:r>
            </w:ins>
          </w:p>
          <w:p>
            <w:pPr>
              <w:pStyle w:val="52"/>
              <w:rPr>
                <w:rFonts w:eastAsia="Malgun Gothic"/>
                <w:color w:val="00B050"/>
                <w:lang w:val="en-US"/>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This can be reconsidered after agreement on NTA is formally made. We can come back to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w:t>
            </w:r>
            <w:r>
              <w:t>2</w:t>
            </w:r>
          </w:p>
        </w:tc>
        <w:tc>
          <w:tcPr>
            <w:tcW w:w="6063" w:type="dxa"/>
          </w:tcPr>
          <w:p>
            <w:r>
              <w:t>Readability is not good. Simply adding a comma can improve readability.</w:t>
            </w:r>
          </w:p>
        </w:tc>
        <w:tc>
          <w:tcPr>
            <w:tcW w:w="5782" w:type="dxa"/>
          </w:tcPr>
          <w:p>
            <w:pPr>
              <w:pStyle w:val="50"/>
              <w:ind w:left="0" w:firstLine="0"/>
              <w:rPr>
                <w:rFonts w:eastAsia="Malgun Gothic"/>
                <w:color w:val="00B050"/>
                <w:lang w:val="en-US" w:eastAsia="ko-KR"/>
              </w:rPr>
            </w:pPr>
            <w:r>
              <w:rPr>
                <w:rFonts w:hint="eastAsia" w:eastAsia="Malgun Gothic"/>
                <w:color w:val="00B050"/>
                <w:lang w:val="en-US" w:eastAsia="ko-KR"/>
              </w:rPr>
              <w:t>Add comma</w:t>
            </w:r>
            <w:r>
              <w:rPr>
                <w:rFonts w:eastAsia="Malgun Gothic"/>
                <w:color w:val="00B050"/>
                <w:lang w:val="en-US" w:eastAsia="ko-KR"/>
              </w:rPr>
              <w:t xml:space="preserve"> (yellow highlighted)</w:t>
            </w:r>
            <w:r>
              <w:rPr>
                <w:rFonts w:hint="eastAsia" w:eastAsia="Malgun Gothic"/>
                <w:color w:val="00B050"/>
                <w:lang w:val="en-US" w:eastAsia="ko-KR"/>
              </w:rPr>
              <w:t>.</w:t>
            </w:r>
          </w:p>
          <w:p>
            <w:pPr>
              <w:pStyle w:val="50"/>
              <w:rPr>
                <w:rFonts w:eastAsia="等线"/>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103" w:author="LG (Hanul)" w:date="2021-12-10T08:10:00Z">
              <w:r>
                <w:rPr>
                  <w:highlight w:val="yellow"/>
                  <w:lang w:val="en-US"/>
                </w:rPr>
                <w:t>,</w:t>
              </w:r>
            </w:ins>
            <w:ins w:id="104" w:author="Huawei-YinghaoGuo" w:date="2021-11-15T17:08:00Z">
              <w:r>
                <w:rPr>
                  <w:lang w:val="en-US"/>
                </w:rPr>
                <w:t xml:space="preserve"> and except CG-SDT when the </w:t>
              </w:r>
            </w:ins>
            <w:ins w:id="105" w:author="Huawei-YinghaoGuo" w:date="2021-11-15T17:08:00Z">
              <w:r>
                <w:rPr>
                  <w:i/>
                  <w:lang w:val="en-US"/>
                </w:rPr>
                <w:t>cg-SDT-TimeAlignmentTimer</w:t>
              </w:r>
            </w:ins>
            <w:ins w:id="106" w:author="Huawei-YinghaoGuo" w:date="2021-11-15T17:08:00Z">
              <w:r>
                <w:rPr>
                  <w:lang w:val="en-US"/>
                </w:rPr>
                <w:t xml:space="preserve"> is running</w:t>
              </w:r>
            </w:ins>
            <w:r>
              <w:rPr>
                <w:lang w:val="en-US"/>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C200</w:t>
            </w:r>
          </w:p>
        </w:tc>
        <w:tc>
          <w:tcPr>
            <w:tcW w:w="6063" w:type="dxa"/>
          </w:tcPr>
          <w:p>
            <w:pPr>
              <w:rPr>
                <w:rFonts w:eastAsia="宋体"/>
                <w:lang w:eastAsia="zh-CN"/>
              </w:rPr>
            </w:pPr>
            <w:r>
              <w:rPr>
                <w:rFonts w:hint="eastAsia" w:eastAsia="宋体"/>
                <w:lang w:eastAsia="zh-CN"/>
              </w:rPr>
              <w:t>It is still FFS for the following issue:</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Postpone:</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Proposal 24: Postpone the issue to the next meeting: </w:t>
            </w:r>
            <w:r>
              <w:rPr>
                <w:i/>
                <w:iCs/>
                <w:color w:val="000000" w:themeColor="text1"/>
                <w:highlight w:val="yellow"/>
                <w14:textFill>
                  <w14:solidFill>
                    <w14:schemeClr w14:val="tx1"/>
                  </w14:solidFill>
                </w14:textFill>
              </w:rPr>
              <w:t>whether and when to start/restart TAT-SDT if RAR TAC</w:t>
            </w:r>
            <w:r>
              <w:rPr>
                <w:i/>
                <w:iCs/>
                <w:color w:val="000000" w:themeColor="text1"/>
                <w14:textFill>
                  <w14:solidFill>
                    <w14:schemeClr w14:val="tx1"/>
                  </w14:solidFill>
                </w14:textFill>
              </w:rPr>
              <w:t xml:space="preserve"> is received during legacy RA procedure.</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Proposal 25: Postpone the issue to the next meeting: </w:t>
            </w:r>
            <w:r>
              <w:rPr>
                <w:i/>
                <w:iCs/>
                <w:color w:val="000000" w:themeColor="text1"/>
                <w:highlight w:val="yellow"/>
                <w14:textFill>
                  <w14:solidFill>
                    <w14:schemeClr w14:val="tx1"/>
                  </w14:solidFill>
                </w14:textFill>
              </w:rPr>
              <w:t>whether and when to start/restart TAT-SDT if RAR TAC is received during RA-SDT procedure</w:t>
            </w:r>
            <w:r>
              <w:rPr>
                <w:i/>
                <w:iCs/>
                <w:color w:val="000000" w:themeColor="text1"/>
                <w14:textFill>
                  <w14:solidFill>
                    <w14:schemeClr w14:val="tx1"/>
                  </w14:solidFill>
                </w14:textFill>
              </w:rPr>
              <w:t>.</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Proposal 26: Postpone the issue to the next meeting: </w:t>
            </w:r>
            <w:r>
              <w:rPr>
                <w:i/>
                <w:iCs/>
                <w:color w:val="000000" w:themeColor="text1"/>
                <w:highlight w:val="yellow"/>
                <w14:textFill>
                  <w14:solidFill>
                    <w14:schemeClr w14:val="tx1"/>
                  </w14:solidFill>
                </w14:textFill>
              </w:rPr>
              <w:t>whether to start/restart TAT-SDT if TAC MAC CE is received during subsequent RA-SDT procedure.</w:t>
            </w:r>
          </w:p>
          <w:p>
            <w:pPr>
              <w:rPr>
                <w:rFonts w:eastAsia="宋体"/>
                <w:lang w:eastAsia="zh-CN"/>
              </w:rPr>
            </w:pPr>
            <w:r>
              <w:rPr>
                <w:rFonts w:hint="eastAsia" w:eastAsia="宋体"/>
                <w:lang w:eastAsia="zh-CN"/>
              </w:rPr>
              <w:t>If it is the common understanding to start TAT-SDT if RAR TAC is received during legacy/SDT RA procedure or subsequent RA-SDT procedure</w:t>
            </w:r>
            <w:r>
              <w:rPr>
                <w:rFonts w:eastAsia="宋体"/>
                <w:lang w:eastAsia="zh-CN"/>
              </w:rPr>
              <w:t>,</w:t>
            </w:r>
            <w:r>
              <w:rPr>
                <w:rFonts w:hint="eastAsia" w:eastAsia="宋体"/>
                <w:lang w:eastAsia="zh-CN"/>
              </w:rPr>
              <w:t xml:space="preserve"> </w:t>
            </w:r>
            <w:r>
              <w:rPr>
                <w:rFonts w:eastAsia="宋体"/>
                <w:lang w:eastAsia="zh-CN"/>
              </w:rPr>
              <w:t>w</w:t>
            </w:r>
            <w:r>
              <w:rPr>
                <w:rFonts w:hint="eastAsia" w:eastAsia="宋体"/>
                <w:lang w:eastAsia="zh-CN"/>
              </w:rPr>
              <w:t xml:space="preserve">e suggest </w:t>
            </w:r>
            <w:r>
              <w:rPr>
                <w:rFonts w:eastAsia="宋体"/>
                <w:lang w:eastAsia="zh-CN"/>
              </w:rPr>
              <w:t xml:space="preserve">to </w:t>
            </w:r>
            <w:r>
              <w:rPr>
                <w:rFonts w:hint="eastAsia" w:eastAsia="宋体"/>
                <w:lang w:eastAsia="zh-CN"/>
              </w:rPr>
              <w:t>add one step, i.e. apply the Timing Advance Command.</w:t>
            </w:r>
          </w:p>
        </w:tc>
        <w:tc>
          <w:tcPr>
            <w:tcW w:w="5782" w:type="dxa"/>
          </w:tcPr>
          <w:p>
            <w:pPr>
              <w:pStyle w:val="50"/>
              <w:ind w:left="0" w:firstLine="0"/>
              <w:rPr>
                <w:rFonts w:eastAsia="宋体"/>
                <w:lang w:val="en-US"/>
              </w:rPr>
            </w:pPr>
            <w:r>
              <w:rPr>
                <w:rFonts w:hint="eastAsia" w:eastAsia="宋体"/>
                <w:lang w:val="en-US"/>
              </w:rPr>
              <w:t>Add the step to the following procedures:</w:t>
            </w:r>
          </w:p>
          <w:p>
            <w:pPr>
              <w:pStyle w:val="50"/>
              <w:ind w:left="0" w:firstLine="0"/>
              <w:rPr>
                <w:rFonts w:eastAsia="宋体"/>
                <w:lang w:val="en-US"/>
              </w:rPr>
            </w:pPr>
            <w:r>
              <w:rPr>
                <w:rFonts w:hint="eastAsia" w:eastAsia="宋体"/>
                <w:lang w:val="en-US"/>
              </w:rPr>
              <w:t>&lt;</w:t>
            </w:r>
            <w:r>
              <w:rPr>
                <w:rFonts w:hint="eastAsia" w:eastAsia="宋体"/>
                <w:i/>
                <w:lang w:val="en-US"/>
              </w:rPr>
              <w:t>Omitted</w:t>
            </w:r>
            <w:r>
              <w:rPr>
                <w:rFonts w:hint="eastAsia" w:eastAsia="宋体"/>
                <w:lang w:val="en-US"/>
              </w:rPr>
              <w:t>&gt;</w:t>
            </w:r>
          </w:p>
          <w:p>
            <w:pPr>
              <w:pStyle w:val="50"/>
              <w:rPr>
                <w:lang w:val="en-US"/>
              </w:rPr>
            </w:pPr>
            <w:r>
              <w:rPr>
                <w:lang w:val="en-US" w:eastAsia="ko-KR"/>
              </w:rPr>
              <w:t>1&gt;</w:t>
            </w:r>
            <w:r>
              <w:rPr>
                <w:lang w:val="en-US"/>
              </w:rPr>
              <w:tab/>
            </w:r>
            <w:r>
              <w:rPr>
                <w:lang w:val="en-US"/>
              </w:rPr>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52"/>
              <w:rPr>
                <w:lang w:val="en-US"/>
              </w:rPr>
            </w:pPr>
            <w:r>
              <w:rPr>
                <w:lang w:val="en-US" w:eastAsia="ko-KR"/>
              </w:rPr>
              <w:t>2&gt;</w:t>
            </w:r>
            <w:r>
              <w:rPr>
                <w:lang w:val="en-US"/>
              </w:rPr>
              <w:tab/>
            </w:r>
            <w:r>
              <w:rPr>
                <w:lang w:val="en-US"/>
              </w:rPr>
              <w:t>apply the Timing Advance Command for the indicated TAG;</w:t>
            </w:r>
          </w:p>
          <w:p>
            <w:pPr>
              <w:pStyle w:val="52"/>
              <w:rPr>
                <w:rFonts w:eastAsia="宋体"/>
                <w:lang w:val="en-US"/>
              </w:rPr>
            </w:pPr>
            <w:r>
              <w:rPr>
                <w:lang w:val="en-US" w:eastAsia="ko-KR"/>
              </w:rPr>
              <w:t>2&gt;</w:t>
            </w:r>
            <w:r>
              <w:rPr>
                <w:lang w:val="en-US"/>
              </w:rPr>
              <w:tab/>
            </w:r>
            <w:r>
              <w:rPr>
                <w:lang w:val="en-US"/>
              </w:rPr>
              <w:t xml:space="preserve">start or restart the </w:t>
            </w:r>
            <w:r>
              <w:rPr>
                <w:i/>
                <w:lang w:val="en-US"/>
              </w:rPr>
              <w:t>timeAlignmentTimer</w:t>
            </w:r>
            <w:r>
              <w:rPr>
                <w:lang w:val="en-US"/>
              </w:rPr>
              <w:t xml:space="preserve"> associated with the indicated TAG</w:t>
            </w:r>
            <w:r>
              <w:rPr>
                <w:lang w:val="en-US" w:eastAsia="ko-KR"/>
              </w:rPr>
              <w:t>.</w:t>
            </w:r>
          </w:p>
          <w:p>
            <w:pPr>
              <w:pStyle w:val="50"/>
              <w:rPr>
                <w:ins w:id="107" w:author="CATT" w:date="2021-12-13T16:10:00Z"/>
                <w:rFonts w:eastAsia="宋体"/>
                <w:lang w:val="en-US"/>
              </w:rPr>
            </w:pPr>
            <w:ins w:id="108" w:author="Huawei-YinghaoGuo" w:date="2021-11-15T17:12:00Z">
              <w:r>
                <w:rPr>
                  <w:lang w:val="en-US"/>
                </w:rPr>
                <w:t>1&gt;</w:t>
              </w:r>
            </w:ins>
            <w:ins w:id="109" w:author="Huawei-YinghaoGuo" w:date="2021-11-15T17:12:00Z">
              <w:r>
                <w:rPr>
                  <w:lang w:val="en-US"/>
                </w:rPr>
                <w:tab/>
              </w:r>
            </w:ins>
            <w:ins w:id="110" w:author="Huawei-YinghaoGuo" w:date="2021-11-15T17:12:00Z">
              <w:r>
                <w:rPr>
                  <w:lang w:val="en-US"/>
                </w:rPr>
                <w:t xml:space="preserve">when a Timing Advance Command MAC CE is received and </w:t>
              </w:r>
            </w:ins>
            <w:ins w:id="111" w:author="Huawei-YinghaoGuo" w:date="2021-11-15T17:12:00Z">
              <w:r>
                <w:rPr>
                  <w:i/>
                  <w:lang w:val="en-US"/>
                </w:rPr>
                <w:t xml:space="preserve">cg-SDT-TimeAlignmentTimer </w:t>
              </w:r>
            </w:ins>
            <w:ins w:id="112" w:author="Huawei-YinghaoGuo" w:date="2021-11-15T17:12:00Z">
              <w:r>
                <w:rPr>
                  <w:lang w:val="en-US"/>
                </w:rPr>
                <w:t xml:space="preserve">is </w:t>
              </w:r>
            </w:ins>
            <w:ins w:id="113" w:author="Huawei-YinghaoGuo" w:date="2021-12-07T17:22:00Z">
              <w:r>
                <w:rPr>
                  <w:lang w:val="en-US"/>
                </w:rPr>
                <w:t>configured</w:t>
              </w:r>
            </w:ins>
            <w:ins w:id="114" w:author="Huawei-YinghaoGuo" w:date="2021-11-15T17:12:00Z">
              <w:r>
                <w:rPr>
                  <w:lang w:val="en-US"/>
                </w:rPr>
                <w:t>:</w:t>
              </w:r>
            </w:ins>
          </w:p>
          <w:p>
            <w:pPr>
              <w:pStyle w:val="52"/>
              <w:rPr>
                <w:ins w:id="115" w:author="Huawei-YinghaoGuo" w:date="2021-11-15T17:12:00Z"/>
                <w:rFonts w:eastAsia="宋体"/>
                <w:lang w:val="en-US"/>
              </w:rPr>
            </w:pPr>
            <w:ins w:id="116" w:author="CATT" w:date="2021-12-13T16:11:00Z">
              <w:r>
                <w:rPr>
                  <w:rFonts w:hint="eastAsia" w:eastAsia="宋体"/>
                  <w:lang w:val="en-US"/>
                </w:rPr>
                <w:t>2&gt;a</w:t>
              </w:r>
            </w:ins>
            <w:ins w:id="117" w:author="CATT" w:date="2021-12-13T16:10:00Z">
              <w:r>
                <w:rPr>
                  <w:rFonts w:hint="eastAsia" w:eastAsia="宋体"/>
                  <w:lang w:val="en-US"/>
                </w:rPr>
                <w:t>pply the Timing Advance Command;</w:t>
              </w:r>
            </w:ins>
          </w:p>
          <w:p>
            <w:pPr>
              <w:pStyle w:val="52"/>
              <w:rPr>
                <w:del w:id="118" w:author="Post115_v0" w:date="2021-09-27T16:12:00Z"/>
                <w:lang w:val="en-US"/>
              </w:rPr>
            </w:pPr>
            <w:ins w:id="119" w:author="Huawei-YinghaoGuo" w:date="2021-11-15T17:12:00Z">
              <w:r>
                <w:rPr>
                  <w:lang w:val="en-US"/>
                </w:rPr>
                <w:t>2&gt;</w:t>
              </w:r>
            </w:ins>
            <w:ins w:id="120" w:author="Huawei-YinghaoGuo" w:date="2021-11-15T17:12:00Z">
              <w:r>
                <w:rPr>
                  <w:lang w:val="en-US"/>
                </w:rPr>
                <w:tab/>
              </w:r>
            </w:ins>
            <w:ins w:id="121" w:author="Huawei-YinghaoGuo" w:date="2021-12-07T17:23:00Z">
              <w:r>
                <w:rPr>
                  <w:lang w:val="en-US"/>
                </w:rPr>
                <w:t xml:space="preserve">start or </w:t>
              </w:r>
            </w:ins>
            <w:ins w:id="122" w:author="Huawei-YinghaoGuo" w:date="2021-11-15T17:12:00Z">
              <w:r>
                <w:rPr>
                  <w:lang w:val="en-US"/>
                </w:rPr>
                <w:t xml:space="preserve">restart the </w:t>
              </w:r>
            </w:ins>
            <w:ins w:id="123" w:author="Huawei-YinghaoGuo" w:date="2021-11-15T17:12:00Z">
              <w:r>
                <w:rPr>
                  <w:i/>
                  <w:lang w:val="en-US"/>
                </w:rPr>
                <w:t>cg-SDT-TimeAlignmentTimer</w:t>
              </w:r>
            </w:ins>
            <w:ins w:id="124" w:author="Huawei-YinghaoGuo" w:date="2021-11-15T17:12:00Z">
              <w:r>
                <w:rPr>
                  <w:lang w:val="en-US"/>
                </w:rPr>
                <w:t>.</w:t>
              </w:r>
            </w:ins>
          </w:p>
          <w:p>
            <w:pPr>
              <w:pStyle w:val="50"/>
              <w:ind w:left="0" w:firstLine="0"/>
              <w:rPr>
                <w:rFonts w:eastAsia="宋体"/>
                <w:lang w:val="en-US"/>
              </w:rPr>
            </w:pPr>
            <w:r>
              <w:rPr>
                <w:rFonts w:hint="eastAsia" w:eastAsia="宋体"/>
                <w:lang w:val="en-US"/>
              </w:rPr>
              <w:t>&lt;</w:t>
            </w:r>
            <w:r>
              <w:rPr>
                <w:rFonts w:hint="eastAsia" w:eastAsia="宋体"/>
                <w:i/>
                <w:lang w:val="en-US"/>
              </w:rPr>
              <w:t>Omitted</w:t>
            </w:r>
            <w:r>
              <w:rPr>
                <w:rFonts w:hint="eastAsia" w:eastAsia="宋体"/>
                <w:lang w:val="en-US"/>
              </w:rPr>
              <w:t>&gt;</w:t>
            </w:r>
          </w:p>
          <w:p>
            <w:pPr>
              <w:pStyle w:val="50"/>
              <w:rPr>
                <w:lang w:val="en-US"/>
              </w:rPr>
            </w:pPr>
            <w:r>
              <w:rPr>
                <w:lang w:val="en-US" w:eastAsia="ko-KR"/>
              </w:rPr>
              <w:t>1&gt;</w:t>
            </w:r>
            <w:r>
              <w:rPr>
                <w:lang w:val="en-US"/>
              </w:rPr>
              <w:tab/>
            </w:r>
            <w:r>
              <w:rPr>
                <w:lang w:val="en-US"/>
              </w:rPr>
              <w:t>when an Absolute Timing Advance Command</w:t>
            </w:r>
            <w:r>
              <w:rPr>
                <w:iCs/>
                <w:lang w:val="en-US"/>
              </w:rPr>
              <w:t xml:space="preserve"> </w:t>
            </w:r>
            <w:r>
              <w:rPr>
                <w:lang w:val="en-US"/>
              </w:rPr>
              <w:t>is received in response to a MSGA transmission including C-RNTI MAC CE as specified in clause 5.1.4a:</w:t>
            </w:r>
          </w:p>
          <w:p>
            <w:pPr>
              <w:pStyle w:val="52"/>
              <w:rPr>
                <w:lang w:val="en-US"/>
              </w:rPr>
            </w:pPr>
            <w:r>
              <w:rPr>
                <w:lang w:val="en-US" w:eastAsia="ko-KR"/>
              </w:rPr>
              <w:t>2&gt;</w:t>
            </w:r>
            <w:r>
              <w:rPr>
                <w:lang w:val="en-US" w:eastAsia="ko-KR"/>
              </w:rPr>
              <w:tab/>
            </w:r>
            <w:r>
              <w:rPr>
                <w:lang w:val="en-US"/>
              </w:rPr>
              <w:t>apply the Timing Advance Command for PTAG;</w:t>
            </w:r>
          </w:p>
          <w:p>
            <w:pPr>
              <w:pStyle w:val="52"/>
              <w:rPr>
                <w:lang w:val="en-US" w:eastAsia="ko-KR"/>
              </w:rPr>
            </w:pPr>
            <w:r>
              <w:rPr>
                <w:lang w:val="en-US"/>
              </w:rPr>
              <w:t>2&gt;</w:t>
            </w:r>
            <w:r>
              <w:rPr>
                <w:lang w:val="en-US"/>
              </w:rPr>
              <w:tab/>
            </w:r>
            <w:r>
              <w:rPr>
                <w:lang w:val="en-US"/>
              </w:rPr>
              <w:t xml:space="preserve">start or restart the </w:t>
            </w:r>
            <w:r>
              <w:rPr>
                <w:i/>
                <w:lang w:val="en-US"/>
              </w:rPr>
              <w:t>timeAlignmentTimer</w:t>
            </w:r>
            <w:r>
              <w:rPr>
                <w:lang w:val="en-US"/>
              </w:rPr>
              <w:t xml:space="preserve"> associated with PTAG.</w:t>
            </w:r>
          </w:p>
          <w:p>
            <w:pPr>
              <w:pStyle w:val="50"/>
              <w:rPr>
                <w:ins w:id="125" w:author="Huawei-YinghaoGuo" w:date="2021-11-15T17:11:00Z"/>
                <w:lang w:val="en-US" w:eastAsia="ko-KR"/>
              </w:rPr>
            </w:pPr>
            <w:ins w:id="126" w:author="Huawei-YinghaoGuo" w:date="2021-11-15T17:11:00Z">
              <w:r>
                <w:rPr>
                  <w:rFonts w:eastAsia="等线"/>
                  <w:lang w:val="en-US"/>
                </w:rPr>
                <w:t>1&gt;</w:t>
              </w:r>
            </w:ins>
            <w:ins w:id="127" w:author="Huawei-YinghaoGuo" w:date="2021-11-15T17:11:00Z">
              <w:r>
                <w:rPr>
                  <w:rFonts w:eastAsia="等线"/>
                  <w:lang w:val="en-US"/>
                </w:rPr>
                <w:tab/>
              </w:r>
            </w:ins>
            <w:ins w:id="128" w:author="Huawei-YinghaoGuo" w:date="2021-11-15T17:11:00Z">
              <w:r>
                <w:rPr>
                  <w:rFonts w:eastAsia="等线"/>
                  <w:lang w:val="en-US"/>
                </w:rPr>
                <w:t xml:space="preserve">when the configuration for </w:t>
              </w:r>
            </w:ins>
            <w:ins w:id="129" w:author="Huawei-YinghaoGuo" w:date="2021-11-15T17:11:00Z">
              <w:r>
                <w:rPr>
                  <w:i/>
                  <w:lang w:val="en-US" w:eastAsia="ko-KR"/>
                </w:rPr>
                <w:t>cg-SDT-TimeAlignmentTimer</w:t>
              </w:r>
            </w:ins>
            <w:ins w:id="130" w:author="Huawei-YinghaoGuo" w:date="2021-11-15T17:11:00Z">
              <w:r>
                <w:rPr>
                  <w:lang w:val="en-US" w:eastAsia="ko-KR"/>
                </w:rPr>
                <w:t xml:space="preserve"> is received:</w:t>
              </w:r>
            </w:ins>
          </w:p>
          <w:p>
            <w:pPr>
              <w:pStyle w:val="52"/>
              <w:rPr>
                <w:ins w:id="131" w:author="CATT" w:date="2021-12-13T16:20:00Z"/>
                <w:rFonts w:eastAsia="宋体"/>
                <w:lang w:val="en-US"/>
              </w:rPr>
            </w:pPr>
            <w:ins w:id="132" w:author="CATT" w:date="2021-12-13T16:20:00Z">
              <w:r>
                <w:rPr>
                  <w:rFonts w:hint="eastAsia" w:eastAsia="宋体"/>
                  <w:lang w:val="en-US"/>
                </w:rPr>
                <w:t>2&gt;apply the Timing Advance Command;</w:t>
              </w:r>
            </w:ins>
          </w:p>
          <w:p>
            <w:pPr>
              <w:pStyle w:val="52"/>
              <w:rPr>
                <w:ins w:id="133" w:author="Huawei PostR2#114e" w:date="2021-06-26T10:44:00Z"/>
                <w:lang w:val="en-US" w:eastAsia="ko-KR"/>
              </w:rPr>
            </w:pPr>
            <w:ins w:id="134" w:author="Huawei-YinghaoGuo" w:date="2021-11-15T17:11:00Z">
              <w:r>
                <w:rPr>
                  <w:rFonts w:eastAsia="等线"/>
                  <w:lang w:val="en-US"/>
                </w:rPr>
                <w:t>2&gt;</w:t>
              </w:r>
            </w:ins>
            <w:ins w:id="135" w:author="Huawei-YinghaoGuo" w:date="2021-11-15T17:11:00Z">
              <w:r>
                <w:rPr>
                  <w:rFonts w:eastAsia="等线"/>
                  <w:lang w:val="en-US"/>
                </w:rPr>
                <w:tab/>
              </w:r>
            </w:ins>
            <w:ins w:id="136" w:author="Huawei-YinghaoGuo" w:date="2021-11-15T17:11:00Z">
              <w:r>
                <w:rPr>
                  <w:rFonts w:eastAsia="等线"/>
                  <w:lang w:val="en-US"/>
                </w:rPr>
                <w:t xml:space="preserve">start or restart the </w:t>
              </w:r>
            </w:ins>
            <w:ins w:id="137" w:author="Huawei-YinghaoGuo" w:date="2021-11-15T17:11:00Z">
              <w:r>
                <w:rPr>
                  <w:i/>
                  <w:lang w:val="en-US" w:eastAsia="ko-KR"/>
                </w:rPr>
                <w:t>cg-SDT-TimeAlignmentTimer</w:t>
              </w:r>
            </w:ins>
            <w:ins w:id="138" w:author="Huawei-YinghaoGuo" w:date="2021-11-15T17:11:00Z">
              <w:r>
                <w:rPr>
                  <w:lang w:val="en-US" w:eastAsia="ko-KR"/>
                </w:rPr>
                <w:t>.</w:t>
              </w:r>
            </w:ins>
          </w:p>
          <w:p>
            <w:pPr>
              <w:pStyle w:val="50"/>
              <w:ind w:left="0" w:firstLine="0"/>
              <w:rPr>
                <w:rFonts w:eastAsia="宋体"/>
                <w:lang w:val="en-US"/>
              </w:rPr>
            </w:pPr>
          </w:p>
        </w:tc>
        <w:tc>
          <w:tcPr>
            <w:tcW w:w="5270" w:type="dxa"/>
          </w:tcPr>
          <w:p>
            <w:pPr>
              <w:rPr>
                <w:rFonts w:eastAsiaTheme="minorEastAsia"/>
                <w:lang w:eastAsia="zh-CN"/>
              </w:rPr>
            </w:pPr>
            <w:r>
              <w:rPr>
                <w:rFonts w:hint="eastAsia" w:eastAsiaTheme="minorEastAsia"/>
                <w:lang w:eastAsia="zh-CN"/>
              </w:rPr>
              <w:t>[</w:t>
            </w:r>
            <w:r>
              <w:rPr>
                <w:rFonts w:eastAsiaTheme="minorEastAsia"/>
                <w:lang w:eastAsia="zh-CN"/>
              </w:rPr>
              <w:t>Rapp] This is still under discussion in the email discussion. Rapp suggests that we can come back to this when formal agreement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Z200</w:t>
            </w:r>
          </w:p>
        </w:tc>
        <w:tc>
          <w:tcPr>
            <w:tcW w:w="6063" w:type="dxa"/>
          </w:tcPr>
          <w:p>
            <w:pPr>
              <w:pStyle w:val="50"/>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pPr>
              <w:pStyle w:val="50"/>
              <w:ind w:left="0" w:firstLine="0"/>
              <w:rPr>
                <w:i/>
                <w:lang w:val="en-US"/>
              </w:rPr>
            </w:pPr>
          </w:p>
          <w:p>
            <w:pPr>
              <w:pStyle w:val="50"/>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pPr>
              <w:pStyle w:val="50"/>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pPr>
              <w:pStyle w:val="50"/>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tc>
        <w:tc>
          <w:tcPr>
            <w:tcW w:w="5782" w:type="dxa"/>
          </w:tcPr>
          <w:p>
            <w:pPr>
              <w:pStyle w:val="50"/>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pPr>
              <w:pStyle w:val="50"/>
              <w:ind w:left="0" w:firstLine="0"/>
              <w:rPr>
                <w:lang w:val="en-US"/>
              </w:rPr>
            </w:pPr>
            <w:r>
              <w:rPr>
                <w:rFonts w:hint="eastAsia"/>
                <w:lang w:val="en-US"/>
              </w:rPr>
              <w:t>For example:</w:t>
            </w:r>
          </w:p>
          <w:p>
            <w:pPr>
              <w:pStyle w:val="50"/>
              <w:numPr>
                <w:ilvl w:val="0"/>
                <w:numId w:val="4"/>
              </w:numPr>
              <w:rPr>
                <w:lang w:val="en-US"/>
              </w:rPr>
            </w:pPr>
            <w:r>
              <w:rPr>
                <w:rFonts w:hint="eastAsia"/>
                <w:lang w:val="en-US"/>
              </w:rPr>
              <w:t>When UE receive RRC release with CG-SDT resource, the UE can start cg-SDT-ValidityTimer can keep current TAT timer running.</w:t>
            </w:r>
          </w:p>
          <w:p>
            <w:pPr>
              <w:pStyle w:val="50"/>
              <w:numPr>
                <w:ilvl w:val="0"/>
                <w:numId w:val="4"/>
              </w:numPr>
              <w:rPr>
                <w:lang w:val="en-US"/>
              </w:rPr>
            </w:pPr>
            <w:r>
              <w:rPr>
                <w:rFonts w:hint="eastAsia"/>
                <w:lang w:val="en-US"/>
              </w:rPr>
              <w:t>Either the cg-SDT-ValidityTimer expiration or TAT expiration will disable the CG resource in SDT operation</w:t>
            </w:r>
          </w:p>
          <w:p>
            <w:pPr>
              <w:pStyle w:val="50"/>
              <w:ind w:left="0" w:firstLine="0"/>
              <w:rPr>
                <w:lang w:val="en-US"/>
              </w:rPr>
            </w:pPr>
            <w:r>
              <w:rPr>
                <w:rFonts w:hint="eastAsia"/>
                <w:lang w:val="en-US"/>
              </w:rPr>
              <w:t>With the above changes, we can minimize the impact on TA maintenance and simplify our specs a lot.</w:t>
            </w:r>
          </w:p>
          <w:p>
            <w:pPr>
              <w:pStyle w:val="50"/>
              <w:ind w:left="0" w:firstLine="0"/>
              <w:rPr>
                <w:lang w:val="en-US"/>
              </w:rPr>
            </w:pPr>
          </w:p>
          <w:p>
            <w:pPr>
              <w:pStyle w:val="50"/>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pPr>
              <w:rPr>
                <w:color w:val="00B050"/>
              </w:rPr>
            </w:pPr>
          </w:p>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r>
            <w:r>
              <w:rPr>
                <w:rFonts w:eastAsiaTheme="minorEastAsia"/>
                <w:color w:val="00B050"/>
                <w:lang w:eastAsia="zh-CN"/>
              </w:rPr>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X201</w:t>
            </w:r>
          </w:p>
        </w:tc>
        <w:tc>
          <w:tcPr>
            <w:tcW w:w="6063" w:type="dxa"/>
          </w:tcPr>
          <w:p>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pPr>
              <w:pStyle w:val="50"/>
              <w:ind w:left="0" w:firstLine="0"/>
              <w:rPr>
                <w:rFonts w:eastAsia="宋体"/>
                <w:lang w:val="en-US"/>
              </w:rPr>
            </w:pPr>
            <w:r>
              <w:rPr>
                <w:rFonts w:eastAsia="宋体"/>
                <w:lang w:val="en-US"/>
              </w:rPr>
              <w:t>To add editor’s note:</w:t>
            </w:r>
          </w:p>
          <w:p>
            <w:pPr>
              <w:pStyle w:val="50"/>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hint="eastAsia" w:eastAsia="宋体"/>
                <w:lang w:val="en-US"/>
              </w:rPr>
              <w:t>bef</w:t>
            </w:r>
            <w:r>
              <w:rPr>
                <w:rFonts w:eastAsia="宋体"/>
                <w:lang w:val="en-US"/>
              </w:rPr>
              <w:t xml:space="preserve">ore the reception of the </w:t>
            </w:r>
            <w:r>
              <w:rPr>
                <w:rFonts w:hint="eastAsia" w:eastAsia="宋体"/>
                <w:lang w:val="en-US"/>
              </w:rPr>
              <w:t>RRC</w:t>
            </w:r>
            <w:r>
              <w:rPr>
                <w:rFonts w:eastAsia="宋体"/>
                <w:lang w:val="en-US"/>
              </w:rPr>
              <w:t>Release message.</w:t>
            </w:r>
          </w:p>
        </w:tc>
        <w:tc>
          <w:tcPr>
            <w:tcW w:w="5270" w:type="dxa"/>
          </w:tcPr>
          <w:p>
            <w:pPr>
              <w:rPr>
                <w:rFonts w:eastAsiaTheme="minorEastAsia"/>
                <w:lang w:eastAsia="zh-CN"/>
              </w:rPr>
            </w:pPr>
            <w:r>
              <w:rPr>
                <w:rFonts w:hint="eastAsia" w:eastAsiaTheme="minorEastAsia"/>
                <w:lang w:eastAsia="zh-CN"/>
              </w:rPr>
              <w:t>[</w:t>
            </w:r>
            <w:r>
              <w:rPr>
                <w:rFonts w:eastAsiaTheme="minorEastAsia"/>
                <w:lang w:eastAsia="zh-CN"/>
              </w:rPr>
              <w:t>Rapp] I guess there is no CA configured for CG-SDT. Then why we need to think about TAG?</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O</w:t>
            </w:r>
            <w:r>
              <w:rPr>
                <w:rFonts w:eastAsiaTheme="minorEastAsia"/>
                <w:lang w:eastAsia="zh-CN"/>
              </w:rPr>
              <w:t>200</w:t>
            </w:r>
          </w:p>
        </w:tc>
        <w:tc>
          <w:tcPr>
            <w:tcW w:w="6063" w:type="dxa"/>
          </w:tcPr>
          <w:p>
            <w:pPr>
              <w:rPr>
                <w:rFonts w:eastAsia="宋体"/>
                <w:lang w:eastAsia="zh-CN"/>
              </w:rPr>
            </w:pPr>
            <w:r>
              <w:rPr>
                <w:rFonts w:hint="eastAsia" w:eastAsia="宋体"/>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pPr>
              <w:pStyle w:val="50"/>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pPr>
              <w:rPr>
                <w:rFonts w:eastAsiaTheme="minorEastAsia"/>
                <w:lang w:eastAsia="zh-CN"/>
              </w:rPr>
            </w:pPr>
            <w:r>
              <w:rPr>
                <w:rFonts w:hint="eastAsia" w:eastAsiaTheme="minor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pPr>
              <w:rPr>
                <w:rFonts w:eastAsiaTheme="minorEastAsia"/>
                <w:lang w:eastAsia="zh-CN"/>
              </w:rPr>
            </w:pPr>
          </w:p>
          <w:p>
            <w:pPr>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O</w:t>
            </w:r>
            <w:r>
              <w:rPr>
                <w:rFonts w:eastAsiaTheme="minorEastAsia"/>
                <w:lang w:eastAsia="zh-CN"/>
              </w:rPr>
              <w:t>201</w:t>
            </w:r>
          </w:p>
        </w:tc>
        <w:tc>
          <w:tcPr>
            <w:tcW w:w="6063" w:type="dxa"/>
          </w:tcPr>
          <w:p>
            <w:pPr>
              <w:rPr>
                <w:rFonts w:eastAsia="宋体"/>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pPr>
              <w:pStyle w:val="50"/>
              <w:ind w:left="0" w:firstLine="0"/>
              <w:rPr>
                <w:rFonts w:eastAsia="宋体"/>
                <w:lang w:val="en-US"/>
              </w:rPr>
            </w:pPr>
            <w:r>
              <w:rPr>
                <w:rFonts w:hint="eastAsia" w:eastAsia="宋体"/>
                <w:lang w:val="en-US"/>
              </w:rPr>
              <w:t>T</w:t>
            </w:r>
            <w:r>
              <w:rPr>
                <w:rFonts w:eastAsia="宋体"/>
                <w:lang w:val="en-US"/>
              </w:rPr>
              <w:t>wo options to make it clearer:</w:t>
            </w:r>
          </w:p>
          <w:p>
            <w:pPr>
              <w:pStyle w:val="50"/>
              <w:ind w:left="0" w:firstLine="0"/>
              <w:rPr>
                <w:rFonts w:eastAsia="宋体"/>
                <w:lang w:val="en-US"/>
              </w:rPr>
            </w:pPr>
            <w:r>
              <w:rPr>
                <w:rFonts w:hint="eastAsia" w:eastAsia="宋体"/>
                <w:lang w:val="en-US"/>
              </w:rPr>
              <w:t>O</w:t>
            </w:r>
            <w:r>
              <w:rPr>
                <w:rFonts w:eastAsia="宋体"/>
                <w:lang w:val="en-US"/>
              </w:rPr>
              <w:t>ption1: Rephrase ‘</w:t>
            </w:r>
            <w:r>
              <w:rPr>
                <w:i/>
                <w:lang w:val="en-US"/>
              </w:rPr>
              <w:t xml:space="preserve">cg-SDT-TimeAlignmentTimer </w:t>
            </w:r>
            <w:r>
              <w:rPr>
                <w:lang w:val="en-US"/>
              </w:rPr>
              <w:t xml:space="preserve">is </w:t>
            </w:r>
            <w:r>
              <w:rPr>
                <w:rFonts w:hint="eastAsia"/>
                <w:lang w:val="en-US"/>
              </w:rPr>
              <w:t>configured</w:t>
            </w:r>
            <w:r>
              <w:rPr>
                <w:rFonts w:eastAsia="宋体"/>
                <w:lang w:val="en-US"/>
              </w:rPr>
              <w:t>’ to ‘</w:t>
            </w:r>
            <w:r>
              <w:rPr>
                <w:i/>
                <w:lang w:val="en-US"/>
              </w:rPr>
              <w:t xml:space="preserve">cg-SDT-TimeAlignmentTimer </w:t>
            </w:r>
            <w:r>
              <w:rPr>
                <w:lang w:val="en-US"/>
              </w:rPr>
              <w:t>is running</w:t>
            </w:r>
            <w:r>
              <w:rPr>
                <w:rFonts w:eastAsia="宋体"/>
                <w:lang w:val="en-US"/>
              </w:rPr>
              <w:t>’.</w:t>
            </w:r>
          </w:p>
          <w:p>
            <w:pPr>
              <w:pStyle w:val="50"/>
              <w:ind w:left="0" w:firstLine="0"/>
              <w:rPr>
                <w:rFonts w:eastAsia="宋体"/>
                <w:lang w:val="en-US"/>
              </w:rPr>
            </w:pPr>
            <w:r>
              <w:rPr>
                <w:rFonts w:hint="eastAsia" w:eastAsia="宋体"/>
                <w:lang w:val="en-US"/>
              </w:rPr>
              <w:t>O</w:t>
            </w:r>
            <w:r>
              <w:rPr>
                <w:rFonts w:eastAsia="宋体"/>
                <w:lang w:val="en-US"/>
              </w:rPr>
              <w:t xml:space="preserve">ption2: Add text to release </w:t>
            </w:r>
            <w:r>
              <w:rPr>
                <w:i/>
                <w:lang w:val="en-US"/>
              </w:rPr>
              <w:t xml:space="preserve">cg-SDT-TimeAlignmentTimer </w:t>
            </w:r>
            <w:r>
              <w:rPr>
                <w:lang w:val="en-US"/>
              </w:rPr>
              <w:t>configuration.</w:t>
            </w:r>
          </w:p>
        </w:tc>
        <w:tc>
          <w:tcPr>
            <w:tcW w:w="5270" w:type="dxa"/>
          </w:tcPr>
          <w:p>
            <w:pPr>
              <w:rPr>
                <w:rFonts w:eastAsiaTheme="minorEastAsia"/>
                <w:lang w:eastAsia="zh-CN"/>
              </w:rPr>
            </w:pPr>
            <w:r>
              <w:rPr>
                <w:rFonts w:hint="eastAsia" w:eastAsiaTheme="minor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pPr>
              <w:rPr>
                <w:rFonts w:eastAsiaTheme="minorEastAsia"/>
                <w:lang w:eastAsia="zh-CN"/>
              </w:rPr>
            </w:pPr>
          </w:p>
          <w:p>
            <w:pPr>
              <w:rPr>
                <w:rFonts w:eastAsiaTheme="minorEastAsia"/>
                <w:lang w:eastAsia="zh-CN"/>
              </w:rPr>
            </w:pPr>
            <w:r>
              <w:rPr>
                <w:rFonts w:eastAsiaTheme="minorEastAsia"/>
                <w:lang w:eastAsia="zh-CN"/>
              </w:rPr>
              <w:t xml:space="preserve">We can come back to this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p>
        </w:tc>
        <w:tc>
          <w:tcPr>
            <w:tcW w:w="6063" w:type="dxa"/>
          </w:tcPr>
          <w:p>
            <w:pPr>
              <w:rPr>
                <w:i/>
                <w:lang w:eastAsia="zh-CN"/>
              </w:rPr>
            </w:pPr>
          </w:p>
        </w:tc>
        <w:tc>
          <w:tcPr>
            <w:tcW w:w="5782" w:type="dxa"/>
          </w:tcPr>
          <w:p>
            <w:pPr>
              <w:pStyle w:val="50"/>
              <w:ind w:left="0" w:firstLine="0"/>
              <w:rPr>
                <w:rFonts w:eastAsia="宋体"/>
                <w:lang w:val="en-US"/>
              </w:rPr>
            </w:pPr>
          </w:p>
        </w:tc>
        <w:tc>
          <w:tcPr>
            <w:tcW w:w="5270" w:type="dxa"/>
          </w:tcPr>
          <w:p>
            <w:pPr>
              <w:rPr>
                <w:rFonts w:eastAsiaTheme="minorEastAsia"/>
                <w:lang w:eastAsia="zh-CN"/>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5.3.1</w:t>
      </w:r>
      <w:r>
        <w:rPr>
          <w:lang w:eastAsia="ko-KR"/>
        </w:rPr>
        <w:tab/>
      </w:r>
      <w:r>
        <w:rPr>
          <w:lang w:eastAsia="ko-KR"/>
        </w:rPr>
        <w:t>DL Assignment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C201</w:t>
            </w:r>
          </w:p>
        </w:tc>
        <w:tc>
          <w:tcPr>
            <w:tcW w:w="6063" w:type="dxa"/>
          </w:tcPr>
          <w:p>
            <w:pPr>
              <w:rPr>
                <w:rFonts w:eastAsia="宋体"/>
                <w:lang w:eastAsia="zh-CN"/>
              </w:rPr>
            </w:pPr>
            <w:r>
              <w:rPr>
                <w:rFonts w:hint="eastAsia" w:eastAsia="宋体"/>
                <w:lang w:eastAsia="zh-CN"/>
              </w:rPr>
              <w:t>We have not reached agreements on whether UE needs to monitor PDCCH when CG-SDT-timer is running.</w:t>
            </w:r>
          </w:p>
        </w:tc>
        <w:tc>
          <w:tcPr>
            <w:tcW w:w="5782" w:type="dxa"/>
          </w:tcPr>
          <w:p>
            <w:pPr>
              <w:rPr>
                <w:rFonts w:eastAsia="宋体"/>
                <w:color w:val="00B050"/>
                <w:lang w:eastAsia="zh-CN"/>
              </w:rPr>
            </w:pPr>
            <w:r>
              <w:rPr>
                <w:rFonts w:hint="eastAsia" w:eastAsia="宋体"/>
                <w:color w:val="00B050"/>
                <w:lang w:eastAsia="zh-CN"/>
              </w:rPr>
              <w:t>Change the following description to FFS.</w:t>
            </w:r>
          </w:p>
          <w:p>
            <w:pPr>
              <w:rPr>
                <w:rFonts w:eastAsia="宋体"/>
                <w:color w:val="00B050"/>
                <w:lang w:eastAsia="zh-CN"/>
              </w:rPr>
            </w:pPr>
            <w:r>
              <w:rPr>
                <w:rFonts w:hint="eastAsia" w:eastAsia="宋体"/>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hint="eastAsia" w:eastAsia="宋体"/>
                <w:color w:val="00B050"/>
                <w:lang w:eastAsia="zh-CN"/>
              </w:rPr>
              <w:t xml:space="preserve"> and w</w:t>
            </w:r>
            <w:r>
              <w:rPr>
                <w:rFonts w:eastAsia="宋体"/>
                <w:color w:val="00B050"/>
                <w:lang w:eastAsia="zh-CN"/>
              </w:rPr>
              <w:t>hen cg-SDT-Timer is configured</w:t>
            </w:r>
            <w:r>
              <w:rPr>
                <w:rFonts w:hint="eastAsia" w:eastAsia="宋体"/>
                <w:color w:val="00B050"/>
                <w:lang w:eastAsia="zh-CN"/>
              </w:rPr>
              <w:t>.</w:t>
            </w:r>
          </w:p>
        </w:tc>
        <w:tc>
          <w:tcPr>
            <w:tcW w:w="5270" w:type="dxa"/>
          </w:tcPr>
          <w:p>
            <w:pPr>
              <w:rPr>
                <w:ins w:id="139" w:author="Huawei-YinghaoGuo" w:date="2021-12-17T23:46:00Z"/>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Z201</w:t>
            </w:r>
          </w:p>
        </w:tc>
        <w:tc>
          <w:tcPr>
            <w:tcW w:w="6063" w:type="dxa"/>
          </w:tcPr>
          <w:p>
            <w:pPr>
              <w:rPr>
                <w:lang w:eastAsia="zh-CN"/>
              </w:rPr>
            </w:pPr>
            <w:ins w:id="140" w:author="Huawei-YinghaoGuo" w:date="2021-11-30T20:15:00Z">
              <w:r>
                <w:rPr>
                  <w:lang w:eastAsia="zh-CN"/>
                </w:rPr>
                <w:t xml:space="preserve">When </w:t>
              </w:r>
            </w:ins>
            <w:ins w:id="141" w:author="Huawei-YinghaoGuo" w:date="2021-11-30T20:15:00Z">
              <w:r>
                <w:rPr>
                  <w:i/>
                  <w:lang w:eastAsia="zh-CN"/>
                </w:rPr>
                <w:t xml:space="preserve">cg-SDT-Timer </w:t>
              </w:r>
            </w:ins>
            <w:ins w:id="142" w:author="Huawei-YinghaoGuo" w:date="2021-11-30T20:15:00Z">
              <w:r>
                <w:rPr>
                  <w:lang w:eastAsia="zh-CN"/>
                </w:rPr>
                <w:t xml:space="preserve">is configured, the UE monitors PDCCH addressed to C-RNTI when the timer is running for any HARQ process configured for configured grant type 1 for CG-SDT. </w:t>
              </w:r>
            </w:ins>
          </w:p>
          <w:p>
            <w:pPr>
              <w:rPr>
                <w:lang w:eastAsia="zh-CN"/>
              </w:rPr>
            </w:pPr>
            <w:r>
              <w:rPr>
                <w:rFonts w:hint="eastAsia"/>
                <w:lang w:eastAsia="zh-CN"/>
              </w:rPr>
              <w:t>[ZTE] We think the above sentence can be moved to the SDT section, and a general sentence can be captured for both downlink and uplink.</w:t>
            </w:r>
          </w:p>
          <w:p>
            <w:r>
              <w:rPr>
                <w:rFonts w:hint="eastAsia"/>
                <w:lang w:eastAsia="zh-CN"/>
              </w:rPr>
              <w:t>Similar comments to 5.4.1</w:t>
            </w:r>
          </w:p>
        </w:tc>
        <w:tc>
          <w:tcPr>
            <w:tcW w:w="5782" w:type="dxa"/>
          </w:tcPr>
          <w:p>
            <w:pPr>
              <w:rPr>
                <w:lang w:eastAsia="zh-CN"/>
              </w:rPr>
            </w:pPr>
            <w:r>
              <w:rPr>
                <w:rFonts w:hint="eastAsia"/>
                <w:lang w:eastAsia="zh-CN"/>
              </w:rPr>
              <w:t>A general description is preferred for both UL and DL, and the general sentence can be captured in SDT section.</w:t>
            </w:r>
          </w:p>
          <w:p>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pPr>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Have a general sentence in SDT section for both UL and DL.</w:t>
            </w:r>
          </w:p>
          <w:p>
            <w:pPr>
              <w:rPr>
                <w:rFonts w:eastAsia="宋体"/>
                <w:color w:val="00B050"/>
                <w:lang w:eastAsia="zh-CN"/>
              </w:rPr>
            </w:pPr>
          </w:p>
          <w:p>
            <w:pPr>
              <w:rPr>
                <w:rFonts w:eastAsia="宋体"/>
                <w:color w:val="00B050"/>
                <w:lang w:eastAsia="zh-CN"/>
              </w:rPr>
            </w:pPr>
            <w:r>
              <w:rPr>
                <w:rFonts w:hint="eastAsia" w:eastAsia="宋体"/>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kern w:val="2"/>
                <w:lang w:val="en-GB"/>
              </w:rPr>
              <w:t>N200</w:t>
            </w:r>
          </w:p>
        </w:tc>
        <w:tc>
          <w:tcPr>
            <w:tcW w:w="6063" w:type="dxa"/>
          </w:tcPr>
          <w:p>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pPr>
              <w:rPr>
                <w:rFonts w:eastAsia="宋体"/>
                <w:color w:val="00B050"/>
                <w:lang w:eastAsia="zh-CN"/>
              </w:rPr>
            </w:pPr>
            <w:r>
              <w:rPr>
                <w:rFonts w:eastAsiaTheme="minorEastAsia"/>
                <w:color w:val="00B050"/>
                <w:kern w:val="2"/>
                <w:lang w:val="en-GB" w:eastAsia="zh-CN"/>
              </w:rPr>
              <w:t>Remove the addition.</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kern w:val="2"/>
                <w:lang w:val="en-GB" w:eastAsia="zh-CN"/>
              </w:rPr>
            </w:pPr>
            <w:r>
              <w:rPr>
                <w:rFonts w:hint="eastAsia" w:eastAsiaTheme="minorEastAsia"/>
                <w:kern w:val="2"/>
                <w:lang w:val="en-GB" w:eastAsia="zh-CN"/>
              </w:rPr>
              <w:t>O</w:t>
            </w:r>
            <w:r>
              <w:rPr>
                <w:rFonts w:eastAsiaTheme="minorEastAsia"/>
                <w:kern w:val="2"/>
                <w:lang w:val="en-GB" w:eastAsia="zh-CN"/>
              </w:rPr>
              <w:t>202</w:t>
            </w:r>
          </w:p>
        </w:tc>
        <w:tc>
          <w:tcPr>
            <w:tcW w:w="6063" w:type="dxa"/>
          </w:tcPr>
          <w:p>
            <w:pPr>
              <w:rPr>
                <w:rFonts w:eastAsiaTheme="minorEastAsia"/>
                <w:kern w:val="2"/>
                <w:lang w:val="en-GB" w:eastAsia="zh-CN"/>
              </w:rPr>
            </w:pPr>
            <w:r>
              <w:rPr>
                <w:rFonts w:hint="eastAsia" w:eastAsiaTheme="minor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comment above</w:t>
            </w:r>
          </w:p>
        </w:tc>
      </w:tr>
    </w:tbl>
    <w:p>
      <w:pPr>
        <w:pBdr>
          <w:bottom w:val="single" w:color="auto" w:sz="6" w:space="1"/>
        </w:pBdr>
        <w:snapToGrid w:val="0"/>
        <w:rPr>
          <w:rFonts w:cs="Arial"/>
          <w:b/>
          <w:bCs/>
          <w:snapToGrid w:val="0"/>
          <w:sz w:val="28"/>
          <w:szCs w:val="28"/>
        </w:rPr>
      </w:pPr>
    </w:p>
    <w:p>
      <w:pPr>
        <w:pStyle w:val="5"/>
        <w:rPr>
          <w:lang w:eastAsia="ko-KR"/>
        </w:rPr>
      </w:pPr>
      <w:r>
        <w:rPr>
          <w:lang w:eastAsia="ko-KR"/>
        </w:rPr>
        <w:t>5.3.2.1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r>
      <w:r>
        <w:rPr>
          <w:rFonts w:ascii="Arial" w:hAnsi="Arial"/>
        </w:rPr>
        <w:t>HARQ process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Z202</w:t>
            </w:r>
          </w:p>
        </w:tc>
        <w:tc>
          <w:tcPr>
            <w:tcW w:w="6063" w:type="dxa"/>
          </w:tcPr>
          <w:p>
            <w:pPr>
              <w:pStyle w:val="50"/>
              <w:rPr>
                <w:ins w:id="143" w:author="Huawei-YinghaoGuo" w:date="2021-11-15T17:06:00Z"/>
                <w:lang w:val="en-US"/>
              </w:rPr>
            </w:pPr>
            <w:ins w:id="144" w:author="Huawei-YinghaoGuo" w:date="2021-11-15T17:06:00Z">
              <w:r>
                <w:rPr>
                  <w:lang w:val="en-US"/>
                </w:rPr>
                <w:t>1&gt;</w:t>
              </w:r>
            </w:ins>
            <w:ins w:id="145" w:author="Huawei-YinghaoGuo" w:date="2021-11-15T17:06:00Z">
              <w:r>
                <w:rPr>
                  <w:lang w:val="en-US"/>
                </w:rPr>
                <w:tab/>
              </w:r>
            </w:ins>
            <w:ins w:id="146" w:author="Huawei-YinghaoGuo" w:date="2021-11-15T17:06:00Z">
              <w:r>
                <w:rPr>
                  <w:lang w:val="en-US"/>
                </w:rPr>
                <w:t xml:space="preserve">if the transmission for the HARQ process is initiated for CG-SDT and </w:t>
              </w:r>
            </w:ins>
            <w:ins w:id="147" w:author="Huawei-YinghaoGuo" w:date="2021-11-15T17:06:00Z">
              <w:r>
                <w:rPr>
                  <w:i/>
                  <w:lang w:val="en-US"/>
                </w:rPr>
                <w:t>cg-SDT-TimeAlignmentTimer</w:t>
              </w:r>
            </w:ins>
            <w:ins w:id="148" w:author="Huawei-YinghaoGuo" w:date="2021-11-15T17:06:00Z">
              <w:r>
                <w:rPr>
                  <w:lang w:val="en-US"/>
                </w:rPr>
                <w:t xml:space="preserve"> is stopped or expired:</w:t>
              </w:r>
            </w:ins>
          </w:p>
          <w:p>
            <w:pPr>
              <w:rPr>
                <w:rFonts w:eastAsia="宋体"/>
                <w:lang w:eastAsia="zh-CN"/>
              </w:rPr>
            </w:pPr>
            <w:r>
              <w:rPr>
                <w:rFonts w:hint="eastAsia" w:eastAsia="宋体"/>
                <w:lang w:eastAsia="zh-CN"/>
              </w:rPr>
              <w:t>[ZTE]</w:t>
            </w:r>
          </w:p>
          <w:p>
            <w:pPr>
              <w:rPr>
                <w:rFonts w:eastAsia="宋体"/>
                <w:lang w:eastAsia="zh-CN"/>
              </w:rPr>
            </w:pPr>
            <w:r>
              <w:rPr>
                <w:rFonts w:hint="eastAsia" w:eastAsia="宋体"/>
                <w:lang w:eastAsia="zh-CN"/>
              </w:rPr>
              <w:t xml:space="preserve">Since this section is for DL transmission, it is not clear how to understand </w:t>
            </w:r>
            <w:r>
              <w:rPr>
                <w:rFonts w:eastAsia="宋体"/>
                <w:lang w:eastAsia="zh-CN"/>
              </w:rPr>
              <w:t>“</w:t>
            </w:r>
            <w:r>
              <w:rPr>
                <w:rFonts w:hint="eastAsia" w:eastAsia="宋体"/>
                <w:lang w:eastAsia="zh-CN"/>
              </w:rPr>
              <w:t>the HARQ process is initiated for CG-SDT</w:t>
            </w:r>
            <w:r>
              <w:rPr>
                <w:rFonts w:eastAsia="宋体"/>
                <w:lang w:eastAsia="zh-CN"/>
              </w:rPr>
              <w:t>”</w:t>
            </w:r>
            <w:r>
              <w:rPr>
                <w:rFonts w:hint="eastAsia" w:eastAsia="宋体"/>
                <w:lang w:eastAsia="zh-CN"/>
              </w:rPr>
              <w:t xml:space="preserve">?  </w:t>
            </w:r>
          </w:p>
        </w:tc>
        <w:tc>
          <w:tcPr>
            <w:tcW w:w="5782" w:type="dxa"/>
          </w:tcPr>
          <w:p>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pPr>
              <w:tabs>
                <w:tab w:val="left" w:pos="3552"/>
              </w:tabs>
              <w:rPr>
                <w:lang w:eastAsia="zh-CN"/>
              </w:rPr>
            </w:pPr>
            <w:r>
              <w:rPr>
                <w:rFonts w:hint="eastAsia"/>
                <w:lang w:eastAsia="zh-CN"/>
              </w:rPr>
              <w:t>Remove the concerned sentence</w:t>
            </w:r>
            <w:r>
              <w:rPr>
                <w:lang w:eastAsia="zh-CN"/>
              </w:rPr>
              <w:tab/>
            </w:r>
          </w:p>
          <w:p>
            <w:pPr>
              <w:tabs>
                <w:tab w:val="left" w:pos="3552"/>
              </w:tabs>
              <w:rPr>
                <w:color w:val="00B050"/>
              </w:rPr>
            </w:pPr>
          </w:p>
          <w:p>
            <w:pPr>
              <w:tabs>
                <w:tab w:val="left" w:pos="3552"/>
              </w:tabs>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pPr>
              <w:tabs>
                <w:tab w:val="left" w:pos="3552"/>
              </w:tabs>
              <w:rPr>
                <w:rFonts w:eastAsiaTheme="minorEastAsia"/>
                <w:color w:val="00B050"/>
                <w:lang w:eastAsia="zh-CN"/>
              </w:rPr>
            </w:pPr>
            <w:r>
              <w:rPr>
                <w:rFonts w:eastAsiaTheme="minorEastAsia"/>
                <w:color w:val="00B050"/>
                <w:lang w:eastAsia="zh-CN"/>
              </w:rPr>
              <w:t>“</w:t>
            </w:r>
            <w:ins w:id="149" w:author="Huawei-YinghaoGuo" w:date="2021-11-15T17:06:00Z">
              <w:r>
                <w:rPr>
                  <w:color w:val="00B050"/>
                  <w:rPrChange w:id="150" w:author="Huawei-YinghaoGuo" w:date="2021-12-17T23:45:00Z">
                    <w:rPr/>
                  </w:rPrChange>
                </w:rPr>
                <w:t xml:space="preserve">if the transmission for the HARQ process is initiated for </w:t>
              </w:r>
            </w:ins>
            <w:ins w:id="151" w:author="Huawei-YinghaoGuo" w:date="2021-12-17T23:45:00Z">
              <w:r>
                <w:rPr>
                  <w:color w:val="00B050"/>
                  <w:rPrChange w:id="152" w:author="Huawei-YinghaoGuo" w:date="2021-12-17T23:45:00Z">
                    <w:rPr/>
                  </w:rPrChange>
                </w:rPr>
                <w:t xml:space="preserve">downlink transmission for </w:t>
              </w:r>
            </w:ins>
            <w:ins w:id="153" w:author="Huawei-YinghaoGuo" w:date="2021-11-15T17:06:00Z">
              <w:r>
                <w:rPr>
                  <w:color w:val="00B050"/>
                  <w:rPrChange w:id="154" w:author="Huawei-YinghaoGuo" w:date="2021-12-17T23:45:00Z">
                    <w:rPr/>
                  </w:rPrChange>
                </w:rPr>
                <w:t xml:space="preserve">CG-SDT </w:t>
              </w:r>
            </w:ins>
            <w:ins w:id="155" w:author="Huawei-YinghaoGuo" w:date="2021-12-17T23:45:00Z">
              <w:r>
                <w:rPr>
                  <w:color w:val="00B050"/>
                  <w:rPrChange w:id="156" w:author="Huawei-YinghaoGuo" w:date="2021-12-17T23:45:00Z">
                    <w:rPr/>
                  </w:rPrChange>
                </w:rPr>
                <w:t xml:space="preserve">procedure </w:t>
              </w:r>
            </w:ins>
            <w:ins w:id="157" w:author="Huawei-YinghaoGuo" w:date="2021-11-15T17:06:00Z">
              <w:r>
                <w:rPr>
                  <w:color w:val="00B050"/>
                  <w:rPrChange w:id="158" w:author="Huawei-YinghaoGuo" w:date="2021-12-17T23:45:00Z">
                    <w:rPr/>
                  </w:rPrChange>
                </w:rPr>
                <w:t xml:space="preserve">and </w:t>
              </w:r>
            </w:ins>
            <w:ins w:id="159" w:author="Huawei-YinghaoGuo" w:date="2021-11-15T17:06:00Z">
              <w:r>
                <w:rPr>
                  <w:i/>
                  <w:color w:val="00B050"/>
                  <w:rPrChange w:id="160" w:author="Huawei-YinghaoGuo" w:date="2021-12-17T23:45:00Z">
                    <w:rPr>
                      <w:i/>
                    </w:rPr>
                  </w:rPrChange>
                </w:rPr>
                <w:t>cg-SDT-</w:t>
              </w:r>
            </w:ins>
            <w:ins w:id="161" w:author="Huawei-YinghaoGuo" w:date="2021-11-15T17:06:00Z">
              <w:r>
                <w:rPr>
                  <w:i/>
                  <w:color w:val="00B050"/>
                  <w:rPrChange w:id="162" w:author="Huawei-YinghaoGuo" w:date="2021-12-17T23:45:00Z">
                    <w:rPr>
                      <w:i/>
                    </w:rPr>
                  </w:rPrChange>
                </w:rPr>
                <w:t>TimeAlignmentTimer</w:t>
              </w:r>
            </w:ins>
            <w:ins w:id="163" w:author="Huawei-YinghaoGuo" w:date="2021-11-15T17:06:00Z">
              <w:r>
                <w:rPr>
                  <w:color w:val="00B050"/>
                  <w:rPrChange w:id="164" w:author="Huawei-YinghaoGuo" w:date="2021-12-17T23:45:00Z">
                    <w:rPr/>
                  </w:rPrChange>
                </w:rPr>
                <w:t xml:space="preserve"> is stopped or expired</w:t>
              </w:r>
            </w:ins>
            <w:r>
              <w:rPr>
                <w:rFonts w:eastAsiaTheme="minorEastAsia"/>
                <w:color w:val="00B05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kern w:val="2"/>
                <w:lang w:val="en-GB"/>
              </w:rPr>
              <w:t>N201</w:t>
            </w:r>
          </w:p>
        </w:tc>
        <w:tc>
          <w:tcPr>
            <w:tcW w:w="6063" w:type="dxa"/>
          </w:tcPr>
          <w:p>
            <w:pPr>
              <w:pStyle w:val="50"/>
              <w:rPr>
                <w:kern w:val="2"/>
                <w:lang w:val="en-US"/>
              </w:rPr>
            </w:pPr>
            <w:r>
              <w:rPr>
                <w:iCs/>
                <w:kern w:val="2"/>
                <w:lang w:val="en-GB"/>
              </w:rPr>
              <w:t xml:space="preserve">Agree with Z202. </w:t>
            </w:r>
            <w:r>
              <w:rPr>
                <w:kern w:val="2"/>
                <w:lang w:val="en-US"/>
              </w:rPr>
              <w:t>This has not been agreed: “1&gt;</w:t>
            </w:r>
            <w:r>
              <w:rPr>
                <w:kern w:val="2"/>
                <w:lang w:val="en-US"/>
              </w:rPr>
              <w:tab/>
            </w:r>
            <w:r>
              <w:rPr>
                <w:kern w:val="2"/>
                <w:lang w:val="en-US"/>
              </w:rPr>
              <w:t xml:space="preserve">if the transmission for the HARQ process is initiated for CG-SDT and </w:t>
            </w:r>
            <w:r>
              <w:rPr>
                <w:i/>
                <w:kern w:val="2"/>
                <w:lang w:val="en-US"/>
              </w:rPr>
              <w:t>cg-SDT-TimeAlignmentTimer</w:t>
            </w:r>
            <w:r>
              <w:rPr>
                <w:kern w:val="2"/>
                <w:lang w:val="en-US"/>
              </w:rPr>
              <w:t xml:space="preserve"> is stopped or expired:”. </w:t>
            </w:r>
          </w:p>
          <w:p>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pPr>
              <w:rPr>
                <w:rFonts w:eastAsiaTheme="minorEastAsia"/>
                <w:color w:val="00B050"/>
                <w:lang w:eastAsia="zh-CN"/>
              </w:rPr>
            </w:pPr>
            <w:r>
              <w:rPr>
                <w:rFonts w:eastAsiaTheme="minorEastAsia"/>
                <w:color w:val="00B050"/>
                <w:lang w:eastAsia="zh-CN"/>
              </w:rPr>
              <w:t>See the comment above</w:t>
            </w:r>
          </w:p>
        </w:tc>
      </w:tr>
    </w:tbl>
    <w:p/>
    <w:p>
      <w:pPr>
        <w:pStyle w:val="4"/>
        <w:rPr>
          <w:lang w:eastAsia="ko-KR"/>
        </w:rPr>
      </w:pPr>
      <w:r>
        <w:rPr>
          <w:lang w:eastAsia="ko-KR"/>
        </w:rPr>
        <w:t>5.4.1</w:t>
      </w:r>
      <w:r>
        <w:rPr>
          <w:lang w:eastAsia="ko-KR"/>
        </w:rPr>
        <w:tab/>
      </w:r>
      <w:r>
        <w:rPr>
          <w:lang w:eastAsia="ko-KR"/>
        </w:rPr>
        <w:t>UL Grant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L203</w:t>
            </w:r>
          </w:p>
        </w:tc>
        <w:tc>
          <w:tcPr>
            <w:tcW w:w="6063" w:type="dxa"/>
          </w:tcPr>
          <w:p>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 xml:space="preserve">Corrected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eastAsia="宋体"/>
                <w:lang w:eastAsia="zh-CN"/>
              </w:rPr>
              <w:t>C202</w:t>
            </w:r>
          </w:p>
        </w:tc>
        <w:tc>
          <w:tcPr>
            <w:tcW w:w="6063" w:type="dxa"/>
          </w:tcPr>
          <w:p>
            <w:r>
              <w:rPr>
                <w:rFonts w:hint="eastAsia" w:eastAsia="宋体"/>
                <w:lang w:eastAsia="zh-CN"/>
              </w:rPr>
              <w:t>We have not reached agreements on whether UE needs to monitor PDCCH when CG-SDT-timer is running.</w:t>
            </w:r>
          </w:p>
        </w:tc>
        <w:tc>
          <w:tcPr>
            <w:tcW w:w="5782" w:type="dxa"/>
          </w:tcPr>
          <w:p>
            <w:pPr>
              <w:rPr>
                <w:rFonts w:eastAsia="宋体"/>
                <w:color w:val="00B050"/>
                <w:lang w:eastAsia="zh-CN"/>
              </w:rPr>
            </w:pPr>
            <w:r>
              <w:rPr>
                <w:rFonts w:hint="eastAsia" w:eastAsia="宋体"/>
                <w:color w:val="00B050"/>
                <w:lang w:eastAsia="zh-CN"/>
              </w:rPr>
              <w:t>Change the following description to FFS.</w:t>
            </w:r>
          </w:p>
          <w:p>
            <w:pPr>
              <w:rPr>
                <w:rFonts w:eastAsia="Malgun Gothic"/>
                <w:color w:val="00B050"/>
              </w:rPr>
            </w:pPr>
            <w:r>
              <w:rPr>
                <w:rFonts w:hint="eastAsia" w:eastAsia="宋体"/>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hint="eastAsia" w:eastAsia="宋体"/>
                <w:color w:val="00B050"/>
                <w:lang w:eastAsia="zh-CN"/>
              </w:rPr>
              <w:t xml:space="preserve"> and w</w:t>
            </w:r>
            <w:r>
              <w:rPr>
                <w:rFonts w:eastAsia="宋体"/>
                <w:color w:val="00B050"/>
                <w:lang w:eastAsia="zh-CN"/>
              </w:rPr>
              <w:t>hen cg-SDT-Timer is configured</w:t>
            </w:r>
            <w:r>
              <w:rPr>
                <w:rFonts w:hint="eastAsia" w:eastAsia="宋体"/>
                <w:color w:val="00B050"/>
                <w:lang w:eastAsia="zh-CN"/>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See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C203</w:t>
            </w:r>
          </w:p>
        </w:tc>
        <w:tc>
          <w:tcPr>
            <w:tcW w:w="6063" w:type="dxa"/>
          </w:tcPr>
          <w:p>
            <w:pPr>
              <w:rPr>
                <w:rFonts w:eastAsia="宋体"/>
                <w:lang w:eastAsia="zh-CN"/>
              </w:rPr>
            </w:pPr>
            <w:r>
              <w:rPr>
                <w:rFonts w:hint="eastAsia" w:eastAsia="宋体"/>
                <w:lang w:eastAsia="zh-CN"/>
              </w:rPr>
              <w:t xml:space="preserve">Small text </w:t>
            </w:r>
            <w:r>
              <w:rPr>
                <w:rFonts w:eastAsia="宋体"/>
                <w:lang w:eastAsia="zh-CN"/>
              </w:rPr>
              <w:t>revision</w:t>
            </w:r>
            <w:r>
              <w:rPr>
                <w:rFonts w:hint="eastAsia" w:eastAsia="宋体"/>
                <w:lang w:eastAsia="zh-CN"/>
              </w:rPr>
              <w:t>.</w:t>
            </w:r>
          </w:p>
        </w:tc>
        <w:tc>
          <w:tcPr>
            <w:tcW w:w="5782" w:type="dxa"/>
          </w:tcPr>
          <w:p>
            <w:pPr>
              <w:pStyle w:val="52"/>
              <w:rPr>
                <w:lang w:val="en-US" w:eastAsia="ko-KR"/>
              </w:rPr>
            </w:pPr>
            <w:r>
              <w:rPr>
                <w:lang w:val="en-US" w:eastAsia="ko-KR"/>
              </w:rPr>
              <w:t>2&gt;</w:t>
            </w:r>
            <w:r>
              <w:rPr>
                <w:lang w:val="en-US" w:eastAsia="ko-KR"/>
              </w:rPr>
              <w:tab/>
            </w:r>
            <w:r>
              <w:rPr>
                <w:lang w:val="en-US" w:eastAsia="ko-KR"/>
              </w:rPr>
              <w:t>set the HARQ Process ID to the HARQ Process ID associated with this PUSCH duration;</w:t>
            </w:r>
          </w:p>
          <w:p>
            <w:pPr>
              <w:pStyle w:val="52"/>
              <w:rPr>
                <w:lang w:val="en-US" w:eastAsia="ko-KR"/>
              </w:rPr>
            </w:pPr>
            <w:r>
              <w:rPr>
                <w:lang w:val="en-US" w:eastAsia="ko-KR"/>
              </w:rPr>
              <w:t>2&gt;</w:t>
            </w:r>
            <w:r>
              <w:rPr>
                <w:lang w:val="en-US" w:eastAsia="ko-KR"/>
              </w:rPr>
              <w:tab/>
            </w:r>
            <w:r>
              <w:rPr>
                <w:lang w:val="en-US" w:eastAsia="ko-KR"/>
              </w:rPr>
              <w:t xml:space="preserve">if, for the corresponding HARQ process, the </w:t>
            </w:r>
            <w:r>
              <w:rPr>
                <w:i/>
                <w:lang w:val="en-US" w:eastAsia="ko-KR"/>
              </w:rPr>
              <w:t>configuredGrantTimer</w:t>
            </w:r>
            <w:r>
              <w:rPr>
                <w:lang w:val="en-US" w:eastAsia="ko-KR"/>
              </w:rPr>
              <w:t xml:space="preserve"> is not running and</w:t>
            </w:r>
            <w:ins w:id="165" w:author="CATT" w:date="2021-12-13T16:39:00Z">
              <w:r>
                <w:rPr>
                  <w:rFonts w:hint="eastAsia" w:eastAsia="宋体"/>
                  <w:lang w:val="en-US"/>
                </w:rPr>
                <w:t xml:space="preserve"> </w:t>
              </w:r>
            </w:ins>
            <w:ins w:id="166" w:author="CATT" w:date="2021-12-13T16:40:00Z">
              <w:r>
                <w:rPr>
                  <w:rFonts w:hint="eastAsia" w:eastAsia="宋体"/>
                  <w:lang w:val="en-US"/>
                </w:rPr>
                <w:t>both</w:t>
              </w:r>
            </w:ins>
            <w:ins w:id="167" w:author="CATT" w:date="2021-12-13T16:39:00Z">
              <w:r>
                <w:rPr>
                  <w:rFonts w:hint="eastAsia" w:eastAsia="宋体"/>
                  <w:lang w:val="en-US"/>
                </w:rPr>
                <w:t xml:space="preserve"> </w:t>
              </w:r>
            </w:ins>
            <w:del w:id="168" w:author="CATT" w:date="2021-12-13T16:39:00Z">
              <w:r>
                <w:rPr>
                  <w:lang w:val="en-US" w:eastAsia="ko-KR"/>
                </w:rPr>
                <w:delText xml:space="preserve"> </w:delText>
              </w:r>
            </w:del>
            <w:r>
              <w:rPr>
                <w:i/>
                <w:lang w:val="en-US" w:eastAsia="ko-KR"/>
              </w:rPr>
              <w:t>cg-RetransmissionTimer</w:t>
            </w:r>
            <w:ins w:id="169" w:author="CATT" w:date="2021-12-13T16:40:00Z">
              <w:r>
                <w:rPr>
                  <w:rFonts w:hint="eastAsia" w:eastAsia="宋体"/>
                  <w:i/>
                  <w:lang w:val="en-US"/>
                </w:rPr>
                <w:t xml:space="preserve"> </w:t>
              </w:r>
            </w:ins>
            <w:ins w:id="170" w:author="CATT" w:date="2021-12-13T16:40:00Z">
              <w:r>
                <w:rPr>
                  <w:rFonts w:hint="eastAsia" w:eastAsia="宋体"/>
                  <w:lang w:val="en-US"/>
                </w:rPr>
                <w:t>and</w:t>
              </w:r>
            </w:ins>
            <w:ins w:id="171" w:author="CATT" w:date="2021-12-13T16:40:00Z">
              <w:r>
                <w:rPr>
                  <w:rFonts w:hint="eastAsia" w:eastAsia="宋体"/>
                  <w:i/>
                  <w:lang w:val="en-US"/>
                </w:rPr>
                <w:t xml:space="preserve"> </w:t>
              </w:r>
            </w:ins>
            <w:r>
              <w:rPr>
                <w:lang w:val="en-US"/>
              </w:rPr>
              <w:t xml:space="preserve"> </w:t>
            </w:r>
            <w:ins w:id="172" w:author="CATT" w:date="2021-12-13T16:40:00Z">
              <w:r>
                <w:rPr>
                  <w:i/>
                  <w:lang w:val="en-US"/>
                </w:rPr>
                <w:t>cg-SDT-Timer</w:t>
              </w:r>
            </w:ins>
            <w:ins w:id="173" w:author="CATT" w:date="2021-12-13T16:40:00Z">
              <w:r>
                <w:rPr>
                  <w:lang w:val="en-US"/>
                </w:rPr>
                <w:t xml:space="preserve"> </w:t>
              </w:r>
            </w:ins>
            <w:del w:id="174" w:author="CATT" w:date="2021-12-13T16:40:00Z">
              <w:r>
                <w:rPr>
                  <w:lang w:val="en-US"/>
                </w:rPr>
                <w:delText>is</w:delText>
              </w:r>
            </w:del>
            <w:ins w:id="175" w:author="CATT" w:date="2021-12-13T16:40:00Z">
              <w:r>
                <w:rPr>
                  <w:rFonts w:hint="eastAsia" w:eastAsia="宋体"/>
                  <w:lang w:val="en-US"/>
                </w:rPr>
                <w:t>are</w:t>
              </w:r>
            </w:ins>
            <w:r>
              <w:rPr>
                <w:lang w:val="en-US"/>
              </w:rPr>
              <w:t xml:space="preserve"> not configured</w:t>
            </w:r>
            <w:ins w:id="176" w:author="Huawei-YinghaoGuo" w:date="2021-11-30T19:15:00Z">
              <w:del w:id="177" w:author="CATT" w:date="2021-12-13T16:40:00Z">
                <w:r>
                  <w:rPr>
                    <w:lang w:val="en-US"/>
                  </w:rPr>
                  <w:delText xml:space="preserve"> and </w:delText>
                </w:r>
              </w:del>
            </w:ins>
            <w:ins w:id="178" w:author="Huawei-YinghaoGuo" w:date="2021-11-30T19:16:00Z">
              <w:del w:id="179" w:author="CATT" w:date="2021-12-13T16:40:00Z">
                <w:r>
                  <w:rPr>
                    <w:i/>
                    <w:lang w:val="en-US"/>
                  </w:rPr>
                  <w:delText>cg</w:delText>
                </w:r>
              </w:del>
            </w:ins>
            <w:ins w:id="180" w:author="Huawei-YinghaoGuo" w:date="2021-11-30T19:15:00Z">
              <w:del w:id="181" w:author="CATT" w:date="2021-12-13T16:40:00Z">
                <w:r>
                  <w:rPr>
                    <w:i/>
                    <w:lang w:val="en-US"/>
                  </w:rPr>
                  <w:delText>-SDT-Timer</w:delText>
                </w:r>
              </w:del>
            </w:ins>
            <w:ins w:id="182" w:author="Huawei-YinghaoGuo" w:date="2021-11-30T19:15:00Z">
              <w:del w:id="183" w:author="CATT" w:date="2021-12-13T16:40:00Z">
                <w:r>
                  <w:rPr>
                    <w:lang w:val="en-US"/>
                  </w:rPr>
                  <w:delText xml:space="preserve"> is not configured</w:delText>
                </w:r>
              </w:del>
            </w:ins>
            <w:del w:id="184" w:author="CATT" w:date="2021-12-13T16:40:00Z">
              <w:r>
                <w:rPr>
                  <w:lang w:val="en-US"/>
                </w:rPr>
                <w:delText xml:space="preserve"> </w:delText>
              </w:r>
            </w:del>
            <w:r>
              <w:rPr>
                <w:lang w:val="en-US" w:eastAsia="ko-KR"/>
              </w:rPr>
              <w:t>(i.e. new transmission):</w:t>
            </w:r>
          </w:p>
          <w:p>
            <w:pPr>
              <w:pStyle w:val="54"/>
              <w:rPr>
                <w:lang w:val="en-US" w:eastAsia="ko-KR"/>
              </w:rPr>
            </w:pPr>
            <w:r>
              <w:rPr>
                <w:lang w:val="en-US" w:eastAsia="ko-KR"/>
              </w:rPr>
              <w:t>3&gt;</w:t>
            </w:r>
            <w:r>
              <w:rPr>
                <w:lang w:val="en-US" w:eastAsia="ko-KR"/>
              </w:rPr>
              <w:tab/>
            </w:r>
            <w:r>
              <w:rPr>
                <w:lang w:val="en-US" w:eastAsia="ko-KR"/>
              </w:rPr>
              <w:t>consider the NDI bit for the corresponding HARQ process to have been toggled;</w:t>
            </w:r>
          </w:p>
          <w:p>
            <w:pPr>
              <w:pStyle w:val="54"/>
              <w:rPr>
                <w:lang w:val="en-US" w:eastAsia="ko-KR"/>
              </w:rPr>
            </w:pPr>
            <w:r>
              <w:rPr>
                <w:lang w:val="en-US" w:eastAsia="ko-KR"/>
              </w:rPr>
              <w:t>3&gt;</w:t>
            </w:r>
            <w:r>
              <w:rPr>
                <w:lang w:val="en-US" w:eastAsia="ko-KR"/>
              </w:rPr>
              <w:tab/>
            </w:r>
            <w:r>
              <w:rPr>
                <w:lang w:val="en-US" w:eastAsia="ko-KR"/>
              </w:rPr>
              <w:t>deliver the configured uplink grant and the associated HARQ information to the HARQ entity.</w:t>
            </w:r>
          </w:p>
          <w:p>
            <w:pPr>
              <w:rPr>
                <w:rFonts w:eastAsia="宋体"/>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No Strong view but it is better to separate the description for different times so that it is more readable</w:t>
            </w:r>
          </w:p>
          <w:p>
            <w:pPr>
              <w:rPr>
                <w:rFonts w:eastAsiaTheme="minorEastAsia"/>
                <w:color w:val="00B050"/>
                <w:lang w:eastAsia="zh-CN"/>
              </w:rPr>
            </w:pPr>
          </w:p>
          <w:p>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lang w:eastAsia="zh-CN"/>
              </w:rPr>
              <w:t>X202</w:t>
            </w:r>
          </w:p>
        </w:tc>
        <w:tc>
          <w:tcPr>
            <w:tcW w:w="6063" w:type="dxa"/>
          </w:tcPr>
          <w:p>
            <w:pPr>
              <w:rPr>
                <w:rFonts w:eastAsia="宋体"/>
                <w:lang w:eastAsia="zh-CN"/>
              </w:rPr>
            </w:pPr>
            <w:r>
              <w:rPr>
                <w:rFonts w:eastAsia="宋体"/>
                <w:lang w:eastAsia="zh-CN"/>
              </w:rPr>
              <w:t>The following RAN2 agreement is not reflected:</w:t>
            </w:r>
          </w:p>
          <w:p>
            <w:pPr>
              <w:rPr>
                <w:rFonts w:eastAsia="宋体"/>
                <w:lang w:eastAsia="zh-CN"/>
              </w:rPr>
            </w:pPr>
            <w:r>
              <w:t>The UE is allowed to initiate subsequent UL data transmission only after the reception of confirmation of initial transmission from the gNB</w:t>
            </w:r>
          </w:p>
        </w:tc>
        <w:tc>
          <w:tcPr>
            <w:tcW w:w="5782" w:type="dxa"/>
          </w:tcPr>
          <w:p>
            <w:pPr>
              <w:pStyle w:val="52"/>
              <w:rPr>
                <w:rFonts w:eastAsia="Malgun Gothic"/>
                <w:lang w:val="en-US" w:eastAsia="ko-KR"/>
              </w:rPr>
            </w:pPr>
            <w:r>
              <w:rPr>
                <w:rFonts w:eastAsia="Malgun Gothic"/>
                <w:lang w:val="en-US" w:eastAsia="ko-KR"/>
              </w:rPr>
              <w:t>2&gt;</w:t>
            </w:r>
            <w:r>
              <w:rPr>
                <w:rFonts w:eastAsia="Malgun Gothic"/>
                <w:lang w:val="en-US" w:eastAsia="ko-KR"/>
              </w:rPr>
              <w:tab/>
            </w:r>
            <w:r>
              <w:rPr>
                <w:rFonts w:eastAsia="Malgun Gothic"/>
                <w:lang w:val="en-US" w:eastAsia="ko-KR"/>
              </w:rPr>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pPr>
              <w:pStyle w:val="54"/>
              <w:rPr>
                <w:lang w:val="en-US"/>
              </w:rPr>
            </w:pPr>
            <w:r>
              <w:rPr>
                <w:rFonts w:hint="eastAsia"/>
                <w:lang w:val="en-US"/>
              </w:rPr>
              <w:t>3</w:t>
            </w:r>
            <w:r>
              <w:rPr>
                <w:lang w:val="en-US"/>
              </w:rPr>
              <w:t>&gt;</w:t>
            </w:r>
            <w:r>
              <w:rPr>
                <w:lang w:val="en-US"/>
              </w:rPr>
              <w:tab/>
            </w:r>
            <w:r>
              <w:rPr>
                <w:lang w:val="en-US"/>
              </w:rPr>
              <w:t>if the transmission is for the initial transmission for the CG-SDT with CCCH message (i.e., new transmission):</w:t>
            </w:r>
          </w:p>
          <w:p>
            <w:pPr>
              <w:pStyle w:val="56"/>
              <w:rPr>
                <w:lang w:val="en-US"/>
              </w:rPr>
            </w:pPr>
            <w:r>
              <w:rPr>
                <w:rFonts w:hint="eastAsia"/>
                <w:lang w:val="en-US"/>
              </w:rPr>
              <w:t>4</w:t>
            </w:r>
            <w:r>
              <w:rPr>
                <w:lang w:val="en-US"/>
              </w:rPr>
              <w:t>&gt;</w:t>
            </w:r>
            <w:r>
              <w:rPr>
                <w:lang w:val="en-US"/>
              </w:rPr>
              <w:tab/>
            </w:r>
            <w:r>
              <w:rPr>
                <w:lang w:val="en-US"/>
              </w:rPr>
              <w:t>consider the NDI bit to have been toggled;</w:t>
            </w:r>
          </w:p>
          <w:p>
            <w:pPr>
              <w:pStyle w:val="56"/>
              <w:rPr>
                <w:lang w:val="en-US"/>
              </w:rPr>
            </w:pPr>
            <w:r>
              <w:rPr>
                <w:rFonts w:hint="eastAsia"/>
                <w:lang w:val="en-US"/>
              </w:rPr>
              <w:t>4</w:t>
            </w:r>
            <w:r>
              <w:rPr>
                <w:lang w:val="en-US"/>
              </w:rPr>
              <w:t>&gt;</w:t>
            </w:r>
            <w:r>
              <w:rPr>
                <w:lang w:val="en-US"/>
              </w:rPr>
              <w:tab/>
            </w:r>
            <w:r>
              <w:rPr>
                <w:lang w:val="en-US"/>
              </w:rPr>
              <w:t>deliver the configured uplink grant and the associated HARQ information to the HARQ entity.</w:t>
            </w:r>
          </w:p>
          <w:p>
            <w:pPr>
              <w:pStyle w:val="54"/>
              <w:rPr>
                <w:ins w:id="185" w:author="Xiaomi" w:date="2021-12-16T17:33:00Z"/>
                <w:lang w:val="en-US"/>
              </w:rPr>
            </w:pPr>
            <w:ins w:id="186" w:author="Xiaomi" w:date="2021-12-16T17:33:00Z">
              <w:bookmarkStart w:id="2" w:name="_Hlk90678068"/>
              <w:r>
                <w:rPr>
                  <w:rFonts w:hint="eastAsia"/>
                  <w:lang w:val="en-US"/>
                </w:rPr>
                <w:t>3</w:t>
              </w:r>
            </w:ins>
            <w:ins w:id="187" w:author="Xiaomi" w:date="2021-12-16T17:33:00Z">
              <w:r>
                <w:rPr>
                  <w:lang w:val="en-US"/>
                </w:rPr>
                <w:t>&gt;</w:t>
              </w:r>
            </w:ins>
            <w:ins w:id="188" w:author="Xiaomi" w:date="2021-12-16T17:33:00Z">
              <w:r>
                <w:rPr>
                  <w:lang w:val="en-US"/>
                </w:rPr>
                <w:tab/>
              </w:r>
            </w:ins>
            <w:ins w:id="189" w:author="Xiaomi" w:date="2021-12-16T17:33:00Z">
              <w:r>
                <w:rPr>
                  <w:lang w:val="en-US"/>
                </w:rPr>
                <w:t xml:space="preserve">else if </w:t>
              </w:r>
              <w:bookmarkStart w:id="3" w:name="_Hlk90678186"/>
              <w:r>
                <w:rPr>
                  <w:lang w:val="en-US"/>
                </w:rPr>
                <w:t xml:space="preserve">the transmission is for the subsequent transmission for the CG-SDT without CCCH message </w:t>
              </w:r>
            </w:ins>
            <w:ins w:id="190" w:author="Xiaomi" w:date="2021-12-16T17:34:00Z">
              <w:r>
                <w:rPr>
                  <w:lang w:val="en-US"/>
                </w:rPr>
                <w:t>and the initial transmission for the CG-SDT with CCCH message</w:t>
              </w:r>
            </w:ins>
            <w:ins w:id="191" w:author="Xiaomi" w:date="2021-12-16T17:33:00Z">
              <w:r>
                <w:rPr>
                  <w:lang w:val="en-US"/>
                </w:rPr>
                <w:t xml:space="preserve"> has been </w:t>
              </w:r>
            </w:ins>
            <w:ins w:id="192" w:author="Xiaomi" w:date="2021-12-16T17:34:00Z">
              <w:r>
                <w:rPr>
                  <w:lang w:val="en-US"/>
                </w:rPr>
                <w:t>acknowledged</w:t>
              </w:r>
            </w:ins>
            <w:ins w:id="193" w:author="Xiaomi" w:date="2021-12-16T17:33:00Z">
              <w:r>
                <w:rPr>
                  <w:lang w:val="en-US"/>
                </w:rPr>
                <w:t xml:space="preserve"> (i.e., subsequent new transmission):</w:t>
              </w:r>
              <w:bookmarkEnd w:id="3"/>
            </w:ins>
          </w:p>
          <w:p>
            <w:pPr>
              <w:pStyle w:val="56"/>
              <w:rPr>
                <w:ins w:id="194" w:author="Xiaomi" w:date="2021-12-16T17:33:00Z"/>
                <w:lang w:val="en-US"/>
              </w:rPr>
            </w:pPr>
            <w:ins w:id="195" w:author="Xiaomi" w:date="2021-12-16T17:33:00Z">
              <w:r>
                <w:rPr>
                  <w:rFonts w:hint="eastAsia"/>
                  <w:lang w:val="en-US"/>
                </w:rPr>
                <w:t>4</w:t>
              </w:r>
            </w:ins>
            <w:ins w:id="196" w:author="Xiaomi" w:date="2021-12-16T17:33:00Z">
              <w:r>
                <w:rPr>
                  <w:lang w:val="en-US"/>
                </w:rPr>
                <w:t>&gt;</w:t>
              </w:r>
            </w:ins>
            <w:ins w:id="197" w:author="Xiaomi" w:date="2021-12-16T17:33:00Z">
              <w:r>
                <w:rPr>
                  <w:lang w:val="en-US"/>
                </w:rPr>
                <w:tab/>
              </w:r>
            </w:ins>
            <w:ins w:id="198" w:author="Xiaomi" w:date="2021-12-16T17:33:00Z">
              <w:r>
                <w:rPr>
                  <w:lang w:val="en-US"/>
                </w:rPr>
                <w:t>consider the NDI bit to have been toggled;</w:t>
              </w:r>
            </w:ins>
          </w:p>
          <w:p>
            <w:pPr>
              <w:pStyle w:val="56"/>
              <w:rPr>
                <w:ins w:id="199" w:author="Xiaomi" w:date="2021-12-16T17:33:00Z"/>
                <w:lang w:val="en-US"/>
              </w:rPr>
            </w:pPr>
            <w:ins w:id="200" w:author="Xiaomi" w:date="2021-12-16T17:33:00Z">
              <w:r>
                <w:rPr>
                  <w:rFonts w:hint="eastAsia"/>
                  <w:lang w:val="en-US"/>
                </w:rPr>
                <w:t>4</w:t>
              </w:r>
            </w:ins>
            <w:ins w:id="201" w:author="Xiaomi" w:date="2021-12-16T17:33:00Z">
              <w:r>
                <w:rPr>
                  <w:lang w:val="en-US"/>
                </w:rPr>
                <w:t>&gt;</w:t>
              </w:r>
            </w:ins>
            <w:ins w:id="202" w:author="Xiaomi" w:date="2021-12-16T17:33:00Z">
              <w:r>
                <w:rPr>
                  <w:lang w:val="en-US"/>
                </w:rPr>
                <w:tab/>
              </w:r>
            </w:ins>
            <w:ins w:id="203" w:author="Xiaomi" w:date="2021-12-16T17:33:00Z">
              <w:r>
                <w:rPr>
                  <w:lang w:val="en-US"/>
                </w:rPr>
                <w:t>deliver the configured uplink grant and the associated HARQ information to the HARQ entity.</w:t>
              </w:r>
            </w:ins>
          </w:p>
          <w:bookmarkEnd w:id="2"/>
          <w:p>
            <w:pPr>
              <w:pStyle w:val="54"/>
              <w:rPr>
                <w:lang w:val="en-US"/>
              </w:rPr>
            </w:pPr>
            <w:r>
              <w:rPr>
                <w:rFonts w:hint="eastAsia"/>
                <w:lang w:val="en-US"/>
              </w:rPr>
              <w:t>3</w:t>
            </w:r>
            <w:r>
              <w:rPr>
                <w:lang w:val="en-US"/>
              </w:rPr>
              <w:t>&gt;</w:t>
            </w:r>
            <w:r>
              <w:rPr>
                <w:lang w:val="en-US"/>
              </w:rPr>
              <w:tab/>
            </w:r>
            <w:r>
              <w:rPr>
                <w:lang w:val="en-US"/>
              </w:rPr>
              <w:t>else if the previous uplink grant delivered to the HARQ entity for the same HARQ process was a configured uplink grant for initial transmission of CG-SDT and the transmission has not been confirmed (i.e., retransmission on configured grant):</w:t>
            </w:r>
          </w:p>
          <w:p>
            <w:pPr>
              <w:pStyle w:val="56"/>
              <w:rPr>
                <w:lang w:val="en-US"/>
              </w:rPr>
            </w:pPr>
            <w:r>
              <w:rPr>
                <w:rFonts w:hint="eastAsia"/>
                <w:lang w:val="en-US"/>
              </w:rPr>
              <w:t>4</w:t>
            </w:r>
            <w:r>
              <w:rPr>
                <w:lang w:val="en-US"/>
              </w:rPr>
              <w:t>&gt;</w:t>
            </w:r>
            <w:r>
              <w:rPr>
                <w:lang w:val="en-US"/>
              </w:rPr>
              <w:tab/>
            </w:r>
            <w:r>
              <w:rPr>
                <w:lang w:val="en-US"/>
              </w:rPr>
              <w:t>consider the NDI bit to have not been toggled;</w:t>
            </w:r>
          </w:p>
          <w:p>
            <w:pPr>
              <w:pStyle w:val="56"/>
              <w:rPr>
                <w:del w:id="204" w:author="Xiaomi" w:date="2021-12-16T17:05:00Z"/>
                <w:rFonts w:eastAsiaTheme="minorEastAsia"/>
                <w:lang w:val="en-US"/>
              </w:rPr>
            </w:pPr>
            <w:r>
              <w:rPr>
                <w:rFonts w:hint="eastAsia"/>
                <w:lang w:val="en-US"/>
              </w:rPr>
              <w:t>4</w:t>
            </w:r>
            <w:r>
              <w:rPr>
                <w:lang w:val="en-US"/>
              </w:rPr>
              <w:t>&gt;</w:t>
            </w:r>
            <w:r>
              <w:rPr>
                <w:lang w:val="en-US"/>
              </w:rPr>
              <w:tab/>
            </w:r>
            <w:r>
              <w:rPr>
                <w:lang w:val="en-US"/>
              </w:rPr>
              <w:t>deliver the configured uplink grant and the associated HARQ information to the HARQ entity.</w:t>
            </w:r>
          </w:p>
          <w:p>
            <w:pPr>
              <w:pStyle w:val="56"/>
              <w:ind w:left="0" w:firstLine="0"/>
              <w:rPr>
                <w:rFonts w:eastAsiaTheme="minorEastAsia"/>
                <w:lang w:val="en-US"/>
              </w:rPr>
            </w:pPr>
          </w:p>
          <w:p>
            <w:pPr>
              <w:rPr>
                <w:rFonts w:eastAsia="宋体"/>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pStyle w:val="56"/>
              <w:ind w:left="0" w:firstLine="0"/>
              <w:rPr>
                <w:rFonts w:eastAsiaTheme="minorEastAsia"/>
                <w:color w:val="00B050"/>
                <w:lang w:val="en-US"/>
              </w:rPr>
            </w:pPr>
            <w:r>
              <w:rPr>
                <w:rFonts w:eastAsiaTheme="minorEastAsia"/>
                <w:color w:val="00B050"/>
                <w:lang w:val="en-US"/>
              </w:rPr>
              <w:t>Thanks for the comment. Added like below</w:t>
            </w:r>
          </w:p>
          <w:p>
            <w:pPr>
              <w:pStyle w:val="56"/>
              <w:ind w:left="0" w:firstLine="0"/>
              <w:rPr>
                <w:rFonts w:eastAsiaTheme="minorEastAsia"/>
                <w:color w:val="00B050"/>
                <w:lang w:val="en-US"/>
              </w:rPr>
            </w:pPr>
          </w:p>
          <w:p>
            <w:pPr>
              <w:pStyle w:val="52"/>
              <w:rPr>
                <w:rFonts w:eastAsia="Malgun Gothic"/>
                <w:lang w:val="en-US" w:eastAsia="ko-KR"/>
              </w:rPr>
            </w:pPr>
            <w:r>
              <w:rPr>
                <w:rFonts w:eastAsia="Malgun Gothic"/>
                <w:lang w:val="en-US" w:eastAsia="ko-KR"/>
              </w:rPr>
              <w:t>2&gt;</w:t>
            </w:r>
            <w:r>
              <w:rPr>
                <w:rFonts w:eastAsia="Malgun Gothic"/>
                <w:lang w:val="en-US" w:eastAsia="ko-KR"/>
              </w:rPr>
              <w:tab/>
            </w:r>
            <w:r>
              <w:rPr>
                <w:rFonts w:eastAsia="Malgun Gothic"/>
                <w:lang w:val="en-US" w:eastAsia="ko-KR"/>
              </w:rPr>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pPr>
              <w:pStyle w:val="54"/>
              <w:rPr>
                <w:lang w:val="en-US"/>
              </w:rPr>
            </w:pPr>
            <w:r>
              <w:rPr>
                <w:rFonts w:hint="eastAsia"/>
                <w:lang w:val="en-US"/>
              </w:rPr>
              <w:t>3</w:t>
            </w:r>
            <w:r>
              <w:rPr>
                <w:lang w:val="en-US"/>
              </w:rPr>
              <w:t>&gt;</w:t>
            </w:r>
            <w:r>
              <w:rPr>
                <w:lang w:val="en-US"/>
              </w:rPr>
              <w:tab/>
            </w:r>
            <w:r>
              <w:rPr>
                <w:lang w:val="en-US"/>
              </w:rPr>
              <w:t xml:space="preserve">if the transmission is for the initial transmission for the CG-SDT with CCCH message (i.e., new transmission), or; </w:t>
            </w:r>
          </w:p>
          <w:p>
            <w:pPr>
              <w:pStyle w:val="54"/>
              <w:rPr>
                <w:lang w:val="en-US"/>
              </w:rPr>
            </w:pPr>
            <w:r>
              <w:rPr>
                <w:highlight w:val="cyan"/>
                <w:lang w:val="en-US"/>
              </w:rPr>
              <w:t>3&gt;</w:t>
            </w:r>
            <w:r>
              <w:rPr>
                <w:highlight w:val="cyan"/>
                <w:lang w:val="en-US"/>
              </w:rPr>
              <w:tab/>
            </w:r>
            <w:r>
              <w:rPr>
                <w:highlight w:val="cyan"/>
                <w:lang w:val="en-US"/>
              </w:rPr>
              <w:t>if the transmission is for the subsequent transmission for the CG-SDT without CCCH message and the initial transmission for the CG-SDT with CCCH message has been acknowledged (i.e., subsequent new transmission):</w:t>
            </w:r>
          </w:p>
          <w:p>
            <w:pPr>
              <w:pStyle w:val="56"/>
              <w:rPr>
                <w:lang w:val="en-US"/>
              </w:rPr>
            </w:pPr>
            <w:r>
              <w:rPr>
                <w:rFonts w:hint="eastAsia"/>
                <w:lang w:val="en-US"/>
              </w:rPr>
              <w:t>4</w:t>
            </w:r>
            <w:r>
              <w:rPr>
                <w:lang w:val="en-US"/>
              </w:rPr>
              <w:t>&gt;</w:t>
            </w:r>
            <w:r>
              <w:rPr>
                <w:lang w:val="en-US"/>
              </w:rPr>
              <w:tab/>
            </w:r>
            <w:r>
              <w:rPr>
                <w:lang w:val="en-US"/>
              </w:rPr>
              <w:t>consider the NDI bit to have been toggled;</w:t>
            </w:r>
          </w:p>
          <w:p>
            <w:pPr>
              <w:pStyle w:val="56"/>
              <w:rPr>
                <w:lang w:val="en-US"/>
              </w:rPr>
            </w:pPr>
            <w:r>
              <w:rPr>
                <w:rFonts w:hint="eastAsia"/>
                <w:lang w:val="en-US"/>
              </w:rPr>
              <w:t>4</w:t>
            </w:r>
            <w:r>
              <w:rPr>
                <w:lang w:val="en-US"/>
              </w:rPr>
              <w:t>&gt;</w:t>
            </w:r>
            <w:r>
              <w:rPr>
                <w:lang w:val="en-US"/>
              </w:rPr>
              <w:tab/>
            </w:r>
            <w:r>
              <w:rPr>
                <w:lang w:val="en-US"/>
              </w:rPr>
              <w:t>deliver the configured uplink grant and the associated HARQ information to the HARQ entity.</w:t>
            </w:r>
          </w:p>
          <w:p>
            <w:pPr>
              <w:pStyle w:val="54"/>
              <w:rPr>
                <w:lang w:val="en-US"/>
              </w:rPr>
            </w:pPr>
            <w:r>
              <w:rPr>
                <w:rFonts w:hint="eastAsia"/>
                <w:lang w:val="en-US"/>
              </w:rPr>
              <w:t>3</w:t>
            </w:r>
            <w:r>
              <w:rPr>
                <w:lang w:val="en-US"/>
              </w:rPr>
              <w:t>&gt;</w:t>
            </w:r>
            <w:r>
              <w:rPr>
                <w:lang w:val="en-US"/>
              </w:rPr>
              <w:tab/>
            </w:r>
            <w:r>
              <w:rPr>
                <w:lang w:val="en-US"/>
              </w:rPr>
              <w:t>else if the previous uplink grant delivered to the HARQ entity for the same HARQ process was a configured uplink grant for initial transmission of CG-SDT and acknowledgement for the transmission has not been received (i.e., retransmission on configured grant):</w:t>
            </w:r>
          </w:p>
          <w:p>
            <w:pPr>
              <w:pStyle w:val="56"/>
              <w:rPr>
                <w:lang w:val="en-US"/>
              </w:rPr>
            </w:pPr>
            <w:r>
              <w:rPr>
                <w:rFonts w:hint="eastAsia"/>
                <w:lang w:val="en-US"/>
              </w:rPr>
              <w:t>4</w:t>
            </w:r>
            <w:r>
              <w:rPr>
                <w:lang w:val="en-US"/>
              </w:rPr>
              <w:t>&gt;</w:t>
            </w:r>
            <w:r>
              <w:rPr>
                <w:lang w:val="en-US"/>
              </w:rPr>
              <w:tab/>
            </w:r>
            <w:r>
              <w:rPr>
                <w:lang w:val="en-US"/>
              </w:rPr>
              <w:t>consider the NDI bit to have not been toggled;</w:t>
            </w:r>
          </w:p>
          <w:p>
            <w:pPr>
              <w:pStyle w:val="56"/>
              <w:rPr>
                <w:lang w:val="en-US"/>
              </w:rPr>
            </w:pPr>
            <w:r>
              <w:rPr>
                <w:rFonts w:hint="eastAsia"/>
                <w:lang w:val="en-US"/>
              </w:rPr>
              <w:t>4</w:t>
            </w:r>
            <w:r>
              <w:rPr>
                <w:lang w:val="en-US"/>
              </w:rPr>
              <w:t>&gt;</w:t>
            </w:r>
            <w:r>
              <w:rPr>
                <w:lang w:val="en-US"/>
              </w:rPr>
              <w:tab/>
            </w:r>
            <w:r>
              <w:rPr>
                <w:lang w:val="en-US"/>
              </w:rPr>
              <w:t>deliver the configured uplink grant and the associated HARQ information to the HARQ entity.</w:t>
            </w:r>
          </w:p>
          <w:p>
            <w:pPr>
              <w:pStyle w:val="56"/>
              <w:ind w:left="0" w:firstLine="0"/>
              <w:rPr>
                <w:rFonts w:eastAsiaTheme="minorEastAsia"/>
                <w:color w:val="00B05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kern w:val="2"/>
                <w:lang w:val="en-GB" w:eastAsia="zh-CN"/>
              </w:rPr>
              <w:t>N202</w:t>
            </w:r>
          </w:p>
        </w:tc>
        <w:tc>
          <w:tcPr>
            <w:tcW w:w="6063" w:type="dxa"/>
          </w:tcPr>
          <w:p>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pPr>
              <w:pStyle w:val="52"/>
              <w:rPr>
                <w:rFonts w:eastAsia="Malgun Gothic"/>
                <w:lang w:val="en-US" w:eastAsia="ko-KR"/>
              </w:rPr>
            </w:pPr>
            <w:r>
              <w:rPr>
                <w:rFonts w:eastAsiaTheme="minorEastAsia"/>
                <w:color w:val="00B050"/>
                <w:kern w:val="2"/>
              </w:rPr>
              <w:t>Remove the addition.</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color w:val="00B050"/>
              </w:rPr>
            </w:pPr>
            <w:r>
              <w:rPr>
                <w:rFonts w:eastAsiaTheme="minorEastAsia"/>
                <w:color w:val="00B050"/>
                <w:lang w:eastAsia="zh-CN"/>
              </w:rPr>
              <w:t>See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kern w:val="2"/>
                <w:lang w:val="en-GB"/>
              </w:rPr>
              <w:t>N203</w:t>
            </w:r>
          </w:p>
        </w:tc>
        <w:tc>
          <w:tcPr>
            <w:tcW w:w="6063" w:type="dxa"/>
          </w:tcPr>
          <w:p>
            <w:pPr>
              <w:pStyle w:val="54"/>
              <w:rPr>
                <w:kern w:val="2"/>
                <w:lang w:val="zh-CN"/>
              </w:rPr>
            </w:pPr>
            <w:r>
              <w:rPr>
                <w:kern w:val="2"/>
                <w:lang w:val="en-US"/>
              </w:rPr>
              <w:t>3&gt;</w:t>
            </w:r>
            <w:r>
              <w:rPr>
                <w:kern w:val="2"/>
                <w:lang w:val="en-US"/>
              </w:rPr>
              <w:tab/>
            </w:r>
            <w:r>
              <w:rPr>
                <w:kern w:val="2"/>
                <w:lang w:val="en-US"/>
              </w:rPr>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pPr>
              <w:rPr>
                <w:rFonts w:eastAsia="宋体"/>
                <w:lang w:eastAsia="zh-CN"/>
              </w:rPr>
            </w:pPr>
          </w:p>
        </w:tc>
        <w:tc>
          <w:tcPr>
            <w:tcW w:w="5782" w:type="dxa"/>
          </w:tcPr>
          <w:p>
            <w:pPr>
              <w:pStyle w:val="52"/>
              <w:rPr>
                <w:rFonts w:eastAsia="Malgun Gothic"/>
                <w:lang w:val="en-US" w:eastAsia="ko-KR"/>
              </w:rPr>
            </w:pPr>
            <w:r>
              <w:rPr>
                <w:rFonts w:eastAsiaTheme="minorEastAsia"/>
                <w:color w:val="00B050"/>
                <w:kern w:val="2"/>
                <w:lang w:val="en-US"/>
              </w:rPr>
              <w:t>“with CCCH message” should be added.</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pPr>
              <w:rPr>
                <w:rFonts w:eastAsia="宋体"/>
                <w:lang w:eastAsia="zh-CN"/>
              </w:rPr>
            </w:pPr>
            <w:r>
              <w:rPr>
                <w:kern w:val="2"/>
                <w:lang w:val="en-GB"/>
              </w:rPr>
              <w:t>N204</w:t>
            </w:r>
          </w:p>
        </w:tc>
        <w:tc>
          <w:tcPr>
            <w:tcW w:w="6063" w:type="dxa"/>
          </w:tcPr>
          <w:p>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pPr>
              <w:pStyle w:val="5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comments. Already addressed in X202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kern w:val="2"/>
                <w:lang w:val="en-GB" w:eastAsia="zh-CN"/>
              </w:rPr>
            </w:pPr>
            <w:r>
              <w:rPr>
                <w:rFonts w:hint="eastAsia" w:eastAsiaTheme="minorEastAsia"/>
                <w:kern w:val="2"/>
                <w:lang w:val="en-GB" w:eastAsia="zh-CN"/>
              </w:rPr>
              <w:t>O</w:t>
            </w:r>
            <w:r>
              <w:rPr>
                <w:rFonts w:eastAsiaTheme="minorEastAsia"/>
                <w:kern w:val="2"/>
                <w:lang w:val="en-GB" w:eastAsia="zh-CN"/>
              </w:rPr>
              <w:t>203</w:t>
            </w:r>
          </w:p>
        </w:tc>
        <w:tc>
          <w:tcPr>
            <w:tcW w:w="6063" w:type="dxa"/>
          </w:tcPr>
          <w:p>
            <w:pPr>
              <w:rPr>
                <w:rFonts w:eastAsia="宋体"/>
                <w:kern w:val="2"/>
                <w:lang w:val="en-GB" w:eastAsia="zh-CN"/>
              </w:rPr>
            </w:pPr>
            <w:r>
              <w:rPr>
                <w:rFonts w:hint="eastAsia" w:eastAsia="宋体"/>
                <w:kern w:val="2"/>
                <w:lang w:val="en-GB" w:eastAsia="zh-CN"/>
              </w:rPr>
              <w:t>S</w:t>
            </w:r>
            <w:r>
              <w:rPr>
                <w:rFonts w:eastAsia="宋体"/>
                <w:kern w:val="2"/>
                <w:lang w:val="en-GB" w:eastAsia="zh-CN"/>
              </w:rPr>
              <w:t>ame comments as O202.</w:t>
            </w:r>
          </w:p>
        </w:tc>
        <w:tc>
          <w:tcPr>
            <w:tcW w:w="5782" w:type="dxa"/>
          </w:tcPr>
          <w:p>
            <w:pPr>
              <w:pStyle w:val="52"/>
              <w:rPr>
                <w:rFonts w:eastAsiaTheme="minorEastAsia"/>
                <w:color w:val="00B050"/>
                <w:kern w:val="2"/>
                <w:lang w:val="en-US"/>
              </w:rPr>
            </w:p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comment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5"/>
        <w:rPr>
          <w:lang w:eastAsia="ko-KR"/>
        </w:rPr>
      </w:pPr>
      <w:r>
        <w:rPr>
          <w:lang w:eastAsia="ko-KR"/>
        </w:rPr>
        <w:t>5.4.2.1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rPr>
                <w:kern w:val="2"/>
                <w:lang w:val="en-GB"/>
              </w:rPr>
              <w:t>N205</w:t>
            </w:r>
          </w:p>
        </w:tc>
        <w:tc>
          <w:tcPr>
            <w:tcW w:w="6063" w:type="dxa"/>
          </w:tcPr>
          <w:p>
            <w:r>
              <w:rPr>
                <w:kern w:val="2"/>
                <w:lang w:val="en-GB"/>
              </w:rPr>
              <w:t>Most changes seem to be not needed if to reuse the CG timer, esp. if companies willing to reconsider to align the behavior with CG timer to start the timer after PUSCH transmission.</w:t>
            </w:r>
          </w:p>
        </w:tc>
        <w:tc>
          <w:tcPr>
            <w:tcW w:w="5782" w:type="dxa"/>
          </w:tcPr>
          <w:p>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based on the previous agreement </w:t>
            </w:r>
          </w:p>
          <w:p>
            <w:pPr>
              <w:rPr>
                <w:rFonts w:eastAsiaTheme="minorEastAsia"/>
                <w:color w:val="00B050"/>
                <w:lang w:eastAsia="zh-CN"/>
              </w:rPr>
            </w:pPr>
          </w:p>
          <w:p>
            <w:pPr>
              <w:pStyle w:val="119"/>
              <w:numPr>
                <w:ilvl w:val="0"/>
                <w:numId w:val="5"/>
              </w:numPr>
              <w:ind w:left="360"/>
            </w:pPr>
            <w:r>
              <w:t>The “CG-SDT timer” starts at the first “valid” PDCCH occasion from the end of the CG-SDT PUSCH transmission. The first “valid” PDCCH occasion is defined in RAN1</w:t>
            </w:r>
          </w:p>
          <w:p>
            <w:pPr>
              <w:pStyle w:val="119"/>
              <w:numPr>
                <w:ilvl w:val="0"/>
                <w:numId w:val="5"/>
              </w:numPr>
              <w:ind w:left="360"/>
            </w:pPr>
            <w:r>
              <w:t>The “CG-SDT timer” can be started/restarted during for initial and subsequent transmissions</w:t>
            </w:r>
          </w:p>
          <w:p>
            <w:pPr>
              <w:pStyle w:val="119"/>
              <w:numPr>
                <w:ilvl w:val="0"/>
                <w:numId w:val="5"/>
              </w:numPr>
              <w:ind w:left="360"/>
            </w:pPr>
            <w:r>
              <w:t>The UE restarts the “CG-SDT timer” at least:</w:t>
            </w:r>
          </w:p>
          <w:p>
            <w:pPr>
              <w:pStyle w:val="119"/>
              <w:numPr>
                <w:ilvl w:val="0"/>
                <w:numId w:val="6"/>
              </w:numPr>
              <w:ind w:left="720"/>
            </w:pPr>
            <w:r>
              <w:t>upon the PUSCH retransmission indicated by the CS-RNTI PDCCH</w:t>
            </w:r>
          </w:p>
          <w:p>
            <w:pPr>
              <w:pStyle w:val="119"/>
              <w:numPr>
                <w:ilvl w:val="0"/>
                <w:numId w:val="6"/>
              </w:numPr>
              <w:ind w:left="720"/>
            </w:pPr>
            <w:r>
              <w:t>after each CG-SDT transmission</w:t>
            </w:r>
          </w:p>
          <w:p>
            <w:pPr>
              <w:pStyle w:val="119"/>
              <w:ind w:left="363"/>
            </w:pPr>
            <w:r>
              <w:t>7.</w:t>
            </w:r>
            <w:r>
              <w:tab/>
            </w:r>
            <w:r>
              <w:t>The “CG-SDT timer” stops at least:</w:t>
            </w:r>
          </w:p>
          <w:p>
            <w:pPr>
              <w:pStyle w:val="119"/>
              <w:numPr>
                <w:ilvl w:val="0"/>
                <w:numId w:val="6"/>
              </w:numPr>
              <w:ind w:left="720"/>
            </w:pPr>
            <w:r>
              <w:t>When the UE receives RRC feedback messages (e.g. RRCResume, RRCSetup, RRCRelease and RRCReject)</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not agreed whether CGT can be used for PDCCH monitoring.</w:t>
            </w:r>
          </w:p>
        </w:tc>
      </w:tr>
    </w:tbl>
    <w:p>
      <w:pPr>
        <w:pBdr>
          <w:bottom w:val="single" w:color="auto" w:sz="6" w:space="1"/>
        </w:pBdr>
        <w:snapToGrid w:val="0"/>
        <w:rPr>
          <w:rFonts w:cs="Arial"/>
          <w:b/>
          <w:bCs/>
          <w:snapToGrid w:val="0"/>
          <w:sz w:val="28"/>
          <w:szCs w:val="28"/>
        </w:rPr>
      </w:pPr>
    </w:p>
    <w:p>
      <w:pPr>
        <w:pStyle w:val="5"/>
        <w:rPr>
          <w:lang w:eastAsia="ko-KR"/>
        </w:rPr>
      </w:pPr>
      <w:r>
        <w:rPr>
          <w:lang w:eastAsia="ko-KR"/>
        </w:rPr>
        <w:t>5.4.2.2</w:t>
      </w:r>
      <w:r>
        <w:rPr>
          <w:lang w:eastAsia="ko-KR"/>
        </w:rPr>
        <w:tab/>
      </w:r>
      <w:r>
        <w:rPr>
          <w:lang w:eastAsia="ko-KR"/>
        </w:rPr>
        <w:t>HARQ process</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r>
        <w:rPr>
          <w:lang w:eastAsia="ko-KR"/>
        </w:rPr>
        <w:t>5.4.4</w:t>
      </w:r>
      <w:r>
        <w:rPr>
          <w:lang w:eastAsia="ko-KR"/>
        </w:rPr>
        <w:tab/>
      </w:r>
      <w:r>
        <w:rPr>
          <w:lang w:eastAsia="ko-KR"/>
        </w:rPr>
        <w:t>Scheduling Request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L204</w:t>
            </w:r>
          </w:p>
        </w:tc>
        <w:tc>
          <w:tcPr>
            <w:tcW w:w="6063" w:type="dxa"/>
          </w:tcPr>
          <w:p>
            <w:r>
              <w:rPr>
                <w:rFonts w:eastAsia="Malgun Gothic"/>
              </w:rPr>
              <w:t>Regarding the use of PUCCH resource for SR, i</w:t>
            </w:r>
            <w:r>
              <w:rPr>
                <w:rFonts w:hint="eastAsia" w:eastAsia="Malgun Gothic"/>
              </w:rPr>
              <w:t>t would be sufficient to specify in RRC</w:t>
            </w:r>
            <w:r>
              <w:rPr>
                <w:rFonts w:eastAsia="Malgun Gothic"/>
              </w:rPr>
              <w:t xml:space="preserve"> specification</w:t>
            </w:r>
            <w:r>
              <w:rPr>
                <w:rFonts w:hint="eastAsia" w:eastAsia="Malgun Gothic"/>
              </w:rPr>
              <w: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Z203</w:t>
            </w:r>
          </w:p>
        </w:tc>
        <w:tc>
          <w:tcPr>
            <w:tcW w:w="6063" w:type="dxa"/>
          </w:tcPr>
          <w:p>
            <w:pPr>
              <w:rPr>
                <w:rFonts w:eastAsia="宋体"/>
                <w:lang w:eastAsia="zh-CN"/>
              </w:rPr>
            </w:pPr>
            <w:r>
              <w:rPr>
                <w:rFonts w:hint="eastAsia" w:eastAsia="宋体"/>
                <w:lang w:eastAsia="zh-CN"/>
              </w:rPr>
              <w:t>The same comment as L204</w:t>
            </w:r>
          </w:p>
        </w:tc>
        <w:tc>
          <w:tcPr>
            <w:tcW w:w="5782" w:type="dxa"/>
          </w:tcPr>
          <w:p>
            <w:pPr>
              <w:rPr>
                <w:rFonts w:eastAsia="Malgun Gothic"/>
                <w:color w:val="00B050"/>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the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lang w:eastAsia="zh-CN"/>
              </w:rPr>
              <w:t>L206</w:t>
            </w:r>
          </w:p>
        </w:tc>
        <w:tc>
          <w:tcPr>
            <w:tcW w:w="6063" w:type="dxa"/>
          </w:tcPr>
          <w:p>
            <w:pPr>
              <w:rPr>
                <w:rFonts w:eastAsia="宋体"/>
                <w:lang w:eastAsia="zh-CN"/>
              </w:rPr>
            </w:pPr>
            <w:r>
              <w:rPr>
                <w:rFonts w:eastAsia="宋体"/>
                <w:lang w:eastAsia="zh-CN"/>
              </w:rPr>
              <w:t>Agree with others.</w:t>
            </w:r>
          </w:p>
        </w:tc>
        <w:tc>
          <w:tcPr>
            <w:tcW w:w="5782" w:type="dxa"/>
          </w:tcPr>
          <w:p>
            <w:pPr>
              <w:rPr>
                <w:rFonts w:eastAsia="Malgun Gothic"/>
                <w:color w:val="00B050"/>
              </w:rPr>
            </w:pPr>
            <w:r>
              <w:rPr>
                <w:rFonts w:eastAsia="Malgun Gothic"/>
                <w:color w:val="00B050"/>
              </w:rPr>
              <w:t>Remove the addition.</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the comment above</w:t>
            </w:r>
          </w:p>
        </w:tc>
      </w:tr>
    </w:tbl>
    <w:p>
      <w:pPr>
        <w:pBdr>
          <w:bottom w:val="single" w:color="auto" w:sz="6" w:space="1"/>
        </w:pBdr>
        <w:snapToGrid w:val="0"/>
        <w:rPr>
          <w:ins w:id="205" w:author="LG (Hanul)" w:date="2021-12-10T08:22:00Z"/>
          <w:rFonts w:cs="Arial"/>
          <w:b/>
          <w:bCs/>
          <w:snapToGrid w:val="0"/>
          <w:sz w:val="28"/>
          <w:szCs w:val="28"/>
        </w:rPr>
      </w:pPr>
    </w:p>
    <w:p>
      <w:pPr>
        <w:pStyle w:val="4"/>
        <w:rPr>
          <w:ins w:id="206" w:author="LG (Hanul)" w:date="2021-12-10T08:22:00Z"/>
          <w:lang w:eastAsia="ko-KR"/>
        </w:rPr>
      </w:pPr>
      <w:ins w:id="207" w:author="LG (Hanul)" w:date="2021-12-10T08:22:00Z">
        <w:r>
          <w:rPr>
            <w:lang w:eastAsia="ko-KR"/>
          </w:rPr>
          <w:t>5.4.5</w:t>
        </w:r>
      </w:ins>
      <w:ins w:id="208" w:author="LG (Hanul)" w:date="2021-12-10T08:22:00Z">
        <w:r>
          <w:rPr>
            <w:lang w:eastAsia="ko-KR"/>
          </w:rPr>
          <w:tab/>
        </w:r>
      </w:ins>
      <w:ins w:id="209" w:author="LG (Hanul)" w:date="2021-12-10T08:22:00Z">
        <w:r>
          <w:rPr>
            <w:lang w:eastAsia="ko-KR"/>
          </w:rPr>
          <w:t>Buffer Status Reporting</w:t>
        </w:r>
      </w:ins>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LG (Hanul)" w:date="2021-12-10T08:22:00Z"/>
        </w:trPr>
        <w:tc>
          <w:tcPr>
            <w:tcW w:w="1030" w:type="dxa"/>
          </w:tcPr>
          <w:p>
            <w:pPr>
              <w:rPr>
                <w:ins w:id="211" w:author="LG (Hanul)" w:date="2021-12-10T08:22:00Z"/>
              </w:rPr>
            </w:pPr>
            <w:ins w:id="212" w:author="LG (Hanul)" w:date="2021-12-10T08:22:00Z">
              <w:r>
                <w:rPr/>
                <w:t>#</w:t>
              </w:r>
            </w:ins>
          </w:p>
        </w:tc>
        <w:tc>
          <w:tcPr>
            <w:tcW w:w="6063" w:type="dxa"/>
          </w:tcPr>
          <w:p>
            <w:pPr>
              <w:rPr>
                <w:ins w:id="213" w:author="LG (Hanul)" w:date="2021-12-10T08:22:00Z"/>
              </w:rPr>
            </w:pPr>
            <w:ins w:id="214" w:author="LG (Hanul)" w:date="2021-12-10T08:22:00Z">
              <w:r>
                <w:rPr/>
                <w:t>Brief description of the issue</w:t>
              </w:r>
            </w:ins>
          </w:p>
        </w:tc>
        <w:tc>
          <w:tcPr>
            <w:tcW w:w="5782" w:type="dxa"/>
          </w:tcPr>
          <w:p>
            <w:pPr>
              <w:rPr>
                <w:ins w:id="215" w:author="LG (Hanul)" w:date="2021-12-10T08:22:00Z"/>
              </w:rPr>
            </w:pPr>
            <w:ins w:id="216" w:author="LG (Hanul)" w:date="2021-12-10T08:22:00Z">
              <w:r>
                <w:rPr/>
                <w:t>Suggested resolution/company comments</w:t>
              </w:r>
            </w:ins>
          </w:p>
        </w:tc>
        <w:tc>
          <w:tcPr>
            <w:tcW w:w="5270" w:type="dxa"/>
          </w:tcPr>
          <w:p>
            <w:pPr>
              <w:rPr>
                <w:ins w:id="217" w:author="LG (Hanul)" w:date="2021-12-10T08:22:00Z"/>
              </w:rPr>
            </w:pPr>
            <w:ins w:id="218" w:author="LG (Hanul)" w:date="2021-12-10T08:22:00Z">
              <w:r>
                <w:rPr/>
                <w:t xml:space="preserve">Proposed way forward by rapporteur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LG (Hanul)" w:date="2021-12-10T08:22:00Z"/>
        </w:trPr>
        <w:tc>
          <w:tcPr>
            <w:tcW w:w="1030" w:type="dxa"/>
          </w:tcPr>
          <w:p>
            <w:pPr>
              <w:rPr>
                <w:ins w:id="220" w:author="LG (Hanul)" w:date="2021-12-10T08:22:00Z"/>
              </w:rPr>
            </w:pPr>
            <w:r>
              <w:rPr>
                <w:rFonts w:hint="eastAsia"/>
              </w:rPr>
              <w:t>L205</w:t>
            </w:r>
          </w:p>
        </w:tc>
        <w:tc>
          <w:tcPr>
            <w:tcW w:w="6063" w:type="dxa"/>
          </w:tcPr>
          <w:p>
            <w:pPr>
              <w:rPr>
                <w:ins w:id="221" w:author="LG (Hanul)" w:date="2021-12-10T08:22:00Z"/>
              </w:rPr>
            </w:pPr>
            <w:r>
              <w:t xml:space="preserve">Without the BSR description for SDT, it is straightforward that BSR is used for SDT. </w:t>
            </w:r>
          </w:p>
        </w:tc>
        <w:tc>
          <w:tcPr>
            <w:tcW w:w="5782" w:type="dxa"/>
          </w:tcPr>
          <w:p>
            <w:pPr>
              <w:rPr>
                <w:ins w:id="222" w:author="LG (Hanul)" w:date="2021-12-10T08:22:00Z"/>
                <w:rFonts w:eastAsia="Malgun Gothic"/>
                <w:color w:val="00B050"/>
              </w:rPr>
            </w:pPr>
            <w:r>
              <w:rPr>
                <w:rFonts w:hint="eastAsia" w:eastAsia="Malgun Gothic"/>
                <w:color w:val="00B050"/>
              </w:rPr>
              <w:t xml:space="preserve">Remove </w:t>
            </w:r>
            <w:r>
              <w:rPr>
                <w:rFonts w:eastAsia="Malgun Gothic"/>
                <w:color w:val="00B050"/>
              </w:rPr>
              <w:t>“BSR can be used during SDT procedures.”</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pPr>
              <w:rPr>
                <w:rFonts w:eastAsiaTheme="minorEastAsia"/>
                <w:color w:val="00B050"/>
                <w:lang w:eastAsia="zh-CN"/>
              </w:rPr>
            </w:pPr>
          </w:p>
          <w:p>
            <w:pPr>
              <w:rPr>
                <w:ins w:id="223" w:author="LG (Hanul)" w:date="2021-12-10T08:22:00Z"/>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Z204</w:t>
            </w:r>
          </w:p>
        </w:tc>
        <w:tc>
          <w:tcPr>
            <w:tcW w:w="6063" w:type="dxa"/>
          </w:tcPr>
          <w:p>
            <w:pPr>
              <w:rPr>
                <w:rFonts w:eastAsia="宋体"/>
                <w:lang w:eastAsia="zh-CN"/>
              </w:rPr>
            </w:pPr>
            <w:r>
              <w:rPr>
                <w:rFonts w:hint="eastAsia" w:eastAsia="宋体"/>
                <w:lang w:eastAsia="zh-CN"/>
              </w:rPr>
              <w:t>The same comment as L205</w:t>
            </w:r>
          </w:p>
        </w:tc>
        <w:tc>
          <w:tcPr>
            <w:tcW w:w="5782" w:type="dxa"/>
          </w:tcPr>
          <w:p>
            <w:pPr>
              <w:rPr>
                <w:rFonts w:eastAsia="Malgun Gothic"/>
                <w:color w:val="00B050"/>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kern w:val="2"/>
                <w:lang w:val="en-GB"/>
              </w:rPr>
              <w:t>N207</w:t>
            </w:r>
          </w:p>
        </w:tc>
        <w:tc>
          <w:tcPr>
            <w:tcW w:w="6063" w:type="dxa"/>
          </w:tcPr>
          <w:p>
            <w:pPr>
              <w:rPr>
                <w:rFonts w:eastAsia="宋体"/>
                <w:lang w:eastAsia="zh-CN"/>
              </w:rPr>
            </w:pPr>
            <w:r>
              <w:rPr>
                <w:kern w:val="2"/>
                <w:lang w:val="en-GB"/>
              </w:rPr>
              <w:t>Agree with others. The addition is not needed.</w:t>
            </w:r>
          </w:p>
        </w:tc>
        <w:tc>
          <w:tcPr>
            <w:tcW w:w="5782" w:type="dxa"/>
          </w:tcPr>
          <w:p>
            <w:pPr>
              <w:rPr>
                <w:rFonts w:eastAsia="Malgun Gothic"/>
                <w:color w:val="00B050"/>
              </w:rPr>
            </w:pPr>
            <w:r>
              <w:rPr>
                <w:rFonts w:eastAsiaTheme="minorEastAsia"/>
                <w:color w:val="00B050"/>
                <w:kern w:val="2"/>
                <w:lang w:val="en-GB" w:eastAsia="zh-CN"/>
              </w:rPr>
              <w:t>Remove the addition.</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bl>
    <w:p>
      <w:pPr>
        <w:pBdr>
          <w:bottom w:val="single" w:color="auto" w:sz="6" w:space="1"/>
        </w:pBdr>
        <w:snapToGrid w:val="0"/>
        <w:rPr>
          <w:ins w:id="224" w:author="LG (Hanul)" w:date="2021-12-10T08:22:00Z"/>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5.4.6</w:t>
      </w:r>
      <w:r>
        <w:rPr>
          <w:lang w:eastAsia="ko-KR"/>
        </w:rPr>
        <w:tab/>
      </w:r>
      <w:r>
        <w:rPr>
          <w:lang w:eastAsia="ko-KR"/>
        </w:rPr>
        <w:t>Power Headroom Reporting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L206</w:t>
            </w:r>
          </w:p>
        </w:tc>
        <w:tc>
          <w:tcPr>
            <w:tcW w:w="6063" w:type="dxa"/>
          </w:tcPr>
          <w:p>
            <w:r>
              <w:t>Without the PHR description for SDT, it is straightforward that BSR is used for SDT.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“PHR can be used during SDT procedures.”</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eastAsia="宋体"/>
                <w:lang w:eastAsia="zh-CN"/>
              </w:rPr>
              <w:t>Z205</w:t>
            </w:r>
          </w:p>
        </w:tc>
        <w:tc>
          <w:tcPr>
            <w:tcW w:w="6063" w:type="dxa"/>
          </w:tcPr>
          <w:p>
            <w:r>
              <w:rPr>
                <w:rFonts w:hint="eastAsia" w:eastAsia="宋体"/>
                <w:lang w:eastAsia="zh-CN"/>
              </w:rPr>
              <w:t>The same comment as L206</w:t>
            </w:r>
          </w:p>
        </w:tc>
        <w:tc>
          <w:tcPr>
            <w:tcW w:w="5782" w:type="dxa"/>
          </w:tcPr>
          <w:p>
            <w:pPr>
              <w:rPr>
                <w:rFonts w:eastAsia="Malgun Gothic"/>
                <w:color w:val="00B050"/>
              </w:rPr>
            </w:p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lang w:eastAsia="zh-CN"/>
              </w:rPr>
              <w:t>N208</w:t>
            </w:r>
          </w:p>
        </w:tc>
        <w:tc>
          <w:tcPr>
            <w:tcW w:w="6063" w:type="dxa"/>
          </w:tcPr>
          <w:p>
            <w:pPr>
              <w:rPr>
                <w:rFonts w:eastAsia="宋体"/>
                <w:lang w:eastAsia="zh-CN"/>
              </w:rPr>
            </w:pPr>
            <w:r>
              <w:rPr>
                <w:rFonts w:eastAsia="宋体"/>
                <w:lang w:eastAsia="zh-CN"/>
              </w:rPr>
              <w:t>Agree with others</w:t>
            </w:r>
          </w:p>
        </w:tc>
        <w:tc>
          <w:tcPr>
            <w:tcW w:w="5782" w:type="dxa"/>
          </w:tcPr>
          <w:p>
            <w:pPr>
              <w:rPr>
                <w:rFonts w:eastAsia="Malgun Gothic"/>
                <w:color w:val="00B050"/>
              </w:rPr>
            </w:pPr>
            <w:r>
              <w:rPr>
                <w:rFonts w:eastAsia="Malgun Gothic"/>
                <w:color w:val="00B050"/>
              </w:rPr>
              <w:t>Remove the addition.</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5.8.2</w:t>
      </w:r>
      <w:r>
        <w:rPr>
          <w:lang w:eastAsia="ko-KR"/>
        </w:rPr>
        <w:tab/>
      </w:r>
      <w:r>
        <w:rPr>
          <w:lang w:eastAsia="ko-KR"/>
        </w:rPr>
        <w:t>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L207</w:t>
            </w:r>
          </w:p>
        </w:tc>
        <w:tc>
          <w:tcPr>
            <w:tcW w:w="6063" w:type="dxa"/>
          </w:tcPr>
          <w:p>
            <w:r>
              <w:rPr>
                <w:rFonts w:eastAsia="Malgun Gothic"/>
              </w:rPr>
              <w:t>Regarding the configuration of Type 1 for SDT, i</w:t>
            </w:r>
            <w:r>
              <w:rPr>
                <w:rFonts w:hint="eastAsia" w:eastAsia="Malgun Gothic"/>
              </w:rPr>
              <w:t>t would be sufficient to specify in RRC</w:t>
            </w:r>
            <w:r>
              <w:rPr>
                <w:rFonts w:eastAsia="Malgun Gothic"/>
              </w:rPr>
              <w:t xml:space="preserve"> specification</w:t>
            </w:r>
            <w:r>
              <w:rPr>
                <w:rFonts w:hint="eastAsia" w:eastAsia="Malgun Gothic"/>
              </w:rPr>
              <w: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“Only Type 1 can be configured for SDT. CG-SDT can only be configured on initial BWP”.</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pPr>
              <w:rPr>
                <w:rFonts w:eastAsiaTheme="minorEastAsia"/>
                <w:color w:val="00B050"/>
                <w:lang w:eastAsia="zh-CN"/>
              </w:rPr>
            </w:pPr>
          </w:p>
          <w:p>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L208</w:t>
            </w:r>
          </w:p>
        </w:tc>
        <w:tc>
          <w:tcPr>
            <w:tcW w:w="6063" w:type="dxa"/>
          </w:tcPr>
          <w:p>
            <w:pPr>
              <w:rPr>
                <w:rFonts w:eastAsia="Malgun Gothic"/>
              </w:rPr>
            </w:pPr>
            <w:r>
              <w:rPr>
                <w:rFonts w:eastAsia="Malgun Gothic"/>
              </w:rPr>
              <w:t>We have assumed the same formula is used for CG-SDT.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“not  for CG-SDT”</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L209</w:t>
            </w:r>
          </w:p>
        </w:tc>
        <w:tc>
          <w:tcPr>
            <w:tcW w:w="6063" w:type="dxa"/>
          </w:tcPr>
          <w:p>
            <w:pPr>
              <w:rPr>
                <w:rFonts w:eastAsia="Malgun Gothic"/>
              </w:rPr>
            </w:pPr>
            <w:r>
              <w:rPr>
                <w:rFonts w:hint="eastAsia" w:eastAsia="Malgun Gothic"/>
              </w:rPr>
              <w:t xml:space="preserve">Regarding </w:t>
            </w:r>
            <w:r>
              <w:rPr>
                <w:rFonts w:eastAsia="Malgun Gothic"/>
              </w:rPr>
              <w:t xml:space="preserve">SSB selection for CG-SDT, </w:t>
            </w:r>
          </w:p>
          <w:p>
            <w:pPr>
              <w:rPr>
                <w:rFonts w:eastAsia="Malgun Gothic"/>
              </w:rPr>
            </w:pPr>
            <w:r>
              <w:rPr>
                <w:rFonts w:hint="eastAsia" w:eastAsia="Malgun Gothic"/>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pPr>
              <w:rPr>
                <w:rFonts w:eastAsia="Malgun Gothic"/>
              </w:rPr>
            </w:pPr>
            <w:r>
              <w:rPr>
                <w:rFonts w:eastAsia="Malgun Gothic"/>
              </w:rPr>
              <w:t>2) It would be better that SSB selection is specified in 5.x which will specify SDT related procedures altogether.</w:t>
            </w:r>
          </w:p>
        </w:tc>
        <w:tc>
          <w:tcPr>
            <w:tcW w:w="5782" w:type="dxa"/>
          </w:tcPr>
          <w:p>
            <w:pPr>
              <w:rPr>
                <w:rFonts w:eastAsia="Malgun Gothic"/>
                <w:color w:val="00B050"/>
              </w:rPr>
            </w:pPr>
            <w:r>
              <w:rPr>
                <w:rFonts w:eastAsia="Malgun Gothic"/>
                <w:color w:val="00B050"/>
              </w:rPr>
              <w:t xml:space="preserve">1) </w:t>
            </w:r>
            <w:r>
              <w:rPr>
                <w:rFonts w:hint="eastAsia" w:eastAsia="Malgun Gothic"/>
                <w:color w:val="00B050"/>
              </w:rPr>
              <w:t>Add Editor</w:t>
            </w:r>
            <w:r>
              <w:rPr>
                <w:rFonts w:eastAsia="Malgun Gothic"/>
                <w:color w:val="00B050"/>
              </w:rPr>
              <w:t>’s Note that FFS whether SSB selection is performed for initial transmission or both initial and retransmission.</w:t>
            </w:r>
          </w:p>
          <w:p>
            <w:pPr>
              <w:rPr>
                <w:rFonts w:eastAsia="Malgun Gothic"/>
                <w:color w:val="00B050"/>
              </w:rPr>
            </w:pPr>
            <w:r>
              <w:rPr>
                <w:rFonts w:eastAsia="Malgun Gothic"/>
                <w:color w:val="00B050"/>
              </w:rPr>
              <w:t>2) Move the procedure text for SSB selection for CG-SDT to S5.x Small Data Transmission</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r>
            <w:r>
              <w:rPr>
                <w:rFonts w:eastAsiaTheme="minorEastAsia"/>
                <w:color w:val="00B050"/>
                <w:lang w:eastAsia="zh-CN"/>
              </w:rPr>
              <w:t>FFS whether SSB selection is performed for retransmission for initial CG-SDT.</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refer to keep the ssb selection in the current chapter, since it is only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Z206</w:t>
            </w:r>
          </w:p>
        </w:tc>
        <w:tc>
          <w:tcPr>
            <w:tcW w:w="6063" w:type="dxa"/>
          </w:tcPr>
          <w:p>
            <w:pPr>
              <w:rPr>
                <w:rFonts w:eastAsia="宋体"/>
                <w:lang w:eastAsia="zh-CN"/>
              </w:rPr>
            </w:pPr>
            <w:r>
              <w:rPr>
                <w:rFonts w:hint="eastAsia" w:eastAsia="宋体"/>
                <w:lang w:eastAsia="zh-CN"/>
              </w:rPr>
              <w:t>We support the comments in L207/L208/L209.</w:t>
            </w:r>
          </w:p>
          <w:p>
            <w:pPr>
              <w:rPr>
                <w:rFonts w:eastAsia="宋体"/>
                <w:lang w:eastAsia="zh-CN"/>
              </w:rPr>
            </w:pPr>
            <w:r>
              <w:rPr>
                <w:rFonts w:hint="eastAsia" w:eastAsia="宋体"/>
                <w:lang w:eastAsia="zh-CN"/>
              </w:rPr>
              <w:t>We also prefer to merge the SSB selection text to SDT section</w:t>
            </w:r>
          </w:p>
        </w:tc>
        <w:tc>
          <w:tcPr>
            <w:tcW w:w="5782" w:type="dxa"/>
          </w:tcPr>
          <w:p>
            <w:pPr>
              <w:rPr>
                <w:rFonts w:eastAsia="Malgun Gothic"/>
                <w:color w:val="00B050"/>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please see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kern w:val="2"/>
                <w:lang w:val="en-GB"/>
              </w:rPr>
              <w:t>N209</w:t>
            </w:r>
          </w:p>
        </w:tc>
        <w:tc>
          <w:tcPr>
            <w:tcW w:w="6063" w:type="dxa"/>
          </w:tcPr>
          <w:p>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pPr>
              <w:rPr>
                <w:rFonts w:eastAsia="Malgun Gothic"/>
                <w:color w:val="00B050"/>
              </w:rPr>
            </w:pPr>
            <w:r>
              <w:rPr>
                <w:rFonts w:eastAsia="Malgun Gothic"/>
                <w:color w:val="00B050"/>
                <w:kern w:val="2"/>
                <w:lang w:val="en-GB"/>
              </w:rPr>
              <w:t>Remove the addition.</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please see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kern w:val="2"/>
                <w:lang w:val="en-GB"/>
              </w:rPr>
              <w:t>N210</w:t>
            </w:r>
          </w:p>
        </w:tc>
        <w:tc>
          <w:tcPr>
            <w:tcW w:w="6063" w:type="dxa"/>
          </w:tcPr>
          <w:p>
            <w:pPr>
              <w:pStyle w:val="50"/>
              <w:ind w:left="0" w:firstLine="0"/>
              <w:rPr>
                <w:kern w:val="2"/>
                <w:lang w:val="en-US"/>
              </w:rPr>
            </w:pPr>
            <w:r>
              <w:rPr>
                <w:kern w:val="2"/>
                <w:lang w:val="en-US"/>
              </w:rPr>
              <w:t xml:space="preserve">For CG beam validation, only RSRP threshold agreed, other conditions not agreed since TA would be under NW control after NW response. </w:t>
            </w:r>
          </w:p>
          <w:p>
            <w:pPr>
              <w:pStyle w:val="50"/>
              <w:rPr>
                <w:rFonts w:eastAsia="等线"/>
                <w:kern w:val="2"/>
                <w:lang w:val="zh-CN"/>
              </w:rPr>
            </w:pPr>
            <w:r>
              <w:rPr>
                <w:kern w:val="2"/>
                <w:lang w:val="en-US"/>
              </w:rPr>
              <w:t>“</w:t>
            </w:r>
            <w:r>
              <w:rPr>
                <w:rFonts w:eastAsia="等线"/>
                <w:kern w:val="2"/>
                <w:lang w:val="en-US"/>
              </w:rPr>
              <w:t>1&gt;</w:t>
            </w:r>
            <w:r>
              <w:rPr>
                <w:rFonts w:eastAsia="等线"/>
                <w:kern w:val="2"/>
                <w:lang w:val="en-US"/>
              </w:rPr>
              <w:tab/>
            </w:r>
            <w:r>
              <w:rPr>
                <w:rFonts w:eastAsia="等线"/>
                <w:kern w:val="2"/>
                <w:lang w:val="en-US"/>
              </w:rPr>
              <w:t xml:space="preserve">if at least one SSB with SS-RSRP above </w:t>
            </w:r>
            <w:r>
              <w:rPr>
                <w:rFonts w:eastAsia="等线"/>
                <w:i/>
                <w:kern w:val="2"/>
                <w:lang w:val="en-US"/>
              </w:rPr>
              <w:t>cg-SDT-RSRP-ThresholdSSB</w:t>
            </w:r>
            <w:r>
              <w:rPr>
                <w:rFonts w:eastAsia="等线"/>
                <w:kern w:val="2"/>
                <w:lang w:val="en-US"/>
              </w:rPr>
              <w:t xml:space="preserve"> is available; and</w:t>
            </w:r>
          </w:p>
          <w:p>
            <w:pPr>
              <w:rPr>
                <w:rFonts w:eastAsia="Malgun Gothic"/>
              </w:rPr>
            </w:pPr>
            <w:r>
              <w:rPr>
                <w:rFonts w:eastAsia="等线"/>
                <w:kern w:val="2"/>
                <w:lang w:val="en-GB" w:eastAsia="zh-CN"/>
              </w:rPr>
              <w:t>1&gt;</w:t>
            </w:r>
            <w:r>
              <w:rPr>
                <w:rFonts w:eastAsia="等线"/>
                <w:kern w:val="2"/>
                <w:lang w:val="en-GB" w:eastAsia="zh-CN"/>
              </w:rPr>
              <w:tab/>
            </w:r>
            <w:r>
              <w:rPr>
                <w:rFonts w:eastAsia="等线"/>
                <w:kern w:val="2"/>
                <w:lang w:val="en-GB" w:eastAsia="zh-CN"/>
              </w:rPr>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pPr>
              <w:rPr>
                <w:rFonts w:eastAsiaTheme="minorEastAsia"/>
                <w:color w:val="00B050"/>
                <w:lang w:eastAsia="zh-CN"/>
              </w:rPr>
            </w:pPr>
          </w:p>
          <w:p>
            <w:pPr>
              <w:pStyle w:val="38"/>
              <w:spacing w:before="0" w:beforeAutospacing="0" w:after="0" w:afterAutospacing="0"/>
              <w:rPr>
                <w:rFonts w:ascii="Times" w:hAnsi="Times" w:eastAsia="Malgun Gothic" w:cs="Times"/>
                <w:b/>
                <w:bCs/>
                <w:sz w:val="20"/>
                <w:szCs w:val="20"/>
              </w:rPr>
            </w:pPr>
            <w:r>
              <w:rPr>
                <w:rFonts w:ascii="Times" w:hAnsi="Times" w:cs="Times"/>
                <w:b/>
                <w:bCs/>
                <w:sz w:val="20"/>
                <w:szCs w:val="20"/>
              </w:rPr>
              <w:t>Agreement</w:t>
            </w:r>
          </w:p>
          <w:p>
            <w:pPr>
              <w:numPr>
                <w:ilvl w:val="0"/>
                <w:numId w:val="7"/>
              </w:numPr>
              <w:rPr>
                <w:rFonts w:eastAsia="Times New Roman" w:cs="Times"/>
              </w:rPr>
            </w:pPr>
            <w:r>
              <w:rPr>
                <w:rFonts w:eastAsia="Times New Roman" w:cs="Times"/>
              </w:rPr>
              <w:t>The following PUSCH occasion validation rule is applied for CG-SDT</w:t>
            </w:r>
          </w:p>
          <w:p>
            <w:pPr>
              <w:numPr>
                <w:ilvl w:val="1"/>
                <w:numId w:val="8"/>
              </w:numPr>
              <w:rPr>
                <w:rFonts w:eastAsia="Times New Roman" w:cs="Times"/>
              </w:rPr>
            </w:pPr>
            <w:r>
              <w:rPr>
                <w:rFonts w:eastAsia="Times New Roman" w:cs="Times"/>
              </w:rPr>
              <w:t xml:space="preserve">for unpaired spectrum and for SS/PBCH blocks with indexes provided by </w:t>
            </w:r>
            <w:r>
              <w:rPr>
                <w:rStyle w:val="46"/>
                <w:rFonts w:eastAsia="Times New Roman" w:cs="Times"/>
              </w:rPr>
              <w:t>ssb-PositionsInBurst</w:t>
            </w:r>
            <w:r>
              <w:rPr>
                <w:rFonts w:eastAsia="Times New Roman" w:cs="Times"/>
              </w:rPr>
              <w:t xml:space="preserve"> in </w:t>
            </w:r>
            <w:r>
              <w:rPr>
                <w:rStyle w:val="46"/>
                <w:rFonts w:eastAsia="Times New Roman" w:cs="Times"/>
              </w:rPr>
              <w:t>SIB1</w:t>
            </w:r>
            <w:r>
              <w:rPr>
                <w:rFonts w:eastAsia="Times New Roman" w:cs="Times"/>
              </w:rPr>
              <w:t xml:space="preserve"> or by </w:t>
            </w:r>
            <w:r>
              <w:rPr>
                <w:rStyle w:val="46"/>
                <w:rFonts w:eastAsia="Times New Roman" w:cs="Times"/>
              </w:rPr>
              <w:t>ServingCellConfigCommon</w:t>
            </w:r>
          </w:p>
          <w:p>
            <w:pPr>
              <w:numPr>
                <w:ilvl w:val="2"/>
                <w:numId w:val="9"/>
              </w:numPr>
              <w:rPr>
                <w:rFonts w:eastAsia="Times New Roman" w:cs="Times"/>
              </w:rPr>
            </w:pPr>
            <w:r>
              <w:rPr>
                <w:rFonts w:eastAsia="Times New Roman" w:cs="Times"/>
              </w:rPr>
              <w:t xml:space="preserve">if a UE is provided </w:t>
            </w:r>
            <w:r>
              <w:rPr>
                <w:rStyle w:val="46"/>
                <w:rFonts w:eastAsia="Times New Roman" w:cs="Times"/>
              </w:rPr>
              <w:t>tdd-UL-DL-ConfigurationCommon</w:t>
            </w:r>
            <w:r>
              <w:rPr>
                <w:rFonts w:eastAsia="Times New Roman" w:cs="Times"/>
              </w:rPr>
              <w:t xml:space="preserve">, the valid PO is the PO in UL part in a slot, or at least </w:t>
            </w:r>
            <w:r>
              <w:rPr>
                <w:rStyle w:val="46"/>
                <w:rFonts w:eastAsia="Times New Roman" w:cs="Times"/>
              </w:rPr>
              <w:t>Ngap</w:t>
            </w:r>
            <w:r>
              <w:rPr>
                <w:rFonts w:eastAsia="Times New Roman" w:cs="Times"/>
              </w:rPr>
              <w:t xml:space="preserve"> symbols after the end of the DL part in a slot or after the end of the SSB in a slot</w:t>
            </w:r>
          </w:p>
          <w:p>
            <w:pPr>
              <w:numPr>
                <w:ilvl w:val="2"/>
                <w:numId w:val="9"/>
              </w:numPr>
              <w:rPr>
                <w:rFonts w:eastAsia="Times New Roman" w:cs="Times"/>
              </w:rPr>
            </w:pPr>
            <w:r>
              <w:rPr>
                <w:rFonts w:eastAsia="Times New Roman" w:cs="Times"/>
              </w:rPr>
              <w:t xml:space="preserve">if a UE is not provided </w:t>
            </w:r>
            <w:r>
              <w:rPr>
                <w:rStyle w:val="46"/>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kern w:val="2"/>
                <w:lang w:val="en-GB"/>
              </w:rPr>
              <w:t>N211</w:t>
            </w:r>
          </w:p>
        </w:tc>
        <w:tc>
          <w:tcPr>
            <w:tcW w:w="6063" w:type="dxa"/>
          </w:tcPr>
          <w:p>
            <w:pPr>
              <w:pStyle w:val="50"/>
              <w:ind w:left="0" w:firstLine="0"/>
              <w:rPr>
                <w:kern w:val="2"/>
                <w:lang w:val="en-US"/>
              </w:rPr>
            </w:pPr>
            <w:r>
              <w:rPr>
                <w:kern w:val="2"/>
                <w:lang w:val="en-US"/>
              </w:rPr>
              <w:t>This seems to imply RACH is always triggered whenever CG becomes invalid, but it should be only for the case when there is UL data to be transmitted?</w:t>
            </w:r>
          </w:p>
          <w:p>
            <w:pPr>
              <w:pStyle w:val="50"/>
              <w:rPr>
                <w:kern w:val="2"/>
                <w:lang w:val="zh-CN"/>
              </w:rPr>
            </w:pPr>
            <w:r>
              <w:rPr>
                <w:kern w:val="2"/>
                <w:lang w:val="en-US"/>
              </w:rPr>
              <w:t>“1&gt;</w:t>
            </w:r>
            <w:r>
              <w:rPr>
                <w:kern w:val="2"/>
                <w:lang w:val="en-US"/>
              </w:rPr>
              <w:tab/>
            </w:r>
            <w:r>
              <w:rPr>
                <w:kern w:val="2"/>
                <w:lang w:val="en-US"/>
              </w:rPr>
              <w:t>else:</w:t>
            </w:r>
          </w:p>
          <w:p>
            <w:pPr>
              <w:pStyle w:val="52"/>
              <w:rPr>
                <w:rFonts w:eastAsia="等线"/>
                <w:kern w:val="2"/>
                <w:lang w:val="en-US"/>
              </w:rPr>
            </w:pPr>
            <w:r>
              <w:rPr>
                <w:kern w:val="2"/>
                <w:lang w:val="en-US"/>
              </w:rPr>
              <w:t>2&gt;</w:t>
            </w:r>
            <w:r>
              <w:rPr>
                <w:kern w:val="2"/>
                <w:lang w:val="en-US"/>
              </w:rPr>
              <w:tab/>
            </w:r>
            <w:r>
              <w:rPr>
                <w:kern w:val="2"/>
                <w:lang w:val="en-US"/>
              </w:rPr>
              <w:t>initiate Random Access procedure</w:t>
            </w:r>
            <w:r>
              <w:rPr>
                <w:rFonts w:eastAsia="等线"/>
                <w:kern w:val="2"/>
                <w:lang w:val="en-US"/>
              </w:rPr>
              <w:t xml:space="preserve"> in clause 5.1.”</w:t>
            </w:r>
          </w:p>
          <w:p>
            <w:pPr>
              <w:rPr>
                <w:rFonts w:eastAsia="Malgun Gothic"/>
              </w:rPr>
            </w:pPr>
          </w:p>
        </w:tc>
        <w:tc>
          <w:tcPr>
            <w:tcW w:w="5782" w:type="dxa"/>
          </w:tcPr>
          <w:p>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your comment. I share your concern but there is no previous agreement on this.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pPr>
              <w:rPr>
                <w:rFonts w:eastAsiaTheme="minorEastAsia"/>
                <w:color w:val="00B050"/>
                <w:lang w:eastAsia="zh-CN"/>
              </w:rPr>
            </w:pPr>
          </w:p>
          <w:p>
            <w:pPr>
              <w:pStyle w:val="119"/>
              <w:ind w:left="363"/>
            </w:pPr>
            <w:r>
              <w:t>3.</w:t>
            </w:r>
            <w:r>
              <w:tab/>
            </w:r>
            <w: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pPr>
              <w:pStyle w:val="119"/>
              <w:ind w:left="726"/>
            </w:pPr>
            <w:r>
              <w:t>a.</w:t>
            </w:r>
            <w:r>
              <w:tab/>
            </w:r>
            <w:r>
              <w:t>At least the following conditions are agreed: (1) no qualified SSB when the evaluation is performed; (2) when TA is invalid; (3) when SR is triggered due to lack of UL resource</w:t>
            </w:r>
          </w:p>
          <w:p>
            <w:pPr>
              <w:rPr>
                <w:rFonts w:eastAsiaTheme="minorEastAsia"/>
                <w:color w:val="00B050"/>
                <w:lang w:eastAsia="zh-CN"/>
              </w:rPr>
            </w:pP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Malgun Gothic"/>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rFonts w:eastAsia="等线"/>
        </w:rPr>
      </w:pPr>
      <w:r>
        <w:rPr>
          <w:rFonts w:hint="eastAsia" w:eastAsia="等线"/>
        </w:rPr>
        <w:t>5</w:t>
      </w:r>
      <w:r>
        <w:rPr>
          <w:rFonts w:eastAsia="等线"/>
        </w:rPr>
        <w:t>.8.2.x</w:t>
      </w:r>
      <w:r>
        <w:rPr>
          <w:rFonts w:eastAsia="等线"/>
        </w:rPr>
        <w:tab/>
      </w:r>
      <w:r>
        <w:rPr>
          <w:rFonts w:eastAsia="等线"/>
        </w:rPr>
        <w:t>Validation for CG-SDT</w:t>
      </w:r>
    </w:p>
    <w:p>
      <w:pPr>
        <w:pBdr>
          <w:bottom w:val="single" w:color="auto" w:sz="6" w:space="1"/>
        </w:pBdr>
        <w:snapToGrid w:val="0"/>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L210</w:t>
            </w:r>
          </w:p>
        </w:tc>
        <w:tc>
          <w:tcPr>
            <w:tcW w:w="6063" w:type="dxa"/>
          </w:tcPr>
          <w:p>
            <w:r>
              <w:rPr>
                <w:rFonts w:eastAsia="Malgun Gothic"/>
              </w:rPr>
              <w:t>It would be better that the validation for CG-SDT is specified in 5.x which will specify SDT related procedures altogether.</w:t>
            </w:r>
          </w:p>
        </w:tc>
        <w:tc>
          <w:tcPr>
            <w:tcW w:w="5782" w:type="dxa"/>
          </w:tcPr>
          <w:p>
            <w:pPr>
              <w:rPr>
                <w:rFonts w:eastAsiaTheme="minorEastAsia"/>
                <w:color w:val="00B050"/>
                <w:lang w:eastAsia="zh-CN"/>
              </w:rPr>
            </w:pPr>
            <w:r>
              <w:rPr>
                <w:rFonts w:eastAsiaTheme="minorEastAsia"/>
                <w:color w:val="00B050"/>
                <w:lang w:eastAsia="zh-CN"/>
              </w:rPr>
              <w:t>Move S5.8.2.x to S5.x Small Data Transmission</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we can come back to this after CG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L211</w:t>
            </w:r>
          </w:p>
        </w:tc>
        <w:tc>
          <w:tcPr>
            <w:tcW w:w="6063" w:type="dxa"/>
          </w:tcPr>
          <w:p>
            <w:r>
              <w:rPr>
                <w:rFonts w:hint="eastAsia"/>
              </w:rPr>
              <w:t xml:space="preserve">For </w:t>
            </w:r>
            <w:r>
              <w:t>the derivation of downlink pathloss reference RSRP, we think how to derive the downlink pathloss reference RSRP can be specified in PHY specification.</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But the previous agreement is made in R2?  Prefer to keep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L212</w:t>
            </w:r>
          </w:p>
        </w:tc>
        <w:tc>
          <w:tcPr>
            <w:tcW w:w="6063" w:type="dxa"/>
          </w:tcPr>
          <w:p>
            <w:r>
              <w:rPr>
                <w:rFonts w:hint="eastAsia" w:eastAsia="Malgun Gothic"/>
              </w:rPr>
              <w:t>TA validation is pe</w:t>
            </w:r>
            <w:r>
              <w:rPr>
                <w:rFonts w:eastAsia="Malgun Gothic"/>
              </w:rPr>
              <w:t>r</w:t>
            </w:r>
            <w:r>
              <w:rPr>
                <w:rFonts w:hint="eastAsia" w:eastAsia="Malgun Gothic"/>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pPr>
              <w:rPr>
                <w:rFonts w:eastAsia="Malgun Gothic"/>
                <w:color w:val="00B050"/>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needs further discussion. No agreement is made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Z207</w:t>
            </w:r>
          </w:p>
        </w:tc>
        <w:tc>
          <w:tcPr>
            <w:tcW w:w="6063" w:type="dxa"/>
          </w:tcPr>
          <w:p>
            <w:pPr>
              <w:rPr>
                <w:rFonts w:eastAsia="宋体"/>
                <w:lang w:eastAsia="zh-CN"/>
              </w:rPr>
            </w:pPr>
            <w:r>
              <w:rPr>
                <w:rFonts w:hint="eastAsia" w:eastAsia="宋体"/>
                <w:lang w:eastAsia="zh-CN"/>
              </w:rPr>
              <w:t xml:space="preserve">For the CG-SDT validation, we think it depends on whether CG resource can be used in subsequent data transmission in CG SDT. </w:t>
            </w:r>
          </w:p>
        </w:tc>
        <w:tc>
          <w:tcPr>
            <w:tcW w:w="5782" w:type="dxa"/>
          </w:tcPr>
          <w:p>
            <w:pPr>
              <w:rPr>
                <w:rFonts w:eastAsia="宋体"/>
                <w:lang w:eastAsia="zh-CN"/>
              </w:rPr>
            </w:pPr>
            <w:r>
              <w:rPr>
                <w:rFonts w:hint="eastAsia" w:eastAsia="宋体"/>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pPr>
              <w:rPr>
                <w:rFonts w:eastAsia="宋体"/>
                <w:lang w:eastAsia="zh-CN"/>
              </w:rPr>
            </w:pPr>
            <w:r>
              <w:rPr>
                <w:rFonts w:hint="eastAsia" w:eastAsia="宋体"/>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we can come back to this after CG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X203</w:t>
            </w:r>
          </w:p>
        </w:tc>
        <w:tc>
          <w:tcPr>
            <w:tcW w:w="6063" w:type="dxa"/>
          </w:tcPr>
          <w:p>
            <w:pPr>
              <w:rPr>
                <w:rFonts w:eastAsia="等线"/>
                <w:lang w:eastAsia="zh-CN"/>
              </w:rPr>
            </w:pPr>
            <w:r>
              <w:rPr>
                <w:rFonts w:eastAsia="等线"/>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pPr>
              <w:rPr>
                <w:rFonts w:eastAsia="等线"/>
                <w:lang w:eastAsia="zh-CN"/>
              </w:rPr>
            </w:pPr>
            <w:r>
              <w:rPr>
                <w:rFonts w:eastAsia="等线"/>
                <w:lang w:eastAsia="zh-CN"/>
              </w:rPr>
              <w:t xml:space="preserve">Add </w:t>
            </w:r>
            <w:r>
              <w:rPr>
                <w:rFonts w:hint="eastAsia" w:eastAsia="等线"/>
                <w:lang w:eastAsia="zh-CN"/>
              </w:rPr>
              <w:t>Ed</w:t>
            </w:r>
            <w:r>
              <w:rPr>
                <w:rFonts w:eastAsia="等线"/>
                <w:lang w:eastAsia="zh-CN"/>
              </w:rPr>
              <w:t xml:space="preserve">itor’s </w:t>
            </w:r>
            <w:r>
              <w:rPr>
                <w:rFonts w:hint="eastAsia" w:eastAsia="等线"/>
                <w:lang w:eastAsia="zh-CN"/>
              </w:rPr>
              <w:t>N</w:t>
            </w:r>
            <w:r>
              <w:rPr>
                <w:rFonts w:eastAsia="等线"/>
                <w:lang w:eastAsia="zh-CN"/>
              </w:rPr>
              <w:t>ote:</w:t>
            </w:r>
          </w:p>
          <w:p>
            <w:pPr>
              <w:rPr>
                <w:rFonts w:eastAsia="等线"/>
                <w:lang w:eastAsia="zh-CN"/>
              </w:rPr>
            </w:pPr>
            <w:r>
              <w:rPr>
                <w:rFonts w:eastAsia="等线"/>
                <w:lang w:eastAsia="zh-CN"/>
              </w:rPr>
              <w:t xml:space="preserve">FFS which pathloss reference RSRP is used for comparison </w:t>
            </w:r>
          </w:p>
        </w:tc>
        <w:tc>
          <w:tcPr>
            <w:tcW w:w="5270" w:type="dxa"/>
          </w:tcPr>
          <w:p>
            <w:pPr>
              <w:rPr>
                <w:rFonts w:eastAsia="等线"/>
                <w:lang w:eastAsia="zh-CN"/>
              </w:rPr>
            </w:pPr>
            <w:r>
              <w:rPr>
                <w:rFonts w:hint="eastAsia" w:eastAsia="等线"/>
                <w:lang w:eastAsia="zh-CN"/>
              </w:rPr>
              <w:t>[</w:t>
            </w:r>
            <w:r>
              <w:rPr>
                <w:rFonts w:eastAsia="等线"/>
                <w:lang w:eastAsia="zh-CN"/>
              </w:rPr>
              <w:t xml:space="preserve">Rapp] we have agreed on the following </w:t>
            </w:r>
          </w:p>
          <w:p>
            <w:pPr>
              <w:rPr>
                <w:rFonts w:eastAsia="等线"/>
                <w:lang w:eastAsia="zh-CN"/>
              </w:rPr>
            </w:pPr>
          </w:p>
          <w:p>
            <w:pPr>
              <w:rPr>
                <w:rFonts w:eastAsia="等线"/>
                <w:lang w:eastAsia="zh-CN"/>
              </w:rPr>
            </w:pPr>
            <w:r>
              <w:rPr>
                <w:rFonts w:eastAsia="等线"/>
                <w:lang w:eastAsia="zh-CN"/>
              </w:rPr>
              <w:t>6.</w:t>
            </w:r>
            <w:r>
              <w:rPr>
                <w:rFonts w:eastAsia="等线"/>
                <w:lang w:eastAsia="zh-CN"/>
              </w:rPr>
              <w:tab/>
            </w:r>
            <w:r>
              <w:rPr>
                <w:rFonts w:eastAsia="等线"/>
                <w:lang w:eastAsia="zh-CN"/>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pPr>
              <w:rPr>
                <w:rFonts w:eastAsia="等线"/>
                <w:lang w:eastAsia="zh-CN"/>
              </w:rPr>
            </w:pPr>
          </w:p>
          <w:p>
            <w:pPr>
              <w:rPr>
                <w:rFonts w:eastAsia="等线"/>
                <w:lang w:eastAsia="zh-CN"/>
              </w:rPr>
            </w:pPr>
            <w:r>
              <w:rPr>
                <w:rFonts w:hint="eastAsia" w:eastAsia="等线"/>
                <w:lang w:eastAsia="zh-CN"/>
              </w:rPr>
              <w:t>H</w:t>
            </w:r>
            <w:r>
              <w:rPr>
                <w:rFonts w:eastAsia="等线"/>
                <w:lang w:eastAsia="zh-CN"/>
              </w:rPr>
              <w:t xml:space="preserve">ow to determine the pathloss reference RSRP is quite clear already. It is by UE choosing a subset of SSBs and </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kern w:val="2"/>
                <w:lang w:val="en-GB"/>
              </w:rPr>
              <w:t>N212</w:t>
            </w:r>
          </w:p>
        </w:tc>
        <w:tc>
          <w:tcPr>
            <w:tcW w:w="6063" w:type="dxa"/>
          </w:tcPr>
          <w:p>
            <w:pPr>
              <w:rPr>
                <w:rFonts w:eastAsia="等线"/>
                <w:lang w:eastAsia="zh-CN"/>
              </w:rPr>
            </w:pPr>
            <w:r>
              <w:rPr>
                <w:kern w:val="2"/>
                <w:lang w:val="en-GB"/>
              </w:rPr>
              <w:t>We haven’t agreed the TA validation is needed for subsequent transmissions. If only needed for initial tx, this should be integrated into section 5.x</w:t>
            </w:r>
          </w:p>
        </w:tc>
        <w:tc>
          <w:tcPr>
            <w:tcW w:w="5782" w:type="dxa"/>
          </w:tcPr>
          <w:p>
            <w:pPr>
              <w:rPr>
                <w:rFonts w:eastAsia="等线"/>
                <w:lang w:eastAsia="zh-CN"/>
              </w:rPr>
            </w:pPr>
            <w:r>
              <w:rPr>
                <w:rFonts w:eastAsiaTheme="minorEastAsia"/>
                <w:color w:val="00B050"/>
                <w:kern w:val="2"/>
                <w:lang w:val="en-GB" w:eastAsia="zh-CN"/>
              </w:rPr>
              <w:t>Enough to capture in 5.x if only for initial tx</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How the pathloss is determined seems to be quite clear with the following agreements </w:t>
            </w:r>
          </w:p>
          <w:p>
            <w:pPr>
              <w:rPr>
                <w:rFonts w:eastAsia="等线"/>
                <w:lang w:eastAsia="zh-CN"/>
              </w:rPr>
            </w:pPr>
          </w:p>
          <w:p>
            <w:pPr>
              <w:rPr>
                <w:rFonts w:eastAsia="等线"/>
                <w:lang w:eastAsia="zh-CN"/>
              </w:rPr>
            </w:pPr>
            <w:r>
              <w:rPr>
                <w:rFonts w:eastAsia="等线"/>
                <w:lang w:eastAsia="zh-CN"/>
              </w:rPr>
              <w:t>22.</w:t>
            </w:r>
            <w:r>
              <w:rPr>
                <w:rFonts w:eastAsia="等线"/>
                <w:lang w:eastAsia="zh-CN"/>
              </w:rPr>
              <w:tab/>
            </w:r>
            <w:r>
              <w:rPr>
                <w:rFonts w:eastAsia="等线"/>
                <w:lang w:eastAsia="zh-CN"/>
              </w:rPr>
              <w:t>Highest N SSBs of all SSBs actually transmitted as indicated in SIB1 is used for RSRP based TA validation</w:t>
            </w:r>
          </w:p>
          <w:p>
            <w:pPr>
              <w:pStyle w:val="68"/>
              <w:ind w:left="0" w:firstLine="0"/>
              <w:rPr>
                <w:lang w:val="en-US"/>
              </w:rPr>
            </w:pPr>
            <w:r>
              <w:rPr>
                <w:lang w:val="en-US"/>
              </w:rPr>
              <w:tab/>
            </w:r>
            <w:r>
              <w:rPr>
                <w:lang w:val="en-US"/>
              </w:rPr>
              <w:t>RAN1 has also made the following agreement in R1#105.</w:t>
            </w:r>
          </w:p>
          <w:p>
            <w:r>
              <w:t>The SSB subset for RSRP based TA validation is determined at least based on a configured absolute RSRP threshold.</w:t>
            </w:r>
          </w:p>
          <w:p>
            <w:pPr>
              <w:rPr>
                <w:rFonts w:eastAsia="等线"/>
                <w:lang w:eastAsia="zh-CN"/>
              </w:rPr>
            </w:pPr>
          </w:p>
          <w:p>
            <w:pPr>
              <w:rPr>
                <w:rFonts w:eastAsia="等线"/>
                <w:lang w:eastAsia="zh-CN"/>
              </w:rPr>
            </w:pPr>
            <w:r>
              <w:rPr>
                <w:rFonts w:eastAsia="等线"/>
                <w:lang w:eastAsia="zh-CN"/>
              </w:rPr>
              <w:t>Why we should keep it as ffs instead of implementing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kern w:val="2"/>
                <w:lang w:val="en-GB" w:eastAsia="zh-CN"/>
              </w:rPr>
            </w:pPr>
            <w:r>
              <w:rPr>
                <w:rFonts w:eastAsiaTheme="minorEastAsia"/>
                <w:kern w:val="2"/>
                <w:lang w:val="en-GB" w:eastAsia="zh-CN"/>
              </w:rPr>
              <w:t>O204</w:t>
            </w:r>
          </w:p>
        </w:tc>
        <w:tc>
          <w:tcPr>
            <w:tcW w:w="6063" w:type="dxa"/>
          </w:tcPr>
          <w:p>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pPr>
              <w:pStyle w:val="50"/>
              <w:rPr>
                <w:rFonts w:eastAsia="等线"/>
                <w:lang w:val="en-US"/>
              </w:rPr>
            </w:pPr>
            <w:r>
              <w:rPr>
                <w:rFonts w:eastAsia="等线"/>
                <w:lang w:val="en-US"/>
              </w:rPr>
              <w:t>1&gt;</w:t>
            </w:r>
            <w:r>
              <w:rPr>
                <w:rFonts w:eastAsia="等线"/>
                <w:lang w:val="en-US"/>
              </w:rPr>
              <w:tab/>
            </w:r>
            <w:r>
              <w:rPr>
                <w:rFonts w:eastAsia="等线"/>
                <w:lang w:val="en-US"/>
              </w:rPr>
              <w:t xml:space="preserve">compared to </w:t>
            </w:r>
            <w:r>
              <w:rPr>
                <w:rFonts w:eastAsia="等线"/>
                <w:highlight w:val="yellow"/>
                <w:lang w:val="en-US"/>
              </w:rPr>
              <w:t>the stored downlink pathloss reference RSRP value at the UE’s last uplink transmission</w:t>
            </w:r>
            <w:r>
              <w:rPr>
                <w:rFonts w:eastAsia="等线"/>
                <w:lang w:val="en-US"/>
              </w:rPr>
              <w:t>, the RSRP has not increased/decreased by more than</w:t>
            </w:r>
            <w:r>
              <w:rPr>
                <w:rFonts w:eastAsia="等线"/>
                <w:i/>
                <w:lang w:val="en-US"/>
              </w:rPr>
              <w:t xml:space="preserve"> cg-SDT-RSRP-ChangeThreshold</w:t>
            </w:r>
            <w:r>
              <w:rPr>
                <w:rFonts w:eastAsia="等线"/>
                <w:lang w:val="en-US"/>
              </w:rPr>
              <w:t>, if configured.</w:t>
            </w:r>
          </w:p>
        </w:tc>
        <w:tc>
          <w:tcPr>
            <w:tcW w:w="5782" w:type="dxa"/>
          </w:tcPr>
          <w:p>
            <w:pPr>
              <w:rPr>
                <w:rFonts w:eastAsiaTheme="minorEastAsia"/>
                <w:kern w:val="2"/>
                <w:lang w:val="en-GB" w:eastAsia="zh-CN"/>
              </w:rPr>
            </w:pPr>
            <w:r>
              <w:rPr>
                <w:rFonts w:hint="eastAsia" w:eastAsiaTheme="minorEastAsia"/>
                <w:kern w:val="2"/>
                <w:lang w:val="en-GB" w:eastAsia="zh-CN"/>
              </w:rPr>
              <w:t>A</w:t>
            </w:r>
            <w:r>
              <w:rPr>
                <w:rFonts w:eastAsiaTheme="minorEastAsia"/>
                <w:kern w:val="2"/>
                <w:lang w:val="en-GB" w:eastAsia="zh-CN"/>
              </w:rPr>
              <w:t>dd a note to trigger further discussions.</w:t>
            </w:r>
          </w:p>
        </w:tc>
        <w:tc>
          <w:tcPr>
            <w:tcW w:w="5270" w:type="dxa"/>
          </w:tcPr>
          <w:p>
            <w:pPr>
              <w:rPr>
                <w:rFonts w:eastAsia="等线"/>
                <w:lang w:eastAsia="zh-CN"/>
              </w:rPr>
            </w:pPr>
            <w:r>
              <w:rPr>
                <w:rFonts w:hint="eastAsia" w:eastAsia="等线"/>
                <w:lang w:eastAsia="zh-CN"/>
              </w:rPr>
              <w:t>[</w:t>
            </w:r>
            <w:r>
              <w:rPr>
                <w:rFonts w:eastAsia="等线"/>
                <w:lang w:eastAsia="zh-CN"/>
              </w:rPr>
              <w:t>Rapp] Agree with the comment. Add the following note</w:t>
            </w:r>
          </w:p>
          <w:p>
            <w:pPr>
              <w:rPr>
                <w:rFonts w:eastAsia="等线"/>
                <w:lang w:eastAsia="zh-CN"/>
              </w:rPr>
            </w:pPr>
          </w:p>
          <w:p>
            <w:pPr>
              <w:rPr>
                <w:rFonts w:eastAsia="等线"/>
                <w:lang w:eastAsia="zh-CN"/>
              </w:rPr>
            </w:pPr>
            <w:r>
              <w:rPr>
                <w:rFonts w:hint="eastAsia" w:eastAsia="等线"/>
                <w:lang w:eastAsia="zh-CN"/>
              </w:rPr>
              <w:t>E</w:t>
            </w:r>
            <w:r>
              <w:rPr>
                <w:rFonts w:eastAsia="等线"/>
                <w:lang w:eastAsia="zh-CN"/>
              </w:rPr>
              <w:t>ditor’s Note: FFS what is the RSRP at the initial CG-SDT transmission to compare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kern w:val="2"/>
                <w:lang w:val="en-GB" w:eastAsia="zh-CN"/>
              </w:rPr>
            </w:pPr>
            <w:r>
              <w:rPr>
                <w:rFonts w:eastAsiaTheme="minorEastAsia"/>
                <w:kern w:val="2"/>
                <w:lang w:val="en-GB" w:eastAsia="zh-CN"/>
              </w:rPr>
              <w:t>O205</w:t>
            </w:r>
          </w:p>
        </w:tc>
        <w:tc>
          <w:tcPr>
            <w:tcW w:w="6063" w:type="dxa"/>
          </w:tcPr>
          <w:p>
            <w:pPr>
              <w:pStyle w:val="50"/>
              <w:numPr>
                <w:ilvl w:val="0"/>
                <w:numId w:val="11"/>
              </w:numPr>
              <w:spacing w:after="180"/>
              <w:rPr>
                <w:i/>
                <w:lang w:val="en-US" w:eastAsia="ko-KR"/>
              </w:rPr>
            </w:pPr>
            <w:r>
              <w:rPr>
                <w:rFonts w:eastAsia="等线"/>
                <w:i/>
                <w:lang w:val="en-US"/>
              </w:rPr>
              <w:t>cg-SDT-RSRP-ChangeThreshold</w:t>
            </w:r>
            <w:r>
              <w:rPr>
                <w:rFonts w:eastAsia="等线"/>
                <w:lang w:val="en-US"/>
              </w:rPr>
              <w:t>: RSRP threshold for the increase/decrease of RSRP for time alignment validation;</w:t>
            </w:r>
          </w:p>
          <w:p>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pPr>
              <w:rPr>
                <w:rFonts w:eastAsiaTheme="minorEastAsia"/>
                <w:kern w:val="2"/>
                <w:lang w:val="en-GB" w:eastAsia="zh-CN"/>
              </w:rPr>
            </w:pPr>
            <w:r>
              <w:rPr>
                <w:rFonts w:hint="eastAsia" w:eastAsiaTheme="minorEastAsia"/>
                <w:kern w:val="2"/>
                <w:lang w:val="en-GB" w:eastAsia="zh-CN"/>
              </w:rPr>
              <w:t>A</w:t>
            </w:r>
            <w:r>
              <w:rPr>
                <w:rFonts w:eastAsiaTheme="minorEastAsia"/>
                <w:kern w:val="2"/>
                <w:lang w:val="en-GB" w:eastAsia="zh-CN"/>
              </w:rPr>
              <w:t>dd a note for further discussions.</w:t>
            </w:r>
          </w:p>
        </w:tc>
        <w:tc>
          <w:tcPr>
            <w:tcW w:w="5270" w:type="dxa"/>
          </w:tcPr>
          <w:p>
            <w:pPr>
              <w:rPr>
                <w:rFonts w:eastAsia="等线"/>
                <w:lang w:eastAsia="zh-CN"/>
              </w:rPr>
            </w:pPr>
            <w:r>
              <w:rPr>
                <w:rFonts w:hint="eastAsia" w:eastAsia="等线"/>
                <w:lang w:eastAsia="zh-CN"/>
              </w:rPr>
              <w:t>[</w:t>
            </w:r>
            <w:r>
              <w:rPr>
                <w:rFonts w:eastAsia="等线"/>
                <w:lang w:eastAsia="zh-CN"/>
              </w:rPr>
              <w:t xml:space="preserve">Rapp] This has been discussed in the email discussion for the last meeting. But most of the companies think a single threshold is enough. Please refer to </w:t>
            </w:r>
            <w:r>
              <w:t>Z011 in 115e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val="en-US" w:eastAsia="ko-KR"/>
        </w:rPr>
      </w:pPr>
      <w:r>
        <w:rPr>
          <w:lang w:val="en-US" w:eastAsia="ko-KR"/>
        </w:rPr>
        <w:t>5.15</w:t>
      </w:r>
      <w:r>
        <w:rPr>
          <w:lang w:val="en-US" w:eastAsia="ko-KR"/>
        </w:rPr>
        <w:tab/>
      </w:r>
      <w:r>
        <w:rPr>
          <w:lang w:val="en-US" w:eastAsia="ko-KR"/>
        </w:rPr>
        <w:t>Bandwidth Part (BWP) operation</w:t>
      </w:r>
    </w:p>
    <w:p>
      <w:pPr>
        <w:pStyle w:val="4"/>
        <w:rPr>
          <w:rFonts w:eastAsia="Malgun Gothic"/>
          <w:lang w:val="en-US" w:eastAsia="ko-KR"/>
        </w:rPr>
      </w:pPr>
      <w:r>
        <w:rPr>
          <w:lang w:val="en-US"/>
        </w:rPr>
        <w:t>5.15.1</w:t>
      </w:r>
      <w:r>
        <w:rPr>
          <w:lang w:val="en-US"/>
        </w:rPr>
        <w:tab/>
      </w:r>
      <w:r>
        <w:rPr>
          <w:lang w:val="en-US"/>
        </w:rPr>
        <w:t>Downlink and 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5.16</w:t>
      </w:r>
      <w:r>
        <w:rPr>
          <w:lang w:eastAsia="ko-KR"/>
        </w:rPr>
        <w:tab/>
      </w:r>
      <w:r>
        <w:rPr>
          <w:lang w:eastAsia="ko-KR"/>
        </w:rPr>
        <w:t>SUL operation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L213</w:t>
            </w:r>
          </w:p>
        </w:tc>
        <w:tc>
          <w:tcPr>
            <w:tcW w:w="6063" w:type="dxa"/>
          </w:tcPr>
          <w:p>
            <w:r>
              <w:rPr>
                <w:rFonts w:eastAsia="Malgun Gothic"/>
              </w:rPr>
              <w:t>NUL/SUL switching is not done by SDT.</w:t>
            </w:r>
          </w:p>
        </w:tc>
        <w:tc>
          <w:tcPr>
            <w:tcW w:w="5782" w:type="dxa"/>
          </w:tcPr>
          <w:p>
            <w:pPr>
              <w:rPr>
                <w:rFonts w:eastAsiaTheme="minorEastAsia"/>
                <w:color w:val="00B050"/>
                <w:lang w:eastAsia="zh-CN"/>
              </w:rPr>
            </w:pPr>
            <w:r>
              <w:rPr>
                <w:rFonts w:hint="eastAsia" w:eastAsia="Malgun Gothic"/>
                <w:color w:val="00B050"/>
              </w:rPr>
              <w:t xml:space="preserve">Remove </w:t>
            </w:r>
            <w:r>
              <w:rPr>
                <w:rFonts w:eastAsia="Malgun Gothic"/>
                <w:color w:val="00B050"/>
              </w:rPr>
              <w:t>“Small Data Transmission as specified in clause 5.x.”</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This is also dependent on the email discussion and already considered under the following editor’s note</w:t>
            </w:r>
          </w:p>
          <w:p>
            <w:pPr>
              <w:rPr>
                <w:rFonts w:eastAsiaTheme="minorEastAsia"/>
                <w:color w:val="00B050"/>
                <w:lang w:eastAsia="zh-CN"/>
              </w:rPr>
            </w:pPr>
          </w:p>
          <w:p>
            <w:pPr>
              <w:pStyle w:val="68"/>
              <w:rPr>
                <w:lang w:val="en-US"/>
              </w:rPr>
            </w:pPr>
            <w:r>
              <w:rPr>
                <w:lang w:val="en-US"/>
              </w:rPr>
              <w:t>Edirot’s Note:</w:t>
            </w:r>
            <w:r>
              <w:rPr>
                <w:lang w:val="en-US"/>
              </w:rPr>
              <w:tab/>
            </w:r>
            <w:r>
              <w:rPr>
                <w:lang w:val="en-US"/>
              </w:rPr>
              <w:t xml:space="preserve">FFS whether UL carrier reselection can be performed for subsequent uplink transmission. </w:t>
            </w:r>
          </w:p>
          <w:p>
            <w:pPr>
              <w:rPr>
                <w:rFonts w:eastAsiaTheme="minorEastAsia"/>
                <w:color w:val="00B050"/>
                <w:lang w:eastAsia="zh-CN"/>
              </w:rPr>
            </w:pPr>
          </w:p>
        </w:tc>
      </w:tr>
    </w:tbl>
    <w:p>
      <w:pPr>
        <w:pBdr>
          <w:bottom w:val="single" w:color="auto" w:sz="6" w:space="1"/>
        </w:pBdr>
        <w:snapToGrid w:val="0"/>
        <w:rPr>
          <w:rFonts w:cs="Arial"/>
          <w:b/>
          <w:bCs/>
          <w:snapToGrid w:val="0"/>
          <w:sz w:val="28"/>
          <w:szCs w:val="28"/>
        </w:rPr>
      </w:pPr>
    </w:p>
    <w:p>
      <w:pPr>
        <w:pStyle w:val="3"/>
        <w:rPr>
          <w:lang w:eastAsia="ko-KR"/>
        </w:rPr>
      </w:pPr>
      <w:r>
        <w:rPr>
          <w:lang w:eastAsia="ko-KR"/>
        </w:rPr>
        <w:t>5.x</w:t>
      </w:r>
      <w:r>
        <w:rPr>
          <w:lang w:eastAsia="ko-KR"/>
        </w:rPr>
        <w:tab/>
      </w:r>
      <w:r>
        <w:rPr>
          <w:lang w:eastAsia="ko-KR"/>
        </w:rPr>
        <w:t>Small Data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L214</w:t>
            </w:r>
          </w:p>
        </w:tc>
        <w:tc>
          <w:tcPr>
            <w:tcW w:w="6063" w:type="dxa"/>
          </w:tcPr>
          <w:p>
            <w:pPr>
              <w:rPr>
                <w:rFonts w:eastAsia="Malgun Gothic"/>
              </w:rPr>
            </w:pPr>
            <w:r>
              <w:rPr>
                <w:rFonts w:hint="eastAsia" w:eastAsia="Malgun Gothic"/>
              </w:rPr>
              <w:t>In RACH partitioning discussion, RAN2 agreed to select carrier by not considering feature combination</w:t>
            </w:r>
            <w:r>
              <w:rPr>
                <w:rFonts w:eastAsia="Malgun Gothic"/>
              </w:rPr>
              <w:t>.</w:t>
            </w:r>
          </w:p>
          <w:p>
            <w:pPr>
              <w:pStyle w:val="119"/>
              <w:ind w:left="363"/>
              <w:rPr>
                <w:rFonts w:ascii="Times New Roman" w:hAnsi="Times New Roman" w:eastAsia="Malgun Gothic"/>
                <w:lang w:eastAsia="ko-KR"/>
              </w:rPr>
            </w:pPr>
            <w:r>
              <w:rPr>
                <w:rFonts w:hint="eastAsia" w:ascii="Times New Roman" w:hAnsi="Times New Roman" w:eastAsia="Malgun Gothic"/>
                <w:lang w:eastAsia="ko-KR"/>
              </w:rPr>
              <w:t>Agreement of R</w:t>
            </w:r>
            <w:r>
              <w:rPr>
                <w:rFonts w:ascii="Times New Roman" w:hAnsi="Times New Roman" w:eastAsia="Malgun Gothic"/>
                <w:lang w:eastAsia="ko-KR"/>
              </w:rPr>
              <w:t>AN2#115-e</w:t>
            </w:r>
          </w:p>
          <w:p>
            <w:pPr>
              <w:pStyle w:val="119"/>
              <w:ind w:left="363"/>
              <w:rPr>
                <w:rFonts w:ascii="Times New Roman" w:hAnsi="Times New Roman" w:eastAsia="Malgun Gothic"/>
                <w:i/>
                <w:lang w:eastAsia="ko-KR"/>
              </w:rPr>
            </w:pPr>
            <w:r>
              <w:rPr>
                <w:rFonts w:ascii="Times New Roman" w:hAnsi="Times New Roman" w:eastAsia="Malgun Gothic"/>
                <w:i/>
                <w:lang w:eastAsia="ko-KR"/>
              </w:rPr>
              <w:t xml:space="preserve">6. As a baseline, the RA procedure design for Rel-17 should adhere to the following general principles: </w:t>
            </w:r>
          </w:p>
          <w:p>
            <w:pPr>
              <w:pStyle w:val="119"/>
              <w:ind w:left="726"/>
              <w:rPr>
                <w:rFonts w:eastAsia="Malgun Gothic"/>
              </w:rPr>
            </w:pPr>
            <w:r>
              <w:rPr>
                <w:rFonts w:ascii="Times New Roman" w:hAnsi="Times New Roman" w:eastAsia="Malgun Gothic"/>
                <w:i/>
                <w:lang w:eastAsia="ko-KR"/>
              </w:rPr>
              <w:t>a: Carrier selection (between NUL/SUL) should happen ahead of the initial RACH resource selection (i.e. feature combination is not considered in carrier selection)</w:t>
            </w:r>
            <w:r>
              <w:rPr>
                <w:rFonts w:ascii="Times New Roman" w:hAnsi="Times New Roman" w:eastAsia="Malgun Gothic"/>
                <w:lang w:eastAsia="ko-KR"/>
              </w:rPr>
              <w:t xml:space="preserve">.   </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“2 &gt;</w:t>
            </w:r>
            <w:r>
              <w:rPr>
                <w:rFonts w:eastAsia="Malgun Gothic"/>
                <w:color w:val="00B050"/>
              </w:rPr>
              <w:tab/>
            </w:r>
            <w:r>
              <w:rPr>
                <w:rFonts w:eastAsia="Malgun Gothic"/>
                <w:color w:val="00B050"/>
              </w:rPr>
              <w:t>if the Serving Cell for SDT is configured with supplementary uplink as specified in TS 38.331 [5];”</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pPr>
              <w:rPr>
                <w:rFonts w:eastAsiaTheme="minorEastAsia"/>
                <w:color w:val="00B050"/>
                <w:lang w:eastAsia="zh-CN"/>
              </w:rPr>
            </w:pPr>
          </w:p>
          <w:p>
            <w:pPr>
              <w:pStyle w:val="50"/>
              <w:rPr>
                <w:lang w:val="en-US" w:eastAsia="ko-KR"/>
              </w:rPr>
            </w:pPr>
            <w:r>
              <w:rPr>
                <w:highlight w:val="yellow"/>
                <w:lang w:val="en-US" w:eastAsia="ko-KR"/>
              </w:rPr>
              <w:t>1&gt;</w:t>
            </w:r>
            <w:r>
              <w:rPr>
                <w:highlight w:val="yellow"/>
                <w:lang w:val="en-US" w:eastAsia="ko-KR"/>
              </w:rPr>
              <w:tab/>
            </w:r>
            <w:r>
              <w:rPr>
                <w:highlight w:val="yellow"/>
                <w:lang w:val="en-US" w:eastAsia="ko-KR"/>
              </w:rPr>
              <w:t>if the Serving Cell for the Random Access procedure is configured with supplementary uplink as specified in TS 38.331 [5]; and</w:t>
            </w:r>
          </w:p>
          <w:p>
            <w:pPr>
              <w:pStyle w:val="50"/>
              <w:rPr>
                <w:lang w:val="en-US" w:eastAsia="ko-KR"/>
              </w:rPr>
            </w:pPr>
            <w:r>
              <w:rPr>
                <w:lang w:val="en-US" w:eastAsia="ko-KR"/>
              </w:rPr>
              <w:t>1&gt;</w:t>
            </w:r>
            <w:r>
              <w:rPr>
                <w:lang w:val="en-US" w:eastAsia="ko-KR"/>
              </w:rPr>
              <w:tab/>
            </w:r>
            <w:r>
              <w:rPr>
                <w:lang w:val="en-US" w:eastAsia="ko-KR"/>
              </w:rPr>
              <w:t xml:space="preserve">if the RSRP of the downlink pathloss reference is less than </w:t>
            </w:r>
            <w:r>
              <w:rPr>
                <w:i/>
                <w:lang w:val="en-US" w:eastAsia="ko-KR"/>
              </w:rPr>
              <w:t>rsrp-ThresholdSSB-SUL</w:t>
            </w:r>
            <w:r>
              <w:rPr>
                <w:lang w:val="en-US" w:eastAsia="ko-KR"/>
              </w:rPr>
              <w:t>:</w:t>
            </w:r>
          </w:p>
          <w:p>
            <w:pPr>
              <w:pStyle w:val="52"/>
              <w:rPr>
                <w:lang w:val="en-US" w:eastAsia="ko-KR"/>
              </w:rPr>
            </w:pPr>
            <w:r>
              <w:rPr>
                <w:lang w:val="en-US" w:eastAsia="ko-KR"/>
              </w:rPr>
              <w:t>2&gt;</w:t>
            </w:r>
            <w:r>
              <w:rPr>
                <w:lang w:val="en-US" w:eastAsia="ko-KR"/>
              </w:rPr>
              <w:tab/>
            </w:r>
            <w:r>
              <w:rPr>
                <w:lang w:val="en-US" w:eastAsia="ko-KR"/>
              </w:rPr>
              <w:t>select the SUL carrier for performing Random Access procedure;</w:t>
            </w:r>
          </w:p>
          <w:p>
            <w:pPr>
              <w:pStyle w:val="52"/>
              <w:rPr>
                <w:lang w:val="en-US" w:eastAsia="ko-KR"/>
              </w:rPr>
            </w:pPr>
            <w:r>
              <w:rPr>
                <w:lang w:val="en-US" w:eastAsia="ko-KR"/>
              </w:rPr>
              <w:t>2&gt;</w:t>
            </w:r>
            <w:r>
              <w:rPr>
                <w:lang w:val="en-US" w:eastAsia="ko-KR"/>
              </w:rPr>
              <w:tab/>
            </w:r>
            <w:r>
              <w:rPr>
                <w:lang w:val="en-US" w:eastAsia="ko-KR"/>
              </w:rPr>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50"/>
              <w:rPr>
                <w:lang w:val="en-US" w:eastAsia="ko-KR"/>
              </w:rPr>
            </w:pPr>
            <w:r>
              <w:rPr>
                <w:lang w:val="en-US" w:eastAsia="ko-KR"/>
              </w:rPr>
              <w:t>1&gt;</w:t>
            </w:r>
            <w:r>
              <w:rPr>
                <w:lang w:val="en-US" w:eastAsia="ko-KR"/>
              </w:rPr>
              <w:tab/>
            </w:r>
            <w:r>
              <w:rPr>
                <w:lang w:val="en-US" w:eastAsia="ko-KR"/>
              </w:rPr>
              <w:t>else:</w:t>
            </w:r>
          </w:p>
          <w:p>
            <w:pPr>
              <w:pStyle w:val="52"/>
              <w:rPr>
                <w:lang w:val="en-US" w:eastAsia="ko-KR"/>
              </w:rPr>
            </w:pPr>
            <w:r>
              <w:rPr>
                <w:lang w:val="en-US" w:eastAsia="ko-KR"/>
              </w:rPr>
              <w:t>2&gt;</w:t>
            </w:r>
            <w:r>
              <w:rPr>
                <w:lang w:val="en-US" w:eastAsia="ko-KR"/>
              </w:rPr>
              <w:tab/>
            </w:r>
            <w:r>
              <w:rPr>
                <w:lang w:val="en-US" w:eastAsia="ko-KR"/>
              </w:rPr>
              <w:t>select the NUL carrier for performing Random Access procedure;</w:t>
            </w:r>
          </w:p>
          <w:p>
            <w:pPr>
              <w:pStyle w:val="52"/>
              <w:rPr>
                <w:lang w:val="en-US" w:eastAsia="ko-KR"/>
              </w:rPr>
            </w:pPr>
            <w:r>
              <w:rPr>
                <w:lang w:val="en-US" w:eastAsia="ko-KR"/>
              </w:rPr>
              <w:t>2&gt;</w:t>
            </w:r>
            <w:r>
              <w:rPr>
                <w:lang w:val="en-US" w:eastAsia="ko-KR"/>
              </w:rPr>
              <w:tab/>
            </w:r>
            <w:r>
              <w:rPr>
                <w:lang w:val="en-US" w:eastAsia="ko-KR"/>
              </w:rPr>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L215</w:t>
            </w:r>
          </w:p>
        </w:tc>
        <w:tc>
          <w:tcPr>
            <w:tcW w:w="6063" w:type="dxa"/>
          </w:tcPr>
          <w:p>
            <w:pPr>
              <w:rPr>
                <w:rFonts w:eastAsia="Malgun Gothic"/>
              </w:rPr>
            </w:pPr>
            <w:r>
              <w:rPr>
                <w:rFonts w:eastAsia="Malgun Gothic"/>
              </w:rPr>
              <w:t>The procedure text in section 5.8.2.x can be merged into the part to check resource validity.</w:t>
            </w:r>
          </w:p>
        </w:tc>
        <w:tc>
          <w:tcPr>
            <w:tcW w:w="5782" w:type="dxa"/>
          </w:tcPr>
          <w:p>
            <w:pPr>
              <w:rPr>
                <w:rFonts w:eastAsia="Malgun Gothic"/>
              </w:rPr>
            </w:pPr>
            <w:r>
              <w:rPr>
                <w:rFonts w:eastAsia="Malgun Gothic"/>
              </w:rPr>
              <w:t>The procedure text in section 5.8.2.x can be merged like below. (the yellow highlighted part needs to be changed)</w:t>
            </w:r>
          </w:p>
          <w:p>
            <w:pPr>
              <w:pStyle w:val="52"/>
              <w:rPr>
                <w:ins w:id="225" w:author="LG (Hanul)" w:date="2021-12-13T10:39:00Z"/>
                <w:lang w:val="en-US"/>
              </w:rPr>
            </w:pPr>
            <w:ins w:id="226" w:author="Huawei-YinghaoGuo" w:date="2021-12-02T17:53:00Z">
              <w:r>
                <w:rPr>
                  <w:lang w:val="en-US"/>
                </w:rPr>
                <w:t>2&gt;</w:t>
              </w:r>
            </w:ins>
            <w:ins w:id="227" w:author="Huawei-YinghaoGuo" w:date="2021-12-02T17:53:00Z">
              <w:r>
                <w:rPr>
                  <w:lang w:val="en-US"/>
                </w:rPr>
                <w:tab/>
              </w:r>
            </w:ins>
            <w:ins w:id="228" w:author="Huawei-YinghaoGuo" w:date="2021-12-02T17:53:00Z">
              <w:r>
                <w:rPr>
                  <w:lang w:val="en-US"/>
                </w:rPr>
                <w:t>if CG-SDT is configured on the selected UL carrier</w:t>
              </w:r>
            </w:ins>
            <w:ins w:id="229" w:author="LG (Hanul)" w:date="2021-12-13T10:39:00Z">
              <w:r>
                <w:rPr>
                  <w:lang w:val="en-US"/>
                </w:rPr>
                <w:t>, and</w:t>
              </w:r>
            </w:ins>
          </w:p>
          <w:p>
            <w:pPr>
              <w:pStyle w:val="52"/>
              <w:rPr>
                <w:rFonts w:eastAsia="Malgun Gothic"/>
                <w:color w:val="00B050"/>
                <w:lang w:val="en-US"/>
              </w:rPr>
            </w:pPr>
            <w:ins w:id="230" w:author="LG (Hanul)" w:date="2021-12-13T10:39:00Z">
              <w:r>
                <w:rPr>
                  <w:lang w:val="en-US"/>
                </w:rPr>
                <w:t xml:space="preserve">2&gt; if, compared to the stored downlink pathloss reference RSRP value </w:t>
              </w:r>
            </w:ins>
            <w:ins w:id="231" w:author="LG (Hanul)" w:date="2021-12-13T10:39:00Z">
              <w:r>
                <w:rPr>
                  <w:highlight w:val="yellow"/>
                  <w:lang w:val="en-US"/>
                </w:rPr>
                <w:t>at the UE’s last uplink transmission</w:t>
              </w:r>
            </w:ins>
            <w:ins w:id="232" w:author="LG (Hanul)" w:date="2021-12-13T10:39:00Z">
              <w:r>
                <w:rPr>
                  <w:lang w:val="en-US"/>
                </w:rPr>
                <w:t>, the RSRP has not increased/decreased by more than cg-SDT-RSRP-ChangeThreshold</w:t>
              </w:r>
            </w:ins>
          </w:p>
          <w:p>
            <w:pPr>
              <w:rPr>
                <w:rFonts w:eastAsia="Malgun Gothic"/>
                <w:color w:val="00B050"/>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Come back to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C204</w:t>
            </w:r>
          </w:p>
        </w:tc>
        <w:tc>
          <w:tcPr>
            <w:tcW w:w="6063" w:type="dxa"/>
          </w:tcPr>
          <w:p>
            <w:pPr>
              <w:rPr>
                <w:rFonts w:eastAsia="宋体"/>
                <w:lang w:eastAsia="zh-CN"/>
              </w:rPr>
            </w:pPr>
            <w:r>
              <w:rPr>
                <w:rFonts w:hint="eastAsia" w:eastAsia="宋体"/>
                <w:lang w:eastAsia="zh-CN"/>
              </w:rPr>
              <w:t xml:space="preserve">SS-RSRP checking is performed for SDT initialization twice in section 5.X and section 5.8.2. </w:t>
            </w:r>
          </w:p>
          <w:p>
            <w:pPr>
              <w:pStyle w:val="50"/>
              <w:rPr>
                <w:ins w:id="233" w:author="Huawei-YinghaoGuo" w:date="2021-12-06T18:58:00Z"/>
                <w:rFonts w:eastAsia="等线"/>
                <w:lang w:val="en-US"/>
              </w:rPr>
            </w:pPr>
            <w:ins w:id="234" w:author="Huawei-YinghaoGuo" w:date="2021-12-06T18:58:00Z">
              <w:r>
                <w:rPr>
                  <w:rFonts w:eastAsia="等线"/>
                  <w:lang w:val="en-US"/>
                </w:rPr>
                <w:t>1&gt;</w:t>
              </w:r>
            </w:ins>
            <w:ins w:id="235" w:author="Huawei-YinghaoGuo" w:date="2021-12-06T18:58:00Z">
              <w:r>
                <w:rPr>
                  <w:rFonts w:eastAsia="等线"/>
                  <w:lang w:val="en-US"/>
                </w:rPr>
                <w:tab/>
              </w:r>
            </w:ins>
            <w:ins w:id="236" w:author="Huawei-YinghaoGuo" w:date="2021-12-06T18:58:00Z">
              <w:r>
                <w:rPr>
                  <w:rFonts w:eastAsia="等线"/>
                  <w:lang w:val="en-US"/>
                </w:rPr>
                <w:t xml:space="preserve">if at least one SSB with SS-RSRP above </w:t>
              </w:r>
            </w:ins>
            <w:ins w:id="237" w:author="Huawei-YinghaoGuo" w:date="2021-12-06T18:58:00Z">
              <w:r>
                <w:rPr>
                  <w:rFonts w:eastAsia="等线"/>
                  <w:i/>
                  <w:lang w:val="en-US"/>
                </w:rPr>
                <w:t>cg-SDT-RSRP-ThresholdSSB</w:t>
              </w:r>
            </w:ins>
            <w:ins w:id="238" w:author="Huawei-YinghaoGuo" w:date="2021-12-06T18:58:00Z">
              <w:r>
                <w:rPr>
                  <w:rFonts w:eastAsia="等线"/>
                  <w:lang w:val="en-US"/>
                </w:rPr>
                <w:t xml:space="preserve"> is available; and</w:t>
              </w:r>
            </w:ins>
          </w:p>
          <w:p>
            <w:pPr>
              <w:pStyle w:val="50"/>
              <w:rPr>
                <w:ins w:id="239" w:author="Huawei-YinghaoGuo" w:date="2021-12-06T18:58:00Z"/>
                <w:rFonts w:eastAsia="等线"/>
                <w:lang w:val="en-US"/>
              </w:rPr>
            </w:pPr>
            <w:ins w:id="240" w:author="Huawei-YinghaoGuo" w:date="2021-12-06T18:58:00Z">
              <w:r>
                <w:rPr>
                  <w:rFonts w:eastAsia="等线"/>
                  <w:lang w:val="en-US"/>
                </w:rPr>
                <w:t>1&gt;</w:t>
              </w:r>
            </w:ins>
            <w:ins w:id="241" w:author="Huawei-YinghaoGuo" w:date="2021-12-06T18:58:00Z">
              <w:r>
                <w:rPr>
                  <w:rFonts w:eastAsia="等线"/>
                  <w:lang w:val="en-US"/>
                </w:rPr>
                <w:tab/>
              </w:r>
            </w:ins>
            <w:ins w:id="242" w:author="Huawei-YinghaoGuo" w:date="2021-12-06T18:58:00Z">
              <w:r>
                <w:rPr>
                  <w:rFonts w:eastAsia="等线"/>
                  <w:lang w:val="en-US"/>
                </w:rPr>
                <w:t xml:space="preserve">if </w:t>
              </w:r>
            </w:ins>
            <w:ins w:id="243" w:author="Huawei-YinghaoGuo" w:date="2021-12-06T18:58:00Z">
              <w:r>
                <w:rPr>
                  <w:lang w:val="en-US"/>
                </w:rPr>
                <w:t>the configured grant type 1 resource is valid according to clause 5.8.2.x</w:t>
              </w:r>
            </w:ins>
            <w:ins w:id="244" w:author="Huawei-YinghaoGuo" w:date="2021-12-06T19:11:00Z">
              <w:r>
                <w:rPr>
                  <w:lang w:val="en-US"/>
                </w:rPr>
                <w:t xml:space="preserve"> and according to [FFS_Ref]</w:t>
              </w:r>
            </w:ins>
            <w:ins w:id="245" w:author="Huawei-YinghaoGuo" w:date="2021-12-06T18:58:00Z">
              <w:r>
                <w:rPr>
                  <w:lang w:val="en-US"/>
                </w:rPr>
                <w:t>:</w:t>
              </w:r>
            </w:ins>
          </w:p>
          <w:p>
            <w:pPr>
              <w:pStyle w:val="52"/>
              <w:rPr>
                <w:ins w:id="246" w:author="Huawei-YinghaoGuo" w:date="2021-12-06T18:58:00Z"/>
                <w:rFonts w:eastAsiaTheme="minorEastAsia"/>
                <w:lang w:val="en-US"/>
              </w:rPr>
            </w:pPr>
            <w:ins w:id="247" w:author="Huawei-YinghaoGuo" w:date="2021-12-06T18:58:00Z">
              <w:r>
                <w:rPr>
                  <w:lang w:val="en-US"/>
                </w:rPr>
                <w:t>2&gt;</w:t>
              </w:r>
            </w:ins>
            <w:ins w:id="248" w:author="Huawei-YinghaoGuo" w:date="2021-12-06T18:58:00Z">
              <w:r>
                <w:rPr>
                  <w:lang w:val="en-US"/>
                </w:rPr>
                <w:tab/>
              </w:r>
            </w:ins>
            <w:ins w:id="249" w:author="Huawei-YinghaoGuo" w:date="2021-12-06T18:58:00Z">
              <w:r>
                <w:rPr>
                  <w:highlight w:val="yellow"/>
                  <w:lang w:val="en-US"/>
                </w:rPr>
                <w:t xml:space="preserve">if the RSRP of the SSB corrsponding to the configured uplink grant is above the </w:t>
              </w:r>
            </w:ins>
            <w:ins w:id="250" w:author="Huawei-YinghaoGuo" w:date="2021-12-06T18:58:00Z">
              <w:r>
                <w:rPr>
                  <w:i/>
                  <w:highlight w:val="yellow"/>
                  <w:lang w:val="en-US"/>
                </w:rPr>
                <w:t>cg-SDT-RSRP-ThresholdSSB</w:t>
              </w:r>
            </w:ins>
            <w:ins w:id="251" w:author="Huawei-YinghaoGuo" w:date="2021-12-06T18:58:00Z">
              <w:r>
                <w:rPr>
                  <w:highlight w:val="yellow"/>
                  <w:lang w:val="en-US"/>
                </w:rPr>
                <w:t>:</w:t>
              </w:r>
            </w:ins>
          </w:p>
          <w:p>
            <w:pPr>
              <w:pStyle w:val="54"/>
              <w:rPr>
                <w:ins w:id="252" w:author="Huawei-YinghaoGuo" w:date="2021-12-06T18:58:00Z"/>
                <w:lang w:val="en-US"/>
              </w:rPr>
            </w:pPr>
            <w:ins w:id="253" w:author="Huawei-YinghaoGuo" w:date="2021-12-06T18:58:00Z">
              <w:r>
                <w:rPr>
                  <w:lang w:val="en-US"/>
                </w:rPr>
                <w:t>3&gt;</w:t>
              </w:r>
            </w:ins>
            <w:ins w:id="254" w:author="Huawei-YinghaoGuo" w:date="2021-12-06T18:58:00Z">
              <w:r>
                <w:rPr>
                  <w:lang w:val="en-US"/>
                </w:rPr>
                <w:tab/>
              </w:r>
            </w:ins>
            <w:ins w:id="255" w:author="Huawei-YinghaoGuo" w:date="2021-12-06T18:58:00Z">
              <w:r>
                <w:rPr>
                  <w:lang w:val="en-US"/>
                </w:rPr>
                <w:t>indicate the SSB index to the lower layer;</w:t>
              </w:r>
            </w:ins>
          </w:p>
          <w:p>
            <w:pPr>
              <w:pStyle w:val="54"/>
              <w:rPr>
                <w:ins w:id="256" w:author="Huawei-YinghaoGuo" w:date="2021-12-06T18:58:00Z"/>
                <w:lang w:val="en-US"/>
              </w:rPr>
            </w:pPr>
            <w:ins w:id="257" w:author="Huawei-YinghaoGuo" w:date="2021-12-06T18:58:00Z">
              <w:r>
                <w:rPr>
                  <w:lang w:val="en-US"/>
                </w:rPr>
                <w:t>3&gt;</w:t>
              </w:r>
            </w:ins>
            <w:ins w:id="258" w:author="Huawei-YinghaoGuo" w:date="2021-12-06T18:58:00Z">
              <w:r>
                <w:rPr>
                  <w:lang w:val="en-US"/>
                </w:rPr>
                <w:tab/>
              </w:r>
            </w:ins>
            <w:ins w:id="259" w:author="Huawei-YinghaoGuo" w:date="2021-12-06T18:58:00Z">
              <w:r>
                <w:rPr>
                  <w:lang w:val="en-US" w:eastAsia="ko-KR"/>
                </w:rPr>
                <w:t xml:space="preserve">consider </w:t>
              </w:r>
            </w:ins>
            <w:ins w:id="260" w:author="Huawei-YinghaoGuo" w:date="2021-12-06T19:04:00Z">
              <w:r>
                <w:rPr>
                  <w:lang w:val="en-US" w:eastAsia="ko-KR"/>
                </w:rPr>
                <w:t xml:space="preserve">that </w:t>
              </w:r>
            </w:ins>
            <w:ins w:id="261" w:author="Huawei-YinghaoGuo" w:date="2021-12-06T18:58:00Z">
              <w:r>
                <w:rPr>
                  <w:rFonts w:eastAsia="Malgun Gothic"/>
                  <w:lang w:val="en-US" w:eastAsia="ko-KR"/>
                </w:rPr>
                <w:t>this</w:t>
              </w:r>
            </w:ins>
            <w:ins w:id="262" w:author="Huawei-YinghaoGuo" w:date="2021-12-06T18:58:00Z">
              <w:r>
                <w:rPr>
                  <w:lang w:val="en-US" w:eastAsia="ko-KR"/>
                </w:rPr>
                <w:t xml:space="preserve"> </w:t>
              </w:r>
            </w:ins>
            <w:ins w:id="263" w:author="Huawei-YinghaoGuo" w:date="2021-12-06T19:04:00Z">
              <w:r>
                <w:rPr>
                  <w:lang w:val="en-US" w:eastAsia="ko-KR"/>
                </w:rPr>
                <w:t xml:space="preserve">configured </w:t>
              </w:r>
            </w:ins>
            <w:ins w:id="264" w:author="Huawei-YinghaoGuo" w:date="2021-12-06T18:58:00Z">
              <w:r>
                <w:rPr>
                  <w:lang w:val="en-US" w:eastAsia="ko-KR"/>
                </w:rPr>
                <w:t xml:space="preserve">uplink grant </w:t>
              </w:r>
            </w:ins>
            <w:ins w:id="265" w:author="Huawei-YinghaoGuo" w:date="2021-12-06T18:58:00Z">
              <w:r>
                <w:rPr>
                  <w:rFonts w:eastAsia="Malgun Gothic"/>
                  <w:lang w:val="en-US" w:eastAsia="ko-KR"/>
                </w:rPr>
                <w:t>occur</w:t>
              </w:r>
            </w:ins>
            <w:ins w:id="266" w:author="Huawei-YinghaoGuo" w:date="2021-12-06T19:11:00Z">
              <w:r>
                <w:rPr>
                  <w:rFonts w:eastAsia="Malgun Gothic"/>
                  <w:lang w:val="en-US" w:eastAsia="ko-KR"/>
                </w:rPr>
                <w:t>s.</w:t>
              </w:r>
            </w:ins>
          </w:p>
          <w:p>
            <w:pPr>
              <w:pStyle w:val="52"/>
              <w:ind w:left="0" w:firstLine="0"/>
              <w:rPr>
                <w:rFonts w:eastAsia="宋体"/>
                <w:lang w:val="en-US"/>
              </w:rPr>
            </w:pPr>
            <w:r>
              <w:rPr>
                <w:rFonts w:hint="eastAsia" w:eastAsia="宋体"/>
                <w:lang w:val="en-US"/>
              </w:rPr>
              <w:t>5.X</w:t>
            </w:r>
          </w:p>
          <w:p>
            <w:pPr>
              <w:pStyle w:val="52"/>
              <w:rPr>
                <w:ins w:id="267" w:author="Huawei-YinghaoGuo" w:date="2021-12-02T17:53:00Z"/>
                <w:lang w:val="en-US"/>
              </w:rPr>
            </w:pPr>
            <w:ins w:id="268" w:author="Huawei-YinghaoGuo" w:date="2021-12-02T17:53:00Z">
              <w:r>
                <w:rPr>
                  <w:lang w:val="en-US"/>
                </w:rPr>
                <w:t>2&gt;</w:t>
              </w:r>
            </w:ins>
            <w:ins w:id="269" w:author="Huawei-YinghaoGuo" w:date="2021-12-02T17:53:00Z">
              <w:r>
                <w:rPr>
                  <w:lang w:val="en-US"/>
                </w:rPr>
                <w:tab/>
              </w:r>
            </w:ins>
            <w:ins w:id="270" w:author="Huawei-YinghaoGuo" w:date="2021-12-02T17:53:00Z">
              <w:r>
                <w:rPr>
                  <w:lang w:val="en-US"/>
                </w:rPr>
                <w:t>if CG-SDT is configured on the selected UL carrier, and the configured grant type 1 resource is valid according to clause 5.8.2.x; and</w:t>
              </w:r>
            </w:ins>
          </w:p>
          <w:p>
            <w:pPr>
              <w:pStyle w:val="52"/>
              <w:rPr>
                <w:ins w:id="271" w:author="Huawei-YinghaoGuo" w:date="2021-12-02T17:53:00Z"/>
                <w:lang w:val="en-US"/>
              </w:rPr>
            </w:pPr>
            <w:ins w:id="272" w:author="Huawei-YinghaoGuo" w:date="2021-12-02T17:53:00Z">
              <w:r>
                <w:rPr>
                  <w:lang w:val="en-US"/>
                </w:rPr>
                <w:t>2&gt;</w:t>
              </w:r>
            </w:ins>
            <w:ins w:id="273" w:author="Huawei-YinghaoGuo" w:date="2021-12-02T17:53:00Z">
              <w:r>
                <w:rPr>
                  <w:lang w:val="en-US"/>
                </w:rPr>
                <w:tab/>
              </w:r>
            </w:ins>
            <w:ins w:id="274" w:author="Huawei-YinghaoGuo" w:date="2021-12-02T17:53:00Z">
              <w:r>
                <w:rPr>
                  <w:highlight w:val="yellow"/>
                  <w:lang w:val="en-US"/>
                </w:rPr>
                <w:t xml:space="preserve">if at least one of the SSBs with SS-RSRP above </w:t>
              </w:r>
            </w:ins>
            <w:ins w:id="275" w:author="Huawei-YinghaoGuo" w:date="2021-12-02T17:53:00Z">
              <w:r>
                <w:rPr>
                  <w:i/>
                  <w:highlight w:val="yellow"/>
                  <w:lang w:val="en-US"/>
                </w:rPr>
                <w:t>cg-SDT-RSRP-ThresholdSSB</w:t>
              </w:r>
            </w:ins>
            <w:ins w:id="276" w:author="Huawei-YinghaoGuo" w:date="2021-12-02T17:53:00Z">
              <w:r>
                <w:rPr>
                  <w:highlight w:val="yellow"/>
                  <w:lang w:val="en-US"/>
                </w:rPr>
                <w:t xml:space="preserve"> is available</w:t>
              </w:r>
            </w:ins>
            <w:ins w:id="277" w:author="Huawei-YinghaoGuo" w:date="2021-12-02T17:53:00Z">
              <w:r>
                <w:rPr>
                  <w:lang w:val="en-US"/>
                </w:rPr>
                <w:t>:</w:t>
              </w:r>
            </w:ins>
          </w:p>
          <w:p>
            <w:pPr>
              <w:pStyle w:val="54"/>
              <w:rPr>
                <w:ins w:id="278" w:author="Huawei-YinghaoGuo" w:date="2021-12-02T17:53:00Z"/>
                <w:lang w:val="en-US"/>
              </w:rPr>
            </w:pPr>
            <w:ins w:id="279" w:author="Huawei-YinghaoGuo" w:date="2021-12-02T17:53:00Z">
              <w:r>
                <w:rPr>
                  <w:lang w:val="en-US"/>
                </w:rPr>
                <w:t>3&gt;</w:t>
              </w:r>
            </w:ins>
            <w:ins w:id="280" w:author="Huawei-YinghaoGuo" w:date="2021-12-02T17:53:00Z">
              <w:r>
                <w:rPr>
                  <w:lang w:val="en-US"/>
                </w:rPr>
                <w:tab/>
              </w:r>
            </w:ins>
            <w:ins w:id="281" w:author="Huawei-YinghaoGuo" w:date="2021-12-02T17:53:00Z">
              <w:r>
                <w:rPr>
                  <w:lang w:val="en-US"/>
                </w:rPr>
                <w:t>indicate to the upper layer that conditions for initiating SDT are fulfilled;</w:t>
              </w:r>
            </w:ins>
          </w:p>
          <w:p>
            <w:pPr>
              <w:pStyle w:val="54"/>
              <w:rPr>
                <w:ins w:id="282" w:author="Huawei-YinghaoGuo" w:date="2021-12-02T17:53:00Z"/>
                <w:lang w:val="en-US"/>
              </w:rPr>
            </w:pPr>
            <w:ins w:id="283" w:author="Huawei-YinghaoGuo" w:date="2021-12-02T17:53:00Z">
              <w:r>
                <w:rPr>
                  <w:lang w:val="en-US"/>
                </w:rPr>
                <w:t>3&gt;</w:t>
              </w:r>
            </w:ins>
            <w:ins w:id="284" w:author="Huawei-YinghaoGuo" w:date="2021-12-02T17:53:00Z">
              <w:r>
                <w:rPr>
                  <w:lang w:val="en-US"/>
                </w:rPr>
                <w:tab/>
              </w:r>
            </w:ins>
            <w:ins w:id="285" w:author="Huawei-YinghaoGuo" w:date="2021-12-02T17:53:00Z">
              <w:r>
                <w:rPr>
                  <w:lang w:val="en-US"/>
                </w:rPr>
                <w:t>initiate CG-SDT on the selected UL carrier according to clause 5.8.2.</w:t>
              </w:r>
            </w:ins>
          </w:p>
          <w:p>
            <w:pPr>
              <w:rPr>
                <w:rFonts w:eastAsia="宋体"/>
                <w:lang w:eastAsia="zh-CN"/>
              </w:rPr>
            </w:pPr>
          </w:p>
        </w:tc>
        <w:tc>
          <w:tcPr>
            <w:tcW w:w="5782" w:type="dxa"/>
          </w:tcPr>
          <w:p>
            <w:pPr>
              <w:pStyle w:val="52"/>
              <w:ind w:left="0" w:firstLine="0"/>
              <w:rPr>
                <w:rFonts w:eastAsia="宋体"/>
                <w:lang w:val="en-US"/>
              </w:rPr>
            </w:pPr>
            <w:r>
              <w:rPr>
                <w:rFonts w:eastAsia="宋体"/>
                <w:lang w:val="en-US"/>
              </w:rPr>
              <w:t>Revise the procedure in 5.8.2 as the following:</w:t>
            </w:r>
          </w:p>
          <w:p>
            <w:pPr>
              <w:pStyle w:val="52"/>
              <w:ind w:left="0" w:firstLine="0"/>
              <w:rPr>
                <w:rFonts w:eastAsia="宋体"/>
                <w:lang w:val="en-US"/>
              </w:rPr>
            </w:pPr>
            <w:r>
              <w:rPr>
                <w:rFonts w:hint="eastAsia" w:eastAsia="宋体"/>
                <w:lang w:val="en-US"/>
              </w:rPr>
              <w:t>5.8.2</w:t>
            </w:r>
          </w:p>
          <w:p>
            <w:pPr>
              <w:pStyle w:val="50"/>
              <w:rPr>
                <w:ins w:id="286" w:author="Huawei-YinghaoGuo" w:date="2021-12-06T18:58:00Z"/>
                <w:rFonts w:eastAsia="等线"/>
                <w:lang w:val="en-US"/>
              </w:rPr>
            </w:pPr>
            <w:ins w:id="287" w:author="Huawei-YinghaoGuo" w:date="2021-12-06T18:58:00Z">
              <w:r>
                <w:rPr>
                  <w:rFonts w:eastAsia="等线"/>
                  <w:lang w:val="en-US"/>
                </w:rPr>
                <w:t>1&gt;</w:t>
              </w:r>
            </w:ins>
            <w:ins w:id="288" w:author="Huawei-YinghaoGuo" w:date="2021-12-06T18:58:00Z">
              <w:r>
                <w:rPr>
                  <w:rFonts w:eastAsia="等线"/>
                  <w:lang w:val="en-US"/>
                </w:rPr>
                <w:tab/>
              </w:r>
            </w:ins>
            <w:ins w:id="289" w:author="Huawei-YinghaoGuo" w:date="2021-12-06T18:58:00Z">
              <w:r>
                <w:rPr>
                  <w:rFonts w:eastAsia="等线"/>
                  <w:lang w:val="en-US"/>
                </w:rPr>
                <w:t xml:space="preserve">if at least one SSB with SS-RSRP above </w:t>
              </w:r>
            </w:ins>
            <w:ins w:id="290" w:author="Huawei-YinghaoGuo" w:date="2021-12-06T18:58:00Z">
              <w:r>
                <w:rPr>
                  <w:rFonts w:eastAsia="等线"/>
                  <w:i/>
                  <w:lang w:val="en-US"/>
                </w:rPr>
                <w:t>cg-SDT-RSRP-ThresholdSSB</w:t>
              </w:r>
            </w:ins>
            <w:ins w:id="291" w:author="Huawei-YinghaoGuo" w:date="2021-12-06T18:58:00Z">
              <w:r>
                <w:rPr>
                  <w:rFonts w:eastAsia="等线"/>
                  <w:lang w:val="en-US"/>
                </w:rPr>
                <w:t xml:space="preserve"> is available; and</w:t>
              </w:r>
            </w:ins>
          </w:p>
          <w:p>
            <w:pPr>
              <w:pStyle w:val="50"/>
              <w:rPr>
                <w:ins w:id="292" w:author="Huawei-YinghaoGuo" w:date="2021-12-06T18:58:00Z"/>
                <w:rFonts w:eastAsia="等线"/>
                <w:lang w:val="en-US"/>
              </w:rPr>
            </w:pPr>
            <w:ins w:id="293" w:author="Huawei-YinghaoGuo" w:date="2021-12-06T18:58:00Z">
              <w:r>
                <w:rPr>
                  <w:rFonts w:eastAsia="等线"/>
                  <w:lang w:val="en-US"/>
                </w:rPr>
                <w:t>1&gt;</w:t>
              </w:r>
            </w:ins>
            <w:ins w:id="294" w:author="Huawei-YinghaoGuo" w:date="2021-12-06T18:58:00Z">
              <w:r>
                <w:rPr>
                  <w:rFonts w:eastAsia="等线"/>
                  <w:lang w:val="en-US"/>
                </w:rPr>
                <w:tab/>
              </w:r>
            </w:ins>
            <w:ins w:id="295" w:author="Huawei-YinghaoGuo" w:date="2021-12-06T18:58:00Z">
              <w:r>
                <w:rPr>
                  <w:rFonts w:eastAsia="等线"/>
                  <w:lang w:val="en-US"/>
                </w:rPr>
                <w:t xml:space="preserve">if </w:t>
              </w:r>
            </w:ins>
            <w:ins w:id="296" w:author="Huawei-YinghaoGuo" w:date="2021-12-06T18:58:00Z">
              <w:r>
                <w:rPr>
                  <w:lang w:val="en-US"/>
                </w:rPr>
                <w:t>the configured grant type 1 resource is valid according to clause 5.8.2.x</w:t>
              </w:r>
            </w:ins>
            <w:ins w:id="297" w:author="Huawei-YinghaoGuo" w:date="2021-12-06T19:11:00Z">
              <w:r>
                <w:rPr>
                  <w:lang w:val="en-US"/>
                </w:rPr>
                <w:t xml:space="preserve"> and according to [FFS_Ref]</w:t>
              </w:r>
            </w:ins>
            <w:ins w:id="298" w:author="Huawei-YinghaoGuo" w:date="2021-12-06T18:58:00Z">
              <w:r>
                <w:rPr>
                  <w:lang w:val="en-US"/>
                </w:rPr>
                <w:t>:</w:t>
              </w:r>
            </w:ins>
          </w:p>
          <w:p>
            <w:pPr>
              <w:pStyle w:val="52"/>
              <w:rPr>
                <w:ins w:id="299" w:author="Huawei-YinghaoGuo" w:date="2021-12-06T18:58:00Z"/>
                <w:rFonts w:eastAsiaTheme="minorEastAsia"/>
                <w:lang w:val="en-US"/>
              </w:rPr>
            </w:pPr>
            <w:ins w:id="300" w:author="Huawei-YinghaoGuo" w:date="2021-12-06T18:58:00Z">
              <w:r>
                <w:rPr>
                  <w:lang w:val="en-US"/>
                </w:rPr>
                <w:t>2&gt;</w:t>
              </w:r>
            </w:ins>
            <w:ins w:id="301" w:author="Huawei-YinghaoGuo" w:date="2021-12-06T18:58:00Z">
              <w:r>
                <w:rPr>
                  <w:lang w:val="en-US"/>
                </w:rPr>
                <w:tab/>
              </w:r>
            </w:ins>
            <w:ins w:id="302" w:author="Huawei-YinghaoGuo" w:date="2021-12-06T18:58:00Z">
              <w:r>
                <w:rPr>
                  <w:highlight w:val="yellow"/>
                  <w:lang w:val="en-US"/>
                </w:rPr>
                <w:t xml:space="preserve">if the RSRP of the SSB corrsponding to the configured uplink grant is above the </w:t>
              </w:r>
            </w:ins>
            <w:ins w:id="303" w:author="Huawei-YinghaoGuo" w:date="2021-12-06T18:58:00Z">
              <w:r>
                <w:rPr>
                  <w:i/>
                  <w:highlight w:val="yellow"/>
                  <w:lang w:val="en-US"/>
                </w:rPr>
                <w:t>cg-SDT-RSRP-ThresholdSSB</w:t>
              </w:r>
            </w:ins>
            <w:r>
              <w:rPr>
                <w:rFonts w:hint="eastAsia" w:eastAsia="宋体"/>
                <w:i/>
                <w:highlight w:val="yellow"/>
                <w:lang w:val="en-US"/>
              </w:rPr>
              <w:t xml:space="preserve"> </w:t>
            </w:r>
            <w:ins w:id="304" w:author="CATT" w:date="2021-12-13T17:12:00Z">
              <w:r>
                <w:rPr>
                  <w:rFonts w:hint="eastAsia" w:eastAsia="宋体"/>
                  <w:highlight w:val="yellow"/>
                  <w:lang w:val="en-US"/>
                </w:rPr>
                <w:t>for subsequent transmission</w:t>
              </w:r>
            </w:ins>
            <w:ins w:id="305" w:author="Huawei-YinghaoGuo" w:date="2021-12-06T18:58:00Z">
              <w:r>
                <w:rPr>
                  <w:highlight w:val="yellow"/>
                  <w:lang w:val="en-US"/>
                </w:rPr>
                <w:t>:</w:t>
              </w:r>
            </w:ins>
          </w:p>
          <w:p>
            <w:pPr>
              <w:pStyle w:val="54"/>
              <w:rPr>
                <w:ins w:id="306" w:author="Huawei-YinghaoGuo" w:date="2021-12-06T18:58:00Z"/>
                <w:lang w:val="en-US"/>
              </w:rPr>
            </w:pPr>
            <w:ins w:id="307" w:author="Huawei-YinghaoGuo" w:date="2021-12-06T18:58:00Z">
              <w:r>
                <w:rPr>
                  <w:lang w:val="en-US"/>
                </w:rPr>
                <w:t>3&gt;</w:t>
              </w:r>
            </w:ins>
            <w:ins w:id="308" w:author="Huawei-YinghaoGuo" w:date="2021-12-06T18:58:00Z">
              <w:r>
                <w:rPr>
                  <w:lang w:val="en-US"/>
                </w:rPr>
                <w:tab/>
              </w:r>
            </w:ins>
            <w:ins w:id="309" w:author="Huawei-YinghaoGuo" w:date="2021-12-06T18:58:00Z">
              <w:r>
                <w:rPr>
                  <w:lang w:val="en-US"/>
                </w:rPr>
                <w:t>indicate the SSB index to the lower layer;</w:t>
              </w:r>
            </w:ins>
          </w:p>
          <w:p>
            <w:pPr>
              <w:pStyle w:val="54"/>
              <w:rPr>
                <w:ins w:id="310" w:author="Huawei-YinghaoGuo" w:date="2021-12-06T18:58:00Z"/>
                <w:lang w:val="en-US"/>
              </w:rPr>
            </w:pPr>
            <w:ins w:id="311" w:author="Huawei-YinghaoGuo" w:date="2021-12-06T18:58:00Z">
              <w:r>
                <w:rPr>
                  <w:lang w:val="en-US"/>
                </w:rPr>
                <w:t>3&gt;</w:t>
              </w:r>
            </w:ins>
            <w:ins w:id="312" w:author="Huawei-YinghaoGuo" w:date="2021-12-06T18:58:00Z">
              <w:r>
                <w:rPr>
                  <w:lang w:val="en-US"/>
                </w:rPr>
                <w:tab/>
              </w:r>
            </w:ins>
            <w:ins w:id="313" w:author="Huawei-YinghaoGuo" w:date="2021-12-06T18:58:00Z">
              <w:r>
                <w:rPr>
                  <w:lang w:val="en-US" w:eastAsia="ko-KR"/>
                </w:rPr>
                <w:t xml:space="preserve">consider </w:t>
              </w:r>
            </w:ins>
            <w:ins w:id="314" w:author="Huawei-YinghaoGuo" w:date="2021-12-06T19:04:00Z">
              <w:r>
                <w:rPr>
                  <w:lang w:val="en-US" w:eastAsia="ko-KR"/>
                </w:rPr>
                <w:t xml:space="preserve">that </w:t>
              </w:r>
            </w:ins>
            <w:ins w:id="315" w:author="Huawei-YinghaoGuo" w:date="2021-12-06T18:58:00Z">
              <w:r>
                <w:rPr>
                  <w:rFonts w:eastAsia="Malgun Gothic"/>
                  <w:lang w:val="en-US" w:eastAsia="ko-KR"/>
                </w:rPr>
                <w:t>this</w:t>
              </w:r>
            </w:ins>
            <w:ins w:id="316" w:author="Huawei-YinghaoGuo" w:date="2021-12-06T18:58:00Z">
              <w:r>
                <w:rPr>
                  <w:lang w:val="en-US" w:eastAsia="ko-KR"/>
                </w:rPr>
                <w:t xml:space="preserve"> </w:t>
              </w:r>
            </w:ins>
            <w:ins w:id="317" w:author="Huawei-YinghaoGuo" w:date="2021-12-06T19:04:00Z">
              <w:r>
                <w:rPr>
                  <w:lang w:val="en-US" w:eastAsia="ko-KR"/>
                </w:rPr>
                <w:t xml:space="preserve">configured </w:t>
              </w:r>
            </w:ins>
            <w:ins w:id="318" w:author="Huawei-YinghaoGuo" w:date="2021-12-06T18:58:00Z">
              <w:r>
                <w:rPr>
                  <w:lang w:val="en-US" w:eastAsia="ko-KR"/>
                </w:rPr>
                <w:t xml:space="preserve">uplink grant </w:t>
              </w:r>
            </w:ins>
            <w:ins w:id="319" w:author="Huawei-YinghaoGuo" w:date="2021-12-06T18:58:00Z">
              <w:r>
                <w:rPr>
                  <w:rFonts w:eastAsia="Malgun Gothic"/>
                  <w:lang w:val="en-US" w:eastAsia="ko-KR"/>
                </w:rPr>
                <w:t>occur</w:t>
              </w:r>
            </w:ins>
            <w:ins w:id="320" w:author="Huawei-YinghaoGuo" w:date="2021-12-06T19:11:00Z">
              <w:r>
                <w:rPr>
                  <w:rFonts w:eastAsia="Malgun Gothic"/>
                  <w:lang w:val="en-US" w:eastAsia="ko-KR"/>
                </w:rPr>
                <w:t>s.</w:t>
              </w:r>
            </w:ins>
          </w:p>
          <w:p>
            <w:pPr>
              <w:pStyle w:val="54"/>
              <w:rPr>
                <w:rFonts w:eastAsia="Malgun Gothic"/>
                <w:lang w:val="en-US"/>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Z208</w:t>
            </w:r>
          </w:p>
        </w:tc>
        <w:tc>
          <w:tcPr>
            <w:tcW w:w="6063" w:type="dxa"/>
          </w:tcPr>
          <w:p>
            <w:pPr>
              <w:pStyle w:val="52"/>
              <w:rPr>
                <w:ins w:id="321" w:author="Huawei-YinghaoGuo" w:date="2021-12-02T17:53:00Z"/>
                <w:lang w:val="en-US"/>
              </w:rPr>
            </w:pPr>
            <w:ins w:id="322" w:author="Huawei-YinghaoGuo" w:date="2021-12-02T17:53:00Z">
              <w:r>
                <w:rPr>
                  <w:lang w:val="en-US"/>
                </w:rPr>
                <w:t>2&gt;</w:t>
              </w:r>
            </w:ins>
            <w:ins w:id="323" w:author="Huawei-YinghaoGuo" w:date="2021-12-02T17:53:00Z">
              <w:r>
                <w:rPr>
                  <w:lang w:val="en-US"/>
                </w:rPr>
                <w:tab/>
              </w:r>
            </w:ins>
            <w:ins w:id="324" w:author="Huawei-YinghaoGuo" w:date="2021-12-02T17:53:00Z">
              <w:r>
                <w:rPr>
                  <w:lang w:val="en-US"/>
                </w:rPr>
                <w:t>else if RA-SDT is configured on the selected UL carrier:</w:t>
              </w:r>
            </w:ins>
          </w:p>
          <w:p>
            <w:pPr>
              <w:pStyle w:val="54"/>
              <w:rPr>
                <w:ins w:id="325" w:author="Huawei-YinghaoGuo" w:date="2021-12-02T17:53:00Z"/>
                <w:lang w:val="en-US"/>
              </w:rPr>
            </w:pPr>
            <w:ins w:id="326" w:author="Huawei-YinghaoGuo" w:date="2021-12-02T17:53:00Z">
              <w:r>
                <w:rPr>
                  <w:lang w:val="en-US"/>
                </w:rPr>
                <w:t>3&gt;</w:t>
              </w:r>
            </w:ins>
            <w:ins w:id="327" w:author="Huawei-YinghaoGuo" w:date="2021-12-02T17:53:00Z">
              <w:r>
                <w:rPr>
                  <w:lang w:val="en-US"/>
                </w:rPr>
                <w:tab/>
              </w:r>
            </w:ins>
            <w:ins w:id="328" w:author="Huawei-YinghaoGuo" w:date="2021-12-02T17:53:00Z">
              <w:r>
                <w:rPr>
                  <w:lang w:val="en-US"/>
                </w:rPr>
                <w:t>indicate to the upper layer that conditions for initiating SDT are fulfilled;</w:t>
              </w:r>
            </w:ins>
          </w:p>
          <w:p>
            <w:pPr>
              <w:pStyle w:val="54"/>
              <w:rPr>
                <w:ins w:id="329" w:author="Huawei-YinghaoGuo" w:date="2021-12-02T17:53:00Z"/>
                <w:lang w:val="en-US"/>
              </w:rPr>
            </w:pPr>
            <w:ins w:id="330" w:author="Huawei-YinghaoGuo" w:date="2021-12-02T17:53:00Z">
              <w:r>
                <w:rPr>
                  <w:lang w:val="en-US"/>
                </w:rPr>
                <w:t>3&gt;</w:t>
              </w:r>
            </w:ins>
            <w:ins w:id="331" w:author="Huawei-YinghaoGuo" w:date="2021-12-02T17:53:00Z">
              <w:r>
                <w:rPr>
                  <w:lang w:val="en-US"/>
                </w:rPr>
                <w:tab/>
              </w:r>
            </w:ins>
            <w:ins w:id="332" w:author="Huawei-YinghaoGuo" w:date="2021-12-02T17:53:00Z">
              <w:r>
                <w:rPr>
                  <w:lang w:val="en-US"/>
                </w:rPr>
                <w:t>initiate RA-SDT on the selected UL carrier according to clause 5.1.</w:t>
              </w:r>
            </w:ins>
          </w:p>
          <w:p>
            <w:pPr>
              <w:rPr>
                <w:rFonts w:eastAsia="宋体"/>
                <w:lang w:eastAsia="zh-CN"/>
              </w:rPr>
            </w:pPr>
            <w:r>
              <w:rPr>
                <w:rFonts w:hint="eastAsia" w:eastAsia="宋体"/>
                <w:lang w:eastAsia="zh-CN"/>
              </w:rPr>
              <w:t>[ZTE]</w:t>
            </w:r>
          </w:p>
          <w:p>
            <w:pPr>
              <w:pStyle w:val="28"/>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pPr>
              <w:pStyle w:val="28"/>
              <w:rPr>
                <w:lang w:eastAsia="zh-CN"/>
              </w:rPr>
            </w:pPr>
            <w:r>
              <w:rPr>
                <w:rFonts w:hint="eastAsia"/>
                <w:lang w:eastAsia="zh-CN"/>
              </w:rPr>
              <w:t xml:space="preserve">We propose to have two sub-section, one for SDT validity check and one for SDT initialization. </w:t>
            </w:r>
          </w:p>
          <w:p>
            <w:pPr>
              <w:pStyle w:val="28"/>
              <w:rPr>
                <w:lang w:eastAsia="zh-CN"/>
              </w:rPr>
            </w:pPr>
          </w:p>
          <w:p>
            <w:pPr>
              <w:pStyle w:val="28"/>
              <w:rPr>
                <w:lang w:eastAsia="zh-CN"/>
              </w:rPr>
            </w:pPr>
            <w:r>
              <w:rPr>
                <w:rFonts w:hint="eastAsia"/>
                <w:lang w:eastAsia="zh-CN"/>
              </w:rPr>
              <w:t>For the validity check sub-section, the following condition shall be checked:</w:t>
            </w:r>
          </w:p>
          <w:p>
            <w:pPr>
              <w:pStyle w:val="28"/>
              <w:numPr>
                <w:ilvl w:val="0"/>
                <w:numId w:val="4"/>
              </w:numPr>
              <w:rPr>
                <w:lang w:eastAsia="zh-CN"/>
              </w:rPr>
            </w:pPr>
            <w:r>
              <w:rPr>
                <w:lang w:eastAsia="zh-CN"/>
              </w:rPr>
              <w:t>sdt-DataVolumeThreshold</w:t>
            </w:r>
          </w:p>
          <w:p>
            <w:pPr>
              <w:pStyle w:val="28"/>
              <w:numPr>
                <w:ilvl w:val="0"/>
                <w:numId w:val="4"/>
              </w:numPr>
              <w:rPr>
                <w:lang w:eastAsia="zh-CN"/>
              </w:rPr>
            </w:pPr>
            <w:r>
              <w:rPr>
                <w:lang w:eastAsia="zh-CN"/>
              </w:rPr>
              <w:t>sdt-RSRP-Threshold</w:t>
            </w:r>
          </w:p>
          <w:p>
            <w:pPr>
              <w:pStyle w:val="28"/>
              <w:numPr>
                <w:ilvl w:val="0"/>
                <w:numId w:val="4"/>
              </w:numPr>
              <w:rPr>
                <w:lang w:eastAsia="zh-CN"/>
              </w:rPr>
            </w:pPr>
            <w:r>
              <w:rPr>
                <w:rFonts w:hint="eastAsia"/>
                <w:lang w:eastAsia="zh-CN"/>
              </w:rPr>
              <w:t>Whether there is available RACH partition or CG resource</w:t>
            </w:r>
          </w:p>
          <w:p>
            <w:pPr>
              <w:pStyle w:val="28"/>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pPr>
              <w:pStyle w:val="28"/>
              <w:rPr>
                <w:lang w:eastAsia="zh-CN"/>
              </w:rPr>
            </w:pPr>
          </w:p>
          <w:p>
            <w:pPr>
              <w:pStyle w:val="28"/>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pPr>
              <w:rPr>
                <w:rFonts w:eastAsiaTheme="minorEastAsia"/>
                <w:color w:val="00B050"/>
                <w:lang w:eastAsia="zh-CN"/>
              </w:rPr>
            </w:pPr>
          </w:p>
          <w:p>
            <w:pPr>
              <w:pStyle w:val="52"/>
              <w:rPr>
                <w:lang w:val="en-US"/>
              </w:rPr>
            </w:pPr>
            <w:r>
              <w:rPr>
                <w:lang w:val="en-US"/>
              </w:rPr>
              <w:t>2&gt;</w:t>
            </w:r>
            <w:r>
              <w:rPr>
                <w:lang w:val="en-US"/>
              </w:rPr>
              <w:tab/>
            </w:r>
            <w:r>
              <w:rPr>
                <w:lang w:val="en-US"/>
              </w:rPr>
              <w:t>if CG-SDT is configured on the selected UL carrier, and the configured grant type 1 resource is valid according to clause 5.8.2.x; and</w:t>
            </w:r>
          </w:p>
          <w:p>
            <w:pPr>
              <w:pStyle w:val="52"/>
              <w:rPr>
                <w:lang w:val="en-US"/>
              </w:rPr>
            </w:pPr>
            <w:r>
              <w:rPr>
                <w:lang w:val="en-US"/>
              </w:rPr>
              <w:t>2&gt;</w:t>
            </w:r>
            <w:r>
              <w:rPr>
                <w:lang w:val="en-US"/>
              </w:rPr>
              <w:tab/>
            </w:r>
            <w:r>
              <w:rPr>
                <w:lang w:val="en-US"/>
              </w:rPr>
              <w:t xml:space="preserve">if at least one of the SSBs with SS-RSRP above </w:t>
            </w:r>
            <w:r>
              <w:rPr>
                <w:i/>
                <w:lang w:val="en-US"/>
              </w:rPr>
              <w:t>cg-SDT-RSRP-ThresholdSSB</w:t>
            </w:r>
            <w:r>
              <w:rPr>
                <w:lang w:val="en-US"/>
              </w:rPr>
              <w:t xml:space="preserve"> is available:</w:t>
            </w:r>
          </w:p>
          <w:p>
            <w:pPr>
              <w:pStyle w:val="54"/>
              <w:rPr>
                <w:lang w:val="en-US"/>
              </w:rPr>
            </w:pPr>
            <w:r>
              <w:rPr>
                <w:lang w:val="en-US"/>
              </w:rPr>
              <w:t>3&gt;</w:t>
            </w:r>
            <w:r>
              <w:rPr>
                <w:lang w:val="en-US"/>
              </w:rPr>
              <w:tab/>
            </w:r>
            <w:r>
              <w:rPr>
                <w:lang w:val="en-US"/>
              </w:rPr>
              <w:t>indicate to the upper layer that conditions for initiating SDT are fulfilled;</w:t>
            </w:r>
          </w:p>
          <w:p>
            <w:pPr>
              <w:pStyle w:val="54"/>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pPr>
              <w:pStyle w:val="52"/>
              <w:rPr>
                <w:lang w:val="en-US"/>
              </w:rPr>
            </w:pPr>
            <w:r>
              <w:rPr>
                <w:lang w:val="en-US"/>
              </w:rPr>
              <w:t>2&gt;</w:t>
            </w:r>
            <w:r>
              <w:rPr>
                <w:lang w:val="en-US"/>
              </w:rPr>
              <w:tab/>
            </w:r>
            <w:r>
              <w:rPr>
                <w:lang w:val="en-US"/>
              </w:rPr>
              <w:t>else if RA-SDT is configured on the selected UL carrier:</w:t>
            </w:r>
          </w:p>
          <w:p>
            <w:pPr>
              <w:pStyle w:val="54"/>
              <w:rPr>
                <w:lang w:val="en-US"/>
              </w:rPr>
            </w:pPr>
            <w:r>
              <w:rPr>
                <w:lang w:val="en-US"/>
              </w:rPr>
              <w:t>3&gt;</w:t>
            </w:r>
            <w:r>
              <w:rPr>
                <w:lang w:val="en-US"/>
              </w:rPr>
              <w:tab/>
            </w:r>
            <w:r>
              <w:rPr>
                <w:lang w:val="en-US"/>
              </w:rPr>
              <w:t>indicate to the upper layer that conditions for initiating SDT are fulfilled;</w:t>
            </w:r>
          </w:p>
          <w:p>
            <w:pPr>
              <w:pStyle w:val="54"/>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pPr>
              <w:pStyle w:val="52"/>
              <w:rPr>
                <w:lang w:val="en-US"/>
              </w:rPr>
            </w:pPr>
            <w:r>
              <w:rPr>
                <w:lang w:val="en-US"/>
              </w:rPr>
              <w:t>2&gt;</w:t>
            </w:r>
            <w:r>
              <w:rPr>
                <w:lang w:val="en-US"/>
              </w:rPr>
              <w:tab/>
            </w:r>
            <w:r>
              <w:rPr>
                <w:lang w:val="en-US"/>
              </w:rPr>
              <w:t>else:</w:t>
            </w:r>
          </w:p>
          <w:p>
            <w:pPr>
              <w:pStyle w:val="54"/>
              <w:rPr>
                <w:rFonts w:eastAsia="等线"/>
                <w:lang w:val="en-US"/>
              </w:rPr>
            </w:pPr>
            <w:r>
              <w:rPr>
                <w:rFonts w:eastAsia="等线"/>
                <w:lang w:val="en-US"/>
              </w:rPr>
              <w:t>3&gt;</w:t>
            </w:r>
            <w:r>
              <w:rPr>
                <w:rFonts w:eastAsia="等线"/>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等线"/>
                <w:lang w:val="en-US"/>
              </w:rPr>
              <w:t>;</w:t>
            </w: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lease feel free to tell us what you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kern w:val="2"/>
                <w:lang w:val="en-GB" w:eastAsia="zh-CN"/>
              </w:rPr>
              <w:t>N213</w:t>
            </w:r>
          </w:p>
        </w:tc>
        <w:tc>
          <w:tcPr>
            <w:tcW w:w="6063" w:type="dxa"/>
          </w:tcPr>
          <w:p>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pPr>
              <w:pStyle w:val="54"/>
              <w:ind w:left="0" w:firstLine="0"/>
              <w:rPr>
                <w:rFonts w:eastAsia="Malgun Gothic"/>
                <w:lang w:val="en-US"/>
              </w:rPr>
            </w:pPr>
            <w:r>
              <w:rPr>
                <w:rFonts w:eastAsia="宋体"/>
                <w:color w:val="00B050"/>
                <w:kern w:val="2"/>
                <w:lang w:val="en-GB"/>
              </w:rPr>
              <w:t>Replace ”upper layer” with ”upper layers”</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kern w:val="2"/>
                <w:lang w:val="en-GB" w:eastAsia="zh-CN"/>
              </w:rPr>
              <w:t>N214</w:t>
            </w:r>
          </w:p>
        </w:tc>
        <w:tc>
          <w:tcPr>
            <w:tcW w:w="6063" w:type="dxa"/>
          </w:tcPr>
          <w:p>
            <w:pPr>
              <w:pStyle w:val="50"/>
              <w:rPr>
                <w:rFonts w:eastAsia="等线"/>
                <w:kern w:val="2"/>
                <w:lang w:val="zh-CN"/>
              </w:rPr>
            </w:pPr>
            <w:r>
              <w:rPr>
                <w:rFonts w:eastAsia="等线"/>
                <w:kern w:val="2"/>
                <w:lang w:val="en-US"/>
              </w:rPr>
              <w:t>1&gt;</w:t>
            </w:r>
            <w:r>
              <w:rPr>
                <w:rFonts w:eastAsia="等线"/>
                <w:kern w:val="2"/>
                <w:lang w:val="en-US"/>
              </w:rPr>
              <w:tab/>
            </w:r>
            <w:r>
              <w:rPr>
                <w:rFonts w:eastAsia="等线"/>
                <w:kern w:val="2"/>
                <w:lang w:val="en-US"/>
              </w:rPr>
              <w:t xml:space="preserve">if the data volume of the pending UL data across all RBs configured for SDT is </w:t>
            </w:r>
            <w:r>
              <w:rPr>
                <w:rFonts w:eastAsia="等线"/>
                <w:kern w:val="2"/>
                <w:highlight w:val="yellow"/>
                <w:lang w:val="en-US"/>
              </w:rPr>
              <w:t>less or equal than</w:t>
            </w:r>
            <w:r>
              <w:rPr>
                <w:rFonts w:eastAsia="等线"/>
                <w:kern w:val="2"/>
                <w:lang w:val="en-US"/>
              </w:rPr>
              <w:t xml:space="preserve"> </w:t>
            </w:r>
            <w:r>
              <w:rPr>
                <w:rFonts w:eastAsia="等线"/>
                <w:i/>
                <w:kern w:val="2"/>
                <w:lang w:val="en-US"/>
              </w:rPr>
              <w:t>sdt-DataVolumeThreshold</w:t>
            </w:r>
            <w:r>
              <w:rPr>
                <w:rFonts w:eastAsia="等线"/>
                <w:kern w:val="2"/>
                <w:lang w:val="en-US"/>
              </w:rPr>
              <w:t>; and</w:t>
            </w:r>
          </w:p>
          <w:p>
            <w:pPr>
              <w:rPr>
                <w:rFonts w:eastAsia="宋体"/>
                <w:lang w:eastAsia="zh-CN"/>
              </w:rPr>
            </w:pPr>
            <w:r>
              <w:rPr>
                <w:rFonts w:eastAsia="宋体"/>
                <w:kern w:val="2"/>
                <w:lang w:val="fi-FI" w:eastAsia="zh-CN"/>
              </w:rPr>
              <w:t>Is not proper english.</w:t>
            </w:r>
          </w:p>
        </w:tc>
        <w:tc>
          <w:tcPr>
            <w:tcW w:w="5782" w:type="dxa"/>
          </w:tcPr>
          <w:p>
            <w:pPr>
              <w:pStyle w:val="54"/>
              <w:ind w:left="0" w:firstLine="0"/>
              <w:rPr>
                <w:rFonts w:eastAsia="Malgun Gothic"/>
                <w:lang w:val="en-US"/>
              </w:rPr>
            </w:pPr>
            <w:r>
              <w:rPr>
                <w:rFonts w:eastAsia="宋体"/>
                <w:color w:val="00B050"/>
                <w:kern w:val="2"/>
                <w:lang w:val="en-GB"/>
              </w:rPr>
              <w:t>Please use “less than or equal to”</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kern w:val="2"/>
                <w:lang w:val="en-GB" w:eastAsia="zh-CN"/>
              </w:rPr>
              <w:t>N215</w:t>
            </w:r>
          </w:p>
        </w:tc>
        <w:tc>
          <w:tcPr>
            <w:tcW w:w="6063" w:type="dxa"/>
          </w:tcPr>
          <w:p>
            <w:pPr>
              <w:pStyle w:val="52"/>
              <w:rPr>
                <w:kern w:val="2"/>
                <w:lang w:val="zh-CN"/>
              </w:rPr>
            </w:pPr>
            <w:r>
              <w:rPr>
                <w:kern w:val="2"/>
                <w:lang w:val="en-US"/>
              </w:rPr>
              <w:t>2&gt;</w:t>
            </w:r>
            <w:r>
              <w:rPr>
                <w:kern w:val="2"/>
                <w:lang w:val="en-US"/>
              </w:rPr>
              <w:tab/>
            </w:r>
            <w:r>
              <w:rPr>
                <w:kern w:val="2"/>
                <w:lang w:val="en-US"/>
              </w:rPr>
              <w:t xml:space="preserve">if at least one of the SSBs with SS-RSRP above </w:t>
            </w:r>
            <w:r>
              <w:rPr>
                <w:i/>
                <w:kern w:val="2"/>
                <w:lang w:val="en-US"/>
              </w:rPr>
              <w:t>cg-SDT-RSRP-ThresholdSSB</w:t>
            </w:r>
            <w:r>
              <w:rPr>
                <w:kern w:val="2"/>
                <w:lang w:val="en-US"/>
              </w:rPr>
              <w:t xml:space="preserve"> is available:</w:t>
            </w:r>
          </w:p>
          <w:p>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pPr>
              <w:pStyle w:val="54"/>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Good comment.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C</w:t>
            </w:r>
            <w:r>
              <w:rPr>
                <w:rFonts w:eastAsiaTheme="minorEastAsia"/>
                <w:color w:val="00B050"/>
                <w:lang w:eastAsia="zh-CN"/>
              </w:rPr>
              <w:t>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kern w:val="2"/>
                <w:lang w:val="en-GB" w:eastAsia="zh-CN"/>
              </w:rPr>
              <w:t>N216</w:t>
            </w:r>
          </w:p>
        </w:tc>
        <w:tc>
          <w:tcPr>
            <w:tcW w:w="6063" w:type="dxa"/>
          </w:tcPr>
          <w:p>
            <w:pPr>
              <w:pStyle w:val="54"/>
              <w:rPr>
                <w:kern w:val="2"/>
                <w:lang w:val="en-GB"/>
              </w:rPr>
            </w:pPr>
            <w:r>
              <w:rPr>
                <w:kern w:val="2"/>
                <w:lang w:val="en-GB"/>
              </w:rPr>
              <w:t>3&gt;</w:t>
            </w:r>
            <w:r>
              <w:rPr>
                <w:kern w:val="2"/>
                <w:lang w:val="en-GB"/>
              </w:rPr>
              <w:tab/>
            </w:r>
            <w:r>
              <w:rPr>
                <w:kern w:val="2"/>
                <w:lang w:val="en-GB"/>
              </w:rPr>
              <w:t xml:space="preserve">indicate to the upper layer that </w:t>
            </w:r>
            <w:r>
              <w:rPr>
                <w:kern w:val="2"/>
                <w:highlight w:val="yellow"/>
                <w:lang w:val="en-GB"/>
              </w:rPr>
              <w:t>conditions</w:t>
            </w:r>
            <w:r>
              <w:rPr>
                <w:kern w:val="2"/>
                <w:lang w:val="en-GB"/>
              </w:rPr>
              <w:t xml:space="preserve"> for initiating SDT are fulfilled;</w:t>
            </w:r>
          </w:p>
          <w:p>
            <w:pPr>
              <w:rPr>
                <w:rFonts w:eastAsia="宋体"/>
                <w:lang w:eastAsia="zh-CN"/>
              </w:rPr>
            </w:pPr>
          </w:p>
        </w:tc>
        <w:tc>
          <w:tcPr>
            <w:tcW w:w="5782" w:type="dxa"/>
          </w:tcPr>
          <w:p>
            <w:pPr>
              <w:pStyle w:val="54"/>
              <w:ind w:left="0" w:firstLine="0"/>
              <w:rPr>
                <w:rFonts w:eastAsia="Malgun Gothic"/>
                <w:lang w:val="en-US"/>
              </w:rPr>
            </w:pPr>
            <w:r>
              <w:rPr>
                <w:rFonts w:eastAsia="宋体"/>
                <w:color w:val="00B050"/>
                <w:kern w:val="2"/>
                <w:lang w:val="en-GB"/>
              </w:rPr>
              <w:t>Please use “the conditions”</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eastAsia="宋体"/>
                <w:kern w:val="2"/>
                <w:lang w:val="en-GB" w:eastAsia="zh-CN"/>
              </w:rPr>
              <w:t>N217</w:t>
            </w:r>
          </w:p>
        </w:tc>
        <w:tc>
          <w:tcPr>
            <w:tcW w:w="6063" w:type="dxa"/>
          </w:tcPr>
          <w:p>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pPr>
              <w:rPr>
                <w:rFonts w:eastAsia="宋体"/>
                <w:lang w:eastAsia="zh-CN"/>
              </w:rPr>
            </w:pPr>
            <w:r>
              <w:rPr>
                <w:kern w:val="2"/>
                <w:lang w:val="en-GB" w:eastAsia="zh-CN"/>
              </w:rPr>
              <w:t>It is not proper specification language to refer with “RACH” to RA procedure</w:t>
            </w:r>
          </w:p>
        </w:tc>
        <w:tc>
          <w:tcPr>
            <w:tcW w:w="5782" w:type="dxa"/>
          </w:tcPr>
          <w:p>
            <w:pPr>
              <w:pStyle w:val="54"/>
              <w:ind w:left="0" w:firstLine="0"/>
              <w:rPr>
                <w:rFonts w:eastAsia="宋体"/>
                <w:color w:val="00B050"/>
                <w:kern w:val="2"/>
                <w:lang w:val="en-GB"/>
              </w:rPr>
            </w:pPr>
            <w:r>
              <w:rPr>
                <w:rFonts w:eastAsia="宋体"/>
                <w:color w:val="00B050"/>
                <w:kern w:val="2"/>
                <w:lang w:val="en-GB"/>
              </w:rPr>
              <w:t>Please use “If RA-SDT is selected above and the Random Access procedure is successfully completed (see clause 5.1.6), the UE monitors for PDCCH addressed to C-RNTI.”</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kern w:val="2"/>
                <w:lang w:val="en-GB" w:eastAsia="zh-CN"/>
              </w:rPr>
            </w:pPr>
            <w:r>
              <w:rPr>
                <w:rFonts w:hint="eastAsia" w:eastAsia="宋体"/>
                <w:kern w:val="2"/>
                <w:lang w:val="en-GB" w:eastAsia="zh-CN"/>
              </w:rPr>
              <w:t>O</w:t>
            </w:r>
            <w:r>
              <w:rPr>
                <w:rFonts w:eastAsia="宋体"/>
                <w:kern w:val="2"/>
                <w:lang w:val="en-GB" w:eastAsia="zh-CN"/>
              </w:rPr>
              <w:t>206</w:t>
            </w:r>
          </w:p>
        </w:tc>
        <w:tc>
          <w:tcPr>
            <w:tcW w:w="6063" w:type="dxa"/>
          </w:tcPr>
          <w:p>
            <w:pPr>
              <w:rPr>
                <w:rFonts w:eastAsiaTheme="minorEastAsia"/>
                <w:kern w:val="2"/>
                <w:lang w:val="en-GB" w:eastAsia="zh-CN"/>
              </w:rPr>
            </w:pPr>
            <w:r>
              <w:rPr>
                <w:rFonts w:hint="eastAsia" w:eastAsiaTheme="minor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pPr>
              <w:pStyle w:val="54"/>
              <w:ind w:left="0" w:firstLine="0"/>
              <w:rPr>
                <w:ins w:id="333" w:author="OPPO" w:date="2021-12-17T16:34:00Z"/>
                <w:rFonts w:eastAsia="宋体"/>
                <w:kern w:val="2"/>
                <w:lang w:val="en-GB"/>
              </w:rPr>
            </w:pPr>
            <w:r>
              <w:rPr>
                <w:rFonts w:eastAsia="宋体"/>
                <w:kern w:val="2"/>
                <w:lang w:val="en-GB"/>
              </w:rPr>
              <w:t>Suggest to revise the text as follows:</w:t>
            </w:r>
          </w:p>
          <w:p>
            <w:pPr>
              <w:pStyle w:val="52"/>
              <w:ind w:left="0" w:firstLine="0"/>
              <w:rPr>
                <w:ins w:id="335" w:author="OPPO" w:date="2021-12-17T16:35:00Z"/>
                <w:rFonts w:eastAsia="等线"/>
                <w:lang w:val="en-US"/>
              </w:rPr>
              <w:pPrChange w:id="334" w:author="Unknown" w:date="2021-12-17T16:37:00Z">
                <w:pPr>
                  <w:pStyle w:val="52"/>
                </w:pPr>
              </w:pPrChange>
            </w:pPr>
            <w:r>
              <w:rPr>
                <w:rFonts w:eastAsia="等线"/>
                <w:lang w:val="en-US"/>
              </w:rPr>
              <w:t>2&gt;</w:t>
            </w:r>
            <w:r>
              <w:rPr>
                <w:rFonts w:eastAsia="等线"/>
                <w:lang w:val="en-US"/>
              </w:rPr>
              <w:tab/>
            </w:r>
            <w:r>
              <w:rPr>
                <w:rFonts w:eastAsia="等线"/>
                <w:lang w:val="en-US"/>
              </w:rPr>
              <w:t>if</w:t>
            </w:r>
            <w:ins w:id="336" w:author="OPPO" w:date="2021-12-17T16:35:00Z">
              <w:r>
                <w:rPr>
                  <w:rFonts w:eastAsia="等线"/>
                  <w:lang w:val="en-US"/>
                </w:rPr>
                <w:t xml:space="preserve"> </w:t>
              </w:r>
            </w:ins>
            <w:ins w:id="337" w:author="OPPO" w:date="2021-12-17T16:35:00Z">
              <w:r>
                <w:rPr>
                  <w:rFonts w:eastAsia="等线"/>
                  <w:i/>
                  <w:lang w:val="en-US"/>
                </w:rPr>
                <w:t xml:space="preserve">sdt-RSRP-ThresholdSSB-SUL </w:t>
              </w:r>
            </w:ins>
            <w:ins w:id="338" w:author="OPPO" w:date="2021-12-17T16:35:00Z">
              <w:r>
                <w:rPr>
                  <w:rFonts w:eastAsia="等线"/>
                  <w:lang w:val="en-US"/>
                </w:rPr>
                <w:t>is configured:</w:t>
              </w:r>
            </w:ins>
            <w:r>
              <w:rPr>
                <w:rFonts w:eastAsia="等线"/>
                <w:lang w:val="en-US"/>
              </w:rPr>
              <w:t xml:space="preserve"> </w:t>
            </w:r>
          </w:p>
          <w:p>
            <w:pPr>
              <w:pStyle w:val="52"/>
              <w:ind w:left="120" w:leftChars="50" w:firstLine="0"/>
              <w:rPr>
                <w:rFonts w:eastAsia="等线"/>
                <w:lang w:val="en-US"/>
              </w:rPr>
              <w:pPrChange w:id="339" w:author="Unknown" w:date="2021-12-17T16:37:00Z">
                <w:pPr>
                  <w:pStyle w:val="52"/>
                </w:pPr>
              </w:pPrChange>
            </w:pPr>
            <w:ins w:id="340" w:author="OPPO" w:date="2021-12-17T16:36:00Z">
              <w:r>
                <w:rPr>
                  <w:rFonts w:eastAsia="等线"/>
                  <w:lang w:val="en-US"/>
                </w:rPr>
                <w:t xml:space="preserve">3&gt; if </w:t>
              </w:r>
            </w:ins>
            <w:r>
              <w:rPr>
                <w:rFonts w:eastAsia="等线"/>
                <w:lang w:val="en-US"/>
              </w:rPr>
              <w:t xml:space="preserve">the RSRP of the downlink pathloss reference is less than </w:t>
            </w:r>
            <w:r>
              <w:rPr>
                <w:rFonts w:eastAsia="等线"/>
                <w:i/>
                <w:lang w:val="en-US"/>
              </w:rPr>
              <w:t>sdt-RSRP-ThresholdSSB-SUL</w:t>
            </w:r>
            <w:r>
              <w:rPr>
                <w:rFonts w:eastAsia="等线"/>
                <w:lang w:val="en-US"/>
              </w:rPr>
              <w:t>:</w:t>
            </w:r>
          </w:p>
          <w:p>
            <w:pPr>
              <w:pStyle w:val="54"/>
              <w:ind w:left="0" w:firstLine="360" w:firstLineChars="150"/>
              <w:rPr>
                <w:del w:id="341" w:author="OPPO" w:date="2021-12-17T16:38:00Z"/>
                <w:rFonts w:eastAsia="等线"/>
                <w:lang w:val="en-US"/>
              </w:rPr>
            </w:pPr>
            <w:ins w:id="342" w:author="OPPO" w:date="2021-12-17T16:36:00Z">
              <w:r>
                <w:rPr>
                  <w:rFonts w:eastAsia="等线"/>
                  <w:lang w:val="en-US"/>
                </w:rPr>
                <w:t>4</w:t>
              </w:r>
            </w:ins>
            <w:del w:id="343" w:author="OPPO" w:date="2021-12-17T16:36:00Z">
              <w:r>
                <w:rPr>
                  <w:rFonts w:hint="eastAsia" w:eastAsia="等线"/>
                  <w:lang w:val="en-US"/>
                </w:rPr>
                <w:delText>3</w:delText>
              </w:r>
            </w:del>
            <w:r>
              <w:rPr>
                <w:rFonts w:eastAsia="等线"/>
                <w:lang w:val="en-US"/>
              </w:rPr>
              <w:t>&gt;</w:t>
            </w:r>
            <w:ins w:id="344" w:author="OPPO" w:date="2021-12-17T16:38:00Z">
              <w:r>
                <w:rPr>
                  <w:rFonts w:eastAsia="等线"/>
                  <w:lang w:val="en-US"/>
                </w:rPr>
                <w:t xml:space="preserve"> </w:t>
              </w:r>
            </w:ins>
            <w:del w:id="345" w:author="OPPO" w:date="2021-12-17T16:37:00Z">
              <w:r>
                <w:rPr>
                  <w:rFonts w:eastAsia="等线"/>
                  <w:lang w:val="en-US"/>
                </w:rPr>
                <w:tab/>
              </w:r>
            </w:del>
            <w:r>
              <w:rPr>
                <w:rFonts w:eastAsia="等线"/>
                <w:lang w:val="en-US"/>
              </w:rPr>
              <w:t>select the SUL carrier.</w:t>
            </w:r>
          </w:p>
          <w:p>
            <w:pPr>
              <w:pStyle w:val="54"/>
              <w:ind w:left="0" w:firstLine="360" w:firstLineChars="150"/>
              <w:rPr>
                <w:ins w:id="347" w:author="OPPO" w:date="2021-12-17T16:38:00Z"/>
                <w:rFonts w:eastAsia="等线"/>
                <w:lang w:val="en-US"/>
              </w:rPr>
              <w:pPrChange w:id="346" w:author="Unknown" w:date="2021-12-17T16:37:00Z">
                <w:pPr>
                  <w:pStyle w:val="54"/>
                </w:pPr>
              </w:pPrChange>
            </w:pPr>
          </w:p>
          <w:p>
            <w:pPr>
              <w:pStyle w:val="54"/>
              <w:ind w:left="283" w:leftChars="50" w:hanging="163" w:hangingChars="68"/>
              <w:rPr>
                <w:lang w:val="en-US"/>
                <w:rPrChange w:id="349" w:author="Huawei-YinghaoGuo" w:date="2021-12-17T23:22:00Z">
                  <w:rPr/>
                </w:rPrChange>
              </w:rPr>
              <w:pPrChange w:id="348" w:author="Unknown" w:date="2021-12-17T16:38:00Z">
                <w:pPr>
                  <w:pStyle w:val="52"/>
                </w:pPr>
              </w:pPrChange>
            </w:pPr>
            <w:ins w:id="350" w:author="OPPO" w:date="2021-12-17T16:36:00Z">
              <w:r>
                <w:rPr>
                  <w:lang w:val="en-US"/>
                  <w:rPrChange w:id="351" w:author="Huawei-YinghaoGuo" w:date="2021-12-17T23:22:00Z">
                    <w:rPr/>
                  </w:rPrChange>
                </w:rPr>
                <w:t>3</w:t>
              </w:r>
            </w:ins>
            <w:del w:id="352" w:author="OPPO" w:date="2021-12-17T16:36:00Z">
              <w:r>
                <w:rPr>
                  <w:lang w:val="en-US"/>
                  <w:rPrChange w:id="353" w:author="Huawei-YinghaoGuo" w:date="2021-12-17T23:22:00Z">
                    <w:rPr/>
                  </w:rPrChange>
                </w:rPr>
                <w:delText>2</w:delText>
              </w:r>
            </w:del>
            <w:r>
              <w:rPr>
                <w:lang w:val="en-US"/>
                <w:rPrChange w:id="354" w:author="Huawei-YinghaoGuo" w:date="2021-12-17T23:22:00Z">
                  <w:rPr/>
                </w:rPrChange>
              </w:rPr>
              <w:t>&gt;</w:t>
            </w:r>
            <w:r>
              <w:rPr>
                <w:lang w:val="en-US"/>
                <w:rPrChange w:id="355" w:author="Huawei-YinghaoGuo" w:date="2021-12-17T23:22:00Z">
                  <w:rPr/>
                </w:rPrChange>
              </w:rPr>
              <w:tab/>
            </w:r>
            <w:r>
              <w:rPr>
                <w:lang w:val="en-US"/>
                <w:rPrChange w:id="356" w:author="Huawei-YinghaoGuo" w:date="2021-12-17T23:22:00Z">
                  <w:rPr/>
                </w:rPrChange>
              </w:rPr>
              <w:t>else:</w:t>
            </w:r>
          </w:p>
          <w:p>
            <w:pPr>
              <w:pStyle w:val="54"/>
              <w:ind w:left="0" w:firstLine="360" w:firstLineChars="150"/>
              <w:rPr>
                <w:rFonts w:eastAsia="等线"/>
                <w:lang w:val="en-US"/>
                <w:rPrChange w:id="358" w:author="OPPO" w:date="2021-12-17T16:36:00Z">
                  <w:rPr>
                    <w:rFonts w:eastAsia="等线"/>
                  </w:rPr>
                </w:rPrChange>
              </w:rPr>
              <w:pPrChange w:id="357" w:author="Unknown" w:date="2021-12-17T16:38:00Z">
                <w:pPr>
                  <w:pStyle w:val="54"/>
                </w:pPr>
              </w:pPrChange>
            </w:pPr>
            <w:ins w:id="359" w:author="OPPO" w:date="2021-12-17T16:38:00Z">
              <w:r>
                <w:rPr>
                  <w:rFonts w:eastAsia="等线"/>
                  <w:lang w:val="en-US"/>
                </w:rPr>
                <w:t>4</w:t>
              </w:r>
            </w:ins>
            <w:del w:id="360" w:author="OPPO" w:date="2021-12-17T16:38:00Z">
              <w:r>
                <w:rPr>
                  <w:rFonts w:eastAsia="等线"/>
                  <w:lang w:val="en-US"/>
                  <w:rPrChange w:id="361" w:author="OPPO" w:date="2021-12-17T16:36:00Z">
                    <w:rPr>
                      <w:rFonts w:eastAsia="等线"/>
                    </w:rPr>
                  </w:rPrChange>
                </w:rPr>
                <w:delText>3</w:delText>
              </w:r>
            </w:del>
            <w:r>
              <w:rPr>
                <w:rFonts w:eastAsia="等线"/>
                <w:lang w:val="en-US"/>
                <w:rPrChange w:id="362" w:author="OPPO" w:date="2021-12-17T16:36:00Z">
                  <w:rPr>
                    <w:rFonts w:eastAsia="等线"/>
                  </w:rPr>
                </w:rPrChange>
              </w:rPr>
              <w:t>&gt;</w:t>
            </w:r>
            <w:r>
              <w:rPr>
                <w:rFonts w:eastAsia="等线"/>
                <w:lang w:val="en-US"/>
                <w:rPrChange w:id="363" w:author="OPPO" w:date="2021-12-17T16:36:00Z">
                  <w:rPr>
                    <w:rFonts w:eastAsia="等线"/>
                  </w:rPr>
                </w:rPrChange>
              </w:rPr>
              <w:tab/>
            </w:r>
            <w:r>
              <w:rPr>
                <w:rFonts w:eastAsia="等线"/>
                <w:lang w:val="en-US"/>
                <w:rPrChange w:id="364" w:author="OPPO" w:date="2021-12-17T16:36:00Z">
                  <w:rPr>
                    <w:rFonts w:eastAsia="等线"/>
                  </w:rPr>
                </w:rPrChange>
              </w:rPr>
              <w:t>select the NUL carrier.</w:t>
            </w:r>
          </w:p>
          <w:p>
            <w:pPr>
              <w:pStyle w:val="54"/>
              <w:ind w:left="0" w:firstLine="0"/>
              <w:rPr>
                <w:ins w:id="365" w:author="OPPO" w:date="2021-12-17T16:36:00Z"/>
                <w:rFonts w:eastAsia="宋体"/>
                <w:kern w:val="2"/>
                <w:lang w:val="en-GB"/>
              </w:rPr>
            </w:pPr>
            <w:ins w:id="366" w:author="OPPO" w:date="2021-12-17T16:36:00Z">
              <w:r>
                <w:rPr>
                  <w:rFonts w:hint="eastAsia" w:eastAsia="宋体"/>
                  <w:kern w:val="2"/>
                  <w:lang w:val="en-GB"/>
                </w:rPr>
                <w:t>2</w:t>
              </w:r>
            </w:ins>
            <w:ins w:id="367" w:author="OPPO" w:date="2021-12-17T16:36:00Z">
              <w:r>
                <w:rPr>
                  <w:rFonts w:eastAsia="宋体"/>
                  <w:kern w:val="2"/>
                  <w:lang w:val="en-GB"/>
                </w:rPr>
                <w:t>&gt; else:</w:t>
              </w:r>
            </w:ins>
          </w:p>
          <w:p>
            <w:pPr>
              <w:pStyle w:val="54"/>
              <w:ind w:left="0" w:firstLine="240"/>
              <w:rPr>
                <w:ins w:id="369" w:author="OPPO" w:date="2021-12-17T16:42:00Z"/>
                <w:i/>
                <w:lang w:val="en-US" w:eastAsia="ko-KR"/>
              </w:rPr>
              <w:pPrChange w:id="368" w:author="Unknown" w:date="2021-12-17T16:42:00Z">
                <w:pPr>
                  <w:pStyle w:val="54"/>
                  <w:ind w:left="0" w:firstLine="0"/>
                </w:pPr>
              </w:pPrChange>
            </w:pPr>
            <w:ins w:id="370" w:author="OPPO" w:date="2021-12-17T16:38:00Z">
              <w:r>
                <w:rPr>
                  <w:rFonts w:eastAsia="宋体"/>
                  <w:kern w:val="2"/>
                  <w:lang w:val="en-GB"/>
                </w:rPr>
                <w:t xml:space="preserve">3&gt; if </w:t>
              </w:r>
            </w:ins>
            <w:ins w:id="371" w:author="OPPO" w:date="2021-12-17T16:40:00Z">
              <w:r>
                <w:rPr>
                  <w:rFonts w:eastAsia="宋体"/>
                  <w:kern w:val="2"/>
                  <w:lang w:val="en-GB"/>
                </w:rPr>
                <w:t>t</w:t>
              </w:r>
            </w:ins>
            <w:ins w:id="372" w:author="OPPO" w:date="2021-12-17T16:41:00Z">
              <w:r>
                <w:rPr>
                  <w:rFonts w:eastAsia="宋体"/>
                  <w:kern w:val="2"/>
                  <w:lang w:val="en-GB"/>
                </w:rPr>
                <w:t xml:space="preserve">he RSRP of </w:t>
              </w:r>
            </w:ins>
            <w:ins w:id="373" w:author="OPPO" w:date="2021-12-17T16:41:00Z">
              <w:r>
                <w:rPr>
                  <w:rFonts w:eastAsia="等线"/>
                  <w:lang w:val="en-US"/>
                </w:rPr>
                <w:t xml:space="preserve">he downlink pathloss reference is less than </w:t>
              </w:r>
            </w:ins>
            <w:ins w:id="374" w:author="OPPO" w:date="2021-12-17T16:42:00Z">
              <w:r>
                <w:rPr>
                  <w:i/>
                  <w:lang w:val="en-US" w:eastAsia="ko-KR"/>
                  <w:rPrChange w:id="375" w:author="OPPO" w:date="2021-12-17T16:42:00Z">
                    <w:rPr>
                      <w:i/>
                      <w:lang w:eastAsia="ko-KR"/>
                    </w:rPr>
                  </w:rPrChange>
                </w:rPr>
                <w:t>rsrp</w:t>
              </w:r>
            </w:ins>
            <w:ins w:id="376" w:author="OPPO" w:date="2021-12-17T16:42:00Z">
              <w:r>
                <w:rPr>
                  <w:i/>
                  <w:lang w:val="en-US" w:eastAsia="ko-KR"/>
                  <w:rPrChange w:id="377" w:author="OPPO" w:date="2021-12-17T16:42:00Z">
                    <w:rPr>
                      <w:i/>
                      <w:lang w:eastAsia="ko-KR"/>
                    </w:rPr>
                  </w:rPrChange>
                </w:rPr>
                <w:t>-</w:t>
              </w:r>
            </w:ins>
            <w:ins w:id="378" w:author="OPPO" w:date="2021-12-17T16:42:00Z">
              <w:r>
                <w:rPr>
                  <w:i/>
                  <w:lang w:val="en-US" w:eastAsia="ko-KR"/>
                  <w:rPrChange w:id="379" w:author="OPPO" w:date="2021-12-17T16:42:00Z">
                    <w:rPr>
                      <w:i/>
                      <w:lang w:eastAsia="ko-KR"/>
                    </w:rPr>
                  </w:rPrChange>
                </w:rPr>
                <w:t>ThresholdSSB</w:t>
              </w:r>
            </w:ins>
            <w:ins w:id="380" w:author="OPPO" w:date="2021-12-17T16:42:00Z">
              <w:r>
                <w:rPr>
                  <w:i/>
                  <w:lang w:val="en-US" w:eastAsia="ko-KR"/>
                  <w:rPrChange w:id="381" w:author="OPPO" w:date="2021-12-17T16:42:00Z">
                    <w:rPr>
                      <w:i/>
                      <w:lang w:eastAsia="ko-KR"/>
                    </w:rPr>
                  </w:rPrChange>
                </w:rPr>
                <w:t>-SUL</w:t>
              </w:r>
            </w:ins>
            <w:ins w:id="382" w:author="OPPO" w:date="2021-12-17T16:42:00Z">
              <w:r>
                <w:rPr>
                  <w:i/>
                  <w:lang w:val="en-US" w:eastAsia="ko-KR"/>
                </w:rPr>
                <w:t>:</w:t>
              </w:r>
            </w:ins>
          </w:p>
          <w:p>
            <w:pPr>
              <w:pStyle w:val="54"/>
              <w:ind w:left="0" w:firstLine="360" w:firstLineChars="150"/>
              <w:rPr>
                <w:ins w:id="383" w:author="OPPO" w:date="2021-12-17T16:42:00Z"/>
                <w:rFonts w:eastAsia="宋体"/>
                <w:kern w:val="2"/>
                <w:lang w:val="en-US"/>
              </w:rPr>
            </w:pPr>
            <w:ins w:id="384" w:author="OPPO" w:date="2021-12-17T16:42:00Z">
              <w:r>
                <w:rPr>
                  <w:rFonts w:eastAsia="宋体"/>
                  <w:kern w:val="2"/>
                  <w:lang w:val="en-US"/>
                </w:rPr>
                <w:t>4&gt; select the SUL carrier.</w:t>
              </w:r>
            </w:ins>
          </w:p>
          <w:p>
            <w:pPr>
              <w:pStyle w:val="54"/>
              <w:ind w:left="283" w:hanging="283" w:hangingChars="118"/>
              <w:rPr>
                <w:ins w:id="385" w:author="OPPO" w:date="2021-12-17T16:43:00Z"/>
                <w:rFonts w:eastAsia="宋体"/>
                <w:kern w:val="2"/>
                <w:lang w:val="en-US"/>
              </w:rPr>
            </w:pPr>
            <w:ins w:id="386" w:author="OPPO" w:date="2021-12-17T16:42:00Z">
              <w:r>
                <w:rPr>
                  <w:rFonts w:hint="eastAsia" w:eastAsia="宋体"/>
                  <w:kern w:val="2"/>
                  <w:lang w:val="en-US"/>
                </w:rPr>
                <w:t xml:space="preserve"> </w:t>
              </w:r>
            </w:ins>
            <w:ins w:id="387" w:author="OPPO" w:date="2021-12-17T16:42:00Z">
              <w:r>
                <w:rPr>
                  <w:rFonts w:eastAsia="宋体"/>
                  <w:kern w:val="2"/>
                  <w:lang w:val="en-US"/>
                </w:rPr>
                <w:t xml:space="preserve">   </w:t>
              </w:r>
            </w:ins>
            <w:ins w:id="388" w:author="OPPO" w:date="2021-12-17T16:43:00Z">
              <w:r>
                <w:rPr>
                  <w:rFonts w:eastAsia="宋体"/>
                  <w:kern w:val="2"/>
                  <w:lang w:val="en-US"/>
                </w:rPr>
                <w:t>3&gt; else:</w:t>
              </w:r>
            </w:ins>
          </w:p>
          <w:p>
            <w:pPr>
              <w:pStyle w:val="54"/>
              <w:ind w:left="283" w:firstLine="360" w:firstLineChars="150"/>
              <w:rPr>
                <w:del w:id="390" w:author="OPPO" w:date="2021-12-17T16:43:00Z"/>
                <w:rFonts w:eastAsia="宋体"/>
                <w:kern w:val="2"/>
                <w:lang w:val="en-US"/>
                <w:rPrChange w:id="391" w:author="OPPO" w:date="2021-12-17T16:42:00Z">
                  <w:rPr>
                    <w:del w:id="392" w:author="OPPO" w:date="2021-12-17T16:43:00Z"/>
                    <w:rFonts w:eastAsia="宋体"/>
                    <w:kern w:val="2"/>
                    <w:lang w:val="en-GB"/>
                  </w:rPr>
                </w:rPrChange>
              </w:rPr>
              <w:pPrChange w:id="389" w:author="Unknown" w:date="2021-12-17T16:43:00Z">
                <w:pPr>
                  <w:pStyle w:val="54"/>
                  <w:ind w:left="0" w:firstLine="0"/>
                </w:pPr>
              </w:pPrChange>
            </w:pPr>
            <w:ins w:id="393" w:author="OPPO" w:date="2021-12-17T16:43:00Z">
              <w:r>
                <w:rPr>
                  <w:rFonts w:eastAsia="宋体"/>
                  <w:kern w:val="2"/>
                  <w:lang w:val="en-US"/>
                </w:rPr>
                <w:t>4&gt; select the NUL carrier.</w:t>
              </w:r>
            </w:ins>
          </w:p>
          <w:p>
            <w:pPr>
              <w:pStyle w:val="54"/>
              <w:ind w:left="0" w:firstLine="0"/>
              <w:rPr>
                <w:rFonts w:eastAsia="宋体"/>
                <w:kern w:val="2"/>
                <w:lang w:val="en-GB"/>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 cannot see that it can be optional from the following agreement. </w:t>
            </w:r>
          </w:p>
          <w:p>
            <w:pPr>
              <w:rPr>
                <w:rFonts w:eastAsiaTheme="minorEastAsia"/>
                <w:color w:val="00B050"/>
                <w:lang w:eastAsia="zh-CN"/>
              </w:rPr>
            </w:pPr>
          </w:p>
          <w:p>
            <w:pPr>
              <w:pStyle w:val="119"/>
              <w:numPr>
                <w:ilvl w:val="0"/>
                <w:numId w:val="12"/>
              </w:numPr>
              <w:pBdr>
                <w:top w:val="single" w:color="auto" w:sz="4" w:space="1"/>
                <w:left w:val="single" w:color="auto" w:sz="4" w:space="4"/>
                <w:bottom w:val="single" w:color="auto" w:sz="4" w:space="1"/>
                <w:right w:val="single" w:color="auto" w:sz="4" w:space="4"/>
              </w:pBdr>
            </w:pPr>
            <w:r>
              <w:t>For SDT, UE performs UL carrier selection (i.e. if SUL is configured in the cell, UL carrier selected based on RSRP threshold).  FFS whether the RSRP threshold for carrier selection is specific to SDT)</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pPr>
        <w:pBdr>
          <w:bottom w:val="single" w:color="auto" w:sz="6" w:space="1"/>
        </w:pBdr>
        <w:snapToGrid w:val="0"/>
        <w:rPr>
          <w:rFonts w:cs="Arial"/>
          <w:b/>
          <w:bCs/>
          <w:snapToGrid w:val="0"/>
          <w:sz w:val="28"/>
          <w:szCs w:val="28"/>
        </w:rPr>
      </w:pPr>
    </w:p>
    <w:p>
      <w:pPr>
        <w:pStyle w:val="4"/>
        <w:rPr>
          <w:rFonts w:eastAsia="Malgun Gothic"/>
          <w:lang w:eastAsia="ko-KR"/>
        </w:rPr>
      </w:pPr>
      <w:r>
        <w:rPr>
          <w:rFonts w:eastAsia="Malgun Gothic"/>
          <w:lang w:eastAsia="ko-KR"/>
        </w:rPr>
        <w:t>6.1.5</w:t>
      </w:r>
      <w:r>
        <w:rPr>
          <w:rFonts w:eastAsia="宋体"/>
        </w:rPr>
        <w:t>a</w:t>
      </w:r>
      <w:r>
        <w:rPr>
          <w:rFonts w:eastAsia="Malgun Gothic"/>
          <w:lang w:eastAsia="ko-KR"/>
        </w:rPr>
        <w:tab/>
      </w:r>
      <w:r>
        <w:rPr>
          <w:rFonts w:eastAsia="Malgun Gothic"/>
          <w:lang w:eastAsia="ko-KR"/>
        </w:rPr>
        <w:t>MAC PDU (MSGB)</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3"/>
        <w:rPr>
          <w:lang w:eastAsia="ko-KR"/>
        </w:rPr>
      </w:pPr>
      <w:r>
        <w:rPr>
          <w:rFonts w:hint="eastAsia"/>
          <w:lang w:eastAsia="ko-KR"/>
        </w:rPr>
        <w:t>A</w:t>
      </w:r>
      <w:r>
        <w:rPr>
          <w:lang w:eastAsia="ko-KR"/>
        </w:rPr>
        <w:t>ny Other Clause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color="auto" w:sz="6" w:space="1"/>
        </w:pBdr>
        <w:snapToGrid w:val="0"/>
        <w:rPr>
          <w:rFonts w:cs="Arial" w:eastAsiaTheme="minorEastAsia"/>
          <w:snapToGrid w:val="0"/>
          <w:sz w:val="28"/>
          <w:szCs w:val="28"/>
          <w:lang w:eastAsia="zh-CN"/>
        </w:rPr>
      </w:pPr>
    </w:p>
    <w:p>
      <w:pPr>
        <w:pBdr>
          <w:bottom w:val="single" w:color="auto" w:sz="6" w:space="1"/>
        </w:pBdr>
        <w:snapToGrid w:val="0"/>
        <w:rPr>
          <w:rFonts w:cs="Arial" w:eastAsiaTheme="minorEastAsia"/>
          <w:snapToGrid w:val="0"/>
          <w:sz w:val="28"/>
          <w:szCs w:val="28"/>
          <w:lang w:eastAsia="zh-CN"/>
        </w:rPr>
      </w:pPr>
    </w:p>
    <w:p>
      <w:pPr>
        <w:pStyle w:val="2"/>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3"/>
      </w:pPr>
      <w:r>
        <w:t>3.</w:t>
      </w:r>
      <w:ins w:id="394" w:author="ZTE(Eswar)" w:date="2021-10-05T11:54:00Z">
        <w:r>
          <w:rPr>
            <w:lang w:val="en-GB"/>
          </w:rPr>
          <w:t>1</w:t>
        </w:r>
      </w:ins>
      <w:del w:id="395" w:author="ZTE(Eswar)" w:date="2021-10-05T11:53:00Z">
        <w:r>
          <w:rPr/>
          <w:delText>2</w:delText>
        </w:r>
      </w:del>
      <w:r>
        <w:tab/>
      </w:r>
      <w:r>
        <w:t>Definitions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lang w:eastAsia="zh-CN"/>
              </w:rPr>
            </w:pPr>
            <w:r>
              <w:rPr>
                <w:rFonts w:eastAsiaTheme="minorEastAsia"/>
                <w:lang w:eastAsia="zh-CN"/>
              </w:rPr>
              <w:t>Remove the change and if seen necessary this can be clarified in a clarification CR for Rel-16 for instance.</w:t>
            </w:r>
          </w:p>
          <w:p>
            <w:pPr>
              <w:rPr>
                <w:rFonts w:eastAsiaTheme="minorEastAsia"/>
                <w:lang w:eastAsia="zh-CN"/>
              </w:rPr>
            </w:pPr>
          </w:p>
          <w:p>
            <w:pPr>
              <w:rPr>
                <w:rFonts w:eastAsiaTheme="minorEastAsia"/>
                <w:color w:val="00B050"/>
                <w:lang w:eastAsia="zh-CN"/>
              </w:rPr>
            </w:pPr>
            <w:r>
              <w:rPr>
                <w:rFonts w:eastAsiaTheme="minorEastAsia"/>
                <w:lang w:eastAsia="zh-CN"/>
              </w:rPr>
              <w:t xml:space="preserve">[Intel] We share ZTE’s views on this comment. </w:t>
            </w:r>
          </w:p>
        </w:tc>
        <w:tc>
          <w:tcPr>
            <w:tcW w:w="5270" w:type="dxa"/>
          </w:tcPr>
          <w:p>
            <w:pPr>
              <w:rPr>
                <w:rFonts w:eastAsiaTheme="minorEastAsia"/>
                <w:color w:val="00B050"/>
                <w:lang w:eastAsia="zh-CN"/>
              </w:rPr>
            </w:pPr>
            <w:r>
              <w:rPr>
                <w:rFonts w:eastAsiaTheme="minorEastAsia"/>
                <w:color w:val="00B050"/>
                <w:lang w:eastAsia="zh-CN"/>
              </w:rPr>
              <w:t xml:space="preserve">[Rapp] </w:t>
            </w:r>
            <w:r>
              <w:rPr>
                <w:rFonts w:hint="eastAsia" w:eastAsiaTheme="minor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hint="eastAsia" w:eastAsiaTheme="minorEastAsia"/>
                <w:color w:val="00B050"/>
                <w:lang w:eastAsia="zh-CN"/>
              </w:rPr>
              <w:t>NECTED</w:t>
            </w:r>
          </w:p>
          <w:p>
            <w:pPr>
              <w:rPr>
                <w:rFonts w:eastAsiaTheme="minorEastAsia"/>
                <w:color w:val="00B050"/>
                <w:lang w:eastAsia="zh-CN"/>
              </w:rPr>
            </w:pPr>
          </w:p>
          <w:p>
            <w:pPr>
              <w:rPr>
                <w:color w:val="00B050"/>
              </w:rPr>
            </w:pPr>
            <w:r>
              <w:rPr>
                <w:rFonts w:hint="eastAsia" w:eastAsiaTheme="minorEastAsia"/>
                <w:color w:val="FF0000"/>
                <w:lang w:eastAsia="zh-CN"/>
              </w:rPr>
              <w:t>T</w:t>
            </w:r>
            <w:r>
              <w:rPr>
                <w:rFonts w:eastAsiaTheme="minorEastAsia"/>
                <w:color w:val="FF0000"/>
                <w:lang w:eastAsia="zh-CN"/>
              </w:rPr>
              <w:t>he change is removed. A CR can be proposed for R15/16 clarifying the contents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w:t>
            </w:r>
            <w:r>
              <w:rPr>
                <w:rFonts w:eastAsia="Malgun Gothic"/>
              </w:rPr>
              <w:t>1</w:t>
            </w:r>
            <w:r>
              <w:rPr>
                <w:rFonts w:hint="eastAsia" w:eastAsia="Malgun Gothic"/>
              </w:rPr>
              <w:t>00</w:t>
            </w:r>
          </w:p>
        </w:tc>
        <w:tc>
          <w:tcPr>
            <w:tcW w:w="6063" w:type="dxa"/>
          </w:tcPr>
          <w:p>
            <w:r>
              <w:rPr>
                <w:rFonts w:hint="eastAsia"/>
              </w:rPr>
              <w:t>Same comment as ZTE</w:t>
            </w:r>
          </w:p>
        </w:tc>
        <w:tc>
          <w:tcPr>
            <w:tcW w:w="5782" w:type="dxa"/>
          </w:tcPr>
          <w:p>
            <w:pPr>
              <w:rPr>
                <w:rFonts w:eastAsia="Malgun Gothic"/>
              </w:rPr>
            </w:pPr>
            <w:r>
              <w:rPr>
                <w:rFonts w:hint="eastAsia" w:eastAsia="Malgun Gothic"/>
              </w:rPr>
              <w:t>Remove the change.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the comments above. </w:t>
            </w:r>
          </w:p>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p>
        </w:tc>
        <w:tc>
          <w:tcPr>
            <w:tcW w:w="6063" w:type="dxa"/>
          </w:tcPr>
          <w:p/>
        </w:tc>
        <w:tc>
          <w:tcPr>
            <w:tcW w:w="5782" w:type="dxa"/>
          </w:tcPr>
          <w:p>
            <w:pPr>
              <w:rPr>
                <w:rFonts w:eastAsia="Malgun Gothic"/>
              </w:rPr>
            </w:pPr>
          </w:p>
        </w:tc>
        <w:tc>
          <w:tcPr>
            <w:tcW w:w="5270" w:type="dxa"/>
          </w:tcPr>
          <w:p>
            <w:pPr>
              <w:rPr>
                <w:color w:val="00B050"/>
              </w:rPr>
            </w:pPr>
          </w:p>
        </w:tc>
      </w:tr>
    </w:tbl>
    <w:p>
      <w:pPr>
        <w:pBdr>
          <w:bottom w:val="single" w:color="auto" w:sz="6" w:space="1"/>
        </w:pBdr>
        <w:snapToGrid w:val="0"/>
        <w:rPr>
          <w:rFonts w:cs="Arial"/>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5.1.2</w:t>
      </w:r>
      <w:r>
        <w:rPr>
          <w:lang w:eastAsia="ko-KR"/>
        </w:rPr>
        <w:tab/>
      </w:r>
      <w:r>
        <w:rPr>
          <w:lang w:eastAsia="ko-KR"/>
        </w:rPr>
        <w:t>Random Access Resource selection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eastAsiaTheme="minorEastAsia"/>
                <w:lang w:eastAsia="zh-CN"/>
              </w:rPr>
              <w:t>I100</w:t>
            </w:r>
          </w:p>
        </w:tc>
        <w:tc>
          <w:tcPr>
            <w:tcW w:w="6063" w:type="dxa"/>
          </w:tcPr>
          <w:p>
            <w:pPr>
              <w:pStyle w:val="68"/>
              <w:rPr>
                <w:lang w:val="en-US" w:eastAsia="ko-KR"/>
              </w:rPr>
            </w:pPr>
            <w:r>
              <w:rPr>
                <w:lang w:val="en-US"/>
              </w:rPr>
              <w:t>Editor’s Note:</w:t>
            </w:r>
            <w:r>
              <w:rPr>
                <w:lang w:val="en-US"/>
              </w:rPr>
              <w:tab/>
            </w:r>
            <w:r>
              <w:rPr>
                <w:lang w:val="en-US"/>
              </w:rPr>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r>
              <w:t>For the group A/B determination, a note can be added to clarify that RA-SDT is not initiated for a CCCH logical channel, and current specs can be reused.</w:t>
            </w:r>
            <w:r>
              <w:br w:type="textWrapping"/>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
            <w:pPr>
              <w:pStyle w:val="52"/>
              <w:ind w:left="284"/>
              <w:rPr>
                <w:rFonts w:eastAsiaTheme="minorEastAsia"/>
                <w:lang w:val="en-US"/>
              </w:rPr>
            </w:pPr>
            <w:r>
              <w:rPr>
                <w:rFonts w:eastAsiaTheme="minorEastAsia"/>
                <w:lang w:val="en-US"/>
              </w:rPr>
              <w:t>[Intel] We share InterDigital’s views on this comment.</w:t>
            </w:r>
          </w:p>
          <w:p/>
          <w:p>
            <w:pPr>
              <w:pStyle w:val="52"/>
              <w:ind w:left="284"/>
              <w:rPr>
                <w:rFonts w:eastAsiaTheme="minorEastAsia"/>
                <w:color w:val="00B050"/>
                <w:lang w:val="en-US"/>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 to remove the RA SDT type</w:t>
            </w:r>
            <w:r>
              <w:rPr>
                <w:rFonts w:hint="eastAsia" w:eastAsiaTheme="minorEastAsia"/>
                <w:color w:val="00B050"/>
                <w:lang w:eastAsia="zh-CN"/>
              </w:rPr>
              <w:t xml:space="preserve"> </w:t>
            </w:r>
            <w:r>
              <w:rPr>
                <w:rFonts w:eastAsiaTheme="minorEastAsia"/>
                <w:color w:val="00B050"/>
                <w:lang w:eastAsia="zh-CN"/>
              </w:rPr>
              <w:t>under the context of discussion for common RACH</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pPr>
              <w:pStyle w:val="87"/>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pPr>
              <w:pStyle w:val="87"/>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pPr>
              <w:rPr>
                <w:rFonts w:eastAsiaTheme="minorEastAsia"/>
                <w:color w:val="00B050"/>
                <w:lang w:eastAsia="zh-CN"/>
              </w:rPr>
            </w:pPr>
            <w:r>
              <w:rPr>
                <w:rFonts w:eastAsiaTheme="minorEastAsia"/>
                <w:color w:val="00B050"/>
                <w:lang w:eastAsia="zh-CN"/>
              </w:rPr>
              <w:t>It is better that the group can clarify on this</w:t>
            </w:r>
          </w:p>
          <w:p>
            <w:pPr>
              <w:rPr>
                <w:rFonts w:eastAsiaTheme="minorEastAsia"/>
                <w:color w:val="00B050"/>
                <w:lang w:eastAsia="zh-CN"/>
              </w:rPr>
            </w:pPr>
          </w:p>
          <w:p>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I101</w:t>
            </w:r>
          </w:p>
        </w:tc>
        <w:tc>
          <w:tcPr>
            <w:tcW w:w="6063" w:type="dxa"/>
          </w:tcPr>
          <w:p>
            <w:pPr>
              <w:rPr>
                <w:lang w:eastAsia="zh-CN"/>
              </w:rPr>
            </w:pPr>
            <w:r>
              <w:rPr>
                <w:lang w:eastAsia="zh-CN"/>
              </w:rPr>
              <w:t>Editor’s Note:</w:t>
            </w:r>
            <w:r>
              <w:rPr>
                <w:lang w:eastAsia="zh-CN"/>
              </w:rPr>
              <w:tab/>
            </w:r>
            <w:r>
              <w:rPr>
                <w:lang w:eastAsia="zh-CN"/>
              </w:rPr>
              <w:t>FFS support of RA-SDT for unlicensed spectrum</w:t>
            </w:r>
            <w:r>
              <w:rPr>
                <w:lang w:eastAsia="zh-CN"/>
              </w:rPr>
              <w:br w:type="textWrapping"/>
            </w:r>
          </w:p>
          <w:p>
            <w:r>
              <w:t>Per the WID, “Focus of the WID should be on licensed carriers and the solutions can be reused for NR-U if applicable.”</w:t>
            </w:r>
          </w:p>
          <w:p/>
        </w:tc>
        <w:tc>
          <w:tcPr>
            <w:tcW w:w="5782" w:type="dxa"/>
          </w:tcPr>
          <w:p>
            <w:r>
              <w:t>Remove the editor’s note.</w:t>
            </w:r>
          </w:p>
          <w:p/>
          <w:p>
            <w:pPr>
              <w:pStyle w:val="52"/>
              <w:ind w:left="284"/>
              <w:rPr>
                <w:rFonts w:eastAsiaTheme="minorEastAsia"/>
                <w:lang w:val="en-US"/>
              </w:rPr>
            </w:pPr>
            <w:r>
              <w:rPr>
                <w:rFonts w:eastAsiaTheme="minorEastAsia"/>
                <w:lang w:val="en-US"/>
              </w:rPr>
              <w:t>[Intel] We share InterDigital’s views on this comment.</w:t>
            </w:r>
          </w:p>
          <w:p/>
          <w:p>
            <w:pPr>
              <w:pStyle w:val="52"/>
              <w:ind w:left="284"/>
              <w:rPr>
                <w:rFonts w:eastAsiaTheme="minorEastAsia"/>
                <w:color w:val="00B050"/>
                <w:lang w:val="en-US"/>
              </w:rPr>
            </w:pPr>
          </w:p>
        </w:tc>
        <w:tc>
          <w:tcPr>
            <w:tcW w:w="5270" w:type="dxa"/>
          </w:tcPr>
          <w:p>
            <w:pPr>
              <w:rPr>
                <w:color w:val="00B050"/>
              </w:rPr>
            </w:pPr>
            <w:r>
              <w:rPr>
                <w:rFonts w:hint="eastAsia"/>
                <w:color w:val="FF0000"/>
                <w:lang w:eastAsia="zh-CN"/>
              </w:rPr>
              <w:t>O</w:t>
            </w:r>
            <w:r>
              <w:rPr>
                <w:color w:val="FF0000"/>
                <w:lang w:eastAsia="zh-CN"/>
              </w:rPr>
              <w:t>K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t>Same as I100 and I101</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the comments above. </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R</w:t>
            </w:r>
            <w:r>
              <w:rPr>
                <w:rFonts w:eastAsiaTheme="minorEastAsia"/>
                <w:color w:val="FF0000"/>
                <w:lang w:eastAsia="zh-CN"/>
              </w:rPr>
              <w:t xml:space="preserve">emoved all the text related to treatment on the RACH type. </w:t>
            </w:r>
          </w:p>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Z002</w:t>
            </w:r>
          </w:p>
        </w:tc>
        <w:tc>
          <w:tcPr>
            <w:tcW w:w="6063" w:type="dxa"/>
          </w:tcPr>
          <w:p>
            <w:pPr>
              <w:rPr>
                <w:lang w:eastAsia="zh-CN"/>
              </w:rPr>
            </w:pPr>
            <w:r>
              <w:rPr>
                <w:lang w:eastAsia="zh-CN"/>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p/>
          <w:p/>
          <w:p>
            <w:r>
              <w:t>[Intel] Agree that this needs to be discussed in the common RACH section. Therefore we share ZTE’s views on removing these changes here and related ones provided in other sections.</w:t>
            </w:r>
          </w:p>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L101</w:t>
            </w:r>
          </w:p>
        </w:tc>
        <w:tc>
          <w:tcPr>
            <w:tcW w:w="6063" w:type="dxa"/>
          </w:tcPr>
          <w:p>
            <w:r>
              <w:rPr>
                <w:rFonts w:hint="eastAsia"/>
              </w:rPr>
              <w:t xml:space="preserve">Agree with InterDigital and ZTE that </w:t>
            </w:r>
            <w:r>
              <w:t>defining a new RA-type for SDT is not needed. The specificaation should be future-proof even when a new feature-specific RA is introduced.</w:t>
            </w:r>
          </w:p>
          <w:p>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
              <w:t>If a new behavior is needed for RA-SDT, we can say “if the RA procedure is initialized for SDT”. However, we haven’t identified any new behavior for SDT except using RA-SDT specific RA parameters.</w:t>
            </w:r>
          </w:p>
          <w:p>
            <w: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p/>
          <w:p/>
          <w:p>
            <w:r>
              <w:t>[Intel] We are OK with LG’s suggestion.</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N000</w:t>
            </w:r>
          </w:p>
        </w:tc>
        <w:tc>
          <w:tcPr>
            <w:tcW w:w="6063" w:type="dxa"/>
          </w:tcPr>
          <w:p>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
              <w:rPr>
                <w:rFonts w:eastAsiaTheme="minorEastAsia"/>
                <w:lang w:eastAsia="zh-CN"/>
              </w:rPr>
              <w:t xml:space="preserve">Any special handling for each feature can be captured in the procedure and parameter part case by case whenever needed. </w:t>
            </w:r>
          </w:p>
        </w:tc>
        <w:tc>
          <w:tcPr>
            <w:tcW w:w="5782" w:type="dxa"/>
          </w:tcPr>
          <w:p>
            <w:r>
              <w:t>Remove the new terms of 4-stepRA-SDT/2-stepRA-SDT and related changes.</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A001</w:t>
            </w:r>
          </w:p>
        </w:tc>
        <w:tc>
          <w:tcPr>
            <w:tcW w:w="6063" w:type="dxa"/>
          </w:tcPr>
          <w:p>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
              <w:t xml:space="preserve">Agree with LG’s proposal.  </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L101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w:t>
            </w:r>
            <w:r>
              <w:rPr>
                <w:rFonts w:eastAsiaTheme="minorEastAsia"/>
                <w:lang w:eastAsia="zh-CN"/>
              </w:rPr>
              <w:t>001</w:t>
            </w:r>
          </w:p>
        </w:tc>
        <w:tc>
          <w:tcPr>
            <w:tcW w:w="6063" w:type="dxa"/>
          </w:tcPr>
          <w:p>
            <w:pPr>
              <w:rPr>
                <w:rFonts w:eastAsiaTheme="minorEastAsia"/>
                <w:lang w:eastAsia="zh-CN"/>
              </w:rPr>
            </w:pPr>
            <w:r>
              <w:rPr>
                <w:rFonts w:hint="eastAsia" w:eastAsiaTheme="minorEastAsia"/>
                <w:lang w:eastAsia="zh-CN"/>
              </w:rPr>
              <w:t>We</w:t>
            </w:r>
            <w:r>
              <w:rPr>
                <w:rFonts w:eastAsiaTheme="minorEastAsia"/>
                <w:lang w:eastAsia="zh-CN"/>
              </w:rPr>
              <w:t xml:space="preserve"> agree that there is no need to introduce the terminology for </w:t>
            </w:r>
            <w:r>
              <w:rPr>
                <w:rFonts w:hint="eastAsia" w:eastAsiaTheme="minorEastAsia"/>
                <w:lang w:eastAsia="zh-CN"/>
              </w:rPr>
              <w:t>RA</w:t>
            </w:r>
            <w:r>
              <w:rPr>
                <w:rFonts w:eastAsiaTheme="minorEastAsia"/>
                <w:lang w:eastAsia="zh-CN"/>
              </w:rPr>
              <w:t xml:space="preserve"> type in SDT.</w:t>
            </w:r>
          </w:p>
        </w:tc>
        <w:tc>
          <w:tcPr>
            <w:tcW w:w="5782" w:type="dxa"/>
          </w:tc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rPr>
          <w:rFonts w:eastAsia="宋体"/>
          <w:lang w:val="en-US"/>
        </w:rPr>
      </w:pPr>
      <w:r>
        <w:rPr>
          <w:rFonts w:eastAsia="Malgun Gothic"/>
          <w:lang w:val="en-US" w:eastAsia="ko-KR"/>
        </w:rPr>
        <w:t>5.1.2a</w:t>
      </w:r>
      <w:r>
        <w:rPr>
          <w:rFonts w:eastAsia="Malgun Gothic"/>
          <w:lang w:val="en-US" w:eastAsia="ko-KR"/>
        </w:rPr>
        <w:tab/>
      </w:r>
      <w:r>
        <w:rPr>
          <w:rFonts w:eastAsia="Malgun Gothic"/>
          <w:lang w:val="en-US" w:eastAsia="ko-KR"/>
        </w:rPr>
        <w:t>Random Access Resource selection</w:t>
      </w:r>
      <w:r>
        <w:rPr>
          <w:rFonts w:eastAsia="宋体"/>
          <w:lang w:val="en-US"/>
        </w:rPr>
        <w:t xml:space="preserve"> for 2-step RA type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6126"/>
        <w:gridCol w:w="5753"/>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Z003</w:t>
            </w:r>
          </w:p>
        </w:tc>
        <w:tc>
          <w:tcPr>
            <w:tcW w:w="6063" w:type="dxa"/>
          </w:tcPr>
          <w:p>
            <w:r>
              <w:rPr>
                <w:lang w:eastAsia="zh-CN"/>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pBdr>
          <w:top w:val="single" w:color="auto" w:sz="4" w:space="1"/>
        </w:pBdr>
        <w:rPr>
          <w:lang w:eastAsia="ko-KR"/>
        </w:rPr>
      </w:pPr>
      <w:r>
        <w:rPr>
          <w:lang w:eastAsia="ko-KR"/>
        </w:rPr>
        <w:t>5.1.3</w:t>
      </w:r>
      <w:r>
        <w:rPr>
          <w:lang w:eastAsia="ko-KR"/>
        </w:rPr>
        <w:tab/>
      </w:r>
      <w:r>
        <w:rPr>
          <w:lang w:eastAsia="ko-KR"/>
        </w:rPr>
        <w:t>Random Access Preamble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6126"/>
        <w:gridCol w:w="4190"/>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r>
              <w:t>#</w:t>
            </w:r>
          </w:p>
        </w:tc>
        <w:tc>
          <w:tcPr>
            <w:tcW w:w="6126" w:type="dxa"/>
          </w:tcPr>
          <w:p>
            <w:r>
              <w:t>Brief description of the issue</w:t>
            </w:r>
          </w:p>
        </w:tc>
        <w:tc>
          <w:tcPr>
            <w:tcW w:w="5753" w:type="dxa"/>
          </w:tcPr>
          <w:p>
            <w:r>
              <w:t>Suggested resolution/company comments</w:t>
            </w:r>
          </w:p>
        </w:tc>
        <w:tc>
          <w:tcPr>
            <w:tcW w:w="5238"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r>
              <w:t>Z004</w:t>
            </w:r>
          </w:p>
        </w:tc>
        <w:tc>
          <w:tcPr>
            <w:tcW w:w="6126" w:type="dxa"/>
          </w:tcPr>
          <w:p>
            <w:pPr>
              <w:rPr>
                <w:rFonts w:eastAsiaTheme="minorEastAsia"/>
                <w:lang w:val="zh-CN" w:eastAsia="zh-CN"/>
              </w:rPr>
            </w:pPr>
            <w:r>
              <w:rPr>
                <w:lang w:eastAsia="zh-CN"/>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785850" cy="1382505"/>
                          </a:xfrm>
                          <a:prstGeom prst="rect">
                            <a:avLst/>
                          </a:prstGeom>
                        </pic:spPr>
                      </pic:pic>
                    </a:graphicData>
                  </a:graphic>
                </wp:inline>
              </w:drawing>
            </w:r>
          </w:p>
          <w:p>
            <w:pPr>
              <w:rPr>
                <w:rFonts w:eastAsiaTheme="minorEastAsia"/>
                <w:lang w:val="zh-CN" w:eastAsia="zh-CN"/>
              </w:rPr>
            </w:pPr>
          </w:p>
          <w:p>
            <w:pPr>
              <w:rPr>
                <w:rFonts w:eastAsiaTheme="minorEastAsia"/>
                <w:lang w:val="en-GB" w:eastAsia="zh-CN"/>
              </w:rPr>
            </w:pPr>
            <w:r>
              <w:rPr>
                <w:rFonts w:eastAsiaTheme="minorEastAsia"/>
                <w:lang w:val="en-GB" w:eastAsia="zh-CN"/>
              </w:rPr>
              <w:t>Same comment as Z002/Z001</w:t>
            </w:r>
          </w:p>
        </w:tc>
        <w:tc>
          <w:tcPr>
            <w:tcW w:w="5753" w:type="dxa"/>
          </w:tcPr>
          <w:p>
            <w:pPr>
              <w:rPr>
                <w:rFonts w:eastAsiaTheme="minorEastAsia"/>
                <w:color w:val="00B050"/>
                <w:lang w:eastAsia="zh-CN"/>
              </w:rPr>
            </w:pPr>
            <w:r>
              <w:rPr>
                <w:rFonts w:eastAsiaTheme="minorEastAsia"/>
                <w:lang w:eastAsia="zh-CN"/>
              </w:rPr>
              <w:t>Same comments as Z002</w:t>
            </w:r>
          </w:p>
        </w:tc>
        <w:tc>
          <w:tcPr>
            <w:tcW w:w="5238"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r>
              <w:t>N001</w:t>
            </w:r>
          </w:p>
        </w:tc>
        <w:tc>
          <w:tcPr>
            <w:tcW w:w="6126" w:type="dxa"/>
          </w:tcPr>
          <w:p>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pPr>
              <w:pStyle w:val="87"/>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pPr>
              <w:pStyle w:val="87"/>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
              <w:rPr>
                <w:rFonts w:eastAsiaTheme="minorEastAsia"/>
                <w:lang w:eastAsia="zh-CN"/>
              </w:rPr>
              <w:t>Should add an EN that it is to be revisited</w:t>
            </w:r>
          </w:p>
        </w:tc>
        <w:tc>
          <w:tcPr>
            <w:tcW w:w="5753" w:type="dxa"/>
          </w:tcPr>
          <w:p>
            <w:pPr>
              <w:rPr>
                <w:rFonts w:eastAsiaTheme="minorEastAsia"/>
                <w:lang w:eastAsia="zh-CN"/>
              </w:rPr>
            </w:pPr>
            <w:r>
              <w:rPr>
                <w:rFonts w:eastAsiaTheme="minorEastAsia"/>
                <w:lang w:eastAsia="zh-CN"/>
              </w:rPr>
              <w:t>Add EN whether power control parameters are SDT specific is to be revisited based on the RAN1 LS R1-2108533.</w:t>
            </w:r>
          </w:p>
          <w:p>
            <w:pPr>
              <w:rPr>
                <w:rFonts w:eastAsiaTheme="minorEastAsia"/>
                <w:lang w:eastAsia="zh-CN"/>
              </w:rPr>
            </w:pPr>
          </w:p>
          <w:p>
            <w:pPr>
              <w:rPr>
                <w:rFonts w:eastAsiaTheme="minorEastAsia"/>
                <w:lang w:eastAsia="zh-CN"/>
              </w:rPr>
            </w:pPr>
            <w:r>
              <w:rPr>
                <w:rFonts w:eastAsiaTheme="minorEastAsia"/>
                <w:lang w:eastAsia="zh-CN"/>
              </w:rPr>
              <w:t>[Intel] We are OK with Nokia’s suggestion.</w:t>
            </w:r>
          </w:p>
        </w:tc>
        <w:tc>
          <w:tcPr>
            <w:tcW w:w="5238"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but we think the issue should be addressed in the discussion for parameter initialization. </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O</w:t>
            </w:r>
            <w:r>
              <w:rPr>
                <w:rFonts w:eastAsiaTheme="minorEastAsia"/>
                <w:color w:val="FF0000"/>
                <w:lang w:eastAsia="zh-CN"/>
              </w:rPr>
              <w:t>K to add the note though. Also paste the agreement in RAN1 below</w:t>
            </w:r>
          </w:p>
          <w:p>
            <w:pPr>
              <w:rPr>
                <w:rFonts w:eastAsiaTheme="minorEastAsia"/>
                <w:color w:val="00B050"/>
                <w:lang w:eastAsia="zh-CN"/>
              </w:rPr>
            </w:pPr>
          </w:p>
          <w:p>
            <w:pPr>
              <w:rPr>
                <w:rFonts w:eastAsiaTheme="minorEastAsia"/>
                <w:color w:val="00B050"/>
                <w:lang w:eastAsia="zh-CN"/>
              </w:rPr>
            </w:pPr>
            <w:r>
              <w:rPr>
                <w:lang w:eastAsia="zh-CN"/>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pPr>
        <w:rPr>
          <w:rFonts w:cs="Arial"/>
          <w:b/>
          <w:bCs/>
          <w:snapToGrid w:val="0"/>
          <w:sz w:val="28"/>
          <w:szCs w:val="28"/>
        </w:rPr>
      </w:pPr>
    </w:p>
    <w:p>
      <w:pPr>
        <w:pStyle w:val="4"/>
        <w:pBdr>
          <w:top w:val="single" w:color="auto" w:sz="4" w:space="1"/>
        </w:pBdr>
        <w:rPr>
          <w:lang w:eastAsia="ko-KR"/>
        </w:rPr>
      </w:pPr>
      <w:r>
        <w:rPr>
          <w:lang w:eastAsia="ko-KR"/>
        </w:rPr>
        <w:t>5.1.3a</w:t>
      </w:r>
      <w:r>
        <w:rPr>
          <w:lang w:eastAsia="ko-KR"/>
        </w:rPr>
        <w:tab/>
      </w:r>
      <w:r>
        <w:rPr>
          <w:rFonts w:hint="eastAsia" w:eastAsia="宋体"/>
          <w:lang w:val="en-US"/>
        </w:rPr>
        <w:t>MSGA</w:t>
      </w:r>
      <w:r>
        <w:rPr>
          <w:lang w:eastAsia="ko-KR"/>
        </w:rPr>
        <w:t xml:space="preserve"> transmission</w:t>
      </w:r>
    </w:p>
    <w:p>
      <w:pPr>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6156"/>
        <w:gridCol w:w="5740"/>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Z005</w:t>
            </w:r>
          </w:p>
        </w:tc>
        <w:tc>
          <w:tcPr>
            <w:tcW w:w="6063" w:type="dxa"/>
          </w:tcPr>
          <w:p>
            <w:pPr>
              <w:rPr>
                <w:rFonts w:eastAsia="宋体"/>
                <w:lang w:eastAsia="zh-CN"/>
              </w:rPr>
            </w:pPr>
            <w:r>
              <w:rPr>
                <w:lang w:eastAsia="zh-CN"/>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3800330" cy="1194715"/>
                          </a:xfrm>
                          <a:prstGeom prst="rect">
                            <a:avLst/>
                          </a:prstGeom>
                        </pic:spPr>
                      </pic:pic>
                    </a:graphicData>
                  </a:graphic>
                </wp:inline>
              </w:drawing>
            </w:r>
          </w:p>
          <w:p>
            <w:pPr>
              <w:rPr>
                <w:rFonts w:eastAsia="宋体"/>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p>
        </w:tc>
        <w:tc>
          <w:tcPr>
            <w:tcW w:w="6063" w:type="dxa"/>
          </w:tcPr>
          <w:p>
            <w:pPr>
              <w:pStyle w:val="50"/>
              <w:ind w:left="0" w:firstLine="0"/>
              <w:rPr>
                <w:rFonts w:eastAsiaTheme="minorEastAsia"/>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pStyle w:val="50"/>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宋体"/>
          <w:lang w:val="en-US"/>
        </w:rPr>
      </w:pPr>
      <w:r>
        <w:rPr>
          <w:lang w:val="en-US" w:eastAsia="ko-KR"/>
        </w:rPr>
        <w:t>5.1.4a</w:t>
      </w:r>
      <w:r>
        <w:rPr>
          <w:lang w:val="en-US" w:eastAsia="ko-KR"/>
        </w:rPr>
        <w:tab/>
      </w:r>
      <w:r>
        <w:rPr>
          <w:lang w:val="en-US" w:eastAsia="ko-KR"/>
        </w:rPr>
        <w:t>MSGB reception and contention resolution</w:t>
      </w:r>
      <w:r>
        <w:rPr>
          <w:rFonts w:hint="eastAsia" w:eastAsia="宋体"/>
          <w:lang w:val="en-US"/>
        </w:rPr>
        <w:t xml:space="preserve"> for 2-step </w:t>
      </w:r>
      <w:r>
        <w:rPr>
          <w:rFonts w:eastAsia="宋体"/>
          <w:lang w:val="en-US"/>
        </w:rPr>
        <w:t>random access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530"/>
        <w:gridCol w:w="653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Z006</w:t>
            </w:r>
          </w:p>
        </w:tc>
        <w:tc>
          <w:tcPr>
            <w:tcW w:w="6530" w:type="dxa"/>
          </w:tcPr>
          <w:p>
            <w:pPr>
              <w:rPr>
                <w:rFonts w:eastAsia="宋体"/>
                <w:lang w:eastAsia="zh-CN"/>
              </w:rPr>
            </w:pPr>
            <w:r>
              <w:rPr>
                <w:rFonts w:eastAsia="宋体"/>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N004</w:t>
            </w:r>
          </w:p>
        </w:tc>
        <w:tc>
          <w:tcPr>
            <w:tcW w:w="6530" w:type="dxa"/>
          </w:tcPr>
          <w:p>
            <w:pPr>
              <w:rPr>
                <w:rFonts w:eastAsia="宋体"/>
                <w:lang w:eastAsia="zh-CN"/>
              </w:rPr>
            </w:pPr>
            <w:r>
              <w:rPr>
                <w:rFonts w:eastAsia="宋体"/>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pPr>
              <w:rPr>
                <w:rFonts w:eastAsiaTheme="minorEastAsia"/>
                <w:lang w:eastAsia="zh-CN"/>
              </w:rPr>
            </w:pPr>
            <w:r>
              <w:rPr>
                <w:rFonts w:eastAsia="宋体"/>
                <w:lang w:eastAsia="zh-CN"/>
              </w:rPr>
              <w:t>Remove the EN</w:t>
            </w:r>
          </w:p>
        </w:tc>
        <w:tc>
          <w:tcPr>
            <w:tcW w:w="4095" w:type="dxa"/>
          </w:tcPr>
          <w:p>
            <w:pPr>
              <w:rPr>
                <w:color w:val="00B050"/>
              </w:rPr>
            </w:pPr>
            <w:r>
              <w:rPr>
                <w:rFonts w:hint="eastAsia" w:eastAsiaTheme="minor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5.1.5</w:t>
      </w:r>
      <w:r>
        <w:rPr>
          <w:lang w:eastAsia="ko-KR"/>
        </w:rPr>
        <w:tab/>
      </w:r>
      <w:r>
        <w:rPr>
          <w:lang w:eastAsia="ko-KR"/>
        </w:rPr>
        <w:t>Contention Resolution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Z007</w:t>
            </w:r>
          </w:p>
        </w:tc>
        <w:tc>
          <w:tcPr>
            <w:tcW w:w="6063" w:type="dxa"/>
          </w:tcPr>
          <w:p>
            <w:r>
              <w:rPr>
                <w:rFonts w:eastAsia="宋体"/>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5.2</w:t>
      </w:r>
      <w:r>
        <w:rPr>
          <w:lang w:eastAsia="ko-KR"/>
        </w:rPr>
        <w:tab/>
      </w:r>
      <w:r>
        <w:rPr>
          <w:lang w:eastAsia="ko-KR"/>
        </w:rPr>
        <w:t>Maintenance of Uplink Time Alignment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lang w:eastAsia="zh-CN"/>
              </w:rPr>
            </w:pPr>
            <w:r>
              <w:rPr>
                <w:rFonts w:eastAsiaTheme="minorEastAsia"/>
                <w:lang w:eastAsia="zh-CN"/>
              </w:rPr>
              <w:t xml:space="preserve">Update the section to restart the SDT-TAT when TA command is received. </w:t>
            </w:r>
          </w:p>
          <w:p>
            <w:pPr>
              <w:rPr>
                <w:rFonts w:eastAsiaTheme="minorEastAsia"/>
                <w:color w:val="00B050"/>
                <w:lang w:eastAsia="zh-CN"/>
              </w:rPr>
            </w:pPr>
          </w:p>
          <w:p>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pPr>
              <w:pStyle w:val="50"/>
              <w:rPr>
                <w:lang w:val="en-US" w:eastAsia="ko-KR"/>
              </w:rPr>
            </w:pPr>
            <w:r>
              <w:rPr>
                <w:rFonts w:eastAsia="等线"/>
                <w:lang w:val="en-US"/>
              </w:rPr>
              <w:t>1&gt;</w:t>
            </w:r>
            <w:r>
              <w:rPr>
                <w:rFonts w:eastAsia="等线"/>
                <w:lang w:val="en-US"/>
              </w:rPr>
              <w:tab/>
            </w:r>
            <w:r>
              <w:rPr>
                <w:rFonts w:eastAsia="等线"/>
                <w:lang w:val="en-US"/>
              </w:rPr>
              <w:t xml:space="preserve">when the configuration for </w:t>
            </w:r>
            <w:r>
              <w:rPr>
                <w:i/>
                <w:lang w:val="en-US" w:eastAsia="ko-KR"/>
              </w:rPr>
              <w:t>cg-SDT-TimeAlignmentTimer</w:t>
            </w:r>
            <w:r>
              <w:rPr>
                <w:lang w:val="en-US" w:eastAsia="ko-KR"/>
              </w:rPr>
              <w:t xml:space="preserve"> is received:</w:t>
            </w:r>
          </w:p>
          <w:p>
            <w:pPr>
              <w:pStyle w:val="52"/>
              <w:rPr>
                <w:lang w:val="en-US" w:eastAsia="ko-KR"/>
              </w:rPr>
            </w:pPr>
            <w:r>
              <w:rPr>
                <w:rFonts w:hint="eastAsia" w:eastAsia="等线"/>
                <w:lang w:val="en-US"/>
              </w:rPr>
              <w:t>2</w:t>
            </w:r>
            <w:r>
              <w:rPr>
                <w:rFonts w:eastAsia="等线"/>
                <w:lang w:val="en-US"/>
              </w:rPr>
              <w:t>&gt;</w:t>
            </w:r>
            <w:r>
              <w:rPr>
                <w:rFonts w:eastAsia="等线"/>
                <w:lang w:val="en-US"/>
              </w:rPr>
              <w:tab/>
            </w:r>
            <w:r>
              <w:rPr>
                <w:rFonts w:eastAsia="等线"/>
                <w:lang w:val="en-US"/>
              </w:rPr>
              <w:t xml:space="preserve">start or restart the </w:t>
            </w:r>
            <w:r>
              <w:rPr>
                <w:i/>
                <w:lang w:val="en-US" w:eastAsia="ko-KR"/>
              </w:rPr>
              <w:t>cg-SDT-TimeAlignmentTimer</w:t>
            </w:r>
            <w:r>
              <w:rPr>
                <w:lang w:val="en-US" w:eastAsia="ko-KR"/>
              </w:rPr>
              <w:t>.</w:t>
            </w:r>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But for now, I think we can capture that CG-TAT can be restarted when it is running</w:t>
            </w:r>
          </w:p>
          <w:p>
            <w:pPr>
              <w:pStyle w:val="87"/>
              <w:numPr>
                <w:ilvl w:val="0"/>
                <w:numId w:val="3"/>
              </w:numPr>
              <w:rPr>
                <w:rFonts w:eastAsiaTheme="minorEastAsia"/>
                <w:color w:val="00B050"/>
                <w:lang w:eastAsia="zh-CN"/>
              </w:rPr>
            </w:pPr>
            <w:r>
              <w:rPr>
                <w:rFonts w:hint="eastAsia" w:eastAsiaTheme="minorEastAsia"/>
                <w:color w:val="00B050"/>
                <w:lang w:eastAsia="zh-CN"/>
              </w:rPr>
              <w:t>w</w:t>
            </w:r>
            <w:r>
              <w:rPr>
                <w:rFonts w:eastAsiaTheme="minorEastAsia"/>
                <w:color w:val="00B050"/>
                <w:lang w:eastAsia="zh-CN"/>
              </w:rPr>
              <w:t>hen CG-TAT expires, there is no need to restart it since CG-SDT is released</w:t>
            </w:r>
          </w:p>
          <w:p>
            <w:pPr>
              <w:pStyle w:val="87"/>
              <w:numPr>
                <w:ilvl w:val="0"/>
                <w:numId w:val="3"/>
              </w:numPr>
              <w:rPr>
                <w:rFonts w:eastAsiaTheme="minorEastAsia"/>
                <w:color w:val="00B050"/>
                <w:lang w:eastAsia="zh-CN"/>
              </w:rPr>
            </w:pPr>
            <w:r>
              <w:rPr>
                <w:rFonts w:hint="eastAsia" w:eastAsiaTheme="minorEastAsia"/>
                <w:color w:val="00B050"/>
                <w:lang w:eastAsia="zh-CN"/>
              </w:rPr>
              <w:t>M</w:t>
            </w:r>
            <w:r>
              <w:rPr>
                <w:rFonts w:eastAsiaTheme="minorEastAsia"/>
                <w:color w:val="00B050"/>
                <w:lang w:eastAsia="zh-CN"/>
              </w:rPr>
              <w:t>AC CE cannot start CG-TAT since it can only be started by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A002</w:t>
            </w:r>
          </w:p>
        </w:tc>
        <w:tc>
          <w:tcPr>
            <w:tcW w:w="6063" w:type="dxa"/>
          </w:tcPr>
          <w:p>
            <w:r>
              <w:t xml:space="preserve">Same comment as ZTE/Z008. </w:t>
            </w:r>
          </w:p>
          <w:p/>
          <w:p>
            <w:r>
              <w:t xml:space="preserve">The </w:t>
            </w:r>
            <w:r>
              <w:rPr>
                <w:i/>
              </w:rPr>
              <w:t xml:space="preserve">cg-SDT-TimeAlignmentTimer </w:t>
            </w:r>
            <w:r>
              <w:rPr>
                <w:iCs/>
              </w:rPr>
              <w:t>should be also started upon receiving the TA Command during the CG-SDT procdure</w:t>
            </w:r>
          </w:p>
        </w:tc>
        <w:tc>
          <w:tcPr>
            <w:tcW w:w="5782" w:type="dxa"/>
          </w:tcPr>
          <w:p>
            <w:pPr>
              <w:pStyle w:val="52"/>
              <w:ind w:left="284"/>
              <w:rPr>
                <w:ins w:id="396" w:author="Huawei PostR2#114e" w:date="2021-06-26T10:44:00Z"/>
                <w:lang w:val="en-US" w:eastAsia="ko-KR"/>
              </w:rPr>
            </w:pPr>
          </w:p>
          <w:p>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the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X001</w:t>
            </w:r>
          </w:p>
        </w:tc>
        <w:tc>
          <w:tcPr>
            <w:tcW w:w="6063" w:type="dxa"/>
          </w:tcPr>
          <w:p>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
              <w:t>However, during the CG-SDT procedure, if the UE receives the TAC from the gNB, the The “</w:t>
            </w:r>
            <w:r>
              <w:rPr>
                <w:i/>
              </w:rPr>
              <w:t>cg-SDT-TimeAlignmentTimer</w:t>
            </w:r>
            <w:r>
              <w:t>” should restart.</w:t>
            </w:r>
          </w:p>
          <w:p/>
        </w:tc>
        <w:tc>
          <w:tcPr>
            <w:tcW w:w="5782" w:type="dxa"/>
          </w:tcPr>
          <w:p>
            <w:pPr>
              <w:pStyle w:val="5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pPr>
              <w:pStyle w:val="52"/>
              <w:ind w:left="0" w:firstLine="0"/>
              <w:rPr>
                <w:lang w:val="en-US" w:eastAsia="ko-KR"/>
              </w:rPr>
            </w:pPr>
            <w:r>
              <w:rPr>
                <w:lang w:val="en-US" w:eastAsia="ko-KR"/>
              </w:rPr>
              <w:t>Secondly, we think that the following change can be added:</w:t>
            </w:r>
          </w:p>
          <w:p>
            <w:pPr>
              <w:pStyle w:val="50"/>
              <w:rPr>
                <w:lang w:val="en-US"/>
              </w:rPr>
            </w:pPr>
            <w:r>
              <w:rPr>
                <w:lang w:val="en-US" w:eastAsia="ko-KR"/>
              </w:rPr>
              <w:t>1&gt;</w:t>
            </w:r>
            <w:r>
              <w:rPr>
                <w:lang w:val="en-US"/>
              </w:rPr>
              <w:tab/>
            </w:r>
            <w:r>
              <w:rPr>
                <w:lang w:val="en-US"/>
              </w:rPr>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97" w:author="Xiaomi" w:date="2021-10-15T10:03:00Z">
              <w:r>
                <w:rPr>
                  <w:lang w:val="en-US" w:eastAsia="ko-KR"/>
                </w:rPr>
                <w:t>or with the CG-SDT</w:t>
              </w:r>
            </w:ins>
            <w:r>
              <w:rPr>
                <w:lang w:val="en-US"/>
              </w:rPr>
              <w:t>:</w:t>
            </w:r>
          </w:p>
          <w:p>
            <w:pPr>
              <w:pStyle w:val="52"/>
              <w:rPr>
                <w:lang w:val="en-US"/>
              </w:rPr>
            </w:pPr>
            <w:r>
              <w:rPr>
                <w:lang w:val="en-US" w:eastAsia="ko-KR"/>
              </w:rPr>
              <w:t>2&gt;</w:t>
            </w:r>
            <w:r>
              <w:rPr>
                <w:lang w:val="en-US"/>
              </w:rPr>
              <w:tab/>
            </w:r>
            <w:r>
              <w:rPr>
                <w:lang w:val="en-US"/>
              </w:rPr>
              <w:t>apply the Timing Advance Command for the indicated TAG;</w:t>
            </w:r>
          </w:p>
          <w:p>
            <w:pPr>
              <w:pStyle w:val="52"/>
              <w:rPr>
                <w:lang w:val="en-US" w:eastAsia="ko-KR"/>
              </w:rPr>
            </w:pPr>
            <w:r>
              <w:rPr>
                <w:lang w:val="en-US" w:eastAsia="ko-KR"/>
              </w:rPr>
              <w:t>2&gt;</w:t>
            </w:r>
            <w:r>
              <w:rPr>
                <w:lang w:val="en-US"/>
              </w:rPr>
              <w:tab/>
            </w:r>
            <w:r>
              <w:rPr>
                <w:lang w:val="en-US"/>
              </w:rPr>
              <w:t xml:space="preserve">start or restart the </w:t>
            </w:r>
            <w:r>
              <w:rPr>
                <w:i/>
                <w:lang w:val="en-US"/>
              </w:rPr>
              <w:t>timeAlignmentTimer</w:t>
            </w:r>
            <w:r>
              <w:rPr>
                <w:lang w:val="en-US"/>
              </w:rPr>
              <w:t xml:space="preserve"> associated with the indicated TAG</w:t>
            </w:r>
            <w:r>
              <w:rPr>
                <w:lang w:val="en-US" w:eastAsia="ko-KR"/>
              </w:rPr>
              <w:t>.</w:t>
            </w:r>
            <w:bookmarkStart w:id="4" w:name="_Hlk79688808"/>
          </w:p>
          <w:p>
            <w:pPr>
              <w:pStyle w:val="52"/>
              <w:rPr>
                <w:del w:id="398" w:author="Post115_v0" w:date="2021-09-27T16:12:00Z"/>
                <w:lang w:val="en-US" w:eastAsia="ko-KR"/>
              </w:rPr>
            </w:pPr>
            <w:ins w:id="399" w:author="Post115_v0" w:date="2021-09-02T17:25:00Z">
              <w:r>
                <w:rPr>
                  <w:rFonts w:hint="eastAsia" w:eastAsia="等线"/>
                  <w:lang w:val="en-US"/>
                </w:rPr>
                <w:t>2</w:t>
              </w:r>
            </w:ins>
            <w:ins w:id="400" w:author="Post115_v0" w:date="2021-09-02T17:25:00Z">
              <w:r>
                <w:rPr>
                  <w:rFonts w:eastAsia="等线"/>
                  <w:lang w:val="en-US"/>
                </w:rPr>
                <w:t>&gt;</w:t>
              </w:r>
            </w:ins>
            <w:ins w:id="401" w:author="Post115_v0" w:date="2021-09-02T17:25:00Z">
              <w:r>
                <w:rPr>
                  <w:rFonts w:eastAsia="等线"/>
                  <w:lang w:val="en-US"/>
                </w:rPr>
                <w:tab/>
              </w:r>
            </w:ins>
            <w:ins w:id="402" w:author="Post115_v0" w:date="2021-09-02T17:25:00Z">
              <w:r>
                <w:rPr>
                  <w:rFonts w:eastAsia="等线"/>
                  <w:lang w:val="en-US"/>
                </w:rPr>
                <w:t xml:space="preserve">restart the </w:t>
              </w:r>
            </w:ins>
            <w:ins w:id="403" w:author="Post115_v0" w:date="2021-09-02T17:25:00Z">
              <w:r>
                <w:rPr>
                  <w:i/>
                  <w:lang w:val="en-US" w:eastAsia="ko-KR"/>
                </w:rPr>
                <w:t>cg-SDT-TimeAlignmentTimer</w:t>
              </w:r>
            </w:ins>
            <w:ins w:id="404" w:author="Post115_v0" w:date="2021-09-02T17:25:00Z">
              <w:r>
                <w:rPr>
                  <w:lang w:val="en-US" w:eastAsia="ko-KR"/>
                </w:rPr>
                <w:t>.</w:t>
              </w:r>
            </w:ins>
          </w:p>
          <w:bookmarkEnd w:id="4"/>
          <w:p>
            <w:pPr>
              <w:pStyle w:val="52"/>
              <w:ind w:left="0" w:firstLine="0"/>
              <w:rPr>
                <w:lang w:val="en-US" w:eastAsia="ko-KR"/>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r>
              <w:rPr>
                <w:rFonts w:hint="eastAsia" w:eastAsiaTheme="minorEastAsia"/>
                <w:color w:val="00B050"/>
                <w:lang w:eastAsia="zh-CN"/>
              </w:rPr>
              <w:t>See</w:t>
            </w:r>
            <w:r>
              <w:rPr>
                <w:rFonts w:eastAsiaTheme="minorEastAsia"/>
                <w:color w:val="00B050"/>
                <w:lang w:eastAsia="zh-CN"/>
              </w:rPr>
              <w:t xml:space="preserve"> the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IN001</w:t>
            </w:r>
          </w:p>
        </w:tc>
        <w:tc>
          <w:tcPr>
            <w:tcW w:w="6063" w:type="dxa"/>
          </w:tcPr>
          <w:p>
            <w:r>
              <w:t>A new editor’s note is added on “how the TAC is delivered to the UE”, however this has not been discussed by RAN2 and current legacy behaviour does not discuss this point in current section</w:t>
            </w:r>
          </w:p>
        </w:tc>
        <w:tc>
          <w:tcPr>
            <w:tcW w:w="5782" w:type="dxa"/>
          </w:tcPr>
          <w:p>
            <w:pPr>
              <w:pStyle w:val="52"/>
              <w:ind w:left="284"/>
              <w:rPr>
                <w:lang w:val="en-US" w:eastAsia="ko-KR"/>
              </w:rPr>
            </w:pPr>
            <w:r>
              <w:rPr>
                <w:lang w:val="en-US" w:eastAsia="ko-KR"/>
              </w:rPr>
              <w:t>Suggest removing the editor’s note:</w:t>
            </w:r>
          </w:p>
          <w:p>
            <w:pPr>
              <w:pStyle w:val="52"/>
              <w:ind w:left="0" w:firstLine="0"/>
              <w:rPr>
                <w:lang w:val="en-US" w:eastAsia="ko-KR"/>
              </w:rPr>
            </w:pPr>
            <w:r>
              <w:rPr>
                <w:lang w:val="en-US" w:eastAsia="ko-KR"/>
              </w:rPr>
              <w:t>“</w:t>
            </w:r>
            <w:r>
              <w:rPr>
                <w:rFonts w:hint="eastAsia"/>
                <w:lang w:val="en-US"/>
              </w:rPr>
              <w:t>E</w:t>
            </w:r>
            <w:r>
              <w:rPr>
                <w:lang w:val="en-US"/>
              </w:rPr>
              <w:t>ditor’s Note:</w:t>
            </w:r>
            <w:r>
              <w:rPr>
                <w:lang w:val="en-US"/>
              </w:rPr>
              <w:tab/>
            </w:r>
            <w:r>
              <w:rPr>
                <w:lang w:val="en-US"/>
              </w:rPr>
              <w:t>FFS how the TAC is delivered to the UE</w:t>
            </w:r>
            <w:r>
              <w:rPr>
                <w:lang w:val="en-US" w:eastAsia="ko-KR"/>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No harm to keep it. Companies can think about the issue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5.3.1</w:t>
      </w:r>
      <w:r>
        <w:rPr>
          <w:lang w:eastAsia="ko-KR"/>
        </w:rPr>
        <w:tab/>
      </w:r>
      <w:r>
        <w:rPr>
          <w:lang w:eastAsia="ko-KR"/>
        </w:rPr>
        <w:t>DL Assignment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5.3.2.1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r>
      <w:r>
        <w:rPr>
          <w:rFonts w:ascii="Arial" w:hAnsi="Arial"/>
        </w:rPr>
        <w:t>HARQ process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w:t>
            </w:r>
            <w:r>
              <w:rPr>
                <w:rFonts w:eastAsiaTheme="minorEastAsia"/>
                <w:lang w:eastAsia="zh-CN"/>
              </w:rPr>
              <w:t>002</w:t>
            </w:r>
          </w:p>
        </w:tc>
        <w:tc>
          <w:tcPr>
            <w:tcW w:w="6063" w:type="dxa"/>
          </w:tcPr>
          <w:p>
            <w:pPr>
              <w:pStyle w:val="50"/>
              <w:rPr>
                <w:ins w:id="405" w:author="Huawei R2#114e" w:date="2021-05-08T10:12:00Z"/>
                <w:lang w:val="en-US"/>
              </w:rPr>
            </w:pPr>
            <w:r>
              <w:rPr>
                <w:lang w:val="en-US" w:eastAsia="ko-KR"/>
              </w:rPr>
              <w:t>1&gt;</w:t>
            </w:r>
            <w:r>
              <w:rPr>
                <w:lang w:val="en-US"/>
              </w:rPr>
              <w:tab/>
            </w:r>
            <w:r>
              <w:rPr>
                <w:lang w:val="en-US"/>
              </w:rPr>
              <w:t xml:space="preserve">if the </w:t>
            </w:r>
            <w:r>
              <w:rPr>
                <w:i/>
                <w:lang w:val="en-US"/>
              </w:rPr>
              <w:t>timeAlignmentTimer</w:t>
            </w:r>
            <w:r>
              <w:rPr>
                <w:lang w:val="en-US"/>
              </w:rPr>
              <w:t>, associated with the TAG containing the Serving Cell on which the HARQ feedback is to be transmitted, is stopped or expired</w:t>
            </w:r>
            <w:del w:id="406" w:author="Post115_v0" w:date="2021-09-02T17:29:00Z">
              <w:r>
                <w:rPr>
                  <w:lang w:val="en-US"/>
                </w:rPr>
                <w:delText>:</w:delText>
              </w:r>
            </w:del>
            <w:ins w:id="407" w:author="Post115_v0" w:date="2021-09-02T17:29:00Z">
              <w:r>
                <w:rPr>
                  <w:lang w:val="en-US"/>
                </w:rPr>
                <w:t>, and</w:t>
              </w:r>
            </w:ins>
          </w:p>
          <w:p>
            <w:pPr>
              <w:pStyle w:val="50"/>
              <w:rPr>
                <w:ins w:id="408" w:author="Post115_v0" w:date="2021-09-02T17:30:00Z"/>
                <w:lang w:val="en-US"/>
              </w:rPr>
            </w:pPr>
            <w:ins w:id="409" w:author="Post115_v0" w:date="2021-09-02T17:30:00Z">
              <w:r>
                <w:rPr>
                  <w:lang w:val="en-US"/>
                </w:rPr>
                <w:t>1&gt;</w:t>
              </w:r>
            </w:ins>
            <w:ins w:id="410" w:author="Post115_v0" w:date="2021-09-02T17:30:00Z">
              <w:r>
                <w:rPr>
                  <w:lang w:val="en-US"/>
                </w:rPr>
                <w:tab/>
              </w:r>
            </w:ins>
            <w:ins w:id="411" w:author="Post115_v0" w:date="2021-09-02T17:30:00Z">
              <w:r>
                <w:rPr>
                  <w:lang w:val="en-US"/>
                </w:rPr>
                <w:t>if the transmission for the HARQ process is initiated for CG-SDT</w:t>
              </w:r>
            </w:ins>
            <w:ins w:id="412" w:author="Post115_v0" w:date="2021-09-13T16:54:00Z">
              <w:r>
                <w:rPr>
                  <w:lang w:val="en-US"/>
                </w:rPr>
                <w:t xml:space="preserve"> </w:t>
              </w:r>
            </w:ins>
            <w:ins w:id="413" w:author="Post115_v0" w:date="2021-09-02T17:30:00Z">
              <w:r>
                <w:rPr>
                  <w:lang w:val="en-US"/>
                </w:rPr>
                <w:t xml:space="preserve">and </w:t>
              </w:r>
            </w:ins>
            <w:ins w:id="414" w:author="Post115_v0" w:date="2021-09-02T17:30:00Z">
              <w:r>
                <w:rPr>
                  <w:i/>
                  <w:lang w:val="en-US"/>
                </w:rPr>
                <w:t>cg-SDT-TimeAlignmentTimer</w:t>
              </w:r>
            </w:ins>
            <w:ins w:id="415" w:author="Post115_v0" w:date="2021-09-02T17:30:00Z">
              <w:r>
                <w:rPr>
                  <w:lang w:val="en-US"/>
                </w:rPr>
                <w:t xml:space="preserve"> is stopped or expired:</w:t>
              </w:r>
            </w:ins>
          </w:p>
          <w:p>
            <w:pPr>
              <w:rPr>
                <w:rFonts w:eastAsiaTheme="minorEastAsia"/>
                <w:lang w:eastAsia="zh-CN"/>
              </w:rPr>
            </w:pPr>
            <w:r>
              <w:rPr>
                <w:rFonts w:hint="eastAsia" w:eastAsiaTheme="minorEastAsia"/>
                <w:lang w:eastAsia="zh-CN"/>
              </w:rPr>
              <w:t>W</w:t>
            </w:r>
            <w:r>
              <w:rPr>
                <w:rFonts w:eastAsiaTheme="minorEastAsia"/>
                <w:lang w:eastAsia="zh-CN"/>
              </w:rPr>
              <w:t xml:space="preserve">e think </w:t>
            </w:r>
            <w:r>
              <w:rPr>
                <w:rFonts w:hint="eastAsia" w:eastAsiaTheme="minorEastAsia"/>
                <w:lang w:eastAsia="zh-CN"/>
              </w:rPr>
              <w:t>either</w:t>
            </w:r>
            <w:r>
              <w:rPr>
                <w:rFonts w:eastAsiaTheme="minorEastAsia"/>
                <w:lang w:eastAsia="zh-CN"/>
              </w:rPr>
              <w:t xml:space="preserve"> condition above is satisfied, the UE shall </w:t>
            </w:r>
          </w:p>
          <w:p>
            <w:pPr>
              <w:pStyle w:val="52"/>
              <w:rPr>
                <w:lang w:val="en-US" w:eastAsia="ko-KR"/>
              </w:rPr>
            </w:pPr>
            <w:r>
              <w:rPr>
                <w:lang w:val="en-US" w:eastAsia="ko-KR"/>
              </w:rPr>
              <w:t>2&gt;</w:t>
            </w:r>
            <w:r>
              <w:rPr>
                <w:lang w:val="en-US"/>
              </w:rPr>
              <w:tab/>
            </w:r>
            <w:r>
              <w:rPr>
                <w:lang w:val="en-US"/>
              </w:rPr>
              <w:t>not instruct the physical layer to generate acknowledgement(s) of the data in this TB</w:t>
            </w:r>
            <w:r>
              <w:rPr>
                <w:lang w:val="en-US" w:eastAsia="ko-KR"/>
              </w:rPr>
              <w:t>.</w:t>
            </w:r>
          </w:p>
          <w:p>
            <w:pPr>
              <w:rPr>
                <w:rFonts w:eastAsiaTheme="minorEastAsia"/>
                <w:iCs/>
                <w:lang w:eastAsia="zh-CN"/>
              </w:rPr>
            </w:pPr>
          </w:p>
        </w:tc>
        <w:tc>
          <w:tcPr>
            <w:tcW w:w="5782" w:type="dxa"/>
          </w:tcPr>
          <w:p>
            <w:pPr>
              <w:pStyle w:val="50"/>
              <w:rPr>
                <w:ins w:id="416" w:author="Huawei R2#114e" w:date="2021-05-08T10:12:00Z"/>
                <w:lang w:val="en-US"/>
              </w:rPr>
            </w:pPr>
            <w:r>
              <w:rPr>
                <w:lang w:val="en-US" w:eastAsia="ko-KR"/>
              </w:rPr>
              <w:t>1&gt;</w:t>
            </w:r>
            <w:r>
              <w:rPr>
                <w:lang w:val="en-US"/>
              </w:rPr>
              <w:tab/>
            </w:r>
            <w:r>
              <w:rPr>
                <w:lang w:val="en-US"/>
              </w:rPr>
              <w:t xml:space="preserve">if the </w:t>
            </w:r>
            <w:r>
              <w:rPr>
                <w:i/>
                <w:lang w:val="en-US"/>
              </w:rPr>
              <w:t>timeAlignmentTimer</w:t>
            </w:r>
            <w:r>
              <w:rPr>
                <w:lang w:val="en-US"/>
              </w:rPr>
              <w:t>, associated with the TAG containing the Serving Cell on which the HARQ feedback is to be transmitted, is stopped or expired</w:t>
            </w:r>
            <w:del w:id="417" w:author="Post115_v0" w:date="2021-09-02T17:29:00Z">
              <w:r>
                <w:rPr>
                  <w:lang w:val="en-US"/>
                </w:rPr>
                <w:delText>:</w:delText>
              </w:r>
            </w:del>
            <w:ins w:id="418" w:author="Post115_v0" w:date="2021-09-02T17:29:00Z">
              <w:r>
                <w:rPr>
                  <w:lang w:val="en-US"/>
                </w:rPr>
                <w:t xml:space="preserve">, </w:t>
              </w:r>
            </w:ins>
            <w:ins w:id="419" w:author="Post115_v0" w:date="2021-09-02T17:29:00Z">
              <w:r>
                <w:rPr>
                  <w:strike/>
                  <w:color w:val="FF0000"/>
                  <w:lang w:val="en-US"/>
                </w:rPr>
                <w:t>and</w:t>
              </w:r>
            </w:ins>
            <w:r>
              <w:rPr>
                <w:strike/>
                <w:color w:val="FF0000"/>
                <w:lang w:val="en-US"/>
              </w:rPr>
              <w:t xml:space="preserve"> </w:t>
            </w:r>
            <w:r>
              <w:rPr>
                <w:color w:val="FF0000"/>
                <w:lang w:val="en-US"/>
              </w:rPr>
              <w:t>or</w:t>
            </w:r>
          </w:p>
          <w:p>
            <w:pPr>
              <w:pStyle w:val="50"/>
              <w:rPr>
                <w:lang w:val="en-US"/>
              </w:rPr>
            </w:pPr>
            <w:ins w:id="420" w:author="Post115_v0" w:date="2021-09-02T17:30:00Z">
              <w:r>
                <w:rPr>
                  <w:lang w:val="en-US"/>
                </w:rPr>
                <w:t>1&gt;</w:t>
              </w:r>
            </w:ins>
            <w:ins w:id="421" w:author="Post115_v0" w:date="2021-09-02T17:30:00Z">
              <w:r>
                <w:rPr>
                  <w:lang w:val="en-US"/>
                </w:rPr>
                <w:tab/>
              </w:r>
            </w:ins>
            <w:ins w:id="422" w:author="Post115_v0" w:date="2021-09-02T17:30:00Z">
              <w:r>
                <w:rPr>
                  <w:lang w:val="en-US"/>
                </w:rPr>
                <w:t>if the transmission for the HARQ process is initiated for CG-SDT</w:t>
              </w:r>
            </w:ins>
            <w:ins w:id="423" w:author="Post115_v0" w:date="2021-09-13T16:54:00Z">
              <w:r>
                <w:rPr>
                  <w:lang w:val="en-US"/>
                </w:rPr>
                <w:t xml:space="preserve"> </w:t>
              </w:r>
            </w:ins>
            <w:ins w:id="424" w:author="Post115_v0" w:date="2021-09-02T17:30:00Z">
              <w:r>
                <w:rPr>
                  <w:lang w:val="en-US"/>
                </w:rPr>
                <w:t xml:space="preserve">and </w:t>
              </w:r>
            </w:ins>
            <w:ins w:id="425" w:author="Post115_v0" w:date="2021-09-02T17:30:00Z">
              <w:r>
                <w:rPr>
                  <w:i/>
                  <w:lang w:val="en-US"/>
                </w:rPr>
                <w:t>cg-SDT-TimeAlignmentTimer</w:t>
              </w:r>
            </w:ins>
            <w:ins w:id="426" w:author="Post115_v0" w:date="2021-09-02T17:30:00Z">
              <w:r>
                <w:rPr>
                  <w:lang w:val="en-US"/>
                </w:rPr>
                <w:t xml:space="preserve"> is stopped or expired:</w:t>
              </w:r>
            </w:ins>
          </w:p>
          <w:p>
            <w:pPr>
              <w:pStyle w:val="50"/>
              <w:rPr>
                <w:lang w:val="en-US"/>
              </w:rPr>
            </w:pPr>
          </w:p>
          <w:p>
            <w:pPr>
              <w:pStyle w:val="50"/>
              <w:rPr>
                <w:ins w:id="427" w:author="Post115_v0" w:date="2021-09-02T17:30:00Z"/>
                <w:lang w:val="en-US"/>
              </w:rPr>
            </w:pPr>
            <w:r>
              <w:rPr>
                <w:rFonts w:eastAsiaTheme="minorEastAsia"/>
                <w:lang w:val="en-US"/>
              </w:rPr>
              <w:t>[Intel] We share CATT’s view on this comment.</w:t>
            </w:r>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p>
      <w:pPr>
        <w:pStyle w:val="4"/>
        <w:rPr>
          <w:lang w:eastAsia="ko-KR"/>
        </w:rPr>
      </w:pPr>
      <w:r>
        <w:rPr>
          <w:lang w:eastAsia="ko-KR"/>
        </w:rPr>
        <w:t>5.4.1</w:t>
      </w:r>
      <w:r>
        <w:rPr>
          <w:lang w:eastAsia="ko-KR"/>
        </w:rPr>
        <w:tab/>
      </w:r>
      <w:r>
        <w:rPr>
          <w:lang w:eastAsia="ko-KR"/>
        </w:rPr>
        <w:t>UL Grant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5"/>
        <w:rPr>
          <w:lang w:eastAsia="ko-KR"/>
        </w:rPr>
      </w:pPr>
      <w:r>
        <w:rPr>
          <w:lang w:eastAsia="ko-KR"/>
        </w:rPr>
        <w:t>5.4.2.1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5.4.2.2</w:t>
      </w:r>
      <w:r>
        <w:rPr>
          <w:lang w:eastAsia="ko-KR"/>
        </w:rPr>
        <w:tab/>
      </w:r>
      <w:r>
        <w:rPr>
          <w:lang w:eastAsia="ko-KR"/>
        </w:rPr>
        <w:t>HARQ process</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r>
        <w:rPr>
          <w:lang w:eastAsia="ko-KR"/>
        </w:rPr>
        <w:t>5.4.4</w:t>
      </w:r>
      <w:r>
        <w:rPr>
          <w:lang w:eastAsia="ko-KR"/>
        </w:rPr>
        <w:tab/>
      </w:r>
      <w:r>
        <w:rPr>
          <w:lang w:eastAsia="ko-KR"/>
        </w:rPr>
        <w:t>Scheduling Request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ype="textWrapping"/>
            </w:r>
            <w: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428"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r>
              <w:rPr>
                <w:rFonts w:hint="eastAsia" w:eastAsiaTheme="minorEastAsia"/>
                <w:color w:val="00B050"/>
                <w:lang w:eastAsia="zh-CN"/>
              </w:rPr>
              <w:t>OK</w:t>
            </w:r>
            <w:r>
              <w:rPr>
                <w:rFonts w:eastAsiaTheme="minorEastAsia"/>
                <w:color w:val="00B050"/>
                <w:lang w:eastAsia="zh-CN"/>
              </w:rPr>
              <w:t xml:space="preserve"> </w:t>
            </w:r>
            <w:r>
              <w:rPr>
                <w:rFonts w:hint="eastAsia" w:eastAsiaTheme="minor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pPr>
              <w:pStyle w:val="68"/>
              <w:rPr>
                <w:color w:val="auto"/>
                <w:lang w:val="en-US"/>
              </w:rPr>
            </w:pPr>
            <w:r>
              <w:rPr>
                <w:rFonts w:hint="eastAsia"/>
                <w:color w:val="auto"/>
                <w:lang w:val="en-US"/>
              </w:rPr>
              <w:t>E</w:t>
            </w:r>
            <w:r>
              <w:rPr>
                <w:color w:val="auto"/>
                <w:lang w:val="en-US"/>
              </w:rPr>
              <w:t>ditor’s Note:</w:t>
            </w:r>
            <w:r>
              <w:rPr>
                <w:color w:val="auto"/>
                <w:lang w:val="en-US"/>
              </w:rPr>
              <w:tab/>
            </w:r>
            <w:r>
              <w:rPr>
                <w:color w:val="auto"/>
                <w:lang w:val="en-US"/>
              </w:rPr>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O</w:t>
            </w:r>
            <w:r>
              <w:rPr>
                <w:rFonts w:eastAsiaTheme="minorEastAsia"/>
                <w:color w:val="FF0000"/>
                <w:lang w:eastAsia="zh-CN"/>
              </w:rPr>
              <w:t xml:space="preserve">riginal sentence changed to </w:t>
            </w:r>
          </w:p>
          <w:p>
            <w:pPr>
              <w:rPr>
                <w:rFonts w:eastAsiaTheme="minorEastAsia"/>
                <w:color w:val="FF0000"/>
                <w:lang w:eastAsia="zh-CN"/>
              </w:rPr>
            </w:pPr>
          </w:p>
          <w:p>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Not configured with PUCCH-SR resource is different from not configured with SR configuration</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IN002</w:t>
            </w:r>
          </w:p>
        </w:tc>
        <w:tc>
          <w:tcPr>
            <w:tcW w:w="6063" w:type="dxa"/>
          </w:tcPr>
          <w:p>
            <w:r>
              <w:t xml:space="preserve">We wonder whether it should be explicitly mentioned that BSR can be used during SDT procedure </w:t>
            </w:r>
          </w:p>
        </w:tc>
        <w:tc>
          <w:tcPr>
            <w:tcW w:w="5782" w:type="dxa"/>
          </w:tcPr>
          <w:p>
            <w:r>
              <w:t>Add simple description at the beginning of the section e.g. “BSR can be used during SDT procedures”</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rFonts w:eastAsiaTheme="minorEastAsia"/>
                <w:color w:val="00B050"/>
                <w:lang w:eastAsia="zh-CN"/>
              </w:rPr>
            </w:pPr>
            <w:r>
              <w:rPr>
                <w:rFonts w:hint="eastAsia" w:eastAsiaTheme="minorEastAsia"/>
                <w:color w:val="C00000"/>
                <w:lang w:eastAsia="zh-CN"/>
              </w:rPr>
              <w:t>A</w:t>
            </w:r>
            <w:r>
              <w:rPr>
                <w:rFonts w:eastAsiaTheme="minorEastAsia"/>
                <w:color w:val="C00000"/>
                <w:lang w:eastAsia="zh-CN"/>
              </w:rPr>
              <w:t>dd the sentence “</w:t>
            </w:r>
            <w:r>
              <w:rPr>
                <w:color w:val="C00000"/>
              </w:rPr>
              <w:t>BSR can be used during SDT procedures”</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bookmarkStart w:id="5" w:name="_Toc52796488"/>
      <w:bookmarkStart w:id="6" w:name="_Toc37296205"/>
      <w:bookmarkStart w:id="7" w:name="_Toc52752026"/>
      <w:bookmarkStart w:id="8" w:name="_Toc46490331"/>
      <w:bookmarkStart w:id="9" w:name="_Toc67931547"/>
      <w:r>
        <w:rPr>
          <w:lang w:eastAsia="ko-KR"/>
        </w:rPr>
        <w:t>5.4.6</w:t>
      </w:r>
      <w:r>
        <w:rPr>
          <w:lang w:eastAsia="ko-KR"/>
        </w:rPr>
        <w:tab/>
      </w:r>
      <w:r>
        <w:rPr>
          <w:lang w:eastAsia="ko-KR"/>
        </w:rPr>
        <w:t>Power Headroom Reporting</w:t>
      </w:r>
      <w:bookmarkEnd w:id="5"/>
      <w:bookmarkEnd w:id="6"/>
      <w:bookmarkEnd w:id="7"/>
      <w:bookmarkEnd w:id="8"/>
      <w:bookmarkEnd w:id="9"/>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IN003</w:t>
            </w:r>
          </w:p>
        </w:tc>
        <w:tc>
          <w:tcPr>
            <w:tcW w:w="6063" w:type="dxa"/>
          </w:tcPr>
          <w:p>
            <w:r>
              <w:t>We wonder whether it should be explicitly mentioned that PHR can be used during SDT procedure</w:t>
            </w:r>
          </w:p>
        </w:tc>
        <w:tc>
          <w:tcPr>
            <w:tcW w:w="5782" w:type="dxa"/>
          </w:tcPr>
          <w:p>
            <w:pPr>
              <w:rPr>
                <w:rFonts w:eastAsiaTheme="minorEastAsia"/>
                <w:color w:val="00B050"/>
                <w:lang w:eastAsia="zh-CN"/>
              </w:rPr>
            </w:pPr>
            <w:r>
              <w:t>Add simple description at the beginning of the section e.g. “PHR can be used during SDT procedures”</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color w:val="00B050"/>
              </w:rPr>
            </w:pPr>
            <w:r>
              <w:rPr>
                <w:rFonts w:hint="eastAsia" w:eastAsiaTheme="minorEastAsia"/>
                <w:color w:val="C00000"/>
                <w:lang w:eastAsia="zh-CN"/>
              </w:rPr>
              <w:t>A</w:t>
            </w:r>
            <w:r>
              <w:rPr>
                <w:rFonts w:eastAsiaTheme="minorEastAsia"/>
                <w:color w:val="C00000"/>
                <w:lang w:eastAsia="zh-CN"/>
              </w:rPr>
              <w:t>dd the sentence “</w:t>
            </w:r>
            <w:r>
              <w:rPr>
                <w:color w:val="C00000"/>
              </w:rPr>
              <w:t>PHR can be used during SDT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5.8.2</w:t>
      </w:r>
      <w:r>
        <w:rPr>
          <w:lang w:eastAsia="ko-KR"/>
        </w:rPr>
        <w:tab/>
      </w:r>
      <w:r>
        <w:rPr>
          <w:lang w:eastAsia="ko-KR"/>
        </w:rPr>
        <w:t>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416"/>
        <w:gridCol w:w="3635"/>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Z010</w:t>
            </w:r>
          </w:p>
        </w:tc>
        <w:tc>
          <w:tcPr>
            <w:tcW w:w="7416" w:type="dxa"/>
          </w:tcPr>
          <w:p>
            <w:r>
              <w:rPr>
                <w:lang w:eastAsia="zh-CN"/>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[Intel] We are ok with ZTE’s suggestion</w:t>
            </w:r>
          </w:p>
        </w:tc>
        <w:tc>
          <w:tcPr>
            <w:tcW w:w="4586" w:type="dxa"/>
          </w:tcPr>
          <w:p>
            <w:pPr>
              <w:rPr>
                <w:rFonts w:eastAsiaTheme="minorEastAsia"/>
                <w:color w:val="00B050"/>
                <w:bdr w:val="single" w:color="auto" w:sz="4" w:space="0"/>
                <w:lang w:eastAsia="zh-CN"/>
              </w:rPr>
            </w:pPr>
            <w:r>
              <w:rPr>
                <w:rFonts w:hint="eastAsia" w:eastAsiaTheme="minor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color="auto" w:sz="4" w:space="0"/>
                <w:lang w:eastAsia="zh-CN"/>
              </w:rPr>
              <w:t xml:space="preserve"> </w:t>
            </w:r>
          </w:p>
          <w:p>
            <w:pPr>
              <w:rPr>
                <w:rFonts w:eastAsiaTheme="minorEastAsia"/>
                <w:color w:val="00B050"/>
                <w:lang w:eastAsia="zh-CN"/>
              </w:rPr>
            </w:pPr>
          </w:p>
          <w:p>
            <w:pPr>
              <w:pStyle w:val="68"/>
              <w:rPr>
                <w:lang w:val="en-US"/>
              </w:rPr>
            </w:pPr>
            <w:r>
              <w:rPr>
                <w:rFonts w:hint="eastAsia"/>
                <w:lang w:val="en-US"/>
              </w:rPr>
              <w:t>E</w:t>
            </w:r>
            <w:r>
              <w:rPr>
                <w:lang w:val="en-US"/>
              </w:rPr>
              <w:t>ditor’s Note:</w:t>
            </w:r>
            <w:r>
              <w:rPr>
                <w:lang w:val="en-US"/>
              </w:rPr>
              <w:tab/>
            </w:r>
            <w:r>
              <w:rPr>
                <w:lang w:val="en-US"/>
              </w:rPr>
              <w:t xml:space="preserve">FFS how to trigger SSB selection for subsequent uplink transmission.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pPr>
              <w:rPr>
                <w:rFonts w:eastAsiaTheme="minorEastAsia"/>
                <w:color w:val="00B050"/>
                <w:lang w:eastAsia="zh-CN"/>
              </w:rPr>
            </w:pPr>
          </w:p>
          <w:p>
            <w:pPr>
              <w:rPr>
                <w:rFonts w:eastAsiaTheme="minorEastAsia"/>
                <w:color w:val="00B050"/>
                <w:highlight w:val="yellow"/>
                <w:lang w:eastAsia="zh-CN"/>
              </w:rPr>
            </w:pPr>
            <w:r>
              <w:rPr>
                <w:rFonts w:hint="eastAsia" w:eastAsiaTheme="minor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pPr>
              <w:rPr>
                <w:rFonts w:eastAsiaTheme="minorEastAsia"/>
                <w:color w:val="00B050"/>
                <w:lang w:eastAsia="zh-CN"/>
              </w:rPr>
            </w:pPr>
          </w:p>
          <w:p>
            <w:pPr>
              <w:pStyle w:val="50"/>
              <w:rPr>
                <w:rFonts w:eastAsia="等线"/>
                <w:color w:val="C00000"/>
                <w:lang w:val="en-US"/>
              </w:rPr>
            </w:pPr>
            <w:r>
              <w:rPr>
                <w:rFonts w:eastAsiaTheme="minorEastAsia"/>
                <w:color w:val="C00000"/>
                <w:lang w:val="en-US"/>
              </w:rPr>
              <w:t>Remove “</w:t>
            </w:r>
            <w:r>
              <w:rPr>
                <w:rFonts w:eastAsia="等线"/>
                <w:color w:val="C00000"/>
                <w:lang w:val="en-US"/>
              </w:rPr>
              <w:t xml:space="preserve"> 1&gt;</w:t>
            </w:r>
            <w:r>
              <w:rPr>
                <w:rFonts w:eastAsia="等线"/>
                <w:color w:val="C00000"/>
                <w:lang w:val="en-US"/>
              </w:rPr>
              <w:tab/>
            </w:r>
            <w:r>
              <w:rPr>
                <w:rFonts w:eastAsia="等线"/>
                <w:color w:val="C00000"/>
                <w:lang w:val="en-US"/>
              </w:rPr>
              <w:t>else if RA-SDT is configured on the selected UL carrier:</w:t>
            </w:r>
          </w:p>
          <w:p>
            <w:pPr>
              <w:pStyle w:val="52"/>
              <w:rPr>
                <w:rFonts w:eastAsia="等线"/>
                <w:color w:val="C00000"/>
                <w:lang w:val="en-US"/>
              </w:rPr>
            </w:pPr>
            <w:r>
              <w:rPr>
                <w:color w:val="C00000"/>
                <w:lang w:val="en-US"/>
              </w:rPr>
              <w:t>2&gt;</w:t>
            </w:r>
            <w:r>
              <w:rPr>
                <w:color w:val="C00000"/>
                <w:lang w:val="en-US"/>
              </w:rPr>
              <w:tab/>
            </w:r>
            <w:r>
              <w:rPr>
                <w:rFonts w:eastAsia="等线"/>
                <w:color w:val="C00000"/>
                <w:lang w:val="en-US"/>
              </w:rPr>
              <w:t>initiate Random Access procedure on the selected UL carrier for SDT according to clause 5.1.</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pPr>
              <w:rPr>
                <w:rFonts w:eastAsiaTheme="minorEastAsia"/>
                <w:i/>
                <w:iCs/>
                <w:lang w:eastAsia="zh-CN"/>
              </w:rPr>
            </w:pPr>
          </w:p>
          <w:p>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pPr>
              <w:rPr>
                <w:rFonts w:eastAsiaTheme="minorEastAsia"/>
                <w:color w:val="00B050"/>
                <w:lang w:eastAsia="zh-CN"/>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pPr>
              <w:rPr>
                <w:rFonts w:eastAsiaTheme="minorEastAsia"/>
                <w:color w:val="00B050"/>
                <w:lang w:eastAsia="zh-CN"/>
              </w:rPr>
            </w:pPr>
          </w:p>
          <w:p>
            <w:pPr>
              <w:rPr>
                <w:rFonts w:eastAsiaTheme="minorEastAsia"/>
                <w:color w:val="00B050"/>
                <w:lang w:eastAsia="zh-CN"/>
              </w:rPr>
            </w:pPr>
            <w:r>
              <w:rPr>
                <w:lang w:eastAsia="zh-CN"/>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3889208" cy="463481"/>
                          </a:xfrm>
                          <a:prstGeom prst="rect">
                            <a:avLst/>
                          </a:prstGeom>
                        </pic:spPr>
                      </pic:pic>
                    </a:graphicData>
                  </a:graphic>
                </wp:inline>
              </w:drawing>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Malgun Gothic"/>
              </w:rPr>
            </w:pPr>
            <w:r>
              <w:rPr>
                <w:rFonts w:hint="eastAsia" w:eastAsia="Malgun Gothic"/>
              </w:rPr>
              <w:t>Proposed change</w:t>
            </w:r>
            <w:r>
              <w:rPr>
                <w:rFonts w:eastAsia="Malgun Gothic"/>
              </w:rPr>
              <w:t>s</w:t>
            </w:r>
            <w:r>
              <w:rPr>
                <w:rFonts w:hint="eastAsia" w:eastAsia="Malgun Gothic"/>
              </w:rPr>
              <w:t xml:space="preserve"> based on t</w:t>
            </w:r>
            <w:r>
              <w:rPr>
                <w:rFonts w:eastAsia="Malgun Gothic"/>
              </w:rPr>
              <w:t>he rapporteur’s update.</w:t>
            </w:r>
          </w:p>
          <w:p>
            <w:pPr>
              <w:rPr>
                <w:rFonts w:eastAsiaTheme="minorEastAsia"/>
                <w:lang w:eastAsia="zh-CN"/>
              </w:rPr>
            </w:pPr>
          </w:p>
          <w:p>
            <w:pPr>
              <w:rPr>
                <w:rFonts w:eastAsiaTheme="minorEastAsia"/>
                <w:lang w:eastAsia="zh-CN"/>
              </w:rPr>
            </w:pPr>
          </w:p>
          <w:p>
            <w:pPr>
              <w:keepNext/>
              <w:keepLines/>
              <w:jc w:val="center"/>
              <w:rPr>
                <w:rFonts w:eastAsiaTheme="minorEastAsia"/>
                <w:b/>
                <w:i/>
                <w:rPrChange w:id="430" w:author="Post115_v0" w:date="2021-09-14T15:22:00Z">
                  <w:rPr>
                    <w:rFonts w:eastAsia="等线"/>
                    <w:b/>
                    <w:i/>
                  </w:rPr>
                </w:rPrChange>
              </w:rPr>
              <w:pPrChange w:id="429" w:author="Unknown" w:date="2021-09-14T15:23:00Z">
                <w:pPr>
                  <w:pStyle w:val="50"/>
                  <w:keepNext/>
                  <w:keepLines/>
                  <w:jc w:val="center"/>
                </w:pPr>
              </w:pPrChange>
            </w:pPr>
            <w:r>
              <w:rPr>
                <w:rFonts w:hint="eastAsia"/>
                <w:lang w:eastAsia="zh-CN"/>
              </w:rPr>
              <w:t>W</w:t>
            </w:r>
            <w:r>
              <w:rPr>
                <w:lang w:eastAsia="zh-CN"/>
              </w:rPr>
              <w:t>hen CG-SDT is triggered as in clause 5.x</w:t>
            </w:r>
            <w:r>
              <w:rPr>
                <w:rFonts w:eastAsia="等线"/>
                <w:lang w:eastAsia="zh-CN"/>
              </w:rPr>
              <w:t>,</w:t>
            </w:r>
            <w:r>
              <w:rPr>
                <w:lang w:eastAsia="zh-CN"/>
              </w:rPr>
              <w:t xml:space="preserve"> the MAC entity shall:</w:t>
            </w:r>
          </w:p>
          <w:p>
            <w:pPr>
              <w:pStyle w:val="50"/>
              <w:rPr>
                <w:del w:id="431" w:author="seungjune.yi" w:date="2021-10-06T15:28:00Z"/>
                <w:rFonts w:eastAsia="等线"/>
              </w:rPr>
            </w:pPr>
            <w:del w:id="432" w:author="seungjune.yi" w:date="2021-10-06T15:28:00Z">
              <w:r>
                <w:rPr>
                  <w:rFonts w:hint="eastAsia" w:eastAsia="等线"/>
                </w:rPr>
                <w:delText>1</w:delText>
              </w:r>
            </w:del>
            <w:del w:id="433" w:author="seungjune.yi" w:date="2021-10-06T15:28:00Z">
              <w:r>
                <w:rPr>
                  <w:rFonts w:eastAsia="等线"/>
                </w:rPr>
                <w:delText>&gt;</w:delText>
              </w:r>
            </w:del>
            <w:del w:id="434" w:author="seungjune.yi" w:date="2021-10-06T15:28:00Z">
              <w:r>
                <w:rPr>
                  <w:rFonts w:eastAsia="等线"/>
                </w:rPr>
                <w:tab/>
              </w:r>
            </w:del>
            <w:del w:id="435" w:author="seungjune.yi" w:date="2021-10-06T15:28:00Z">
              <w:r>
                <w:rPr>
                  <w:rFonts w:eastAsia="等线"/>
                </w:rPr>
                <w:delText xml:space="preserve">if at least one SSB with SS-RSRP above </w:delText>
              </w:r>
            </w:del>
            <w:del w:id="436" w:author="seungjune.yi" w:date="2021-10-06T15:28:00Z">
              <w:r>
                <w:rPr>
                  <w:rFonts w:eastAsia="等线"/>
                  <w:i/>
                </w:rPr>
                <w:delText>cg-SDT-RSRP</w:delText>
              </w:r>
            </w:del>
            <w:del w:id="437" w:author="seungjune.yi" w:date="2021-10-06T15:28:00Z">
              <w:r>
                <w:rPr>
                  <w:rFonts w:hint="eastAsia" w:eastAsia="等线"/>
                  <w:i/>
                </w:rPr>
                <w:delText>-T</w:delText>
              </w:r>
            </w:del>
            <w:del w:id="438" w:author="seungjune.yi" w:date="2021-10-06T15:28:00Z">
              <w:r>
                <w:rPr>
                  <w:rFonts w:eastAsia="等线"/>
                  <w:i/>
                </w:rPr>
                <w:delText>h</w:delText>
              </w:r>
            </w:del>
            <w:del w:id="439" w:author="seungjune.yi" w:date="2021-10-06T15:28:00Z">
              <w:r>
                <w:rPr>
                  <w:rFonts w:hint="eastAsia" w:eastAsia="等线"/>
                  <w:i/>
                </w:rPr>
                <w:delText>reshol</w:delText>
              </w:r>
            </w:del>
            <w:del w:id="440" w:author="seungjune.yi" w:date="2021-10-06T15:28:00Z">
              <w:r>
                <w:rPr>
                  <w:rFonts w:eastAsia="等线"/>
                  <w:i/>
                </w:rPr>
                <w:delText>dSSB</w:delText>
              </w:r>
            </w:del>
            <w:del w:id="441" w:author="seungjune.yi" w:date="2021-10-06T15:28:00Z">
              <w:r>
                <w:rPr>
                  <w:rFonts w:eastAsia="等线"/>
                  <w:i w:val="0"/>
                  <w:rPrChange w:id="442" w:author="Post115_v0" w:date="2021-09-14T15:29:00Z">
                    <w:rPr>
                      <w:rFonts w:eastAsia="等线"/>
                      <w:i/>
                    </w:rPr>
                  </w:rPrChange>
                </w:rPr>
                <w:delText xml:space="preserve"> </w:delText>
              </w:r>
            </w:del>
            <w:del w:id="443" w:author="seungjune.yi" w:date="2021-10-06T15:28:00Z">
              <w:r>
                <w:rPr>
                  <w:rFonts w:eastAsia="等线"/>
                </w:rPr>
                <w:delText xml:space="preserve">amongst the associated SSBs is </w:delText>
              </w:r>
            </w:del>
            <w:del w:id="444" w:author="seungjune.yi" w:date="2021-10-06T15:28:00Z">
              <w:r>
                <w:rPr>
                  <w:rFonts w:eastAsia="等线"/>
                  <w:i w:val="0"/>
                  <w:rPrChange w:id="445" w:author="Post115_v0" w:date="2021-09-14T15:29:00Z">
                    <w:rPr>
                      <w:rFonts w:eastAsia="等线"/>
                      <w:i/>
                    </w:rPr>
                  </w:rPrChange>
                </w:rPr>
                <w:delText>available</w:delText>
              </w:r>
            </w:del>
            <w:del w:id="446" w:author="seungjune.yi" w:date="2021-10-06T15:28:00Z">
              <w:r>
                <w:rPr>
                  <w:rFonts w:eastAsia="等线"/>
                </w:rPr>
                <w:delText>; and</w:delText>
              </w:r>
            </w:del>
          </w:p>
          <w:p>
            <w:pPr>
              <w:pStyle w:val="50"/>
              <w:rPr>
                <w:del w:id="447" w:author="seungjune.yi" w:date="2021-10-06T15:28:00Z"/>
                <w:rFonts w:eastAsia="等线"/>
              </w:rPr>
            </w:pPr>
            <w:del w:id="448" w:author="seungjune.yi" w:date="2021-10-06T15:28:00Z">
              <w:r>
                <w:rPr>
                  <w:rFonts w:eastAsia="等线"/>
                  <w:highlight w:val="yellow"/>
                </w:rPr>
                <w:delText>1&gt;</w:delText>
              </w:r>
            </w:del>
            <w:del w:id="449" w:author="seungjune.yi" w:date="2021-10-06T15:28:00Z">
              <w:r>
                <w:rPr>
                  <w:rFonts w:eastAsia="等线"/>
                  <w:highlight w:val="yellow"/>
                </w:rPr>
                <w:tab/>
              </w:r>
            </w:del>
            <w:del w:id="450" w:author="seungjune.yi" w:date="2021-10-06T15:28:00Z">
              <w:r>
                <w:rPr>
                  <w:rFonts w:eastAsia="等线"/>
                  <w:highlight w:val="yellow"/>
                </w:rPr>
                <w:delText xml:space="preserve">if </w:delText>
              </w:r>
            </w:del>
            <w:del w:id="451" w:author="seungjune.yi" w:date="2021-10-06T15:28:00Z">
              <w:r>
                <w:rPr>
                  <w:highlight w:val="yellow"/>
                </w:rPr>
                <w:delText>the configured grant type 1 resource is valid according to clause 5.8.2.x:</w:delText>
              </w:r>
            </w:del>
          </w:p>
          <w:p>
            <w:pPr>
              <w:pStyle w:val="52"/>
              <w:rPr>
                <w:lang w:val="en-US" w:eastAsia="ko-KR"/>
              </w:rPr>
            </w:pPr>
            <w:del w:id="452" w:author="seungjune.yi" w:date="2021-10-06T15:28:00Z">
              <w:r>
                <w:rPr>
                  <w:rFonts w:hint="eastAsia"/>
                  <w:lang w:val="en-US"/>
                </w:rPr>
                <w:delText>2</w:delText>
              </w:r>
            </w:del>
            <w:ins w:id="453" w:author="seungjune.yi" w:date="2021-10-06T15:28:00Z">
              <w:r>
                <w:rPr>
                  <w:lang w:val="en-US"/>
                </w:rPr>
                <w:t>1</w:t>
              </w:r>
            </w:ins>
            <w:r>
              <w:rPr>
                <w:lang w:val="en-US"/>
              </w:rPr>
              <w:t>&gt;</w:t>
            </w:r>
            <w:r>
              <w:rPr>
                <w:lang w:val="en-US"/>
              </w:rPr>
              <w:tab/>
            </w:r>
            <w:r>
              <w:rPr>
                <w:lang w:val="en-US"/>
              </w:rPr>
              <w:t xml:space="preserve">select </w:t>
            </w:r>
            <w:r>
              <w:rPr>
                <w:lang w:val="en-US" w:eastAsia="ko-KR"/>
              </w:rPr>
              <w:t xml:space="preserve">an SSB with SS-RSRP above </w:t>
            </w:r>
            <w:r>
              <w:rPr>
                <w:i/>
                <w:lang w:val="en-US" w:eastAsia="ko-KR"/>
              </w:rPr>
              <w:t>rsrp-ThresholdSSB</w:t>
            </w:r>
            <w:r>
              <w:rPr>
                <w:lang w:val="en-US" w:eastAsia="ko-KR"/>
              </w:rPr>
              <w:t>;</w:t>
            </w:r>
          </w:p>
          <w:p>
            <w:pPr>
              <w:pStyle w:val="52"/>
              <w:rPr>
                <w:rFonts w:eastAsia="等线"/>
                <w:lang w:val="en-US"/>
              </w:rPr>
            </w:pPr>
            <w:del w:id="454" w:author="seungjune.yi" w:date="2021-10-06T15:28:00Z">
              <w:r>
                <w:rPr>
                  <w:rFonts w:hint="eastAsia"/>
                  <w:lang w:val="en-US"/>
                </w:rPr>
                <w:delText>2</w:delText>
              </w:r>
            </w:del>
            <w:ins w:id="455" w:author="seungjune.yi" w:date="2021-10-06T15:28:00Z">
              <w:r>
                <w:rPr>
                  <w:lang w:val="en-US"/>
                </w:rPr>
                <w:t>1</w:t>
              </w:r>
            </w:ins>
            <w:r>
              <w:rPr>
                <w:lang w:val="en-US"/>
              </w:rPr>
              <w:t>&gt;</w:t>
            </w:r>
            <w:r>
              <w:rPr>
                <w:lang w:val="en-US"/>
              </w:rPr>
              <w:tab/>
            </w:r>
            <w:r>
              <w:rPr>
                <w:rFonts w:eastAsia="等线"/>
                <w:lang w:val="en-US"/>
              </w:rPr>
              <w:t>select the configured grant type 1 configuration for CG-SDT on BWP of the selected UL carrier associated with the selected SSB;</w:t>
            </w:r>
          </w:p>
          <w:p>
            <w:pPr>
              <w:pStyle w:val="52"/>
              <w:rPr>
                <w:lang w:val="en-US" w:eastAsia="zh-CN"/>
                <w:rPrChange w:id="456" w:author="Post115_v0" w:date="2021-09-27T15:30:00Z">
                  <w:rPr>
                    <w:lang w:eastAsia="ko-KR"/>
                  </w:rPr>
                </w:rPrChange>
              </w:rPr>
            </w:pPr>
            <w:del w:id="457" w:author="seungjune.yi" w:date="2021-10-06T15:28:00Z">
              <w:r>
                <w:rPr>
                  <w:lang w:val="en-US"/>
                </w:rPr>
                <w:delText>2</w:delText>
              </w:r>
            </w:del>
            <w:ins w:id="458" w:author="seungjune.yi" w:date="2021-10-06T15:28:00Z">
              <w:r>
                <w:rPr>
                  <w:lang w:val="en-US"/>
                </w:rPr>
                <w:t>1</w:t>
              </w:r>
            </w:ins>
            <w:r>
              <w:rPr>
                <w:lang w:val="en-US"/>
              </w:rPr>
              <w:t>&gt;</w:t>
            </w:r>
            <w:r>
              <w:rPr>
                <w:lang w:val="en-US"/>
              </w:rPr>
              <w:tab/>
            </w:r>
            <w:r>
              <w:rPr>
                <w:highlight w:val="none"/>
                <w:lang w:val="en-US"/>
                <w:rPrChange w:id="459" w:author="Post115_v0" w:date="2021-09-27T15:45:00Z">
                  <w:rPr>
                    <w:highlight w:val="yellow"/>
                  </w:rPr>
                </w:rPrChange>
              </w:rPr>
              <w:t>select the CG occasion</w:t>
            </w:r>
            <w:r>
              <w:rPr>
                <w:i/>
                <w:highlight w:val="none"/>
                <w:lang w:val="en-US"/>
                <w:rPrChange w:id="460" w:author="Post115_v0" w:date="2021-09-27T15:45:00Z">
                  <w:rPr>
                    <w:i/>
                    <w:highlight w:val="yellow"/>
                  </w:rPr>
                </w:rPrChange>
              </w:rPr>
              <w:t xml:space="preserve"> </w:t>
            </w:r>
            <w:r>
              <w:rPr>
                <w:highlight w:val="none"/>
                <w:lang w:val="en-US"/>
                <w:rPrChange w:id="461" w:author="Post115_v0" w:date="2021-09-27T15:45:00Z">
                  <w:rPr>
                    <w:highlight w:val="yellow"/>
                  </w:rPr>
                </w:rPrChange>
              </w:rPr>
              <w:t>corresponding to the selected SSB</w:t>
            </w:r>
            <w:r>
              <w:rPr>
                <w:lang w:val="en-US"/>
              </w:rPr>
              <w:t xml:space="preserve"> and the selected configured grant type 1 configuration for CG-SDT</w:t>
            </w:r>
            <w:r>
              <w:rPr>
                <w:highlight w:val="none"/>
                <w:lang w:val="en-US"/>
                <w:rPrChange w:id="462" w:author="Post115_v0" w:date="2021-09-27T15:45:00Z">
                  <w:rPr>
                    <w:highlight w:val="yellow"/>
                  </w:rPr>
                </w:rPrChange>
              </w:rPr>
              <w:t xml:space="preserve">; </w:t>
            </w:r>
          </w:p>
          <w:p>
            <w:pPr>
              <w:pStyle w:val="52"/>
              <w:rPr>
                <w:rFonts w:eastAsiaTheme="minorEastAsia"/>
                <w:i/>
                <w:lang w:val="en-US"/>
                <w:rPrChange w:id="464" w:author="Post115_v0" w:date="2021-09-16T10:10:00Z">
                  <w:rPr>
                    <w:rFonts w:eastAsia="等线"/>
                    <w:i/>
                  </w:rPr>
                </w:rPrChange>
              </w:rPr>
              <w:pPrChange w:id="463" w:author="Unknown" w:date="2021-09-14T16:59:00Z">
                <w:pPr>
                  <w:pStyle w:val="50"/>
                </w:pPr>
              </w:pPrChange>
            </w:pPr>
            <w:del w:id="465" w:author="seungjune.yi" w:date="2021-10-06T15:28:00Z">
              <w:r>
                <w:rPr>
                  <w:highlight w:val="yellow"/>
                  <w:lang w:val="en-US"/>
                  <w:rPrChange w:id="466" w:author="Post115_v0" w:date="2021-09-27T15:45:00Z">
                    <w:rPr/>
                  </w:rPrChange>
                </w:rPr>
                <w:delText>2</w:delText>
              </w:r>
            </w:del>
            <w:ins w:id="467" w:author="seungjune.yi" w:date="2021-10-06T15:28:00Z">
              <w:r>
                <w:rPr>
                  <w:highlight w:val="yellow"/>
                  <w:lang w:val="en-US"/>
                </w:rPr>
                <w:t>1</w:t>
              </w:r>
            </w:ins>
            <w:r>
              <w:rPr>
                <w:highlight w:val="yellow"/>
                <w:lang w:val="en-US"/>
                <w:rPrChange w:id="468" w:author="Post115_v0" w:date="2021-09-27T15:45:00Z">
                  <w:rPr/>
                </w:rPrChange>
              </w:rPr>
              <w:t>&gt;</w:t>
            </w:r>
            <w:r>
              <w:rPr>
                <w:highlight w:val="yellow"/>
                <w:lang w:val="en-US"/>
                <w:rPrChange w:id="469" w:author="Post115_v0" w:date="2021-09-27T15:45:00Z">
                  <w:rPr/>
                </w:rPrChange>
              </w:rPr>
              <w:tab/>
            </w:r>
            <w:r>
              <w:rPr>
                <w:highlight w:val="yellow"/>
                <w:lang w:val="en-US"/>
                <w:rPrChange w:id="470" w:author="Post115_v0" w:date="2021-09-27T15:45:00Z">
                  <w:rPr/>
                </w:rPrChange>
              </w:rPr>
              <w:t>indicate the SSB index to the lower layer.</w:t>
            </w:r>
          </w:p>
          <w:p>
            <w:pPr>
              <w:pStyle w:val="50"/>
              <w:rPr>
                <w:del w:id="471" w:author="seungjune.yi" w:date="2021-10-06T15:29:00Z"/>
                <w:rFonts w:eastAsia="等线"/>
                <w:i w:val="0"/>
                <w:lang w:val="en-US"/>
                <w:rPrChange w:id="472" w:author="Post115_v0" w:date="2021-09-27T15:28:00Z">
                  <w:rPr>
                    <w:del w:id="473" w:author="seungjune.yi" w:date="2021-10-06T15:29:00Z"/>
                    <w:rFonts w:eastAsia="等线"/>
                    <w:i/>
                  </w:rPr>
                </w:rPrChange>
              </w:rPr>
            </w:pPr>
            <w:del w:id="474" w:author="seungjune.yi" w:date="2021-10-06T15:29:00Z">
              <w:r>
                <w:rPr>
                  <w:rFonts w:eastAsia="等线"/>
                  <w:i w:val="0"/>
                  <w:lang w:val="en-US"/>
                  <w:rPrChange w:id="475" w:author="Post115_v0" w:date="2021-09-27T15:28:00Z">
                    <w:rPr>
                      <w:rFonts w:eastAsia="等线"/>
                      <w:i/>
                    </w:rPr>
                  </w:rPrChange>
                </w:rPr>
                <w:delText>1&gt;</w:delText>
              </w:r>
            </w:del>
            <w:del w:id="476" w:author="seungjune.yi" w:date="2021-10-06T15:29:00Z">
              <w:r>
                <w:rPr>
                  <w:rFonts w:eastAsia="等线"/>
                  <w:lang w:val="en-US"/>
                </w:rPr>
                <w:tab/>
              </w:r>
            </w:del>
            <w:del w:id="477" w:author="seungjune.yi" w:date="2021-10-06T15:29:00Z">
              <w:r>
                <w:rPr>
                  <w:rFonts w:eastAsia="等线"/>
                  <w:lang w:val="en-US"/>
                </w:rPr>
                <w:delText xml:space="preserve">else </w:delText>
              </w:r>
            </w:del>
            <w:del w:id="478" w:author="seungjune.yi" w:date="2021-10-06T15:29:00Z">
              <w:r>
                <w:rPr>
                  <w:rFonts w:eastAsia="等线"/>
                  <w:i w:val="0"/>
                  <w:lang w:val="en-US"/>
                  <w:rPrChange w:id="479" w:author="Post115_v0" w:date="2021-09-27T15:28:00Z">
                    <w:rPr>
                      <w:rFonts w:eastAsia="等线"/>
                      <w:i/>
                    </w:rPr>
                  </w:rPrChange>
                </w:rPr>
                <w:delText>if RA-SDT is configured on the selected UL carrier:</w:delText>
              </w:r>
            </w:del>
          </w:p>
          <w:p>
            <w:pPr>
              <w:pStyle w:val="52"/>
              <w:rPr>
                <w:del w:id="480" w:author="seungjune.yi" w:date="2021-10-06T15:29:00Z"/>
                <w:rFonts w:eastAsia="等线"/>
                <w:i w:val="0"/>
                <w:lang w:val="en-US"/>
                <w:rPrChange w:id="481" w:author="Post115_v0" w:date="2021-09-27T15:28:00Z">
                  <w:rPr>
                    <w:del w:id="482" w:author="seungjune.yi" w:date="2021-10-06T15:29:00Z"/>
                    <w:rFonts w:eastAsia="等线"/>
                    <w:i/>
                  </w:rPr>
                </w:rPrChange>
              </w:rPr>
            </w:pPr>
            <w:del w:id="483" w:author="seungjune.yi" w:date="2021-10-06T15:29:00Z">
              <w:r>
                <w:rPr>
                  <w:i w:val="0"/>
                  <w:lang w:val="en-US"/>
                  <w:rPrChange w:id="484" w:author="Post115_v0" w:date="2021-09-27T15:28:00Z">
                    <w:rPr>
                      <w:i/>
                    </w:rPr>
                  </w:rPrChange>
                </w:rPr>
                <w:delText>2&gt;</w:delText>
              </w:r>
            </w:del>
            <w:del w:id="485" w:author="seungjune.yi" w:date="2021-10-06T15:29:00Z">
              <w:r>
                <w:rPr>
                  <w:i w:val="0"/>
                  <w:lang w:val="en-US"/>
                  <w:rPrChange w:id="486" w:author="Post115_v0" w:date="2021-09-27T15:28:00Z">
                    <w:rPr>
                      <w:i/>
                    </w:rPr>
                  </w:rPrChange>
                </w:rPr>
                <w:tab/>
              </w:r>
            </w:del>
            <w:del w:id="487" w:author="seungjune.yi" w:date="2021-10-06T15:29:00Z">
              <w:r>
                <w:rPr>
                  <w:rFonts w:eastAsia="等线"/>
                  <w:i w:val="0"/>
                  <w:lang w:val="en-US"/>
                  <w:rPrChange w:id="488" w:author="Post115_v0" w:date="2021-09-27T15:28:00Z">
                    <w:rPr>
                      <w:rFonts w:eastAsia="等线"/>
                      <w:i/>
                    </w:rPr>
                  </w:rPrChange>
                </w:rPr>
                <w:delText xml:space="preserve">initiate Random Access procedure on the selected </w:delText>
              </w:r>
            </w:del>
            <w:del w:id="489" w:author="seungjune.yi" w:date="2021-10-06T15:29:00Z">
              <w:r>
                <w:rPr>
                  <w:rFonts w:eastAsia="等线"/>
                  <w:i w:val="0"/>
                  <w:lang w:val="en-US"/>
                  <w:rPrChange w:id="490" w:author="Post115_v0" w:date="2021-09-27T15:28:00Z">
                    <w:rPr>
                      <w:rFonts w:eastAsia="等线"/>
                      <w:i/>
                    </w:rPr>
                  </w:rPrChange>
                </w:rPr>
                <w:delText>UL carrier for SDT according to clause 5.1.</w:delText>
              </w:r>
            </w:del>
          </w:p>
          <w:p>
            <w:pPr>
              <w:pStyle w:val="50"/>
              <w:rPr>
                <w:del w:id="491" w:author="seungjune.yi" w:date="2021-10-06T15:29:00Z"/>
                <w:lang w:val="en-US"/>
              </w:rPr>
            </w:pPr>
            <w:del w:id="492" w:author="seungjune.yi" w:date="2021-10-06T15:29:00Z">
              <w:r>
                <w:rPr>
                  <w:rFonts w:hint="eastAsia"/>
                  <w:lang w:val="en-US"/>
                </w:rPr>
                <w:delText>1</w:delText>
              </w:r>
            </w:del>
            <w:del w:id="493" w:author="seungjune.yi" w:date="2021-10-06T15:29:00Z">
              <w:r>
                <w:rPr>
                  <w:lang w:val="en-US"/>
                </w:rPr>
                <w:delText>&gt;</w:delText>
              </w:r>
            </w:del>
            <w:del w:id="494" w:author="seungjune.yi" w:date="2021-10-06T15:29:00Z">
              <w:r>
                <w:rPr>
                  <w:lang w:val="en-US"/>
                </w:rPr>
                <w:tab/>
              </w:r>
            </w:del>
            <w:del w:id="495" w:author="seungjune.yi" w:date="2021-10-06T15:29:00Z">
              <w:r>
                <w:rPr>
                  <w:lang w:val="en-US"/>
                </w:rPr>
                <w:delText>else:</w:delText>
              </w:r>
            </w:del>
          </w:p>
          <w:p>
            <w:pPr>
              <w:pStyle w:val="52"/>
              <w:rPr>
                <w:del w:id="496" w:author="seungjune.yi" w:date="2021-10-06T15:29:00Z"/>
                <w:rFonts w:eastAsia="等线"/>
                <w:lang w:val="en-US"/>
              </w:rPr>
            </w:pPr>
            <w:del w:id="497" w:author="seungjune.yi" w:date="2021-10-06T15:29:00Z">
              <w:r>
                <w:rPr>
                  <w:rFonts w:hint="eastAsia"/>
                  <w:lang w:val="en-US"/>
                </w:rPr>
                <w:delText>2</w:delText>
              </w:r>
            </w:del>
            <w:del w:id="498" w:author="seungjune.yi" w:date="2021-10-06T15:29:00Z">
              <w:r>
                <w:rPr>
                  <w:lang w:val="en-US"/>
                </w:rPr>
                <w:delText>&gt;</w:delText>
              </w:r>
            </w:del>
            <w:del w:id="499" w:author="seungjune.yi" w:date="2021-10-06T15:29:00Z">
              <w:r>
                <w:rPr>
                  <w:lang w:val="en-US"/>
                </w:rPr>
                <w:tab/>
              </w:r>
            </w:del>
            <w:del w:id="500" w:author="seungjune.yi" w:date="2021-10-06T15:29:00Z">
              <w:r>
                <w:rPr>
                  <w:lang w:val="en-US"/>
                </w:rPr>
                <w:delText>initiate Random Access procedure</w:delText>
              </w:r>
            </w:del>
            <w:del w:id="501" w:author="seungjune.yi" w:date="2021-10-06T15:29:00Z">
              <w:r>
                <w:rPr>
                  <w:rFonts w:eastAsia="等线"/>
                  <w:lang w:val="en-US"/>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N005</w:t>
            </w:r>
          </w:p>
        </w:tc>
        <w:tc>
          <w:tcPr>
            <w:tcW w:w="7416" w:type="dxa"/>
          </w:tcPr>
          <w:p>
            <w:r>
              <w:t>Agree with ZTE and LG.</w:t>
            </w:r>
          </w:p>
        </w:tc>
        <w:tc>
          <w:tcPr>
            <w:tcW w:w="5165" w:type="dxa"/>
          </w:tcPr>
          <w:p>
            <w:pPr>
              <w:rPr>
                <w:rFonts w:eastAsia="Malgun Gothic"/>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A003</w:t>
            </w:r>
          </w:p>
        </w:tc>
        <w:tc>
          <w:tcPr>
            <w:tcW w:w="7416" w:type="dxa"/>
          </w:tcPr>
          <w:p>
            <w:r>
              <w:t>Agree with Z011</w:t>
            </w:r>
          </w:p>
          <w:p>
            <w:r>
              <w:t>We donot need to have two thresholds “</w:t>
            </w:r>
            <w:r>
              <w:rPr>
                <w:rFonts w:eastAsia="等线"/>
                <w:i/>
                <w:lang w:eastAsia="zh-CN"/>
              </w:rPr>
              <w:t>cg-SDT-RSRP-ChangeThresholdIncrease</w:t>
            </w:r>
            <w:r>
              <w:t>”  and “</w:t>
            </w:r>
            <w:r>
              <w:rPr>
                <w:rFonts w:eastAsia="等线"/>
                <w:i/>
                <w:lang w:eastAsia="zh-CN"/>
              </w:rPr>
              <w:t>cg-SDT-RSRP</w:t>
            </w:r>
            <w:r>
              <w:rPr>
                <w:rFonts w:hint="eastAsia" w:eastAsia="等线"/>
                <w:i/>
                <w:lang w:eastAsia="zh-CN"/>
              </w:rPr>
              <w:t>-</w:t>
            </w:r>
            <w:r>
              <w:rPr>
                <w:rFonts w:eastAsia="等线"/>
                <w:i/>
                <w:lang w:eastAsia="zh-CN"/>
              </w:rPr>
              <w:t>ChangeThresholdDecrease</w:t>
            </w:r>
            <w:r>
              <w:t xml:space="preserve">”, and 1 delta-threshold is sufficient. </w:t>
            </w:r>
          </w:p>
        </w:tc>
        <w:tc>
          <w:tcPr>
            <w:tcW w:w="5165" w:type="dxa"/>
          </w:tcPr>
          <w:p>
            <w:pPr>
              <w:rPr>
                <w:rFonts w:eastAsia="Malgun Gothic"/>
              </w:rPr>
            </w:pPr>
          </w:p>
        </w:tc>
        <w:tc>
          <w:tcPr>
            <w:tcW w:w="4586" w:type="dxa"/>
          </w:tcPr>
          <w:p>
            <w:pPr>
              <w:rPr>
                <w:color w:val="00B050"/>
              </w:rPr>
            </w:pPr>
            <w:r>
              <w:rPr>
                <w:rFonts w:hint="eastAsia" w:eastAsiaTheme="minorEastAsia"/>
                <w:color w:val="00B050"/>
                <w:lang w:eastAsia="zh-CN"/>
              </w:rPr>
              <w:t>[</w:t>
            </w:r>
            <w:r>
              <w:rPr>
                <w:rFonts w:eastAsiaTheme="minorEastAsia"/>
                <w:color w:val="00B050"/>
                <w:lang w:eastAsia="zh-CN"/>
              </w:rPr>
              <w:t>Rapp]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Theme="minorEastAsia"/>
                <w:lang w:eastAsia="zh-CN"/>
              </w:rPr>
            </w:pPr>
            <w:r>
              <w:rPr>
                <w:rFonts w:eastAsiaTheme="minorEastAsia"/>
                <w:lang w:eastAsia="zh-CN"/>
              </w:rPr>
              <w:t>C003</w:t>
            </w:r>
          </w:p>
        </w:tc>
        <w:tc>
          <w:tcPr>
            <w:tcW w:w="7416" w:type="dxa"/>
          </w:tcPr>
          <w:p>
            <w:pPr>
              <w:rPr>
                <w:rFonts w:eastAsiaTheme="minorEastAsia"/>
                <w:lang w:val="zh-CN" w:eastAsia="zh-CN"/>
              </w:rPr>
            </w:pPr>
            <w:r>
              <w:rPr>
                <w:rFonts w:hint="eastAsia" w:eastAsiaTheme="minor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pPr>
              <w:rPr>
                <w:rFonts w:eastAsiaTheme="minorEastAsia"/>
                <w:lang w:val="zh-CN" w:eastAsia="zh-CN"/>
              </w:rPr>
            </w:pPr>
            <w:r>
              <w:rPr>
                <w:lang w:eastAsia="zh-CN"/>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633876" cy="2431204"/>
                          </a:xfrm>
                          <a:prstGeom prst="rect">
                            <a:avLst/>
                          </a:prstGeom>
                        </pic:spPr>
                      </pic:pic>
                    </a:graphicData>
                  </a:graphic>
                </wp:inline>
              </w:drawing>
            </w:r>
          </w:p>
          <w:p>
            <w:pPr>
              <w:rPr>
                <w:rFonts w:eastAsiaTheme="minorEastAsia"/>
                <w:lang w:val="zh-CN" w:eastAsia="zh-CN"/>
              </w:rPr>
            </w:pPr>
          </w:p>
        </w:tc>
        <w:tc>
          <w:tcPr>
            <w:tcW w:w="5165" w:type="dxa"/>
          </w:tcPr>
          <w:p>
            <w:pPr>
              <w:pStyle w:val="52"/>
              <w:rPr>
                <w:rFonts w:eastAsia="Malgun Gothic"/>
                <w:lang w:val="en-US"/>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Theme="minorEastAsia"/>
                <w:lang w:eastAsia="zh-CN"/>
              </w:rPr>
            </w:pPr>
            <w:r>
              <w:rPr>
                <w:rFonts w:eastAsiaTheme="minorEastAsia"/>
                <w:lang w:eastAsia="zh-CN"/>
              </w:rPr>
              <w:t>X002</w:t>
            </w:r>
          </w:p>
        </w:tc>
        <w:tc>
          <w:tcPr>
            <w:tcW w:w="7416" w:type="dxa"/>
          </w:tcPr>
          <w:p>
            <w:pPr>
              <w:rPr>
                <w:rFonts w:eastAsiaTheme="minorEastAsia"/>
                <w:lang w:val="zh-CN" w:eastAsia="zh-CN"/>
              </w:rPr>
            </w:pPr>
            <w:r>
              <w:rPr>
                <w:rFonts w:eastAsiaTheme="minorEastAsia"/>
                <w:lang w:val="zh-CN" w:eastAsia="zh-CN"/>
              </w:rPr>
              <w:t>Agree with Z011.</w:t>
            </w:r>
          </w:p>
        </w:tc>
        <w:tc>
          <w:tcPr>
            <w:tcW w:w="5165" w:type="dxa"/>
          </w:tcPr>
          <w:p>
            <w:pPr>
              <w:pStyle w:val="52"/>
              <w:rPr>
                <w:rFonts w:eastAsia="Malgun Gothic"/>
                <w:lang w:val="en-US"/>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comments above</w:t>
            </w:r>
          </w:p>
        </w:tc>
      </w:tr>
    </w:tbl>
    <w:p>
      <w:pPr>
        <w:pBdr>
          <w:bottom w:val="single" w:color="auto" w:sz="6" w:space="1"/>
        </w:pBdr>
        <w:snapToGrid w:val="0"/>
        <w:rPr>
          <w:rFonts w:cs="Arial"/>
          <w:b/>
          <w:bCs/>
          <w:snapToGrid w:val="0"/>
          <w:sz w:val="28"/>
          <w:szCs w:val="28"/>
        </w:rPr>
      </w:pPr>
    </w:p>
    <w:p>
      <w:pPr>
        <w:pStyle w:val="4"/>
        <w:rPr>
          <w:rFonts w:eastAsia="等线"/>
        </w:rPr>
      </w:pPr>
      <w:r>
        <w:rPr>
          <w:rFonts w:hint="eastAsia" w:eastAsia="等线"/>
        </w:rPr>
        <w:t>5</w:t>
      </w:r>
      <w:r>
        <w:rPr>
          <w:rFonts w:eastAsia="等线"/>
        </w:rPr>
        <w:t>.8.2.x</w:t>
      </w:r>
      <w:r>
        <w:rPr>
          <w:rFonts w:eastAsia="等线"/>
        </w:rPr>
        <w:tab/>
      </w:r>
      <w:r>
        <w:rPr>
          <w:rFonts w:eastAsia="等线"/>
        </w:rPr>
        <w:t>Validation for CG-SDT</w:t>
      </w:r>
    </w:p>
    <w:p>
      <w:pPr>
        <w:pBdr>
          <w:bottom w:val="single" w:color="auto" w:sz="6" w:space="1"/>
        </w:pBdr>
        <w:snapToGrid w:val="0"/>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X003</w:t>
            </w:r>
          </w:p>
        </w:tc>
        <w:tc>
          <w:tcPr>
            <w:tcW w:w="6063" w:type="dxa"/>
          </w:tcPr>
          <w:p>
            <w:r>
              <w:t>We do not agree the RSRP used for CG validation is “downlink pathloss reference”</w:t>
            </w:r>
          </w:p>
          <w:p/>
        </w:tc>
        <w:tc>
          <w:tcPr>
            <w:tcW w:w="5782" w:type="dxa"/>
          </w:tcPr>
          <w:p>
            <w:pPr>
              <w:rPr>
                <w:rFonts w:eastAsiaTheme="minorEastAsia"/>
                <w:lang w:eastAsia="zh-CN"/>
              </w:rPr>
            </w:pPr>
            <w:r>
              <w:rPr>
                <w:rFonts w:eastAsiaTheme="minorEastAsia"/>
                <w:lang w:eastAsia="zh-CN"/>
              </w:rPr>
              <w:t>Remove “</w:t>
            </w:r>
            <w:ins w:id="502" w:author="Post115_v0" w:date="2021-09-14T19:52:00Z">
              <w:r>
                <w:rPr>
                  <w:rFonts w:eastAsia="等线"/>
                  <w:lang w:eastAsia="zh-CN"/>
                </w:rPr>
                <w:t>downlink pathloss reference</w:t>
              </w:r>
            </w:ins>
            <w:r>
              <w:rPr>
                <w:rFonts w:eastAsiaTheme="minorEastAsia"/>
                <w:lang w:eastAsia="zh-CN"/>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Not sure why it is not downlink pathloss reference. If not what else it can be?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val="en-US" w:eastAsia="ko-KR"/>
        </w:rPr>
      </w:pPr>
      <w:r>
        <w:rPr>
          <w:lang w:val="en-US" w:eastAsia="ko-KR"/>
        </w:rPr>
        <w:t>5.15</w:t>
      </w:r>
      <w:r>
        <w:rPr>
          <w:lang w:val="en-US" w:eastAsia="ko-KR"/>
        </w:rPr>
        <w:tab/>
      </w:r>
      <w:r>
        <w:rPr>
          <w:lang w:val="en-US" w:eastAsia="ko-KR"/>
        </w:rPr>
        <w:t>Bandwidth Part (BWP) operation</w:t>
      </w:r>
    </w:p>
    <w:p>
      <w:pPr>
        <w:pStyle w:val="4"/>
        <w:rPr>
          <w:rFonts w:eastAsia="Malgun Gothic"/>
          <w:lang w:val="en-US" w:eastAsia="ko-KR"/>
        </w:rPr>
      </w:pPr>
      <w:r>
        <w:rPr>
          <w:lang w:val="en-US"/>
        </w:rPr>
        <w:t>5.15.1</w:t>
      </w:r>
      <w:r>
        <w:rPr>
          <w:lang w:val="en-US"/>
        </w:rPr>
        <w:tab/>
      </w:r>
      <w:r>
        <w:rPr>
          <w:lang w:val="en-US"/>
        </w:rPr>
        <w:t>Downlink and 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5.16</w:t>
      </w:r>
      <w:r>
        <w:rPr>
          <w:lang w:eastAsia="ko-KR"/>
        </w:rPr>
        <w:tab/>
      </w:r>
      <w:r>
        <w:rPr>
          <w:lang w:eastAsia="ko-KR"/>
        </w:rPr>
        <w:t>SUL operation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3"/>
        <w:rPr>
          <w:lang w:eastAsia="ko-KR"/>
        </w:rPr>
      </w:pPr>
      <w:r>
        <w:rPr>
          <w:lang w:eastAsia="ko-KR"/>
        </w:rPr>
        <w:t>5.x</w:t>
      </w:r>
      <w:r>
        <w:rPr>
          <w:lang w:eastAsia="ko-KR"/>
        </w:rPr>
        <w:tab/>
      </w:r>
      <w:r>
        <w:rPr>
          <w:lang w:eastAsia="ko-KR"/>
        </w:rPr>
        <w:t>Small Data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8818"/>
        <w:gridCol w:w="4767"/>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w:t>
            </w:r>
          </w:p>
        </w:tc>
        <w:tc>
          <w:tcPr>
            <w:tcW w:w="8781" w:type="dxa"/>
          </w:tcPr>
          <w:p>
            <w:r>
              <w:t>Brief description of the issue</w:t>
            </w:r>
          </w:p>
        </w:tc>
        <w:tc>
          <w:tcPr>
            <w:tcW w:w="4785" w:type="dxa"/>
          </w:tcPr>
          <w:p>
            <w:r>
              <w:t>Suggested resolution/company comments</w:t>
            </w:r>
          </w:p>
        </w:tc>
        <w:tc>
          <w:tcPr>
            <w:tcW w:w="366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I103</w:t>
            </w:r>
          </w:p>
        </w:tc>
        <w:tc>
          <w:tcPr>
            <w:tcW w:w="8781"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type="textWrapping"/>
            </w:r>
          </w:p>
          <w:p>
            <w:pPr>
              <w:pStyle w:val="5"/>
              <w:outlineLvl w:val="3"/>
              <w:rPr>
                <w:lang w:val="en-US"/>
              </w:rPr>
            </w:pPr>
            <w:r>
              <w:rPr>
                <w:lang w:val="en-US"/>
              </w:rPr>
              <w:t>5.3.13.1b</w:t>
            </w:r>
            <w:r>
              <w:rPr>
                <w:lang w:val="en-US"/>
              </w:rPr>
              <w:tab/>
            </w:r>
            <w:r>
              <w:rPr>
                <w:lang w:val="en-US"/>
              </w:rPr>
              <w:t>Conditions for resuming RRC Connection for SDT</w:t>
            </w:r>
          </w:p>
          <w:p>
            <w:r>
              <w:t>A UE in RRC_INACTIVE initiates the resume procedure for SDT when all of the following conditions are fulfilled:</w:t>
            </w:r>
          </w:p>
          <w:p>
            <w:pPr>
              <w:pStyle w:val="50"/>
              <w:rPr>
                <w:lang w:val="en-US"/>
              </w:rPr>
            </w:pPr>
            <w:r>
              <w:rPr>
                <w:lang w:val="en-US"/>
              </w:rPr>
              <w:t>1&gt; the upper layers request resumption of RRC connection; and</w:t>
            </w:r>
          </w:p>
          <w:p>
            <w:pPr>
              <w:pStyle w:val="50"/>
              <w:rPr>
                <w:lang w:val="en-US"/>
              </w:rPr>
            </w:pPr>
            <w:r>
              <w:rPr>
                <w:lang w:val="en-US"/>
              </w:rPr>
              <w:t xml:space="preserve">1&gt; the UE supports SDT; and </w:t>
            </w:r>
          </w:p>
          <w:p>
            <w:pPr>
              <w:pStyle w:val="50"/>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pPr>
              <w:pStyle w:val="50"/>
              <w:rPr>
                <w:lang w:val="en-US"/>
              </w:rPr>
            </w:pPr>
            <w:r>
              <w:rPr>
                <w:highlight w:val="green"/>
                <w:lang w:val="en-US"/>
              </w:rPr>
              <w:t>1&gt; all the pending data in UL is mapped to the radio bearers configured for SDT; and</w:t>
            </w:r>
          </w:p>
          <w:p>
            <w:pPr>
              <w:pStyle w:val="50"/>
              <w:rPr>
                <w:lang w:val="en-US"/>
              </w:rPr>
            </w:pPr>
            <w:r>
              <w:rPr>
                <w:lang w:val="en-US"/>
              </w:rP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4785" w:type="dxa"/>
          </w:tcPr>
          <w:p>
            <w:r>
              <w:t>Either:</w:t>
            </w:r>
          </w:p>
          <w:p>
            <w:pPr>
              <w:pStyle w:val="87"/>
              <w:numPr>
                <w:ilvl w:val="0"/>
                <w:numId w:val="15"/>
              </w:numPr>
              <w:spacing w:after="160" w:line="259" w:lineRule="auto"/>
            </w:pPr>
            <w:r>
              <w:t xml:space="preserve">Move </w:t>
            </w:r>
            <w:r>
              <w:rPr>
                <w:highlight w:val="green"/>
              </w:rPr>
              <w:t>this</w:t>
            </w:r>
            <w:r>
              <w:t xml:space="preserve"> condition from the RRC to TS 38.321 section 5.x; Or</w:t>
            </w:r>
          </w:p>
          <w:p>
            <w:pPr>
              <w:pStyle w:val="87"/>
              <w:numPr>
                <w:ilvl w:val="0"/>
                <w:numId w:val="15"/>
              </w:numPr>
              <w:spacing w:after="160" w:line="259" w:lineRule="auto"/>
            </w:pPr>
            <w:r>
              <w:t xml:space="preserve">Add the </w:t>
            </w:r>
            <w:r>
              <w:rPr>
                <w:color w:val="FF0000"/>
                <w:u w:val="single"/>
              </w:rPr>
              <w:t>following</w:t>
            </w:r>
            <w:r>
              <w:rPr>
                <w:color w:val="FF0000"/>
              </w:rPr>
              <w:t xml:space="preserve"> </w:t>
            </w:r>
            <w:r>
              <w:t>in to section 5.x:</w:t>
            </w:r>
          </w:p>
          <w:p/>
          <w:p>
            <w:pPr>
              <w:rPr>
                <w:rFonts w:eastAsia="等线"/>
                <w:lang w:eastAsia="zh-CN"/>
              </w:rPr>
            </w:pPr>
            <w:r>
              <w:rPr>
                <w:rFonts w:eastAsia="等线"/>
                <w:lang w:eastAsia="zh-CN"/>
              </w:rPr>
              <w:t>The MAC entity shall:</w:t>
            </w:r>
          </w:p>
          <w:p>
            <w:pPr>
              <w:pStyle w:val="50"/>
              <w:rPr>
                <w:rFonts w:eastAsia="等线"/>
                <w:highlight w:val="yellow"/>
                <w:lang w:val="en-US"/>
              </w:rPr>
            </w:pPr>
            <w:r>
              <w:rPr>
                <w:rFonts w:eastAsia="等线"/>
                <w:highlight w:val="yellow"/>
                <w:lang w:val="en-US"/>
              </w:rPr>
              <w:t>1&gt;</w:t>
            </w:r>
            <w:r>
              <w:rPr>
                <w:rFonts w:eastAsia="等线"/>
                <w:highlight w:val="yellow"/>
                <w:lang w:val="en-US"/>
              </w:rPr>
              <w:tab/>
            </w:r>
            <w:r>
              <w:rPr>
                <w:rFonts w:eastAsia="等线"/>
                <w:highlight w:val="yellow"/>
                <w:lang w:val="en-US"/>
              </w:rPr>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等线"/>
                <w:highlight w:val="yellow"/>
                <w:lang w:val="en-US"/>
              </w:rPr>
              <w:t xml:space="preserve">is less or equal than </w:t>
            </w:r>
            <w:r>
              <w:rPr>
                <w:rFonts w:eastAsia="等线"/>
                <w:i/>
                <w:highlight w:val="yellow"/>
                <w:lang w:val="en-US"/>
              </w:rPr>
              <w:t>sdt-DataVolumeThreshold</w:t>
            </w:r>
            <w:r>
              <w:rPr>
                <w:rFonts w:eastAsia="等线"/>
                <w:highlight w:val="yellow"/>
                <w:lang w:val="en-US"/>
              </w:rPr>
              <w:t>; and</w:t>
            </w:r>
          </w:p>
          <w:p>
            <w:pPr>
              <w:pStyle w:val="50"/>
              <w:rPr>
                <w:rFonts w:eastAsia="等线"/>
                <w:highlight w:val="yellow"/>
                <w:lang w:val="en-US"/>
              </w:rPr>
            </w:pPr>
            <w:r>
              <w:rPr>
                <w:rFonts w:eastAsia="等线"/>
                <w:highlight w:val="yellow"/>
                <w:lang w:val="en-US"/>
              </w:rPr>
              <w:t>1&gt;</w:t>
            </w:r>
            <w:r>
              <w:rPr>
                <w:rFonts w:eastAsia="等线"/>
                <w:highlight w:val="yellow"/>
                <w:lang w:val="en-US"/>
              </w:rPr>
              <w:tab/>
            </w:r>
            <w:r>
              <w:rPr>
                <w:rFonts w:eastAsia="等线"/>
                <w:highlight w:val="yellow"/>
                <w:lang w:val="en-US"/>
              </w:rPr>
              <w:t xml:space="preserve">if the RSRP of the downlink pathloss reference is higher than </w:t>
            </w:r>
            <w:r>
              <w:rPr>
                <w:rFonts w:eastAsia="等线"/>
                <w:i/>
                <w:highlight w:val="yellow"/>
                <w:lang w:val="en-US"/>
              </w:rPr>
              <w:t>sdt-RSRP-Threshold</w:t>
            </w:r>
            <w:r>
              <w:rPr>
                <w:rFonts w:eastAsia="等线"/>
                <w:highlight w:val="yellow"/>
                <w:lang w:val="en-US"/>
              </w:rPr>
              <w:t>:</w:t>
            </w:r>
          </w:p>
          <w:p>
            <w:pPr>
              <w:pStyle w:val="52"/>
              <w:rPr>
                <w:rFonts w:eastAsia="等线"/>
                <w:lang w:val="en-US"/>
              </w:rPr>
            </w:pPr>
            <w:r>
              <w:rPr>
                <w:rFonts w:eastAsia="等线"/>
                <w:lang w:val="en-US"/>
              </w:rPr>
              <w:t>2&gt;</w:t>
            </w:r>
            <w:r>
              <w:rPr>
                <w:rFonts w:eastAsia="等线"/>
                <w:lang w:val="en-US"/>
              </w:rPr>
              <w:tab/>
            </w:r>
            <w:r>
              <w:rPr>
                <w:rFonts w:eastAsia="等线"/>
                <w:lang w:val="en-US"/>
              </w:rPr>
              <w:t xml:space="preserve">if the Serving Cell for SDT is configured with supplementary uplink as specified in TS 38.331 [5]; and </w:t>
            </w:r>
          </w:p>
          <w:p>
            <w:pPr>
              <w:pStyle w:val="52"/>
              <w:rPr>
                <w:rFonts w:eastAsia="等线"/>
                <w:lang w:val="en-US"/>
              </w:rPr>
            </w:pPr>
            <w:r>
              <w:rPr>
                <w:rFonts w:eastAsia="等线"/>
                <w:lang w:val="en-US"/>
              </w:rPr>
              <w:t>2&gt;</w:t>
            </w:r>
            <w:r>
              <w:rPr>
                <w:rFonts w:eastAsia="等线"/>
                <w:lang w:val="en-US"/>
              </w:rPr>
              <w:tab/>
            </w:r>
            <w:r>
              <w:rPr>
                <w:rFonts w:eastAsia="等线"/>
                <w:lang w:val="en-US"/>
              </w:rPr>
              <w:t xml:space="preserve">if the RSRP of the downlink pathloss reference is less than </w:t>
            </w:r>
            <w:r>
              <w:rPr>
                <w:rFonts w:eastAsia="等线"/>
                <w:i/>
                <w:lang w:val="en-US"/>
              </w:rPr>
              <w:t>sdt-RSRP-ThresholdSSB-SUL</w:t>
            </w:r>
            <w:r>
              <w:rPr>
                <w:rFonts w:eastAsia="等线"/>
                <w:lang w:val="en-US"/>
              </w:rPr>
              <w:t>:</w:t>
            </w:r>
          </w:p>
          <w:p>
            <w:pPr>
              <w:pStyle w:val="54"/>
              <w:rPr>
                <w:rFonts w:eastAsia="等线"/>
                <w:lang w:val="en-US"/>
              </w:rPr>
            </w:pPr>
            <w:r>
              <w:rPr>
                <w:rFonts w:eastAsia="等线"/>
                <w:lang w:val="en-US"/>
              </w:rPr>
              <w:t>3&gt;</w:t>
            </w:r>
            <w:r>
              <w:rPr>
                <w:rFonts w:eastAsia="等线"/>
                <w:lang w:val="en-US"/>
              </w:rPr>
              <w:tab/>
            </w:r>
            <w:r>
              <w:rPr>
                <w:rFonts w:eastAsia="等线"/>
                <w:lang w:val="en-US"/>
              </w:rPr>
              <w:t>select the SUL carrier.</w:t>
            </w:r>
          </w:p>
          <w:p>
            <w:pPr>
              <w:pStyle w:val="52"/>
              <w:rPr>
                <w:rFonts w:eastAsia="等线"/>
                <w:lang w:val="en-US"/>
              </w:rPr>
            </w:pPr>
            <w:r>
              <w:rPr>
                <w:rFonts w:eastAsia="等线"/>
                <w:lang w:val="en-US"/>
              </w:rPr>
              <w:t>2&gt;</w:t>
            </w:r>
            <w:r>
              <w:rPr>
                <w:rFonts w:eastAsia="等线"/>
                <w:lang w:val="en-US"/>
              </w:rPr>
              <w:tab/>
            </w:r>
            <w:r>
              <w:rPr>
                <w:rFonts w:eastAsia="等线"/>
                <w:lang w:val="en-US"/>
              </w:rPr>
              <w:t>else:</w:t>
            </w:r>
          </w:p>
          <w:p>
            <w:pPr>
              <w:pStyle w:val="54"/>
              <w:rPr>
                <w:rFonts w:eastAsia="等线"/>
                <w:lang w:val="en-US"/>
              </w:rPr>
            </w:pPr>
            <w:r>
              <w:rPr>
                <w:rFonts w:eastAsia="等线"/>
                <w:lang w:val="en-US"/>
              </w:rPr>
              <w:t>3&gt;</w:t>
            </w:r>
            <w:r>
              <w:rPr>
                <w:rFonts w:eastAsia="等线"/>
                <w:lang w:val="en-US"/>
              </w:rPr>
              <w:tab/>
            </w:r>
            <w:r>
              <w:rPr>
                <w:rFonts w:eastAsia="等线"/>
                <w:lang w:val="en-US"/>
              </w:rPr>
              <w:t>select the NUL carrier.</w:t>
            </w:r>
          </w:p>
          <w:p>
            <w:pPr>
              <w:pStyle w:val="68"/>
              <w:rPr>
                <w:rFonts w:eastAsiaTheme="minorEastAsia"/>
                <w:lang w:val="en-US"/>
              </w:rPr>
            </w:pPr>
            <w:bookmarkStart w:id="10" w:name="_Hlk79688978"/>
            <w:r>
              <w:rPr>
                <w:lang w:val="en-US"/>
              </w:rPr>
              <w:t xml:space="preserve">Editor’s NOTE: FFS the procedure when </w:t>
            </w:r>
            <w:r>
              <w:rPr>
                <w:i/>
                <w:lang w:val="en-US"/>
              </w:rPr>
              <w:t>sdt-RSRP-ThresholdSSB-SUL</w:t>
            </w:r>
            <w:r>
              <w:rPr>
                <w:lang w:val="en-US"/>
              </w:rPr>
              <w:t xml:space="preserve"> is not configured</w:t>
            </w:r>
          </w:p>
          <w:p>
            <w:pPr>
              <w:pStyle w:val="66"/>
              <w:rPr>
                <w:rFonts w:eastAsia="等线"/>
                <w:lang w:val="en-US"/>
              </w:rPr>
            </w:pPr>
            <w:r>
              <w:rPr>
                <w:color w:val="FF0000"/>
                <w:lang w:val="en-US"/>
              </w:rPr>
              <w:t>Editor’s Note: FFS whether the RSRP threshold for UL carrier selection is common for both CG and RA-SDT.</w:t>
            </w:r>
          </w:p>
          <w:bookmarkEnd w:id="10"/>
          <w:p>
            <w:pPr>
              <w:pStyle w:val="52"/>
              <w:rPr>
                <w:rFonts w:eastAsiaTheme="minorEastAsia"/>
                <w:lang w:val="en-US"/>
              </w:rPr>
            </w:pPr>
            <w:r>
              <w:rPr>
                <w:lang w:val="en-US"/>
              </w:rPr>
              <w:t>2&gt;</w:t>
            </w:r>
            <w:r>
              <w:rPr>
                <w:lang w:val="en-US"/>
              </w:rPr>
              <w:tab/>
            </w:r>
            <w:r>
              <w:rPr>
                <w:lang w:val="en-US"/>
              </w:rPr>
              <w:t>if CG-SDT is configured on the selected UL carrier, and the configured grant type 1 resource is valid according to clause 5.8.2.x; and</w:t>
            </w:r>
          </w:p>
          <w:p>
            <w:pPr>
              <w:pStyle w:val="52"/>
              <w:rPr>
                <w:lang w:val="en-US"/>
              </w:rPr>
            </w:pPr>
            <w:r>
              <w:rPr>
                <w:lang w:val="en-US"/>
              </w:rPr>
              <w:t>2&gt;</w:t>
            </w:r>
            <w:r>
              <w:rPr>
                <w:lang w:val="en-US"/>
              </w:rPr>
              <w:tab/>
            </w:r>
            <w:r>
              <w:rPr>
                <w:lang w:val="en-US"/>
              </w:rPr>
              <w:t xml:space="preserve">if at least one of the SSBs with SS-RSRP above </w:t>
            </w:r>
            <w:r>
              <w:rPr>
                <w:i/>
                <w:lang w:val="en-US"/>
              </w:rPr>
              <w:t>cg-SDT-RSRP-ThresholdSSB</w:t>
            </w:r>
            <w:r>
              <w:rPr>
                <w:lang w:val="en-US"/>
              </w:rPr>
              <w:t xml:space="preserve"> is available:</w:t>
            </w:r>
          </w:p>
          <w:p>
            <w:pPr>
              <w:pStyle w:val="54"/>
              <w:rPr>
                <w:lang w:val="en-US"/>
              </w:rPr>
            </w:pPr>
            <w:r>
              <w:rPr>
                <w:lang w:val="en-US"/>
              </w:rPr>
              <w:t>3&gt;</w:t>
            </w:r>
            <w:r>
              <w:rPr>
                <w:lang w:val="en-US"/>
              </w:rPr>
              <w:tab/>
            </w:r>
            <w:r>
              <w:rPr>
                <w:lang w:val="en-US"/>
              </w:rPr>
              <w:t>indicate to the upper layer that conditions for initiating SDT are fulfilled;</w:t>
            </w:r>
          </w:p>
          <w:p>
            <w:pPr>
              <w:pStyle w:val="54"/>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03" w:author="InterDigital- Faris" w:date="2021-10-04T10:54:00Z">
              <w:r>
                <w:rPr>
                  <w:color w:val="FF0000"/>
                  <w:u w:val="single"/>
                  <w:lang w:val="en-US"/>
                </w:rPr>
                <w:t>when the upper layers initiate an RRC resume procedure for SDT.</w:t>
              </w:r>
            </w:ins>
          </w:p>
          <w:p>
            <w:pPr>
              <w:pStyle w:val="52"/>
              <w:rPr>
                <w:lang w:val="en-US"/>
              </w:rPr>
            </w:pPr>
            <w:r>
              <w:rPr>
                <w:lang w:val="en-US"/>
              </w:rPr>
              <w:t>2&gt;</w:t>
            </w:r>
            <w:r>
              <w:rPr>
                <w:lang w:val="en-US"/>
              </w:rPr>
              <w:tab/>
            </w:r>
            <w:r>
              <w:rPr>
                <w:lang w:val="en-US"/>
              </w:rPr>
              <w:t>else if RA-SDT is configured on the selected UL carrier:</w:t>
            </w:r>
          </w:p>
          <w:p>
            <w:pPr>
              <w:pStyle w:val="54"/>
              <w:rPr>
                <w:lang w:val="en-US"/>
              </w:rPr>
            </w:pPr>
            <w:r>
              <w:rPr>
                <w:lang w:val="en-US"/>
              </w:rPr>
              <w:t>3&gt;</w:t>
            </w:r>
            <w:r>
              <w:rPr>
                <w:lang w:val="en-US"/>
              </w:rPr>
              <w:tab/>
            </w:r>
            <w:r>
              <w:rPr>
                <w:lang w:val="en-US"/>
              </w:rPr>
              <w:t>indicate to the upper layer that conditions for initiating SDT are fulfilled;</w:t>
            </w:r>
          </w:p>
          <w:p>
            <w:pPr>
              <w:pStyle w:val="54"/>
              <w:rPr>
                <w:lang w:val="en-US"/>
              </w:rPr>
            </w:pPr>
            <w:r>
              <w:rPr>
                <w:lang w:val="en-US"/>
              </w:rPr>
              <w:t>3&gt;</w:t>
            </w:r>
            <w:r>
              <w:rPr>
                <w:lang w:val="en-US"/>
              </w:rPr>
              <w:tab/>
            </w:r>
            <w:r>
              <w:rPr>
                <w:highlight w:val="yellow"/>
                <w:lang w:val="en-US"/>
              </w:rPr>
              <w:t xml:space="preserve">initiate RA-SDT on the selected UL carrier according to clause 5.1 </w:t>
            </w:r>
            <w:ins w:id="504" w:author="InterDigital- Faris" w:date="2021-10-04T10:54:00Z">
              <w:r>
                <w:rPr>
                  <w:color w:val="FF0000"/>
                  <w:u w:val="single"/>
                  <w:lang w:val="en-US"/>
                </w:rPr>
                <w:t>when the upper layers initiate an RRC resume procedure for SDT.</w:t>
              </w:r>
            </w:ins>
          </w:p>
          <w:p>
            <w:pPr>
              <w:pStyle w:val="52"/>
              <w:rPr>
                <w:lang w:val="en-US"/>
              </w:rPr>
            </w:pPr>
            <w:r>
              <w:rPr>
                <w:lang w:val="en-US"/>
              </w:rPr>
              <w:t>3&gt;</w:t>
            </w:r>
            <w:r>
              <w:rPr>
                <w:lang w:val="en-US"/>
              </w:rPr>
              <w:tab/>
            </w:r>
            <w:r>
              <w:rPr>
                <w:lang w:val="en-US"/>
              </w:rPr>
              <w:t>else:</w:t>
            </w:r>
          </w:p>
          <w:p>
            <w:pPr>
              <w:pStyle w:val="56"/>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pPr>
              <w:pStyle w:val="50"/>
              <w:rPr>
                <w:rFonts w:eastAsia="等线"/>
                <w:lang w:val="en-US"/>
              </w:rPr>
            </w:pPr>
            <w:r>
              <w:rPr>
                <w:rFonts w:eastAsia="等线"/>
                <w:lang w:val="en-US"/>
              </w:rPr>
              <w:t>1&gt;</w:t>
            </w:r>
            <w:r>
              <w:rPr>
                <w:rFonts w:eastAsia="等线"/>
                <w:lang w:val="en-US"/>
              </w:rPr>
              <w:tab/>
            </w:r>
            <w:r>
              <w:rPr>
                <w:rFonts w:eastAsia="等线"/>
                <w:lang w:val="en-US"/>
              </w:rPr>
              <w:t>else:</w:t>
            </w:r>
          </w:p>
          <w:p>
            <w:pPr>
              <w:pStyle w:val="52"/>
              <w:rPr>
                <w:rFonts w:eastAsia="等线"/>
                <w:lang w:val="en-US"/>
              </w:rPr>
            </w:pPr>
            <w:r>
              <w:rPr>
                <w:rFonts w:eastAsia="等线"/>
                <w:lang w:val="en-US"/>
              </w:rPr>
              <w:t>2&gt;</w:t>
            </w:r>
            <w:r>
              <w:rPr>
                <w:rFonts w:eastAsia="等线"/>
                <w:lang w:val="en-US"/>
              </w:rPr>
              <w:tab/>
            </w:r>
            <w:r>
              <w:rPr>
                <w:lang w:val="en-US"/>
              </w:rPr>
              <w:t>indicate to the upper layer that the conditions to initiate SDT are not fulfilled</w:t>
            </w:r>
            <w:r>
              <w:rPr>
                <w:rFonts w:eastAsia="等线"/>
                <w:lang w:val="en-US"/>
              </w:rPr>
              <w:t>.</w:t>
            </w:r>
          </w:p>
          <w:p>
            <w:pPr>
              <w:rPr>
                <w:lang w:val="en-GB"/>
              </w:rPr>
            </w:pPr>
          </w:p>
          <w:p>
            <w:pPr>
              <w:rPr>
                <w:lang w:val="en-GB"/>
              </w:rPr>
            </w:pPr>
          </w:p>
          <w:p>
            <w:pPr>
              <w:rPr>
                <w:lang w:val="en-GB"/>
              </w:rPr>
            </w:pPr>
          </w:p>
          <w:p>
            <w:pPr>
              <w:pStyle w:val="52"/>
              <w:rPr>
                <w:lang w:val="en-US"/>
              </w:rPr>
            </w:pPr>
            <w:r>
              <w:rPr>
                <w:lang w:val="en-US"/>
              </w:rPr>
              <w:t>3&gt;</w:t>
            </w:r>
            <w:r>
              <w:rPr>
                <w:lang w:val="en-US"/>
              </w:rPr>
              <w:tab/>
            </w:r>
            <w:r>
              <w:rPr>
                <w:lang w:val="en-US"/>
              </w:rPr>
              <w:t>else:</w:t>
            </w:r>
          </w:p>
          <w:p>
            <w:pPr>
              <w:pStyle w:val="56"/>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pPr>
              <w:rPr>
                <w:lang w:val="en-GB"/>
              </w:rPr>
            </w:pPr>
          </w:p>
          <w:p>
            <w:pPr>
              <w:rPr>
                <w:rFonts w:eastAsiaTheme="minorEastAsia"/>
                <w:color w:val="00B050"/>
                <w:lang w:val="en-GB" w:eastAsia="zh-CN"/>
              </w:rPr>
            </w:pP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hint="eastAsia" w:eastAsiaTheme="minorEastAsia"/>
                <w:color w:val="00B050"/>
                <w:lang w:eastAsia="zh-CN"/>
              </w:rPr>
              <w:t>T</w:t>
            </w:r>
            <w:r>
              <w:rPr>
                <w:rFonts w:eastAsiaTheme="minorEastAsia"/>
                <w:color w:val="00B050"/>
                <w:lang w:eastAsia="zh-CN"/>
              </w:rPr>
              <w:t xml:space="preserve">hen, in the MAC spec, the procedure follows as currently specified.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pPr>
              <w:rPr>
                <w:rFonts w:eastAsiaTheme="minorEastAsia"/>
                <w:color w:val="00B050"/>
                <w:lang w:eastAsia="zh-CN"/>
              </w:rPr>
            </w:pPr>
          </w:p>
          <w:p>
            <w:pPr>
              <w:rPr>
                <w:rFonts w:eastAsiaTheme="minorEastAsia"/>
                <w:color w:val="00B050"/>
                <w:lang w:eastAsia="zh-CN"/>
              </w:rPr>
            </w:pPr>
          </w:p>
          <w:p>
            <w:pPr>
              <w:rPr>
                <w:rFonts w:eastAsia="等线"/>
                <w:color w:val="C00000"/>
                <w:lang w:eastAsia="zh-CN"/>
              </w:rPr>
            </w:pPr>
            <w:r>
              <w:rPr>
                <w:rFonts w:eastAsiaTheme="minorEastAsia"/>
                <w:color w:val="C00000"/>
                <w:lang w:eastAsia="zh-CN"/>
              </w:rPr>
              <w:t>Revise the beginning of procedure as “</w:t>
            </w:r>
            <w:r>
              <w:rPr>
                <w:rFonts w:hint="eastAsia" w:eastAsia="等线"/>
                <w:color w:val="C00000"/>
                <w:lang w:eastAsia="zh-CN"/>
              </w:rPr>
              <w:t>T</w:t>
            </w:r>
            <w:r>
              <w:rPr>
                <w:rFonts w:eastAsia="等线"/>
                <w:color w:val="C00000"/>
                <w:lang w:eastAsia="zh-CN"/>
              </w:rPr>
              <w:t>he MAC entity shall, if triggered by the upper layer for SDT transmission:”</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I104</w:t>
            </w:r>
          </w:p>
        </w:tc>
        <w:tc>
          <w:tcPr>
            <w:tcW w:w="8781" w:type="dxa"/>
          </w:tcPr>
          <w:p>
            <w:pPr>
              <w:pStyle w:val="52"/>
              <w:rPr>
                <w:lang w:val="en-US"/>
              </w:rPr>
            </w:pPr>
            <w:r>
              <w:rPr>
                <w:lang w:val="en-US"/>
              </w:rPr>
              <w:t>3&gt;</w:t>
            </w:r>
            <w:r>
              <w:rPr>
                <w:lang w:val="en-US"/>
              </w:rPr>
              <w:tab/>
            </w:r>
            <w:r>
              <w:rPr>
                <w:lang w:val="en-US"/>
              </w:rPr>
              <w:t>else:</w:t>
            </w:r>
          </w:p>
          <w:p>
            <w:pPr>
              <w:pStyle w:val="56"/>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pPr>
              <w:rPr>
                <w:lang w:val="en-GB"/>
              </w:rPr>
            </w:pPr>
          </w:p>
          <w:p>
            <w:pPr>
              <w:rPr>
                <w:lang w:val="en-GB"/>
              </w:rPr>
            </w:pPr>
            <w:r>
              <w:rPr>
                <w:lang w:val="en-GB"/>
              </w:rPr>
              <w:t>Small typo with numbering/adjustment</w:t>
            </w:r>
          </w:p>
          <w:p/>
        </w:tc>
        <w:tc>
          <w:tcPr>
            <w:tcW w:w="4785" w:type="dxa"/>
          </w:tcPr>
          <w:p>
            <w:pPr>
              <w:rPr>
                <w:lang w:val="en-GB"/>
              </w:rPr>
            </w:pPr>
            <w:r>
              <w:rPr>
                <w:lang w:val="en-GB"/>
              </w:rPr>
              <w:t>It should be 2&gt;, 3&gt;</w:t>
            </w:r>
          </w:p>
          <w:p/>
        </w:tc>
        <w:tc>
          <w:tcPr>
            <w:tcW w:w="3660" w:type="dxa"/>
          </w:tcPr>
          <w:p>
            <w:pPr>
              <w:rPr>
                <w:rFonts w:eastAsiaTheme="minorEastAsia"/>
                <w:color w:val="C00000"/>
                <w:lang w:eastAsia="zh-CN"/>
              </w:rPr>
            </w:pPr>
            <w:r>
              <w:rPr>
                <w:rFonts w:hint="eastAsia" w:eastAsiaTheme="minorEastAsia"/>
                <w:color w:val="C00000"/>
                <w:lang w:eastAsia="zh-CN"/>
              </w:rPr>
              <w:t>[</w:t>
            </w:r>
            <w:r>
              <w:rPr>
                <w:rFonts w:eastAsiaTheme="minorEastAsia"/>
                <w:color w:val="C00000"/>
                <w:lang w:eastAsia="zh-CN"/>
              </w:rPr>
              <w:t>Rapp]</w:t>
            </w:r>
            <w:r>
              <w:rPr>
                <w:rFonts w:hint="eastAsia" w:eastAsiaTheme="minorEastAsia"/>
                <w:color w:val="C00000"/>
                <w:lang w:eastAsia="zh-CN"/>
              </w:rPr>
              <w:t>C</w:t>
            </w:r>
            <w:r>
              <w:rPr>
                <w:rFonts w:eastAsiaTheme="minorEastAsia"/>
                <w:color w:val="C00000"/>
                <w:lang w:eastAsia="zh-CN"/>
              </w:rPr>
              <w:t>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I105</w:t>
            </w:r>
          </w:p>
        </w:tc>
        <w:tc>
          <w:tcPr>
            <w:tcW w:w="8781" w:type="dxa"/>
          </w:tcPr>
          <w:p>
            <w:pPr>
              <w:pStyle w:val="87"/>
              <w:numPr>
                <w:ilvl w:val="0"/>
                <w:numId w:val="16"/>
              </w:numPr>
              <w:spacing w:after="160" w:line="259" w:lineRule="auto"/>
            </w:pPr>
            <w:r>
              <w:t>if the data volume of the pending UL data accorss all logical channels configured for SDT</w:t>
            </w:r>
          </w:p>
          <w:p>
            <w:pPr>
              <w:rPr>
                <w:lang w:val="en-GB"/>
              </w:rPr>
            </w:pPr>
          </w:p>
        </w:tc>
        <w:tc>
          <w:tcPr>
            <w:tcW w:w="4785" w:type="dxa"/>
          </w:tcPr>
          <w:p>
            <w:pPr>
              <w:rPr>
                <w:lang w:val="en-GB"/>
              </w:rPr>
            </w:pPr>
            <w:r>
              <w:rPr>
                <w:lang w:val="en-GB"/>
              </w:rPr>
              <w:t>Small typo “</w:t>
            </w:r>
            <w:r>
              <w:t>accorss</w:t>
            </w:r>
            <w:r>
              <w:rPr>
                <w:lang w:val="en-GB"/>
              </w:rPr>
              <w:t>” should be “across”</w:t>
            </w:r>
          </w:p>
          <w:p>
            <w:pPr>
              <w:rPr>
                <w:lang w:val="en-GB"/>
              </w:rPr>
            </w:pPr>
          </w:p>
        </w:tc>
        <w:tc>
          <w:tcPr>
            <w:tcW w:w="3660" w:type="dxa"/>
          </w:tcPr>
          <w:p>
            <w:pPr>
              <w:rPr>
                <w:rFonts w:eastAsiaTheme="minorEastAsia"/>
                <w:color w:val="C00000"/>
                <w:lang w:eastAsia="zh-CN"/>
              </w:rPr>
            </w:pPr>
            <w:r>
              <w:rPr>
                <w:rFonts w:hint="eastAsia" w:eastAsiaTheme="minorEastAsia"/>
                <w:color w:val="C00000"/>
                <w:lang w:eastAsia="zh-CN"/>
              </w:rPr>
              <w:t>[</w:t>
            </w:r>
            <w:r>
              <w:rPr>
                <w:rFonts w:eastAsiaTheme="minorEastAsia"/>
                <w:color w:val="C00000"/>
                <w:lang w:eastAsia="zh-CN"/>
              </w:rPr>
              <w:t>Rapp]Corrected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Z013</w:t>
            </w:r>
          </w:p>
        </w:tc>
        <w:tc>
          <w:tcPr>
            <w:tcW w:w="8781"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pPr>
              <w:rPr>
                <w:lang w:val="en-GB"/>
              </w:rPr>
            </w:pPr>
            <w:r>
              <w:rPr>
                <w:lang w:val="en-GB"/>
              </w:rPr>
              <w:t xml:space="preserve">Agree with I103. </w:t>
            </w: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rPr>
                <w:rFonts w:hint="eastAsia"/>
              </w:rPr>
              <w:t>L104</w:t>
            </w:r>
          </w:p>
        </w:tc>
        <w:tc>
          <w:tcPr>
            <w:tcW w:w="8781" w:type="dxa"/>
          </w:tcPr>
          <w:p>
            <w:pPr>
              <w:spacing w:after="160" w:line="259" w:lineRule="auto"/>
            </w:pPr>
            <w:r>
              <w:rPr>
                <w:rFonts w:hint="eastAsia"/>
              </w:rPr>
              <w:t>Agree with I</w:t>
            </w:r>
            <w:r>
              <w:t>103, I104, I105, with small modifications.</w:t>
            </w:r>
          </w:p>
        </w:tc>
        <w:tc>
          <w:tcPr>
            <w:tcW w:w="4785" w:type="dxa"/>
          </w:tcPr>
          <w:p>
            <w:pPr>
              <w:rPr>
                <w:rFonts w:eastAsia="等线"/>
                <w:lang w:eastAsia="zh-CN"/>
              </w:rPr>
            </w:pPr>
            <w:r>
              <w:rPr>
                <w:rFonts w:eastAsia="等线"/>
                <w:lang w:eastAsia="zh-CN"/>
              </w:rPr>
              <w:t>The MAC entity shall:</w:t>
            </w:r>
          </w:p>
          <w:p>
            <w:pPr>
              <w:pStyle w:val="66"/>
              <w:rPr>
                <w:rFonts w:eastAsia="Malgun Gothic"/>
                <w:lang w:val="en-US" w:eastAsia="ko-KR"/>
              </w:rPr>
            </w:pPr>
            <w:r>
              <w:rPr>
                <w:rFonts w:eastAsia="Malgun Gothic"/>
                <w:lang w:val="en-US" w:eastAsia="ko-KR"/>
              </w:rPr>
              <w:t>…</w:t>
            </w:r>
          </w:p>
          <w:p>
            <w:pPr>
              <w:pStyle w:val="52"/>
              <w:rPr>
                <w:rFonts w:eastAsiaTheme="minorEastAsia"/>
                <w:lang w:val="en-US"/>
              </w:rPr>
            </w:pPr>
            <w:r>
              <w:rPr>
                <w:lang w:val="en-US"/>
              </w:rPr>
              <w:t>2&gt;</w:t>
            </w:r>
            <w:r>
              <w:rPr>
                <w:lang w:val="en-US"/>
              </w:rPr>
              <w:tab/>
            </w:r>
            <w:r>
              <w:rPr>
                <w:lang w:val="en-US"/>
              </w:rPr>
              <w:t>if CG-SDT is configured on the selected UL carrier, and the configured grant type 1 resource is valid according to clause 5.8.2.x; and</w:t>
            </w:r>
          </w:p>
          <w:p>
            <w:pPr>
              <w:pStyle w:val="52"/>
              <w:rPr>
                <w:lang w:val="en-US"/>
              </w:rPr>
            </w:pPr>
            <w:r>
              <w:rPr>
                <w:lang w:val="en-US"/>
              </w:rPr>
              <w:t>2&gt;</w:t>
            </w:r>
            <w:r>
              <w:rPr>
                <w:lang w:val="en-US"/>
              </w:rPr>
              <w:tab/>
            </w:r>
            <w:r>
              <w:rPr>
                <w:lang w:val="en-US"/>
              </w:rPr>
              <w:t xml:space="preserve">if at least one of the SSBs with SS-RSRP above </w:t>
            </w:r>
            <w:r>
              <w:rPr>
                <w:i/>
                <w:lang w:val="en-US"/>
              </w:rPr>
              <w:t>cg-SDT-RSRP-ThresholdSSB</w:t>
            </w:r>
            <w:r>
              <w:rPr>
                <w:lang w:val="en-US"/>
              </w:rPr>
              <w:t xml:space="preserve"> is available:</w:t>
            </w:r>
          </w:p>
          <w:p>
            <w:pPr>
              <w:pStyle w:val="54"/>
              <w:rPr>
                <w:lang w:val="en-US"/>
              </w:rPr>
            </w:pPr>
            <w:r>
              <w:rPr>
                <w:lang w:val="en-US"/>
              </w:rPr>
              <w:t>3&gt;</w:t>
            </w:r>
            <w:r>
              <w:rPr>
                <w:lang w:val="en-US"/>
              </w:rPr>
              <w:tab/>
            </w:r>
            <w:r>
              <w:rPr>
                <w:lang w:val="en-US"/>
              </w:rPr>
              <w:t xml:space="preserve">indicate to the upper layer that conditions for initiating </w:t>
            </w:r>
            <w:ins w:id="505" w:author="seungjune.yi" w:date="2021-10-06T15:46:00Z">
              <w:r>
                <w:rPr>
                  <w:lang w:val="en-US"/>
                </w:rPr>
                <w:t>CG-</w:t>
              </w:r>
            </w:ins>
            <w:r>
              <w:rPr>
                <w:lang w:val="en-US"/>
              </w:rPr>
              <w:t>SDT are fulfilled;</w:t>
            </w:r>
          </w:p>
          <w:p>
            <w:pPr>
              <w:pStyle w:val="54"/>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06" w:author="InterDigital- Faris" w:date="2021-10-04T10:54:00Z">
              <w:r>
                <w:rPr>
                  <w:color w:val="FF0000"/>
                  <w:u w:val="single"/>
                  <w:lang w:val="en-US"/>
                </w:rPr>
                <w:t xml:space="preserve">when </w:t>
              </w:r>
            </w:ins>
            <w:ins w:id="507" w:author="seungjune.yi" w:date="2021-10-06T15:51:00Z">
              <w:r>
                <w:rPr>
                  <w:color w:val="FF0000"/>
                  <w:u w:val="single"/>
                  <w:lang w:val="en-US"/>
                </w:rPr>
                <w:t xml:space="preserve">requested by </w:t>
              </w:r>
            </w:ins>
            <w:ins w:id="508" w:author="InterDigital- Faris" w:date="2021-10-04T10:54:00Z">
              <w:r>
                <w:rPr>
                  <w:color w:val="FF0000"/>
                  <w:u w:val="single"/>
                  <w:lang w:val="en-US"/>
                </w:rPr>
                <w:t>the upper layers</w:t>
              </w:r>
            </w:ins>
            <w:ins w:id="509" w:author="InterDigital- Faris" w:date="2021-10-04T10:54:00Z">
              <w:del w:id="510" w:author="seungjune.yi" w:date="2021-10-06T15:51:00Z">
                <w:r>
                  <w:rPr>
                    <w:color w:val="FF0000"/>
                    <w:u w:val="single"/>
                    <w:lang w:val="en-US"/>
                  </w:rPr>
                  <w:delText xml:space="preserve"> </w:delText>
                </w:r>
              </w:del>
            </w:ins>
            <w:ins w:id="511" w:author="seungjune.yi" w:date="2021-10-06T15:48:00Z">
              <w:r>
                <w:rPr>
                  <w:color w:val="FF0000"/>
                  <w:u w:val="single"/>
                  <w:lang w:val="en-US"/>
                </w:rPr>
                <w:t>so</w:t>
              </w:r>
            </w:ins>
            <w:ins w:id="512" w:author="InterDigital- Faris" w:date="2021-10-04T10:54:00Z">
              <w:del w:id="513" w:author="seungjune.yi" w:date="2021-10-06T15:48:00Z">
                <w:r>
                  <w:rPr>
                    <w:color w:val="FF0000"/>
                    <w:u w:val="single"/>
                    <w:lang w:val="en-US"/>
                  </w:rPr>
                  <w:delText xml:space="preserve">initiate </w:delText>
                </w:r>
              </w:del>
            </w:ins>
            <w:ins w:id="514" w:author="InterDigital- Faris" w:date="2021-10-04T10:54:00Z">
              <w:del w:id="515" w:author="seungjune.yi" w:date="2021-10-06T15:46:00Z">
                <w:r>
                  <w:rPr>
                    <w:color w:val="FF0000"/>
                    <w:u w:val="single"/>
                    <w:lang w:val="en-US"/>
                  </w:rPr>
                  <w:delText>an RRC resume procedure for SDT</w:delText>
                </w:r>
              </w:del>
            </w:ins>
            <w:ins w:id="516" w:author="InterDigital- Faris" w:date="2021-10-04T10:54:00Z">
              <w:r>
                <w:rPr>
                  <w:color w:val="FF0000"/>
                  <w:u w:val="single"/>
                  <w:lang w:val="en-US"/>
                </w:rPr>
                <w:t>.</w:t>
              </w:r>
            </w:ins>
          </w:p>
          <w:p>
            <w:pPr>
              <w:pStyle w:val="52"/>
              <w:rPr>
                <w:lang w:val="en-US"/>
              </w:rPr>
            </w:pPr>
            <w:r>
              <w:rPr>
                <w:lang w:val="en-US"/>
              </w:rPr>
              <w:t>2&gt;</w:t>
            </w:r>
            <w:r>
              <w:rPr>
                <w:lang w:val="en-US"/>
              </w:rPr>
              <w:tab/>
            </w:r>
            <w:r>
              <w:rPr>
                <w:lang w:val="en-US"/>
              </w:rPr>
              <w:t>else if RA-SDT is configured on the selected UL carrier:</w:t>
            </w:r>
          </w:p>
          <w:p>
            <w:pPr>
              <w:pStyle w:val="54"/>
              <w:rPr>
                <w:lang w:val="en-US"/>
              </w:rPr>
            </w:pPr>
            <w:r>
              <w:rPr>
                <w:lang w:val="en-US"/>
              </w:rPr>
              <w:t>3&gt;</w:t>
            </w:r>
            <w:r>
              <w:rPr>
                <w:lang w:val="en-US"/>
              </w:rPr>
              <w:tab/>
            </w:r>
            <w:r>
              <w:rPr>
                <w:lang w:val="en-US"/>
              </w:rPr>
              <w:t xml:space="preserve">indicate to the upper layer that conditions for initiating </w:t>
            </w:r>
            <w:ins w:id="517" w:author="seungjune.yi" w:date="2021-10-06T15:46:00Z">
              <w:r>
                <w:rPr>
                  <w:lang w:val="en-US"/>
                </w:rPr>
                <w:t>RA-</w:t>
              </w:r>
            </w:ins>
            <w:r>
              <w:rPr>
                <w:lang w:val="en-US"/>
              </w:rPr>
              <w:t>SDT are fulfilled;</w:t>
            </w:r>
          </w:p>
          <w:p>
            <w:pPr>
              <w:pStyle w:val="54"/>
              <w:rPr>
                <w:lang w:val="en-US"/>
              </w:rPr>
            </w:pPr>
            <w:r>
              <w:rPr>
                <w:lang w:val="en-US"/>
              </w:rPr>
              <w:t>3&gt;</w:t>
            </w:r>
            <w:r>
              <w:rPr>
                <w:lang w:val="en-US"/>
              </w:rPr>
              <w:tab/>
            </w:r>
            <w:r>
              <w:rPr>
                <w:highlight w:val="yellow"/>
                <w:lang w:val="en-US"/>
              </w:rPr>
              <w:t xml:space="preserve">initiate RA-SDT on the selected UL carrier according to clause 5.1 </w:t>
            </w:r>
            <w:ins w:id="518" w:author="InterDigital- Faris" w:date="2021-10-04T10:54:00Z">
              <w:r>
                <w:rPr>
                  <w:color w:val="FF0000"/>
                  <w:u w:val="single"/>
                  <w:lang w:val="en-US"/>
                </w:rPr>
                <w:t xml:space="preserve">when </w:t>
              </w:r>
            </w:ins>
            <w:ins w:id="519" w:author="seungjune.yi" w:date="2021-10-06T15:51:00Z">
              <w:r>
                <w:rPr>
                  <w:color w:val="FF0000"/>
                  <w:u w:val="single"/>
                  <w:lang w:val="en-US"/>
                </w:rPr>
                <w:t xml:space="preserve">requested by </w:t>
              </w:r>
            </w:ins>
            <w:ins w:id="520" w:author="InterDigital- Faris" w:date="2021-10-04T10:54:00Z">
              <w:r>
                <w:rPr>
                  <w:color w:val="FF0000"/>
                  <w:u w:val="single"/>
                  <w:lang w:val="en-US"/>
                </w:rPr>
                <w:t>the upper layers</w:t>
              </w:r>
            </w:ins>
            <w:ins w:id="521" w:author="InterDigital- Faris" w:date="2021-10-04T10:54:00Z">
              <w:del w:id="522" w:author="seungjune.yi" w:date="2021-10-06T15:51:00Z">
                <w:r>
                  <w:rPr>
                    <w:color w:val="FF0000"/>
                    <w:u w:val="single"/>
                    <w:lang w:val="en-US"/>
                  </w:rPr>
                  <w:delText xml:space="preserve"> </w:delText>
                </w:r>
              </w:del>
            </w:ins>
            <w:ins w:id="523" w:author="seungjune.yi" w:date="2021-10-06T15:48:00Z">
              <w:r>
                <w:rPr>
                  <w:color w:val="FF0000"/>
                  <w:u w:val="single"/>
                  <w:lang w:val="en-US"/>
                </w:rPr>
                <w:t>o</w:t>
              </w:r>
            </w:ins>
            <w:ins w:id="524" w:author="InterDigital- Faris" w:date="2021-10-04T10:54:00Z">
              <w:del w:id="525" w:author="seungjune.yi" w:date="2021-10-06T15:48:00Z">
                <w:r>
                  <w:rPr>
                    <w:color w:val="FF0000"/>
                    <w:u w:val="single"/>
                    <w:lang w:val="en-US"/>
                  </w:rPr>
                  <w:delText xml:space="preserve">initiate </w:delText>
                </w:r>
              </w:del>
            </w:ins>
            <w:ins w:id="526" w:author="InterDigital- Faris" w:date="2021-10-04T10:54:00Z">
              <w:del w:id="527" w:author="seungjune.yi" w:date="2021-10-06T15:46:00Z">
                <w:r>
                  <w:rPr>
                    <w:color w:val="FF0000"/>
                    <w:u w:val="single"/>
                    <w:lang w:val="en-US"/>
                  </w:rPr>
                  <w:delText>an RRC resume procedure for SDT</w:delText>
                </w:r>
              </w:del>
            </w:ins>
            <w:ins w:id="528" w:author="InterDigital- Faris" w:date="2021-10-04T10:54:00Z">
              <w:r>
                <w:rPr>
                  <w:color w:val="FF0000"/>
                  <w:u w:val="single"/>
                  <w:lang w:val="en-US"/>
                </w:rPr>
                <w:t>.</w:t>
              </w:r>
            </w:ins>
          </w:p>
          <w:p>
            <w:pPr>
              <w:pStyle w:val="52"/>
              <w:rPr>
                <w:lang w:val="en-US"/>
              </w:rPr>
            </w:pPr>
            <w:del w:id="529" w:author="seungjune.yi" w:date="2021-10-06T15:51:00Z">
              <w:r>
                <w:rPr>
                  <w:lang w:val="en-US"/>
                </w:rPr>
                <w:delText>3</w:delText>
              </w:r>
            </w:del>
            <w:ins w:id="530" w:author="seungjune.yi" w:date="2021-10-06T15:51:00Z">
              <w:r>
                <w:rPr>
                  <w:lang w:val="en-US"/>
                </w:rPr>
                <w:t>2</w:t>
              </w:r>
            </w:ins>
            <w:r>
              <w:rPr>
                <w:lang w:val="en-US"/>
              </w:rPr>
              <w:t>&gt;</w:t>
            </w:r>
            <w:r>
              <w:rPr>
                <w:lang w:val="en-US"/>
              </w:rPr>
              <w:tab/>
            </w:r>
            <w:r>
              <w:rPr>
                <w:lang w:val="en-US"/>
              </w:rPr>
              <w:t>else:</w:t>
            </w:r>
          </w:p>
          <w:p>
            <w:pPr>
              <w:pStyle w:val="56"/>
              <w:rPr>
                <w:rFonts w:eastAsia="等线"/>
                <w:lang w:val="en-US"/>
              </w:rPr>
            </w:pPr>
            <w:del w:id="531" w:author="seungjune.yi" w:date="2021-10-06T15:52:00Z">
              <w:r>
                <w:rPr>
                  <w:rFonts w:eastAsia="等线"/>
                  <w:lang w:val="en-US"/>
                </w:rPr>
                <w:delText>4</w:delText>
              </w:r>
            </w:del>
            <w:ins w:id="532" w:author="seungjune.yi" w:date="2021-10-06T15:52:00Z">
              <w:r>
                <w:rPr>
                  <w:rFonts w:eastAsia="等线"/>
                  <w:lang w:val="en-US"/>
                </w:rPr>
                <w:t>3</w:t>
              </w:r>
            </w:ins>
            <w:r>
              <w:rPr>
                <w:rFonts w:eastAsia="等线"/>
                <w:lang w:val="en-US"/>
              </w:rPr>
              <w:t>&gt;</w:t>
            </w:r>
            <w:r>
              <w:rPr>
                <w:rFonts w:eastAsia="等线"/>
                <w:lang w:val="en-US"/>
              </w:rPr>
              <w:tab/>
            </w:r>
            <w:r>
              <w:rPr>
                <w:lang w:val="en-US"/>
              </w:rPr>
              <w:t>indicate to the upper layer that the conditions to initiate SDT are not fulfilled</w:t>
            </w:r>
            <w:r>
              <w:rPr>
                <w:rFonts w:eastAsia="等线"/>
                <w:lang w:val="en-US"/>
              </w:rPr>
              <w:t>;</w:t>
            </w:r>
          </w:p>
          <w:p>
            <w:pPr>
              <w:rPr>
                <w:lang w:val="en-GB"/>
              </w:rPr>
            </w:pP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N006</w:t>
            </w:r>
          </w:p>
        </w:tc>
        <w:tc>
          <w:tcPr>
            <w:tcW w:w="8781" w:type="dxa"/>
          </w:tcPr>
          <w:p>
            <w:pPr>
              <w:spacing w:after="160" w:line="259" w:lineRule="auto"/>
            </w:pPr>
            <w:r>
              <w:t>Agree with others the interaction between RRC and MAC should be made clear.</w:t>
            </w:r>
          </w:p>
        </w:tc>
        <w:tc>
          <w:tcPr>
            <w:tcW w:w="4785" w:type="dxa"/>
          </w:tcPr>
          <w:p>
            <w:pPr>
              <w:rPr>
                <w:rFonts w:eastAsia="等线"/>
                <w:lang w:eastAsia="zh-CN"/>
              </w:rPr>
            </w:pPr>
          </w:p>
        </w:tc>
        <w:tc>
          <w:tcPr>
            <w:tcW w:w="3660" w:type="dxa"/>
          </w:tcPr>
          <w:p>
            <w:pPr>
              <w:rPr>
                <w:color w:val="00B050"/>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A004</w:t>
            </w:r>
          </w:p>
        </w:tc>
        <w:tc>
          <w:tcPr>
            <w:tcW w:w="8781" w:type="dxa"/>
          </w:tcPr>
          <w:p>
            <w:pPr>
              <w:spacing w:after="160" w:line="259" w:lineRule="auto"/>
            </w:pPr>
            <w:r>
              <w:t xml:space="preserve">Agree to make it clear that the MAC SDT procedure (section 5.x) is triggered by RRC. </w:t>
            </w:r>
          </w:p>
        </w:tc>
        <w:tc>
          <w:tcPr>
            <w:tcW w:w="4785" w:type="dxa"/>
          </w:tcPr>
          <w:p>
            <w:pPr>
              <w:rPr>
                <w:rFonts w:eastAsia="等线"/>
                <w:lang w:eastAsia="zh-CN"/>
              </w:rPr>
            </w:pPr>
          </w:p>
        </w:tc>
        <w:tc>
          <w:tcPr>
            <w:tcW w:w="3660" w:type="dxa"/>
          </w:tcPr>
          <w:p>
            <w:pPr>
              <w:rPr>
                <w:color w:val="00B050"/>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C004</w:t>
            </w:r>
          </w:p>
        </w:tc>
        <w:tc>
          <w:tcPr>
            <w:tcW w:w="8781" w:type="dxa"/>
          </w:tcPr>
          <w:p>
            <w:pPr>
              <w:spacing w:after="160" w:line="259" w:lineRule="auto"/>
              <w:rPr>
                <w:rFonts w:eastAsiaTheme="minorEastAsia"/>
                <w:lang w:eastAsia="zh-CN"/>
              </w:rPr>
            </w:pPr>
            <w:r>
              <w:rPr>
                <w:rFonts w:hint="eastAsia" w:eastAsiaTheme="minorEastAsia"/>
                <w:lang w:eastAsia="zh-CN"/>
              </w:rPr>
              <w:t>I</w:t>
            </w:r>
            <w:r>
              <w:rPr>
                <w:rFonts w:eastAsiaTheme="minorEastAsia"/>
                <w:lang w:eastAsia="zh-CN"/>
              </w:rPr>
              <w:t>n RAN2#113bis, it was agreed that:</w:t>
            </w:r>
          </w:p>
          <w:p>
            <w:pPr>
              <w:pStyle w:val="119"/>
              <w:numPr>
                <w:ilvl w:val="0"/>
                <w:numId w:val="17"/>
              </w:numPr>
              <w:tabs>
                <w:tab w:val="left" w:pos="526"/>
                <w:tab w:val="clear" w:pos="1622"/>
              </w:tabs>
            </w:pPr>
            <w:r>
              <w:t>. RSRP threshold to select between SDT and non-SDT procedure is same for both CG-SDT and RA-SDT</w:t>
            </w:r>
          </w:p>
          <w:p>
            <w:pPr>
              <w:spacing w:after="160" w:line="259" w:lineRule="auto"/>
              <w:rPr>
                <w:rFonts w:eastAsiaTheme="minorEastAsia"/>
                <w:lang w:eastAsia="zh-CN"/>
              </w:rPr>
            </w:pPr>
            <w:r>
              <w:rPr>
                <w:rFonts w:hint="eastAsia" w:eastAsiaTheme="minorEastAsia"/>
                <w:lang w:eastAsia="zh-CN"/>
              </w:rPr>
              <w:t>W</w:t>
            </w:r>
            <w:r>
              <w:rPr>
                <w:rFonts w:eastAsiaTheme="minorEastAsia"/>
                <w:lang w:eastAsia="zh-CN"/>
              </w:rPr>
              <w:t>e can keep on</w:t>
            </w:r>
            <w:r>
              <w:rPr>
                <w:rFonts w:hint="eastAsia" w:eastAsiaTheme="minorEastAsia"/>
                <w:lang w:eastAsia="zh-CN"/>
              </w:rPr>
              <w:t>e</w:t>
            </w:r>
            <w:r>
              <w:rPr>
                <w:rFonts w:eastAsiaTheme="minorEastAsia"/>
                <w:lang w:eastAsia="zh-CN"/>
              </w:rPr>
              <w:t xml:space="preserve"> RSRP threshold.</w:t>
            </w:r>
          </w:p>
          <w:p>
            <w:pPr>
              <w:spacing w:after="160" w:line="259" w:lineRule="auto"/>
              <w:rPr>
                <w:rFonts w:eastAsiaTheme="minorEastAsia"/>
                <w:lang w:eastAsia="zh-CN"/>
              </w:rPr>
            </w:pPr>
            <w:r>
              <w:rPr>
                <w:rFonts w:hint="eastAsia" w:eastAsiaTheme="minorEastAsia"/>
                <w:lang w:eastAsia="zh-CN"/>
              </w:rPr>
              <w:t>A</w:t>
            </w:r>
            <w:r>
              <w:rPr>
                <w:rFonts w:eastAsiaTheme="minorEastAsia"/>
                <w:lang w:eastAsia="zh-CN"/>
              </w:rPr>
              <w:t>nd the whole procedure is depicted below as suggested in R2-2107486:</w:t>
            </w:r>
          </w:p>
          <w:p>
            <w:pPr>
              <w:spacing w:after="160" w:line="259" w:lineRule="auto"/>
              <w:rPr>
                <w:rFonts w:eastAsiaTheme="minorEastAsia"/>
                <w:lang w:eastAsia="zh-CN"/>
              </w:rPr>
            </w:pPr>
            <w:r>
              <w:object>
                <v:shape id="_x0000_i1025" o:spt="75" type="#_x0000_t75" style="height:205.65pt;width:430.1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tc>
        <w:tc>
          <w:tcPr>
            <w:tcW w:w="4785" w:type="dxa"/>
          </w:tcPr>
          <w:p>
            <w:pPr>
              <w:rPr>
                <w:rFonts w:eastAsia="等线"/>
                <w:iCs/>
                <w:lang w:eastAsia="zh-CN"/>
              </w:rPr>
            </w:pPr>
            <w:r>
              <w:rPr>
                <w:rFonts w:hint="eastAsia" w:eastAsia="等线"/>
                <w:lang w:eastAsia="zh-CN"/>
              </w:rPr>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hint="eastAsia" w:eastAsia="等线"/>
                <w:iCs/>
                <w:lang w:eastAsia="zh-CN"/>
              </w:rPr>
              <w:t>is</w:t>
            </w:r>
            <w:r>
              <w:rPr>
                <w:rFonts w:eastAsia="等线"/>
                <w:iCs/>
                <w:lang w:eastAsia="zh-CN"/>
              </w:rPr>
              <w:t xml:space="preserve"> deleted.</w:t>
            </w:r>
          </w:p>
          <w:p>
            <w:pPr>
              <w:pStyle w:val="52"/>
              <w:rPr>
                <w:ins w:id="533" w:author="Post115_v0" w:date="2021-09-02T17:35:00Z"/>
                <w:lang w:val="en-US"/>
              </w:rPr>
            </w:pPr>
            <w:ins w:id="534" w:author="Post115_v0" w:date="2021-09-10T14:53:00Z">
              <w:r>
                <w:rPr>
                  <w:highlight w:val="yellow"/>
                  <w:lang w:val="en-US"/>
                </w:rPr>
                <w:t>2&gt;</w:t>
              </w:r>
            </w:ins>
            <w:ins w:id="535" w:author="Post115_v0" w:date="2021-09-10T14:53:00Z">
              <w:r>
                <w:rPr>
                  <w:highlight w:val="yellow"/>
                  <w:lang w:val="en-US"/>
                </w:rPr>
                <w:tab/>
              </w:r>
            </w:ins>
            <w:ins w:id="536" w:author="Post115_v0" w:date="2021-09-10T14:53:00Z">
              <w:r>
                <w:rPr>
                  <w:highlight w:val="yellow"/>
                  <w:lang w:val="en-US"/>
                </w:rPr>
                <w:t xml:space="preserve">if at least one of the SSBs with SS-RSRP above </w:t>
              </w:r>
            </w:ins>
            <w:ins w:id="537" w:author="Post115_v0" w:date="2021-09-10T14:53:00Z">
              <w:r>
                <w:rPr>
                  <w:i/>
                  <w:highlight w:val="yellow"/>
                  <w:lang w:val="en-US"/>
                </w:rPr>
                <w:t>cg-SDT-RSRP-ThresholdSSB</w:t>
              </w:r>
            </w:ins>
            <w:ins w:id="538" w:author="Post115_v0" w:date="2021-09-10T14:53:00Z">
              <w:r>
                <w:rPr>
                  <w:highlight w:val="yellow"/>
                  <w:lang w:val="en-US"/>
                </w:rPr>
                <w:t xml:space="preserve"> is available:</w:t>
              </w:r>
            </w:ins>
          </w:p>
          <w:p>
            <w:pPr>
              <w:pStyle w:val="54"/>
              <w:rPr>
                <w:rFonts w:eastAsia="等线"/>
                <w:iCs/>
                <w:lang w:val="en-US"/>
              </w:rPr>
            </w:pP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These two thresholds are different, one for SDT vs non-SDT selection, another is for CG SSB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X004</w:t>
            </w:r>
          </w:p>
        </w:tc>
        <w:tc>
          <w:tcPr>
            <w:tcW w:w="8781" w:type="dxa"/>
          </w:tcPr>
          <w:p>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pPr>
              <w:rPr>
                <w:rFonts w:eastAsia="等线"/>
                <w:lang w:eastAsia="zh-CN"/>
              </w:rPr>
            </w:pPr>
            <w:r>
              <w:rPr>
                <w:rFonts w:eastAsia="等线"/>
                <w:lang w:eastAsia="zh-CN"/>
              </w:rPr>
              <w:t xml:space="preserve">Add: </w:t>
            </w:r>
            <w:bookmarkStart w:id="11" w:name="_Hlk85726581"/>
            <w:r>
              <w:rPr>
                <w:rFonts w:eastAsia="等线"/>
                <w:lang w:eastAsia="zh-CN"/>
              </w:rPr>
              <w:t>FFS whether the CCCH message is considered for data volume calculation</w:t>
            </w:r>
            <w:bookmarkEnd w:id="11"/>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 to add this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X005</w:t>
            </w:r>
          </w:p>
        </w:tc>
        <w:tc>
          <w:tcPr>
            <w:tcW w:w="8781" w:type="dxa"/>
          </w:tcPr>
          <w:p>
            <w:r>
              <w:t>We do not agree the RSRP used for CG validation is “downlink pathloss reference”</w:t>
            </w:r>
          </w:p>
          <w:p>
            <w:pPr>
              <w:spacing w:after="160" w:line="259" w:lineRule="auto"/>
              <w:rPr>
                <w:rFonts w:eastAsiaTheme="minorEastAsia"/>
                <w:lang w:eastAsia="zh-CN"/>
              </w:rPr>
            </w:pPr>
          </w:p>
        </w:tc>
        <w:tc>
          <w:tcPr>
            <w:tcW w:w="4785" w:type="dxa"/>
          </w:tcPr>
          <w:p>
            <w:pPr>
              <w:rPr>
                <w:rFonts w:eastAsia="等线"/>
                <w:lang w:eastAsia="zh-CN"/>
              </w:rPr>
            </w:pPr>
            <w:r>
              <w:rPr>
                <w:rFonts w:eastAsiaTheme="minorEastAsia"/>
                <w:lang w:eastAsia="zh-CN"/>
              </w:rPr>
              <w:t>Remove “</w:t>
            </w:r>
            <w:ins w:id="539" w:author="Post115_v0" w:date="2021-09-14T19:52:00Z">
              <w:r>
                <w:rPr>
                  <w:rFonts w:eastAsia="等线"/>
                  <w:lang w:eastAsia="zh-CN"/>
                </w:rPr>
                <w:t>downlink pathloss reference</w:t>
              </w:r>
            </w:ins>
            <w:r>
              <w:rPr>
                <w:rFonts w:eastAsiaTheme="minorEastAsia"/>
                <w:lang w:eastAsia="zh-CN"/>
              </w:rPr>
              <w:t>”</w:t>
            </w: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the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IN004</w:t>
            </w:r>
          </w:p>
        </w:tc>
        <w:tc>
          <w:tcPr>
            <w:tcW w:w="8781" w:type="dxa"/>
          </w:tcPr>
          <w:p>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pPr>
              <w:rPr>
                <w:rFonts w:eastAsiaTheme="minorEastAsia"/>
                <w:lang w:eastAsia="zh-CN"/>
              </w:rPr>
            </w:pPr>
            <w:r>
              <w:rPr>
                <w:rFonts w:eastAsia="等线"/>
                <w:lang w:eastAsia="zh-CN"/>
              </w:rPr>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pPr>
        <w:pBdr>
          <w:bottom w:val="single" w:color="auto" w:sz="6" w:space="1"/>
        </w:pBdr>
        <w:snapToGrid w:val="0"/>
        <w:rPr>
          <w:rFonts w:cs="Arial"/>
          <w:b/>
          <w:bCs/>
          <w:snapToGrid w:val="0"/>
          <w:sz w:val="28"/>
          <w:szCs w:val="28"/>
        </w:rPr>
      </w:pPr>
    </w:p>
    <w:p>
      <w:pPr>
        <w:pStyle w:val="4"/>
        <w:rPr>
          <w:rFonts w:eastAsia="Malgun Gothic"/>
          <w:lang w:eastAsia="ko-KR"/>
        </w:rPr>
      </w:pPr>
      <w:r>
        <w:rPr>
          <w:rFonts w:eastAsia="Malgun Gothic"/>
          <w:lang w:eastAsia="ko-KR"/>
        </w:rPr>
        <w:t>6.1.5</w:t>
      </w:r>
      <w:r>
        <w:rPr>
          <w:rFonts w:eastAsia="宋体"/>
        </w:rPr>
        <w:t>a</w:t>
      </w:r>
      <w:r>
        <w:rPr>
          <w:rFonts w:eastAsia="Malgun Gothic"/>
          <w:lang w:eastAsia="ko-KR"/>
        </w:rPr>
        <w:tab/>
      </w:r>
      <w:r>
        <w:rPr>
          <w:rFonts w:eastAsia="Malgun Gothic"/>
          <w:lang w:eastAsia="ko-KR"/>
        </w:rPr>
        <w:t>MAC PDU (MSGB)</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p>
      <w:pPr>
        <w:pStyle w:val="3"/>
      </w:pPr>
      <w:bookmarkStart w:id="12" w:name="_Toc37296325"/>
      <w:bookmarkStart w:id="13" w:name="_Toc52796613"/>
      <w:bookmarkStart w:id="14" w:name="_Toc76574297"/>
      <w:bookmarkStart w:id="15" w:name="_Toc46490456"/>
      <w:bookmarkStart w:id="16" w:name="_Toc52752151"/>
      <w:r>
        <w:t>7</w:t>
      </w:r>
      <w:r>
        <w:tab/>
      </w:r>
      <w:r>
        <w:t>Variables and constants</w:t>
      </w:r>
      <w:bookmarkEnd w:id="12"/>
      <w:bookmarkEnd w:id="13"/>
      <w:bookmarkEnd w:id="14"/>
      <w:bookmarkEnd w:id="15"/>
      <w:bookmarkEnd w:id="16"/>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Malgun Gothic"/>
                <w:color w:val="00B050"/>
              </w:rPr>
            </w:pPr>
            <w:r>
              <w:rPr>
                <w:rFonts w:hint="eastAsia"/>
              </w:rPr>
              <w:t xml:space="preserve">Undo the addition of </w:t>
            </w:r>
            <w:r>
              <w:t>“2-step RA SDT type”.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Removed</w:t>
            </w:r>
          </w:p>
        </w:tc>
      </w:tr>
    </w:tbl>
    <w:p/>
    <w:p>
      <w:pPr>
        <w:pStyle w:val="3"/>
        <w:rPr>
          <w:lang w:eastAsia="ko-KR"/>
        </w:rPr>
      </w:pPr>
      <w:r>
        <w:rPr>
          <w:rFonts w:hint="eastAsia"/>
          <w:lang w:eastAsia="ko-KR"/>
        </w:rPr>
        <w:t>A</w:t>
      </w:r>
      <w:r>
        <w:rPr>
          <w:lang w:eastAsia="ko-KR"/>
        </w:rPr>
        <w:t>ny Other Clause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2"/>
        <w:rPr>
          <w:snapToGrid w:val="0"/>
        </w:rPr>
      </w:pPr>
      <w:r>
        <w:rPr>
          <w:snapToGrid w:val="0"/>
        </w:rPr>
        <w:t>Post114e</w:t>
      </w:r>
    </w:p>
    <w:p>
      <w:pPr>
        <w:pBdr>
          <w:bottom w:val="single" w:color="auto" w:sz="6" w:space="1"/>
        </w:pBdr>
        <w:snapToGrid w:val="0"/>
        <w:rPr>
          <w:rFonts w:cs="Arial"/>
          <w:snapToGrid w:val="0"/>
          <w:sz w:val="28"/>
          <w:szCs w:val="28"/>
        </w:rPr>
      </w:pPr>
    </w:p>
    <w:p>
      <w:pPr>
        <w:pStyle w:val="3"/>
      </w:pPr>
      <w:r>
        <w:t>3.2</w:t>
      </w:r>
      <w:r>
        <w:tab/>
      </w:r>
      <w:r>
        <w:t>Definitions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eastAsiaTheme="minorEastAsia"/>
                <w:lang w:eastAsia="zh-CN"/>
              </w:rPr>
              <w:t>Z000</w:t>
            </w:r>
          </w:p>
        </w:tc>
        <w:tc>
          <w:tcPr>
            <w:tcW w:w="6063" w:type="dxa"/>
          </w:tcPr>
          <w:p>
            <w:pPr>
              <w:pStyle w:val="72"/>
              <w:ind w:left="2268" w:hanging="1984"/>
            </w:pPr>
            <w:r>
              <w:t>CG-SDT</w:t>
            </w:r>
            <w:r>
              <w:tab/>
            </w:r>
            <w:r>
              <w:t xml:space="preserve">Configured Grant type 1-based </w:t>
            </w:r>
            <w:r>
              <w:rPr>
                <w:highlight w:val="yellow"/>
              </w:rPr>
              <w:t>Small Data Transmission</w:t>
            </w:r>
          </w:p>
          <w:p/>
          <w:p>
            <w:r>
              <w:t xml:space="preserve">Since SDT is also defined separately, we could avoid using the full expansion and use the SDT abbreviation here already. </w:t>
            </w:r>
          </w:p>
        </w:tc>
        <w:tc>
          <w:tcPr>
            <w:tcW w:w="5782" w:type="dxa"/>
          </w:tcPr>
          <w:p>
            <w:pPr>
              <w:pStyle w:val="72"/>
              <w:ind w:left="2268" w:hanging="1984"/>
            </w:pPr>
            <w:r>
              <w:t>CG-SDT</w:t>
            </w:r>
            <w:r>
              <w:tab/>
            </w:r>
            <w:r>
              <w:t xml:space="preserve">Configured Grant type 1-based </w:t>
            </w:r>
            <w:r>
              <w:rPr>
                <w:strike/>
                <w:color w:val="FF0000"/>
                <w:highlight w:val="yellow"/>
                <w:u w:val="single"/>
              </w:rPr>
              <w:t>Small Data Transmission</w:t>
            </w:r>
            <w:r>
              <w:rPr>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eastAsiaTheme="minorEastAsia"/>
                <w:lang w:eastAsia="zh-CN"/>
              </w:rPr>
              <w:t>Z001</w:t>
            </w:r>
          </w:p>
        </w:tc>
        <w:tc>
          <w:tcPr>
            <w:tcW w:w="6063" w:type="dxa"/>
          </w:tcPr>
          <w:p>
            <w:pPr>
              <w:pStyle w:val="72"/>
              <w:ind w:left="0" w:firstLine="0"/>
            </w:pPr>
            <w:r>
              <w:t>Same as Z000 for RA-SDT</w:t>
            </w:r>
          </w:p>
        </w:tc>
        <w:tc>
          <w:tcPr>
            <w:tcW w:w="5782" w:type="dxa"/>
          </w:tcPr>
          <w:p>
            <w:pPr>
              <w:pStyle w:val="72"/>
              <w:ind w:left="2268" w:hanging="1984"/>
              <w:rPr>
                <w:rFonts w:eastAsia="Malgun Gothic"/>
              </w:rPr>
            </w:pPr>
            <w:r>
              <w:rPr>
                <w:lang w:eastAsia="zh-CN"/>
              </w:rPr>
              <w:t>RA-SDT</w:t>
            </w:r>
            <w:r>
              <w:rPr>
                <w:rFonts w:eastAsia="Malgun Gothic"/>
              </w:rPr>
              <w:tab/>
            </w:r>
            <w:r>
              <w:rPr>
                <w:rFonts w:eastAsia="Malgun Gothic"/>
              </w:rPr>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pPr>
              <w:pStyle w:val="72"/>
              <w:ind w:left="2268" w:hanging="1984"/>
            </w:pPr>
          </w:p>
        </w:tc>
        <w:tc>
          <w:tcPr>
            <w:tcW w:w="5270" w:type="dxa"/>
          </w:tcPr>
          <w:p>
            <w:pPr>
              <w:rPr>
                <w:color w:val="00B050"/>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Style w:val="131"/>
              </w:rPr>
              <w:t>N000</w:t>
            </w:r>
            <w:r>
              <w:rPr>
                <w:rStyle w:val="132"/>
              </w:rPr>
              <w:t> </w:t>
            </w:r>
          </w:p>
        </w:tc>
        <w:tc>
          <w:tcPr>
            <w:tcW w:w="6063" w:type="dxa"/>
          </w:tcPr>
          <w:p>
            <w:pPr>
              <w:pStyle w:val="72"/>
              <w:ind w:left="2268" w:hanging="1984"/>
            </w:pPr>
            <w:r>
              <w:t>CG-SDT</w:t>
            </w:r>
            <w:r>
              <w:tab/>
            </w:r>
            <w:r>
              <w:t>Configured Grant type 1-based Small Data Transmission</w:t>
            </w:r>
          </w:p>
          <w:p/>
          <w:p>
            <w:pPr>
              <w:pStyle w:val="72"/>
              <w:ind w:left="0" w:firstLine="0"/>
            </w:pPr>
            <w:r>
              <w:t>Enough to say </w:t>
            </w:r>
            <w:r>
              <w:rPr>
                <w:rFonts w:hint="eastAsia"/>
              </w:rPr>
              <w:t>“</w:t>
            </w:r>
            <w:r>
              <w:t>Configured Grant-based SDT” without “type 1” since what CG type is supported is clear from the procedure and configuration and stage 2. </w:t>
            </w:r>
          </w:p>
          <w:p>
            <w:pPr>
              <w:pStyle w:val="72"/>
              <w:ind w:left="0" w:firstLine="0"/>
            </w:pPr>
          </w:p>
          <w:p>
            <w:pPr>
              <w:pStyle w:val="72"/>
              <w:ind w:left="0" w:firstLine="0"/>
            </w:pPr>
            <w:r>
              <w:t>Agree with ZTE001.</w:t>
            </w:r>
          </w:p>
          <w:p>
            <w:pPr>
              <w:pStyle w:val="72"/>
              <w:ind w:left="0" w:firstLine="0"/>
            </w:pPr>
            <w:r>
              <w:rPr>
                <w:rStyle w:val="132"/>
              </w:rPr>
              <w:t> </w:t>
            </w:r>
          </w:p>
        </w:tc>
        <w:tc>
          <w:tcPr>
            <w:tcW w:w="5782" w:type="dxa"/>
          </w:tcPr>
          <w:p>
            <w:pPr>
              <w:pStyle w:val="72"/>
              <w:ind w:left="2268" w:hanging="1984"/>
              <w:rPr>
                <w:color w:val="00B050"/>
              </w:rPr>
            </w:pPr>
            <w:r>
              <w:rPr>
                <w:color w:val="00B050"/>
              </w:rPr>
              <w:t>CG-SDT</w:t>
            </w:r>
            <w:r>
              <w:rPr>
                <w:color w:val="00B050"/>
              </w:rPr>
              <w:tab/>
            </w:r>
            <w:r>
              <w:rPr>
                <w:color w:val="00B050"/>
              </w:rPr>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pPr>
              <w:pStyle w:val="72"/>
              <w:ind w:left="2268" w:hanging="1984"/>
              <w:rPr>
                <w:lang w:eastAsia="zh-CN"/>
              </w:rPr>
            </w:pPr>
          </w:p>
        </w:tc>
        <w:tc>
          <w:tcPr>
            <w:tcW w:w="5270" w:type="dxa"/>
          </w:tcPr>
          <w:p>
            <w:pPr>
              <w:rPr>
                <w:rFonts w:eastAsiaTheme="minorEastAsia"/>
                <w:color w:val="FF0000"/>
                <w:lang w:eastAsia="zh-CN"/>
              </w:rPr>
            </w:pPr>
            <w:r>
              <w:rPr>
                <w:rFonts w:hint="eastAsia" w:eastAsiaTheme="minorEastAsia"/>
                <w:color w:val="FF0000"/>
                <w:lang w:eastAsia="zh-CN"/>
              </w:rPr>
              <w:t>[</w:t>
            </w:r>
            <w:r>
              <w:rPr>
                <w:rFonts w:eastAsiaTheme="minorEastAsia"/>
                <w:color w:val="FF0000"/>
                <w:lang w:eastAsia="zh-CN"/>
              </w:rPr>
              <w:t>Rapp] Corrected</w:t>
            </w:r>
          </w:p>
        </w:tc>
      </w:tr>
    </w:tbl>
    <w:p>
      <w:pPr>
        <w:pBdr>
          <w:bottom w:val="single" w:color="auto" w:sz="6" w:space="1"/>
        </w:pBdr>
        <w:snapToGrid w:val="0"/>
        <w:rPr>
          <w:rFonts w:cs="Arial"/>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5.1.1</w:t>
      </w:r>
      <w:r>
        <w:rPr>
          <w:lang w:eastAsia="ko-KR"/>
        </w:rPr>
        <w:tab/>
      </w:r>
      <w:r>
        <w:rPr>
          <w:lang w:eastAsia="ko-KR"/>
        </w:rPr>
        <w:t>Random Access procedure initialization</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pPr>
              <w:rPr>
                <w:rFonts w:eastAsia="宋体"/>
                <w:iCs/>
                <w:lang w:eastAsia="zh-CN"/>
              </w:rPr>
            </w:pPr>
          </w:p>
          <w:p>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pPr>
              <w:rPr>
                <w:ins w:id="540" w:author="ZTE(EV)" w:date="2021-07-26T16:25:00Z"/>
              </w:rPr>
            </w:pPr>
            <w:r>
              <w:t>-</w:t>
            </w:r>
            <w:r>
              <w:tab/>
            </w:r>
            <w:r>
              <w:rPr>
                <w:i/>
              </w:rPr>
              <w:t>prach-ConfigurationIndex</w:t>
            </w:r>
            <w:r>
              <w:t xml:space="preserve">: the available set of PRACH occasions for the transmission of the Random Access Preamble for Msg1. </w:t>
            </w:r>
            <w:ins w:id="541" w:author="ZTE(EV)" w:date="2021-07-26T16:25:00Z">
              <w:r>
                <w:rPr/>
                <w:t xml:space="preserve">These are also applicable to Msg1 for RA-SDT if the PRACH occasions are shared </w:t>
              </w:r>
            </w:ins>
            <w:ins w:id="542" w:author="ZTE(EV)" w:date="2021-07-26T16:31:00Z">
              <w:r>
                <w:rPr/>
                <w:t>between</w:t>
              </w:r>
            </w:ins>
            <w:ins w:id="543" w:author="ZTE(EV)" w:date="2021-07-26T16:25:00Z">
              <w:r>
                <w:rPr/>
                <w:t xml:space="preserve"> Random Access procedure</w:t>
              </w:r>
            </w:ins>
            <w:ins w:id="544" w:author="ZTE(EV)" w:date="2021-07-26T16:31:00Z">
              <w:r>
                <w:rPr/>
                <w:t>s</w:t>
              </w:r>
            </w:ins>
            <w:ins w:id="545" w:author="ZTE(EV)" w:date="2021-07-26T16:25:00Z">
              <w:r>
                <w:rPr/>
                <w:t xml:space="preserve"> with and without SDT</w:t>
              </w:r>
            </w:ins>
            <w:ins w:id="546" w:author="ZTE(EV)" w:date="2021-07-26T16:32:00Z">
              <w:r>
                <w:rPr/>
                <w:t xml:space="preserve"> for 4-step RA type</w:t>
              </w:r>
            </w:ins>
            <w:ins w:id="547" w:author="ZTE(EV)" w:date="2021-07-26T16:25:00Z">
              <w:r>
                <w:rPr/>
                <w:t xml:space="preserve">. </w:t>
              </w:r>
            </w:ins>
          </w:p>
          <w:p>
            <w:pPr>
              <w:rPr>
                <w:ins w:id="548" w:author="ZTE(EV)" w:date="2021-07-26T16:25:00Z"/>
              </w:rPr>
            </w:pPr>
          </w:p>
          <w:p>
            <w:r>
              <w:t>These are also applicable to the MSGA PRACH if the PRACH occasions are shared between 2-step and 4-step RA types.</w:t>
            </w:r>
            <w:ins w:id="549" w:author="ZTE(EV)" w:date="2021-07-26T16:26:00Z">
              <w:r>
                <w:rPr/>
                <w:t xml:space="preserve"> These are also applicable to MSGA PRACH </w:t>
              </w:r>
            </w:ins>
            <w:ins w:id="550" w:author="ZTE(EV)" w:date="2021-07-26T16:31:00Z">
              <w:r>
                <w:rPr/>
                <w:t xml:space="preserve">for RA-SDT </w:t>
              </w:r>
            </w:ins>
            <w:ins w:id="551" w:author="ZTE(EV)" w:date="2021-07-26T16:26:00Z">
              <w:r>
                <w:rPr/>
                <w:t>if the PRACH occasions are shared between 4-step RA type and 2-step RA type with SDT</w:t>
              </w:r>
            </w:ins>
            <w:ins w:id="552" w:author="ZTE(EV)" w:date="2021-07-26T16:27:00Z">
              <w:r>
                <w:rPr/>
                <w:t xml:space="preserve">. </w:t>
              </w:r>
            </w:ins>
          </w:p>
          <w:p>
            <w:pPr>
              <w:rPr>
                <w:del w:id="553" w:author="ZTE(EV)" w:date="2021-07-26T16:26:00Z"/>
              </w:rPr>
            </w:pPr>
          </w:p>
          <w:p>
            <w:pPr>
              <w:rPr>
                <w:del w:id="554" w:author="ZTE(EV)" w:date="2021-07-26T16:26:00Z"/>
                <w:i/>
              </w:rPr>
            </w:pPr>
            <w:del w:id="555" w:author="ZTE(EV)" w:date="2021-07-26T16:26:00Z">
              <w:r>
                <w:rPr/>
                <w:delText xml:space="preserve"> </w:delText>
              </w:r>
            </w:del>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87"/>
              <w:numPr>
                <w:ilvl w:val="0"/>
                <w:numId w:val="3"/>
              </w:num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hint="eastAsia" w:eastAsiaTheme="minor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87"/>
              <w:numPr>
                <w:ilvl w:val="0"/>
                <w:numId w:val="3"/>
              </w:num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hint="eastAsia" w:eastAsiaTheme="minor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hint="eastAsia" w:eastAsiaTheme="minorEastAsia"/>
                <w:color w:val="00B050"/>
                <w:lang w:eastAsia="zh-CN"/>
              </w:rPr>
              <w:t>for</w:t>
            </w:r>
            <w:r>
              <w:rPr>
                <w:rFonts w:eastAsiaTheme="minorEastAsia"/>
                <w:color w:val="00B050"/>
                <w:lang w:eastAsia="zh-CN"/>
              </w:rPr>
              <w:t xml:space="preserve"> 2-step RACH and 4-step RACH</w:t>
            </w:r>
          </w:p>
          <w:p>
            <w:pPr>
              <w:pStyle w:val="87"/>
              <w:numPr>
                <w:ilvl w:val="0"/>
                <w:numId w:val="3"/>
              </w:num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556" w:author="ZTE(EV)" w:date="2021-07-26T16:41:00Z"/>
              </w:rPr>
            </w:pPr>
            <w:r>
              <w:t>-</w:t>
            </w:r>
            <w:r>
              <w:tab/>
            </w:r>
            <w:r>
              <w:rPr>
                <w:i/>
                <w:iCs/>
              </w:rPr>
              <w:t>msgA-PRACH-ConfigurationIndex</w:t>
            </w:r>
            <w:r>
              <w:t xml:space="preserve">: the available set of PRACH occasions for the transmission of the Random Access Preamble for MSGA in 2-step RA type. </w:t>
            </w:r>
            <w:ins w:id="557" w:author="ZTE(EV)" w:date="2021-07-26T16:26:00Z">
              <w:r>
                <w:rPr/>
                <w:t xml:space="preserve">These are also applicable to MSGA PRACH </w:t>
              </w:r>
            </w:ins>
            <w:ins w:id="558" w:author="ZTE(EV)" w:date="2021-07-26T16:31:00Z">
              <w:r>
                <w:rPr/>
                <w:t xml:space="preserve">for RA-SDT </w:t>
              </w:r>
            </w:ins>
            <w:ins w:id="559" w:author="ZTE(EV)" w:date="2021-07-26T16:26:00Z">
              <w:r>
                <w:rPr/>
                <w:t>if the PRACH occasions are shared between</w:t>
              </w:r>
            </w:ins>
            <w:ins w:id="560" w:author="ZTE(EV)" w:date="2021-07-26T16:40:00Z">
              <w:r>
                <w:rPr/>
                <w:t xml:space="preserve"> Random Access procedures with and w</w:t>
              </w:r>
            </w:ins>
            <w:ins w:id="561" w:author="ZTE(EV)" w:date="2021-07-26T16:41:00Z">
              <w:r>
                <w:rPr/>
                <w:t>ithout SDT for 2-step RA type</w:t>
              </w:r>
            </w:ins>
            <w:ins w:id="562" w:author="ZTE(EV)" w:date="2021-07-26T16:27:00Z">
              <w:r>
                <w:rPr/>
                <w:t>.</w:t>
              </w:r>
            </w:ins>
          </w:p>
          <w:p/>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4" w:type="dxa"/>
                </w:tcPr>
                <w:p>
                  <w:pPr>
                    <w:pStyle w:val="119"/>
                    <w:ind w:left="363"/>
                    <w:rPr>
                      <w:rFonts w:eastAsiaTheme="minorEastAsia"/>
                      <w:lang w:eastAsia="zh-CN"/>
                    </w:rPr>
                  </w:pPr>
                  <w:r>
                    <w:rPr>
                      <w:rFonts w:hint="eastAsia" w:eastAsiaTheme="minorEastAsia"/>
                      <w:lang w:eastAsia="zh-CN"/>
                    </w:rPr>
                    <w:t>R</w:t>
                  </w:r>
                  <w:r>
                    <w:rPr>
                      <w:rFonts w:eastAsiaTheme="minorEastAsia"/>
                      <w:lang w:eastAsia="zh-CN"/>
                    </w:rPr>
                    <w:t>AN2#112e</w:t>
                  </w:r>
                </w:p>
                <w:p>
                  <w:pPr>
                    <w:pStyle w:val="119"/>
                    <w:ind w:left="363"/>
                  </w:pPr>
                  <w:r>
                    <w:t xml:space="preserve">10:  As a baseline, the RACH resource i.e. (RO+preamble combination) is different between SDT and non-SDT </w:t>
                  </w:r>
                </w:p>
                <w:p>
                  <w:pPr>
                    <w:pStyle w:val="119"/>
                    <w:ind w:left="363"/>
                  </w:pPr>
                  <w:r>
                    <w:t>-</w:t>
                  </w:r>
                  <w:r>
                    <w:tab/>
                  </w:r>
                  <w:r>
                    <w:t>If ROs for SDT and non SDT are different, preamble partitioning between SDT and non SDT is not needed.</w:t>
                  </w:r>
                </w:p>
                <w:p>
                  <w:pPr>
                    <w:pStyle w:val="119"/>
                    <w:ind w:left="363"/>
                  </w:pPr>
                  <w:r>
                    <w:t>-</w:t>
                  </w:r>
                  <w:r>
                    <w:tab/>
                  </w:r>
                  <w:r>
                    <w:t>If ROs for SDT and non SDT are same, preamble partitioning is needed</w:t>
                  </w:r>
                </w:p>
                <w:p>
                  <w:pPr>
                    <w:pStyle w:val="119"/>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I</w:t>
            </w:r>
            <w:r>
              <w:rPr>
                <w:rFonts w:eastAsiaTheme="minorEastAsia"/>
                <w:color w:val="FF0000"/>
                <w:lang w:eastAsia="zh-CN"/>
              </w:rPr>
              <w:t xml:space="preserve"> have put an editor note here to mark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Z004</w:t>
            </w:r>
          </w:p>
        </w:tc>
        <w:tc>
          <w:tcPr>
            <w:tcW w:w="6063" w:type="dxa"/>
          </w:tcPr>
          <w:p>
            <w:pPr>
              <w:rPr>
                <w:ins w:id="563" w:author="ZTE(EV)" w:date="2021-07-26T16:44:00Z"/>
                <w:i/>
              </w:rPr>
            </w:pPr>
            <w:r>
              <w:rPr>
                <w:rFonts w:eastAsia="等线"/>
                <w:i/>
                <w:lang w:eastAsia="zh-CN"/>
              </w:rPr>
              <w:t xml:space="preserve">prach-ConfigurationIndex-SDT and </w:t>
            </w:r>
            <w:r>
              <w:rPr>
                <w:i/>
              </w:rPr>
              <w:t>msgA-PRACH-ConfigurationIndex-SDT</w:t>
            </w:r>
          </w:p>
          <w:p>
            <w:pPr>
              <w:rPr>
                <w:ins w:id="564" w:author="ZTE(EV)" w:date="2021-07-26T16:44:00Z"/>
                <w:i/>
              </w:rPr>
            </w:pPr>
          </w:p>
          <w:p>
            <w:ins w:id="565" w:author="ZTE(EV)" w:date="2021-07-26T16:44:00Z">
              <w:r>
                <w:rPr/>
                <w:t>Similar comment as Z002</w:t>
              </w:r>
            </w:ins>
          </w:p>
        </w:tc>
        <w:tc>
          <w:tcPr>
            <w:tcW w:w="5782" w:type="dxa"/>
          </w:tcPr>
          <w:p>
            <w:pPr>
              <w:pStyle w:val="50"/>
              <w:rPr>
                <w:lang w:val="en-US" w:eastAsia="ko-KR"/>
              </w:rPr>
            </w:pPr>
            <w:r>
              <w:rPr>
                <w:rFonts w:hint="eastAsia" w:eastAsia="等线"/>
                <w:lang w:val="en-US"/>
              </w:rPr>
              <w:t>-</w:t>
            </w:r>
            <w:r>
              <w:rPr>
                <w:rFonts w:eastAsia="等线"/>
                <w:lang w:val="en-US"/>
              </w:rPr>
              <w:tab/>
            </w:r>
            <w:r>
              <w:rPr>
                <w:rFonts w:eastAsia="等线"/>
                <w:i/>
                <w:lang w:val="en-US"/>
              </w:rPr>
              <w:t>prach-ConfigurationIndex-SDT</w:t>
            </w:r>
            <w:r>
              <w:rPr>
                <w:rFonts w:eastAsia="等线"/>
                <w:lang w:val="en-US"/>
              </w:rPr>
              <w:t>:</w:t>
            </w:r>
            <w:r>
              <w:rPr>
                <w:rFonts w:eastAsia="等线"/>
                <w:i/>
                <w:lang w:val="en-US"/>
              </w:rPr>
              <w:t xml:space="preserve"> </w:t>
            </w:r>
            <w:r>
              <w:rPr>
                <w:rFonts w:eastAsia="等线"/>
                <w:lang w:val="en-US"/>
              </w:rPr>
              <w:t>the available set of PRACH occasions for the transmission of the Random Aceess Preamble for Msg1 in 4-step RA</w:t>
            </w:r>
            <w:del w:id="566" w:author="ZTE(EV)" w:date="2021-07-26T16:44:00Z">
              <w:r>
                <w:rPr>
                  <w:rFonts w:eastAsia="等线"/>
                  <w:lang w:val="en-US"/>
                </w:rPr>
                <w:delText>-SDT</w:delText>
              </w:r>
            </w:del>
            <w:r>
              <w:rPr>
                <w:rFonts w:eastAsia="等线"/>
                <w:lang w:val="en-US"/>
              </w:rPr>
              <w:t xml:space="preserve"> type</w:t>
            </w:r>
            <w:ins w:id="567" w:author="ZTE(EV)" w:date="2021-07-26T16:44:00Z">
              <w:r>
                <w:rPr>
                  <w:rFonts w:eastAsia="等线"/>
                  <w:lang w:val="en-GB"/>
                </w:rPr>
                <w:t xml:space="preserve"> with SDT</w:t>
              </w:r>
            </w:ins>
            <w:r>
              <w:rPr>
                <w:rFonts w:eastAsia="等线"/>
                <w:lang w:val="en-US"/>
              </w:rPr>
              <w:t>;</w:t>
            </w:r>
          </w:p>
          <w:p>
            <w:pPr>
              <w:pStyle w:val="50"/>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568" w:author="ZTE(EV)" w:date="2021-07-26T16:44:00Z">
              <w:r>
                <w:rPr>
                  <w:lang w:val="en-US" w:eastAsia="ko-KR"/>
                </w:rPr>
                <w:delText>-SDT</w:delText>
              </w:r>
            </w:del>
            <w:r>
              <w:rPr>
                <w:lang w:val="en-US" w:eastAsia="ko-KR"/>
              </w:rPr>
              <w:t xml:space="preserve"> type</w:t>
            </w:r>
            <w:ins w:id="569" w:author="ZTE(EV)" w:date="2021-07-26T16:44:00Z">
              <w:r>
                <w:rPr>
                  <w:lang w:val="en-GB" w:eastAsia="ko-KR"/>
                </w:rPr>
                <w:t xml:space="preserve"> with SDT</w:t>
              </w:r>
            </w:ins>
            <w:r>
              <w:rPr>
                <w:lang w:val="en-US" w:eastAsia="ko-KR"/>
              </w:rPr>
              <w:t>;</w:t>
            </w:r>
          </w:p>
          <w:p>
            <w:pPr>
              <w:pStyle w:val="50"/>
              <w:rPr>
                <w:lang w:val="en-US" w:eastAsia="ko-KR"/>
              </w:rPr>
            </w:pPr>
          </w:p>
          <w:p>
            <w:pPr>
              <w:pStyle w:val="50"/>
              <w:rPr>
                <w:lang w:val="en-US" w:eastAsia="ko-KR"/>
              </w:rPr>
            </w:pPr>
            <w:r>
              <w:rPr>
                <w:lang w:val="en-US" w:eastAsia="ko-KR"/>
              </w:rPr>
              <w:t>-</w:t>
            </w:r>
            <w:r>
              <w:rPr>
                <w:lang w:val="en-US" w:eastAsia="ko-KR"/>
              </w:rPr>
              <w:tab/>
            </w:r>
            <w:r>
              <w:rPr>
                <w:rFonts w:eastAsia="等线"/>
                <w:i/>
                <w:lang w:val="en-US"/>
              </w:rPr>
              <w:t>sdt-MSGA-RSRP-Threshold</w:t>
            </w:r>
            <w:r>
              <w:rPr>
                <w:rFonts w:eastAsia="等线"/>
                <w:lang w:val="en-US"/>
              </w:rPr>
              <w:t>: an RSRP threshold for selection between 2-step RA</w:t>
            </w:r>
            <w:del w:id="570" w:author="ZTE(EV)" w:date="2021-07-26T16:57:00Z">
              <w:r>
                <w:rPr>
                  <w:rFonts w:eastAsia="等线"/>
                  <w:lang w:val="en-US"/>
                </w:rPr>
                <w:delText>-SDT</w:delText>
              </w:r>
            </w:del>
            <w:r>
              <w:rPr>
                <w:rFonts w:eastAsia="等线"/>
                <w:lang w:val="en-US"/>
              </w:rPr>
              <w:t xml:space="preserve"> type </w:t>
            </w:r>
            <w:ins w:id="571" w:author="ZTE(EV)" w:date="2021-07-26T16:58:00Z">
              <w:r>
                <w:rPr>
                  <w:rFonts w:eastAsia="等线"/>
                  <w:lang w:val="en-GB"/>
                </w:rPr>
                <w:t xml:space="preserve">with SDT </w:t>
              </w:r>
            </w:ins>
            <w:r>
              <w:rPr>
                <w:rFonts w:eastAsia="等线"/>
                <w:lang w:val="en-US"/>
              </w:rPr>
              <w:t>and 4-step RA</w:t>
            </w:r>
            <w:del w:id="572" w:author="ZTE(EV)" w:date="2021-07-26T16:57:00Z">
              <w:r>
                <w:rPr>
                  <w:rFonts w:eastAsia="等线"/>
                  <w:lang w:val="en-US"/>
                </w:rPr>
                <w:delText>-SDT</w:delText>
              </w:r>
            </w:del>
            <w:r>
              <w:rPr>
                <w:rFonts w:eastAsia="等线"/>
                <w:lang w:val="en-US"/>
              </w:rPr>
              <w:t xml:space="preserve"> type </w:t>
            </w:r>
            <w:ins w:id="573" w:author="ZTE(EV)" w:date="2021-07-26T16:58:00Z">
              <w:r>
                <w:rPr>
                  <w:rFonts w:eastAsia="等线"/>
                  <w:lang w:val="en-GB"/>
                </w:rPr>
                <w:t xml:space="preserve">with SDT </w:t>
              </w:r>
            </w:ins>
            <w:r>
              <w:rPr>
                <w:rFonts w:eastAsia="等线"/>
                <w:lang w:val="en-US"/>
              </w:rPr>
              <w:t>when both 2-step and 4-step RA type Random Access Resources for SDT are configured in the UL BWP;</w:t>
            </w:r>
          </w:p>
          <w:p>
            <w:pPr>
              <w:pStyle w:val="50"/>
              <w:rPr>
                <w:lang w:val="en-US" w:eastAsia="ko-KR"/>
              </w:rPr>
            </w:pPr>
          </w:p>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Ref to the previous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Ref to the previous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Z006</w:t>
            </w:r>
          </w:p>
        </w:tc>
        <w:tc>
          <w:tcPr>
            <w:tcW w:w="6063" w:type="dxa"/>
          </w:tcPr>
          <w:p>
            <w:pPr>
              <w:pStyle w:val="50"/>
              <w:rPr>
                <w:lang w:val="en-US" w:eastAsia="ko-KR"/>
              </w:rPr>
            </w:pPr>
            <w:r>
              <w:rPr>
                <w:lang w:val="en-US" w:eastAsia="ko-KR"/>
              </w:rPr>
              <w:t>1&gt;</w:t>
            </w:r>
            <w:r>
              <w:rPr>
                <w:lang w:val="en-US" w:eastAsia="ko-KR"/>
              </w:rPr>
              <w:tab/>
            </w:r>
            <w:r>
              <w:rPr>
                <w:lang w:val="en-US" w:eastAsia="ko-KR"/>
              </w:rPr>
              <w:t>if the Serving Cell for the Random Access procedure is configured with supplementary uplink as specified in TS 38.331 [5]</w:t>
            </w:r>
            <w:r>
              <w:rPr>
                <w:rFonts w:hint="eastAsia"/>
                <w:lang w:val="en-US"/>
              </w:rPr>
              <w:t>:</w:t>
            </w:r>
          </w:p>
          <w:p>
            <w:pPr>
              <w:pStyle w:val="52"/>
              <w:rPr>
                <w:highlight w:val="yellow"/>
                <w:lang w:val="en-US" w:eastAsia="ko-KR"/>
              </w:rPr>
            </w:pPr>
            <w:r>
              <w:rPr>
                <w:highlight w:val="yellow"/>
                <w:lang w:val="en-US" w:eastAsia="ko-KR"/>
              </w:rPr>
              <w:t>2&gt;</w:t>
            </w:r>
            <w:r>
              <w:rPr>
                <w:highlight w:val="yellow"/>
                <w:lang w:val="en-US" w:eastAsia="ko-KR"/>
              </w:rPr>
              <w:tab/>
            </w:r>
            <w:r>
              <w:rPr>
                <w:highlight w:val="yellow"/>
                <w:lang w:val="en-US" w:eastAsia="ko-KR"/>
              </w:rPr>
              <w:t>if the Random Access procedure was initiated for Small Data Transmission as specified in clause 5.x:</w:t>
            </w:r>
          </w:p>
          <w:p>
            <w:pPr>
              <w:pStyle w:val="54"/>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pPr>
              <w:pStyle w:val="52"/>
              <w:rPr>
                <w:lang w:val="en-US" w:eastAsia="ko-KR"/>
              </w:rPr>
            </w:pPr>
            <w:r>
              <w:rPr>
                <w:lang w:val="en-US" w:eastAsia="ko-KR"/>
              </w:rPr>
              <w:t>2&gt;</w:t>
            </w:r>
            <w:r>
              <w:rPr>
                <w:lang w:val="en-US" w:eastAsia="ko-KR"/>
              </w:rPr>
              <w:tab/>
            </w:r>
            <w:r>
              <w:rPr>
                <w:lang w:val="en-US" w:eastAsia="ko-KR"/>
              </w:rPr>
              <w:t xml:space="preserve">else if the RSRP of the downlink pathloss reference is less than </w:t>
            </w:r>
            <w:r>
              <w:rPr>
                <w:i/>
                <w:lang w:val="en-US" w:eastAsia="ko-KR"/>
              </w:rPr>
              <w:t>rsrp-ThresholdSSB-SUL</w:t>
            </w:r>
            <w:r>
              <w:rPr>
                <w:lang w:val="en-US" w:eastAsia="ko-KR"/>
              </w:rPr>
              <w:t>:</w:t>
            </w:r>
          </w:p>
          <w:p>
            <w:pPr>
              <w:pStyle w:val="54"/>
              <w:rPr>
                <w:lang w:val="en-US" w:eastAsia="ko-KR"/>
              </w:rPr>
            </w:pPr>
            <w:r>
              <w:rPr>
                <w:lang w:val="en-US" w:eastAsia="ko-KR"/>
              </w:rPr>
              <w:t>3&gt;</w:t>
            </w:r>
            <w:r>
              <w:rPr>
                <w:lang w:val="en-US" w:eastAsia="ko-KR"/>
              </w:rPr>
              <w:tab/>
            </w:r>
            <w:r>
              <w:rPr>
                <w:lang w:val="en-US" w:eastAsia="ko-KR"/>
              </w:rPr>
              <w:t>select the SUL carrier for performing Random Access procedure;</w:t>
            </w:r>
          </w:p>
          <w:p>
            <w:pPr>
              <w:pStyle w:val="54"/>
              <w:rPr>
                <w:lang w:val="en-US" w:eastAsia="ko-KR"/>
              </w:rPr>
            </w:pPr>
            <w:r>
              <w:rPr>
                <w:lang w:val="en-US" w:eastAsia="ko-KR"/>
              </w:rPr>
              <w:t>3&gt;</w:t>
            </w:r>
            <w:r>
              <w:rPr>
                <w:lang w:val="en-US" w:eastAsia="ko-KR"/>
              </w:rPr>
              <w:tab/>
            </w:r>
            <w:r>
              <w:rPr>
                <w:lang w:val="en-US" w:eastAsia="ko-KR"/>
              </w:rPr>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52"/>
              <w:rPr>
                <w:lang w:val="en-US" w:eastAsia="ko-KR"/>
              </w:rPr>
            </w:pPr>
            <w:r>
              <w:rPr>
                <w:lang w:val="en-US" w:eastAsia="ko-KR"/>
              </w:rPr>
              <w:t>2&gt;</w:t>
            </w:r>
            <w:r>
              <w:rPr>
                <w:lang w:val="en-US" w:eastAsia="ko-KR"/>
              </w:rPr>
              <w:tab/>
            </w:r>
            <w:r>
              <w:rPr>
                <w:lang w:val="en-US" w:eastAsia="ko-KR"/>
              </w:rPr>
              <w:t>else:</w:t>
            </w:r>
          </w:p>
          <w:p>
            <w:pPr>
              <w:pStyle w:val="54"/>
              <w:rPr>
                <w:lang w:val="en-US" w:eastAsia="ko-KR"/>
              </w:rPr>
            </w:pPr>
            <w:r>
              <w:rPr>
                <w:lang w:val="en-US" w:eastAsia="ko-KR"/>
              </w:rPr>
              <w:t>3&gt;</w:t>
            </w:r>
            <w:r>
              <w:rPr>
                <w:lang w:val="en-US" w:eastAsia="ko-KR"/>
              </w:rPr>
              <w:tab/>
            </w:r>
            <w:r>
              <w:rPr>
                <w:lang w:val="en-US" w:eastAsia="ko-KR"/>
              </w:rPr>
              <w:t>select the NUL carrier for performing Random Access procedure;</w:t>
            </w:r>
          </w:p>
          <w:p>
            <w:pPr>
              <w:pStyle w:val="54"/>
              <w:rPr>
                <w:lang w:val="en-US" w:eastAsia="ko-KR"/>
              </w:rPr>
            </w:pPr>
            <w:r>
              <w:rPr>
                <w:lang w:val="en-US" w:eastAsia="ko-KR"/>
              </w:rPr>
              <w:t>3&gt;</w:t>
            </w:r>
            <w:r>
              <w:rPr>
                <w:lang w:val="en-US" w:eastAsia="ko-KR"/>
              </w:rPr>
              <w:tab/>
            </w:r>
            <w:r>
              <w:rPr>
                <w:lang w:val="en-US" w:eastAsia="ko-KR"/>
              </w:rPr>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pStyle w:val="54"/>
              <w:ind w:left="0" w:firstLine="0"/>
              <w:rPr>
                <w:lang w:val="en-US" w:eastAsia="ko-KR"/>
              </w:rPr>
            </w:pPr>
          </w:p>
          <w:p>
            <w:pPr>
              <w:pStyle w:val="54"/>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50"/>
              <w:rPr>
                <w:lang w:val="en-US" w:eastAsia="ko-KR"/>
              </w:rPr>
            </w:pPr>
            <w:r>
              <w:rPr>
                <w:lang w:val="en-US" w:eastAsia="ko-KR"/>
              </w:rPr>
              <w:t>1&gt;</w:t>
            </w:r>
            <w:r>
              <w:rPr>
                <w:lang w:val="en-US" w:eastAsia="ko-KR"/>
              </w:rPr>
              <w:tab/>
            </w:r>
            <w:r>
              <w:rPr>
                <w:lang w:val="en-US" w:eastAsia="ko-KR"/>
              </w:rPr>
              <w:t>if the carrier to use for the Random Access procedure is explicitly signalled</w:t>
            </w:r>
            <w:ins w:id="574" w:author="ZTE(EV)" w:date="2021-07-29T11:13:00Z">
              <w:r>
                <w:rPr>
                  <w:lang w:val="en-GB" w:eastAsia="ko-KR"/>
                </w:rPr>
                <w:t xml:space="preserve"> or determined as specified in subclause 5.x for SDT</w:t>
              </w:r>
            </w:ins>
            <w:r>
              <w:rPr>
                <w:lang w:val="en-US" w:eastAsia="ko-KR"/>
              </w:rPr>
              <w:t>:</w:t>
            </w:r>
          </w:p>
          <w:p>
            <w:pPr>
              <w:pStyle w:val="52"/>
              <w:rPr>
                <w:lang w:val="en-US" w:eastAsia="ko-KR"/>
              </w:rPr>
            </w:pPr>
            <w:r>
              <w:rPr>
                <w:lang w:val="en-US" w:eastAsia="ko-KR"/>
              </w:rPr>
              <w:t>2&gt;</w:t>
            </w:r>
            <w:r>
              <w:rPr>
                <w:lang w:val="en-US" w:eastAsia="ko-KR"/>
              </w:rPr>
              <w:tab/>
            </w:r>
            <w:r>
              <w:rPr>
                <w:lang w:val="en-US" w:eastAsia="ko-KR"/>
              </w:rPr>
              <w:t>select the signalled</w:t>
            </w:r>
            <w:ins w:id="575" w:author="ZTE(EV)" w:date="2021-07-29T11:14:00Z">
              <w:r>
                <w:rPr>
                  <w:lang w:val="en-GB" w:eastAsia="ko-KR"/>
                </w:rPr>
                <w:t xml:space="preserve"> or determined</w:t>
              </w:r>
            </w:ins>
            <w:r>
              <w:rPr>
                <w:lang w:val="en-US" w:eastAsia="ko-KR"/>
              </w:rPr>
              <w:t xml:space="preserve"> carrier for performing Random Access procedure;</w:t>
            </w:r>
          </w:p>
          <w:p>
            <w:pPr>
              <w:pStyle w:val="52"/>
              <w:rPr>
                <w:lang w:val="en-US" w:eastAsia="ko-KR"/>
              </w:rPr>
            </w:pPr>
            <w:r>
              <w:rPr>
                <w:lang w:val="en-US" w:eastAsia="ko-KR"/>
              </w:rPr>
              <w:t>2&gt;</w:t>
            </w:r>
            <w:r>
              <w:rPr>
                <w:lang w:val="en-US" w:eastAsia="ko-KR"/>
              </w:rPr>
              <w:tab/>
            </w:r>
            <w:r>
              <w:rPr>
                <w:lang w:val="en-US" w:eastAsia="ko-KR"/>
              </w:rPr>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576" w:author="ZTE(EV)" w:date="2021-07-29T11:14:00Z">
              <w:r>
                <w:rPr>
                  <w:lang w:val="en-US" w:eastAsia="ko-KR"/>
                </w:rPr>
                <w:delText xml:space="preserve">signalled </w:delText>
              </w:r>
            </w:del>
            <w:ins w:id="577" w:author="ZTE(EV)" w:date="2021-07-29T11:14:00Z">
              <w:r>
                <w:rPr>
                  <w:lang w:val="en-GB" w:eastAsia="ko-KR"/>
                </w:rPr>
                <w:t>selected</w:t>
              </w:r>
            </w:ins>
            <w:ins w:id="578" w:author="ZTE(EV)" w:date="2021-07-29T11:14:00Z">
              <w:r>
                <w:rPr>
                  <w:lang w:val="en-US" w:eastAsia="ko-KR"/>
                </w:rPr>
                <w:t xml:space="preserve"> </w:t>
              </w:r>
            </w:ins>
            <w:r>
              <w:rPr>
                <w:lang w:val="en-US" w:eastAsia="ko-KR"/>
              </w:rPr>
              <w:t>carrier.</w:t>
            </w:r>
          </w:p>
          <w:p>
            <w:pPr>
              <w:pStyle w:val="50"/>
              <w:rPr>
                <w:lang w:val="en-US" w:eastAsia="ko-KR"/>
              </w:rPr>
            </w:pPr>
            <w:r>
              <w:rPr>
                <w:lang w:val="en-US" w:eastAsia="ko-KR"/>
              </w:rPr>
              <w:t>1&gt;</w:t>
            </w:r>
            <w:r>
              <w:rPr>
                <w:lang w:val="en-US" w:eastAsia="ko-KR"/>
              </w:rPr>
              <w:tab/>
            </w:r>
            <w:r>
              <w:rPr>
                <w:lang w:val="en-US" w:eastAsia="ko-KR"/>
              </w:rPr>
              <w:t>else if the carrier to use for the Random Access procedure is not explicitly signalled; and</w:t>
            </w:r>
          </w:p>
          <w:p>
            <w:pPr>
              <w:pStyle w:val="50"/>
              <w:rPr>
                <w:lang w:val="en-US" w:eastAsia="ko-KR"/>
              </w:rPr>
            </w:pPr>
            <w:r>
              <w:rPr>
                <w:lang w:val="en-US" w:eastAsia="ko-KR"/>
              </w:rPr>
              <w:t>1&gt;</w:t>
            </w:r>
            <w:r>
              <w:rPr>
                <w:lang w:val="en-US" w:eastAsia="ko-KR"/>
              </w:rPr>
              <w:tab/>
            </w:r>
            <w:r>
              <w:rPr>
                <w:lang w:val="en-US" w:eastAsia="ko-KR"/>
              </w:rPr>
              <w:t>if the Serving Cell for the Random Access procedure is configured with supplementary uplink as specified in TS 38.331 [5]; and</w:t>
            </w:r>
          </w:p>
          <w:p>
            <w:pPr>
              <w:pStyle w:val="50"/>
              <w:rPr>
                <w:lang w:val="en-US" w:eastAsia="ko-KR"/>
              </w:rPr>
            </w:pPr>
            <w:r>
              <w:rPr>
                <w:lang w:val="en-US" w:eastAsia="ko-KR"/>
              </w:rPr>
              <w:t>1&gt;</w:t>
            </w:r>
            <w:r>
              <w:rPr>
                <w:lang w:val="en-US" w:eastAsia="ko-KR"/>
              </w:rPr>
              <w:tab/>
            </w:r>
            <w:r>
              <w:rPr>
                <w:lang w:val="en-US" w:eastAsia="ko-KR"/>
              </w:rPr>
              <w:t xml:space="preserve">if the RSRP of the downlink pathloss reference is less than </w:t>
            </w:r>
            <w:r>
              <w:rPr>
                <w:i/>
                <w:lang w:val="en-US" w:eastAsia="ko-KR"/>
              </w:rPr>
              <w:t>rsrp-ThresholdSSB-SUL</w:t>
            </w:r>
            <w:r>
              <w:rPr>
                <w:lang w:val="en-US" w:eastAsia="ko-KR"/>
              </w:rPr>
              <w:t>:</w:t>
            </w:r>
          </w:p>
          <w:p>
            <w:pPr>
              <w:pStyle w:val="52"/>
              <w:rPr>
                <w:lang w:val="en-US" w:eastAsia="ko-KR"/>
              </w:rPr>
            </w:pPr>
            <w:r>
              <w:rPr>
                <w:lang w:val="en-US" w:eastAsia="ko-KR"/>
              </w:rPr>
              <w:t>2&gt;</w:t>
            </w:r>
            <w:r>
              <w:rPr>
                <w:lang w:val="en-US" w:eastAsia="ko-KR"/>
              </w:rPr>
              <w:tab/>
            </w:r>
            <w:r>
              <w:rPr>
                <w:lang w:val="en-US" w:eastAsia="ko-KR"/>
              </w:rPr>
              <w:t>select the SUL carrier for performing Random Access procedure;</w:t>
            </w:r>
          </w:p>
          <w:p>
            <w:pPr>
              <w:pStyle w:val="52"/>
              <w:rPr>
                <w:lang w:val="en-US" w:eastAsia="ko-KR"/>
              </w:rPr>
            </w:pPr>
            <w:r>
              <w:rPr>
                <w:lang w:val="en-US" w:eastAsia="ko-KR"/>
              </w:rPr>
              <w:t>2&gt;</w:t>
            </w:r>
            <w:r>
              <w:rPr>
                <w:lang w:val="en-US" w:eastAsia="ko-KR"/>
              </w:rPr>
              <w:tab/>
            </w:r>
            <w:r>
              <w:rPr>
                <w:lang w:val="en-US" w:eastAsia="ko-KR"/>
              </w:rPr>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50"/>
              <w:rPr>
                <w:lang w:val="en-US" w:eastAsia="ko-KR"/>
              </w:rPr>
            </w:pPr>
            <w:r>
              <w:rPr>
                <w:lang w:val="en-US" w:eastAsia="ko-KR"/>
              </w:rPr>
              <w:t>1&gt;</w:t>
            </w:r>
            <w:r>
              <w:rPr>
                <w:lang w:val="en-US" w:eastAsia="ko-KR"/>
              </w:rPr>
              <w:tab/>
            </w:r>
            <w:r>
              <w:rPr>
                <w:lang w:val="en-US" w:eastAsia="ko-KR"/>
              </w:rPr>
              <w:t>else:</w:t>
            </w:r>
          </w:p>
          <w:p>
            <w:pPr>
              <w:pStyle w:val="52"/>
              <w:rPr>
                <w:lang w:val="en-US" w:eastAsia="ko-KR"/>
              </w:rPr>
            </w:pPr>
            <w:r>
              <w:rPr>
                <w:lang w:val="en-US" w:eastAsia="ko-KR"/>
              </w:rPr>
              <w:t>2&gt;</w:t>
            </w:r>
            <w:r>
              <w:rPr>
                <w:lang w:val="en-US" w:eastAsia="ko-KR"/>
              </w:rPr>
              <w:tab/>
            </w:r>
            <w:r>
              <w:rPr>
                <w:lang w:val="en-US" w:eastAsia="ko-KR"/>
              </w:rPr>
              <w:t>select the NUL carrier for performing Random Access procedure;</w:t>
            </w:r>
          </w:p>
          <w:p>
            <w:pPr>
              <w:pStyle w:val="52"/>
              <w:rPr>
                <w:lang w:val="en-US" w:eastAsia="ko-KR"/>
              </w:rPr>
            </w:pPr>
            <w:r>
              <w:rPr>
                <w:lang w:val="en-US" w:eastAsia="ko-KR"/>
              </w:rPr>
              <w:t>2&gt;</w:t>
            </w:r>
            <w:r>
              <w:rPr>
                <w:lang w:val="en-US" w:eastAsia="ko-KR"/>
              </w:rPr>
              <w:tab/>
            </w:r>
            <w:r>
              <w:rPr>
                <w:lang w:val="en-US" w:eastAsia="ko-KR"/>
              </w:rPr>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17" w:name="_Hlk78919440"/>
            <w:r>
              <w:rPr>
                <w:rFonts w:hint="eastAsia" w:eastAsiaTheme="minor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Z100</w:t>
            </w:r>
          </w:p>
        </w:tc>
        <w:tc>
          <w:tcPr>
            <w:tcW w:w="6063" w:type="dxa"/>
          </w:tcPr>
          <w:p>
            <w:pPr>
              <w:pStyle w:val="50"/>
              <w:rPr>
                <w:u w:val="single"/>
                <w:lang w:val="en-GB" w:eastAsia="ko-KR"/>
              </w:rPr>
            </w:pPr>
            <w:r>
              <w:rPr>
                <w:u w:val="single"/>
                <w:lang w:val="en-GB" w:eastAsia="ko-KR"/>
              </w:rPr>
              <w:t>General comment to section 5.1.1:</w:t>
            </w:r>
          </w:p>
          <w:p>
            <w:pPr>
              <w:pStyle w:val="50"/>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579" w:author="ZTE(EV)" w:date="2021-07-26T16:25:00Z">
              <w:r>
                <w:rPr>
                  <w:lang w:val="en-US"/>
                </w:rPr>
                <w:t xml:space="preserve">These are also applicable to Msg1 for RA-SDT if the PRACH occasions are shared </w:t>
              </w:r>
            </w:ins>
            <w:ins w:id="580" w:author="ZTE(EV)" w:date="2021-07-26T16:31:00Z">
              <w:r>
                <w:rPr>
                  <w:lang w:val="en-US"/>
                </w:rPr>
                <w:t>between</w:t>
              </w:r>
            </w:ins>
            <w:ins w:id="581" w:author="ZTE(EV)" w:date="2021-07-26T16:25:00Z">
              <w:r>
                <w:rPr>
                  <w:lang w:val="en-US"/>
                </w:rPr>
                <w:t xml:space="preserve"> Random Access procedure</w:t>
              </w:r>
            </w:ins>
            <w:ins w:id="582" w:author="ZTE(EV)" w:date="2021-07-26T16:31:00Z">
              <w:r>
                <w:rPr>
                  <w:lang w:val="en-US"/>
                </w:rPr>
                <w:t>s</w:t>
              </w:r>
            </w:ins>
            <w:ins w:id="583" w:author="ZTE(EV)" w:date="2021-07-26T16:25:00Z">
              <w:r>
                <w:rPr>
                  <w:lang w:val="en-US"/>
                </w:rPr>
                <w:t xml:space="preserve"> </w:t>
              </w:r>
            </w:ins>
            <w:ins w:id="584" w:author="ZTE(EV)" w:date="2021-07-26T16:25:00Z">
              <w:r>
                <w:rPr>
                  <w:highlight w:val="yellow"/>
                  <w:lang w:val="en-US"/>
                </w:rPr>
                <w:t>with and without SDT</w:t>
              </w:r>
            </w:ins>
            <w:ins w:id="585"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50"/>
              <w:rPr>
                <w:lang w:val="en-US" w:eastAsia="ko-KR"/>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Style w:val="131"/>
              </w:rPr>
              <w:t>N001</w:t>
            </w:r>
            <w:r>
              <w:rPr>
                <w:rStyle w:val="132"/>
              </w:rPr>
              <w:t> </w:t>
            </w:r>
          </w:p>
        </w:tc>
        <w:tc>
          <w:tcPr>
            <w:tcW w:w="6063" w:type="dxa"/>
          </w:tcPr>
          <w:p>
            <w:pPr>
              <w:pStyle w:val="50"/>
              <w:rPr>
                <w:u w:val="single"/>
                <w:lang w:val="en-GB" w:eastAsia="ko-KR"/>
              </w:rPr>
            </w:pPr>
            <w:r>
              <w:rPr>
                <w:rStyle w:val="131"/>
                <w:lang w:val="en-US"/>
              </w:rPr>
              <w:t>The additions to </w:t>
            </w:r>
            <w:r>
              <w:rPr>
                <w:rStyle w:val="131"/>
                <w:i/>
                <w:iCs/>
                <w:lang w:val="en-US"/>
              </w:rPr>
              <w:t>prach-ConfigurationIndex </w:t>
            </w:r>
            <w:r>
              <w:rPr>
                <w:rStyle w:val="131"/>
                <w:lang w:val="en-US"/>
              </w:rPr>
              <w:t>and</w:t>
            </w:r>
            <w:r>
              <w:rPr>
                <w:rStyle w:val="131"/>
                <w:i/>
                <w:iCs/>
                <w:lang w:val="en-US"/>
              </w:rPr>
              <w:t> msgA-PRACH-ConfigurationIndex</w:t>
            </w:r>
            <w:r>
              <w:rPr>
                <w:rStyle w:val="131"/>
                <w:lang w:val="en-US"/>
              </w:rPr>
              <w:t> do not seem to be needed.</w:t>
            </w:r>
            <w:r>
              <w:rPr>
                <w:rStyle w:val="132"/>
                <w:lang w:val="en-US"/>
              </w:rPr>
              <w:t> </w:t>
            </w:r>
          </w:p>
        </w:tc>
        <w:tc>
          <w:tcPr>
            <w:tcW w:w="5782" w:type="dxa"/>
          </w:tcPr>
          <w:p>
            <w:pPr>
              <w:pStyle w:val="50"/>
              <w:rPr>
                <w:lang w:val="en-US" w:eastAsia="ko-KR"/>
              </w:rPr>
            </w:pPr>
            <w:r>
              <w:rPr>
                <w:rStyle w:val="131"/>
                <w:lang w:val="en-US"/>
              </w:rPr>
              <w:t>Remove the addition to </w:t>
            </w:r>
            <w:r>
              <w:rPr>
                <w:rStyle w:val="131"/>
                <w:i/>
                <w:iCs/>
                <w:lang w:val="en-US"/>
              </w:rPr>
              <w:t>prach-ConfigurationIndex</w:t>
            </w:r>
            <w:r>
              <w:rPr>
                <w:rStyle w:val="131"/>
                <w:rFonts w:hint="eastAsia" w:ascii="等线" w:hAnsi="等线" w:eastAsia="等线" w:cs="Segoe UI"/>
                <w:lang w:val="en-US"/>
              </w:rPr>
              <w:t> </w:t>
            </w:r>
            <w:r>
              <w:rPr>
                <w:rStyle w:val="131"/>
                <w:lang w:val="en-US"/>
              </w:rPr>
              <w:t>and </w:t>
            </w:r>
            <w:r>
              <w:rPr>
                <w:rStyle w:val="131"/>
                <w:i/>
                <w:iCs/>
                <w:lang w:val="en-US"/>
              </w:rPr>
              <w:t>msgA-PRACH-ConfigurationIndex</w:t>
            </w:r>
            <w:r>
              <w:rPr>
                <w:rStyle w:val="131"/>
                <w:rFonts w:hint="eastAsia" w:ascii="等线" w:hAnsi="等线" w:eastAsia="等线" w:cs="Segoe UI"/>
                <w:lang w:val="en-US"/>
              </w:rPr>
              <w:t> </w:t>
            </w:r>
            <w:r>
              <w:rPr>
                <w:rStyle w:val="131"/>
                <w:lang w:val="en-US"/>
              </w:rPr>
              <w:t>description. It</w:t>
            </w:r>
            <w:r>
              <w:rPr>
                <w:rStyle w:val="131"/>
                <w:rFonts w:hint="eastAsia" w:ascii="等线" w:hAnsi="等线" w:eastAsia="等线" w:cs="Segoe UI"/>
                <w:lang w:val="en-US"/>
              </w:rPr>
              <w:t> </w:t>
            </w:r>
            <w:r>
              <w:rPr>
                <w:rStyle w:val="131"/>
                <w:lang w:val="en-US"/>
              </w:rPr>
              <w:t>should be made clear in RRC field description if anything needed</w:t>
            </w:r>
            <w:r>
              <w:rPr>
                <w:rStyle w:val="131"/>
                <w:rFonts w:hint="eastAsia" w:ascii="等线" w:hAnsi="等线" w:eastAsia="等线" w:cs="Segoe UI"/>
                <w:lang w:val="en-US"/>
              </w:rPr>
              <w:t>.</w:t>
            </w:r>
            <w:r>
              <w:rPr>
                <w:rStyle w:val="132"/>
                <w:rFonts w:hint="eastAsia" w:ascii="等线" w:hAnsi="等线" w:eastAsia="等线" w:cs="Segoe UI"/>
                <w:lang w:val="en-US"/>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Style w:val="130"/>
              </w:rPr>
            </w:pPr>
            <w:r>
              <w:rPr>
                <w:rStyle w:val="131"/>
              </w:rPr>
              <w:t>N002</w:t>
            </w:r>
            <w:r>
              <w:rPr>
                <w:rStyle w:val="132"/>
              </w:rPr>
              <w:t> </w:t>
            </w:r>
          </w:p>
        </w:tc>
        <w:tc>
          <w:tcPr>
            <w:tcW w:w="6063" w:type="dxa"/>
          </w:tcPr>
          <w:p>
            <w:pPr>
              <w:pStyle w:val="50"/>
              <w:rPr>
                <w:rStyle w:val="130"/>
                <w:lang w:val="en-US"/>
              </w:rPr>
            </w:pPr>
            <w:r>
              <w:rPr>
                <w:rStyle w:val="131"/>
                <w:lang w:val="en-US"/>
              </w:rPr>
              <w:t>In the Editor’s NOTE, we do not see why this is up to RAN1 to decide: “Editor’s NOTE:</w:t>
            </w:r>
            <w:r>
              <w:rPr>
                <w:rStyle w:val="133"/>
                <w:rFonts w:ascii="Calibri" w:hAnsi="Calibri" w:cs="Calibri"/>
                <w:lang w:val="en-US"/>
              </w:rPr>
              <w:t xml:space="preserve"> </w:t>
            </w:r>
            <w:r>
              <w:rPr>
                <w:rStyle w:val="131"/>
                <w:lang w:val="en-US"/>
              </w:rPr>
              <w:t>FFS whether there can be separate configurations for related to the configuration of Random Access Preambles group B for RA-SDT , which is up to RAN1 to decide.”</w:t>
            </w:r>
            <w:r>
              <w:rPr>
                <w:rStyle w:val="132"/>
                <w:lang w:val="en-US"/>
              </w:rPr>
              <w:t> </w:t>
            </w:r>
          </w:p>
        </w:tc>
        <w:tc>
          <w:tcPr>
            <w:tcW w:w="5782" w:type="dxa"/>
          </w:tcPr>
          <w:p>
            <w:pPr>
              <w:pStyle w:val="50"/>
              <w:rPr>
                <w:rStyle w:val="130"/>
                <w:lang w:val="en-US"/>
              </w:rPr>
            </w:pPr>
            <w:r>
              <w:rPr>
                <w:rStyle w:val="131"/>
                <w:lang w:val="en-US"/>
              </w:rPr>
              <w:t>Remove “which is up to RAN1 to decide” or remove the Editor’s NOTE.</w:t>
            </w:r>
            <w:r>
              <w:rPr>
                <w:rStyle w:val="132"/>
                <w:lang w:val="en-US"/>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R</w:t>
            </w:r>
            <w:r>
              <w:rPr>
                <w:rFonts w:eastAsiaTheme="minorEastAsia"/>
                <w:color w:val="FF0000"/>
                <w:lang w:eastAsia="zh-CN"/>
              </w:rPr>
              <w:t>emove up to RAN1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Style w:val="130"/>
              </w:rPr>
            </w:pPr>
            <w:r>
              <w:rPr>
                <w:rStyle w:val="131"/>
              </w:rPr>
              <w:t>N003</w:t>
            </w:r>
          </w:p>
        </w:tc>
        <w:tc>
          <w:tcPr>
            <w:tcW w:w="6063" w:type="dxa"/>
          </w:tcPr>
          <w:p>
            <w:pPr>
              <w:pStyle w:val="50"/>
              <w:rPr>
                <w:rStyle w:val="131"/>
                <w:lang w:val="en-GB"/>
              </w:rPr>
            </w:pPr>
            <w:r>
              <w:rPr>
                <w:rStyle w:val="131"/>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50"/>
              <w:rPr>
                <w:rStyle w:val="131"/>
                <w:lang w:val="en-US"/>
              </w:rPr>
            </w:pPr>
          </w:p>
          <w:p>
            <w:pPr>
              <w:pStyle w:val="50"/>
              <w:rPr>
                <w:rStyle w:val="131"/>
                <w:lang w:val="en-GB"/>
              </w:rPr>
            </w:pPr>
            <w:r>
              <w:rPr>
                <w:rStyle w:val="131"/>
                <w:lang w:val="en-US"/>
              </w:rPr>
              <w:t>This is also inconsistent t</w:t>
            </w:r>
            <w:r>
              <w:rPr>
                <w:rStyle w:val="131"/>
                <w:lang w:val="en-GB"/>
              </w:rPr>
              <w:t>o what is said in 5.x:</w:t>
            </w:r>
          </w:p>
          <w:p>
            <w:pPr>
              <w:pStyle w:val="50"/>
              <w:rPr>
                <w:rStyle w:val="131"/>
                <w:lang w:val="en-GB"/>
              </w:rPr>
            </w:pPr>
            <w:r>
              <w:rPr>
                <w:rFonts w:eastAsia="等线"/>
                <w:lang w:val="en-GB"/>
              </w:rPr>
              <w:t>”</w:t>
            </w:r>
            <w:r>
              <w:rPr>
                <w:rFonts w:hint="eastAsia" w:eastAsia="等线"/>
                <w:lang w:val="en-US"/>
              </w:rPr>
              <w:t>S</w:t>
            </w:r>
            <w:r>
              <w:rPr>
                <w:rFonts w:eastAsia="等线"/>
                <w:lang w:val="en-US"/>
              </w:rPr>
              <w:t>mall Data Transmission can be performed either by Random Access procedure with 2-step RA type or 4-step RA type (i.e., RA-SDT)</w:t>
            </w:r>
            <w:r>
              <w:rPr>
                <w:rFonts w:eastAsia="等线"/>
                <w:lang w:val="en-GB"/>
              </w:rPr>
              <w:t>”</w:t>
            </w:r>
          </w:p>
          <w:p>
            <w:pPr>
              <w:pStyle w:val="50"/>
              <w:rPr>
                <w:rStyle w:val="131"/>
                <w:lang w:val="en-GB"/>
              </w:rPr>
            </w:pPr>
          </w:p>
          <w:p>
            <w:pPr>
              <w:pStyle w:val="50"/>
              <w:rPr>
                <w:rStyle w:val="130"/>
                <w:lang w:val="en-US"/>
              </w:rPr>
            </w:pPr>
            <w:r>
              <w:rPr>
                <w:rStyle w:val="131"/>
                <w:lang w:val="en-GB"/>
              </w:rPr>
              <w:t>Can just use, e.g., “2/4-step RA type for SDT”</w:t>
            </w:r>
          </w:p>
        </w:tc>
        <w:tc>
          <w:tcPr>
            <w:tcW w:w="5782" w:type="dxa"/>
          </w:tcPr>
          <w:p>
            <w:pPr>
              <w:pStyle w:val="50"/>
              <w:rPr>
                <w:rStyle w:val="130"/>
                <w:lang w:val="en-US"/>
              </w:rPr>
            </w:pPr>
            <w:r>
              <w:rPr>
                <w:rStyle w:val="131"/>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hint="eastAsia" w:eastAsiaTheme="minor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color="auto" w:sz="6" w:space="1"/>
        </w:pBdr>
        <w:snapToGrid w:val="0"/>
        <w:rPr>
          <w:rFonts w:cs="Arial"/>
          <w:b/>
          <w:bCs/>
          <w:snapToGrid w:val="0"/>
          <w:sz w:val="28"/>
          <w:szCs w:val="28"/>
        </w:rPr>
      </w:pPr>
    </w:p>
    <w:p>
      <w:pPr>
        <w:pStyle w:val="4"/>
        <w:rPr>
          <w:rFonts w:eastAsia="Malgun Gothic"/>
          <w:lang w:val="en-US" w:eastAsia="ko-KR"/>
        </w:rPr>
      </w:pPr>
      <w:bookmarkStart w:id="18" w:name="_Toc46490302"/>
      <w:bookmarkStart w:id="19" w:name="_Toc52751997"/>
      <w:bookmarkStart w:id="20" w:name="_Toc37296176"/>
      <w:bookmarkStart w:id="21" w:name="_Toc67931518"/>
      <w:bookmarkStart w:id="22" w:name="_Toc52796459"/>
      <w:r>
        <w:rPr>
          <w:rFonts w:eastAsia="Malgun Gothic"/>
          <w:lang w:val="en-US" w:eastAsia="ko-KR"/>
        </w:rPr>
        <w:t>5.1.1a</w:t>
      </w:r>
      <w:r>
        <w:rPr>
          <w:rFonts w:eastAsia="Malgun Gothic"/>
          <w:lang w:val="en-US" w:eastAsia="ko-KR"/>
        </w:rPr>
        <w:tab/>
      </w:r>
      <w:r>
        <w:rPr>
          <w:rFonts w:eastAsia="Malgun Gothic"/>
          <w:lang w:val="en-US" w:eastAsia="ko-KR"/>
        </w:rPr>
        <w:t>Initialization of variables specific to Random Access type</w:t>
      </w:r>
      <w:bookmarkEnd w:id="18"/>
      <w:bookmarkEnd w:id="19"/>
      <w:bookmarkEnd w:id="20"/>
      <w:bookmarkEnd w:id="21"/>
      <w:bookmarkEnd w:id="22"/>
    </w:p>
    <w:p>
      <w:pPr>
        <w:pBdr>
          <w:bottom w:val="single" w:color="auto" w:sz="6" w:space="1"/>
        </w:pBdr>
        <w:snapToGrid w:val="0"/>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宋体"/>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4"/>
        <w:rPr>
          <w:lang w:eastAsia="ko-KR"/>
        </w:rPr>
      </w:pPr>
      <w:r>
        <w:rPr>
          <w:lang w:eastAsia="ko-KR"/>
        </w:rPr>
        <w:t>5.1.2</w:t>
      </w:r>
      <w:r>
        <w:rPr>
          <w:lang w:eastAsia="ko-KR"/>
        </w:rPr>
        <w:tab/>
      </w:r>
      <w:r>
        <w:rPr>
          <w:lang w:eastAsia="ko-KR"/>
        </w:rPr>
        <w:t>Random Access Resource selection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Z007</w:t>
            </w:r>
          </w:p>
        </w:tc>
        <w:tc>
          <w:tcPr>
            <w:tcW w:w="6063" w:type="dxa"/>
          </w:tcPr>
          <w:p>
            <w:pPr>
              <w:pStyle w:val="50"/>
              <w:rPr>
                <w:lang w:val="en-US" w:eastAsia="ko-KR"/>
              </w:rPr>
            </w:pPr>
            <w:r>
              <w:rPr>
                <w:lang w:val="en-US" w:eastAsia="ko-KR"/>
              </w:rPr>
              <w:t>1&gt;</w:t>
            </w:r>
            <w:r>
              <w:rPr>
                <w:lang w:val="en-US" w:eastAsia="ko-KR"/>
              </w:rPr>
              <w:tab/>
            </w:r>
            <w:r>
              <w:rPr>
                <w:lang w:val="en-US" w:eastAsia="ko-KR"/>
              </w:rPr>
              <w:t>else if an SSB is selected above:</w:t>
            </w:r>
          </w:p>
          <w:p>
            <w:pPr>
              <w:pStyle w:val="52"/>
              <w:rPr>
                <w:highlight w:val="yellow"/>
                <w:lang w:val="en-US"/>
              </w:rPr>
            </w:pPr>
            <w:r>
              <w:rPr>
                <w:rFonts w:hint="eastAsia"/>
                <w:highlight w:val="yellow"/>
                <w:lang w:val="en-US"/>
              </w:rPr>
              <w:t>2</w:t>
            </w:r>
            <w:r>
              <w:rPr>
                <w:highlight w:val="yellow"/>
                <w:lang w:val="en-US"/>
              </w:rPr>
              <w:t>&gt;</w:t>
            </w:r>
            <w:r>
              <w:rPr>
                <w:highlight w:val="yellow"/>
                <w:lang w:val="en-US"/>
              </w:rPr>
              <w:tab/>
            </w:r>
            <w:r>
              <w:rPr>
                <w:highlight w:val="yellow"/>
                <w:lang w:val="en-US"/>
              </w:rPr>
              <w:t xml:space="preserve">if the selected RA type is set to </w:t>
            </w:r>
            <w:r>
              <w:rPr>
                <w:i/>
                <w:highlight w:val="yellow"/>
                <w:lang w:val="en-US"/>
              </w:rPr>
              <w:t>4-stepRA-SDT</w:t>
            </w:r>
            <w:r>
              <w:rPr>
                <w:highlight w:val="yellow"/>
                <w:lang w:val="en-US"/>
              </w:rPr>
              <w:t>:</w:t>
            </w:r>
          </w:p>
          <w:p>
            <w:pPr>
              <w:pStyle w:val="54"/>
              <w:rPr>
                <w:highlight w:val="yellow"/>
                <w:lang w:val="en-US"/>
              </w:rPr>
            </w:pPr>
            <w:r>
              <w:rPr>
                <w:rFonts w:hint="eastAsia"/>
                <w:highlight w:val="yellow"/>
                <w:lang w:val="en-US"/>
              </w:rPr>
              <w:t>3</w:t>
            </w:r>
            <w:r>
              <w:rPr>
                <w:highlight w:val="yellow"/>
                <w:lang w:val="en-US"/>
              </w:rPr>
              <w:t>&gt;</w:t>
            </w:r>
            <w:r>
              <w:rPr>
                <w:highlight w:val="yellow"/>
                <w:lang w:val="en-US"/>
              </w:rPr>
              <w:tab/>
            </w:r>
            <w:r>
              <w:rPr>
                <w:highlight w:val="yellow"/>
                <w:lang w:val="en-US"/>
              </w:rPr>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pPr>
              <w:pStyle w:val="52"/>
              <w:rPr>
                <w:highlight w:val="yellow"/>
                <w:lang w:val="en-US" w:eastAsia="ko-KR"/>
              </w:rPr>
            </w:pPr>
            <w:r>
              <w:rPr>
                <w:highlight w:val="yellow"/>
                <w:lang w:val="en-US" w:eastAsia="ko-KR"/>
              </w:rPr>
              <w:t>2&gt;</w:t>
            </w:r>
            <w:r>
              <w:rPr>
                <w:highlight w:val="yellow"/>
                <w:lang w:val="en-US" w:eastAsia="ko-KR"/>
              </w:rPr>
              <w:tab/>
            </w:r>
            <w:r>
              <w:rPr>
                <w:highlight w:val="yellow"/>
                <w:lang w:val="en-US" w:eastAsia="ko-KR"/>
              </w:rPr>
              <w:t>else:</w:t>
            </w:r>
          </w:p>
          <w:p>
            <w:pPr>
              <w:pStyle w:val="54"/>
              <w:rPr>
                <w:lang w:val="en-US" w:eastAsia="ko-KR"/>
              </w:rPr>
            </w:pPr>
            <w:r>
              <w:rPr>
                <w:highlight w:val="yellow"/>
                <w:lang w:val="en-US" w:eastAsia="ko-KR"/>
              </w:rPr>
              <w:t>3&gt;</w:t>
            </w:r>
            <w:r>
              <w:rPr>
                <w:lang w:val="en-US" w:eastAsia="ko-KR"/>
              </w:rPr>
              <w:tab/>
            </w:r>
            <w:r>
              <w:rPr>
                <w:lang w:val="en-US" w:eastAsia="ko-KR"/>
              </w:rPr>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eastAsia="zh-CN"/>
              </w:rPr>
            </w:pPr>
          </w:p>
        </w:tc>
        <w:tc>
          <w:tcPr>
            <w:tcW w:w="5782" w:type="dxa"/>
          </w:tcPr>
          <w:p>
            <w:pPr>
              <w:pStyle w:val="52"/>
              <w:ind w:left="284"/>
              <w:rPr>
                <w:rFonts w:eastAsiaTheme="minorEastAsia"/>
                <w:color w:val="00B050"/>
                <w:lang w:val="en-GB"/>
              </w:rPr>
            </w:pPr>
            <w:r>
              <w:rPr>
                <w:rFonts w:eastAsiaTheme="minorEastAsia"/>
                <w:lang w:val="en-GB"/>
              </w:rPr>
              <w:t>Delete the newly added text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The reason is that </w:t>
            </w:r>
          </w:p>
          <w:p>
            <w:pPr>
              <w:pStyle w:val="87"/>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pPr>
              <w:pStyle w:val="87"/>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pStyle w:val="5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rPr>
          <w:rFonts w:eastAsia="宋体"/>
          <w:lang w:val="en-US"/>
        </w:rPr>
      </w:pPr>
      <w:bookmarkStart w:id="23" w:name="_Toc52796461"/>
      <w:bookmarkStart w:id="24" w:name="_Toc37296178"/>
      <w:bookmarkStart w:id="25" w:name="_Toc46490304"/>
      <w:bookmarkStart w:id="26" w:name="_Toc52751999"/>
      <w:bookmarkStart w:id="27" w:name="_Toc67931520"/>
      <w:r>
        <w:rPr>
          <w:rFonts w:eastAsia="Malgun Gothic"/>
          <w:lang w:val="en-US" w:eastAsia="ko-KR"/>
        </w:rPr>
        <w:t>5.1.2a</w:t>
      </w:r>
      <w:r>
        <w:rPr>
          <w:rFonts w:eastAsia="Malgun Gothic"/>
          <w:lang w:val="en-US" w:eastAsia="ko-KR"/>
        </w:rPr>
        <w:tab/>
      </w:r>
      <w:r>
        <w:rPr>
          <w:rFonts w:eastAsia="Malgun Gothic"/>
          <w:lang w:val="en-US" w:eastAsia="ko-KR"/>
        </w:rPr>
        <w:t>Random Access Resource selection</w:t>
      </w:r>
      <w:r>
        <w:rPr>
          <w:rFonts w:eastAsia="宋体"/>
          <w:lang w:val="en-US"/>
        </w:rPr>
        <w:t xml:space="preserve"> for 2-step RA type</w:t>
      </w:r>
      <w:bookmarkEnd w:id="23"/>
      <w:bookmarkEnd w:id="24"/>
      <w:bookmarkEnd w:id="25"/>
      <w:bookmarkEnd w:id="26"/>
      <w:bookmarkEnd w:id="27"/>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Z008</w:t>
            </w:r>
          </w:p>
        </w:tc>
        <w:tc>
          <w:tcPr>
            <w:tcW w:w="6063" w:type="dxa"/>
          </w:tcPr>
          <w:p>
            <w:pPr>
              <w:pStyle w:val="50"/>
              <w:rPr>
                <w:lang w:val="en-US"/>
              </w:rPr>
            </w:pPr>
            <w:r>
              <w:rPr>
                <w:rFonts w:hint="eastAsia"/>
                <w:lang w:val="en-US"/>
              </w:rPr>
              <w:t>1</w:t>
            </w:r>
            <w:r>
              <w:rPr>
                <w:lang w:val="en-US"/>
              </w:rPr>
              <w:t>&gt;</w:t>
            </w:r>
            <w:r>
              <w:rPr>
                <w:lang w:val="en-US"/>
              </w:rPr>
              <w:tab/>
            </w:r>
            <w:r>
              <w:rPr>
                <w:lang w:val="en-US"/>
              </w:rPr>
              <w:t xml:space="preserve">if the selected RA type is set to </w:t>
            </w:r>
            <w:r>
              <w:rPr>
                <w:i/>
                <w:lang w:val="en-US"/>
              </w:rPr>
              <w:t>2-stepRA-SDT</w:t>
            </w:r>
            <w:r>
              <w:rPr>
                <w:lang w:val="en-US"/>
              </w:rPr>
              <w:t>:</w:t>
            </w:r>
          </w:p>
          <w:p>
            <w:pPr>
              <w:pStyle w:val="52"/>
              <w:rPr>
                <w:lang w:val="en-US"/>
              </w:rPr>
            </w:pPr>
            <w:r>
              <w:rPr>
                <w:lang w:val="en-US"/>
              </w:rPr>
              <w:t>2&gt;</w:t>
            </w:r>
            <w:r>
              <w:rPr>
                <w:lang w:val="en-US"/>
              </w:rPr>
              <w:tab/>
            </w:r>
            <w:r>
              <w:rPr>
                <w:lang w:val="en-US"/>
              </w:rPr>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50"/>
              <w:rPr>
                <w:lang w:val="en-US"/>
              </w:rPr>
            </w:pPr>
            <w:r>
              <w:rPr>
                <w:lang w:val="en-US"/>
              </w:rPr>
              <w:t>1&gt;</w:t>
            </w:r>
            <w:r>
              <w:rPr>
                <w:lang w:val="en-US"/>
              </w:rPr>
              <w:tab/>
            </w:r>
            <w:r>
              <w:rPr>
                <w:rFonts w:hint="eastAsia"/>
                <w:lang w:val="en-US"/>
              </w:rPr>
              <w:t>e</w:t>
            </w:r>
            <w:r>
              <w:rPr>
                <w:lang w:val="en-US"/>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Ref to the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Z101</w:t>
            </w:r>
          </w:p>
        </w:tc>
        <w:tc>
          <w:tcPr>
            <w:tcW w:w="6063" w:type="dxa"/>
          </w:tcPr>
          <w:p>
            <w:pPr>
              <w:pStyle w:val="68"/>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pPr>
              <w:pStyle w:val="50"/>
              <w:ind w:left="0" w:firstLine="0"/>
              <w:rPr>
                <w:lang w:val="en-US"/>
              </w:rPr>
            </w:pPr>
          </w:p>
          <w:p>
            <w:pPr>
              <w:pStyle w:val="50"/>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119"/>
              <w:tabs>
                <w:tab w:val="left" w:pos="526"/>
                <w:tab w:val="clear" w:pos="1622"/>
              </w:tabs>
              <w:ind w:left="796" w:hanging="376"/>
            </w:pPr>
            <w:r>
              <w:rPr>
                <w:highlight w:val="yellow"/>
              </w:rPr>
              <w:t>11</w:t>
            </w:r>
            <w:r>
              <w:rPr>
                <w:highlight w:val="yellow"/>
              </w:rPr>
              <w:tab/>
            </w:r>
            <w:r>
              <w:rPr>
                <w:highlight w:val="yellow"/>
              </w:rPr>
              <w:t>UE switches from SDT to non-SDT in following cases:</w:t>
            </w:r>
          </w:p>
          <w:p>
            <w:pPr>
              <w:pStyle w:val="119"/>
              <w:tabs>
                <w:tab w:val="left" w:pos="526"/>
                <w:tab w:val="clear" w:pos="1622"/>
              </w:tabs>
              <w:ind w:left="1096" w:hanging="376"/>
              <w:rPr>
                <w:highlight w:val="yellow"/>
              </w:rPr>
            </w:pPr>
            <w:r>
              <w:rPr>
                <w:highlight w:val="yellow"/>
              </w:rPr>
              <w:t>-</w:t>
            </w:r>
            <w:r>
              <w:rPr>
                <w:highlight w:val="yellow"/>
              </w:rPr>
              <w:tab/>
            </w:r>
            <w:r>
              <w:rPr>
                <w:highlight w:val="yellow"/>
              </w:rPr>
              <w:t xml:space="preserve">Case 1 (27/0): UE receive indication from network to switch to non-SDT procedure. </w:t>
            </w:r>
          </w:p>
          <w:p>
            <w:pPr>
              <w:pStyle w:val="119"/>
              <w:tabs>
                <w:tab w:val="left" w:pos="526"/>
                <w:tab w:val="clear" w:pos="1622"/>
              </w:tabs>
              <w:ind w:left="1096" w:hanging="376"/>
            </w:pPr>
            <w:r>
              <w:rPr>
                <w:highlight w:val="yellow"/>
              </w:rPr>
              <w:t>-</w:t>
            </w:r>
            <w:r>
              <w:rPr>
                <w:highlight w:val="yellow"/>
              </w:rPr>
              <w:tab/>
            </w:r>
            <w:r>
              <w:rPr>
                <w:highlight w:val="yellow"/>
              </w:rPr>
              <w:tab/>
            </w:r>
            <w:r>
              <w:rPr>
                <w:highlight w:val="yellow"/>
              </w:rPr>
              <w:t>Network can send RRCResume</w:t>
            </w:r>
            <w:r>
              <w:t>. FFS whether network can send indication in RAR/fallbackRAR/DCI to switch to non-SDT procedure.</w:t>
            </w:r>
          </w:p>
          <w:p>
            <w:pPr>
              <w:pStyle w:val="119"/>
              <w:tabs>
                <w:tab w:val="left" w:pos="526"/>
                <w:tab w:val="clear" w:pos="1622"/>
              </w:tabs>
              <w:ind w:left="1096" w:hanging="376"/>
            </w:pPr>
            <w:r>
              <w:t>-</w:t>
            </w:r>
            <w:r>
              <w:tab/>
            </w:r>
            <w:r>
              <w:t>FFS Case 2 (18/9): Initial UL transmission (in msgA/Msg3/CG 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68"/>
              <w:rPr>
                <w:lang w:val="en-US"/>
              </w:rPr>
            </w:pPr>
            <w:r>
              <w:rPr>
                <w:rFonts w:hint="eastAsia"/>
                <w:lang w:val="en-US"/>
              </w:rPr>
              <w:t>E</w:t>
            </w:r>
            <w:r>
              <w:rPr>
                <w:lang w:val="en-US"/>
              </w:rPr>
              <w:t>ditor’s Note:</w:t>
            </w:r>
            <w:r>
              <w:rPr>
                <w:lang w:val="en-US"/>
              </w:rPr>
              <w:tab/>
            </w:r>
            <w:r>
              <w:rPr>
                <w:lang w:val="en-US"/>
              </w:rPr>
              <w:t>FFS RACH procedure trigger for SR for small data</w:t>
            </w:r>
          </w:p>
          <w:p>
            <w:pPr>
              <w:rPr>
                <w:rFonts w:eastAsiaTheme="minorEastAsia"/>
                <w:color w:val="00B050"/>
                <w:lang w:eastAsia="zh-CN"/>
              </w:rPr>
            </w:pPr>
            <w:r>
              <w:rPr>
                <w:rFonts w:hint="eastAsia" w:eastAsiaTheme="minorEastAsia"/>
                <w:color w:val="00B050"/>
                <w:lang w:eastAsia="zh-CN"/>
              </w:rPr>
              <w:t>In</w:t>
            </w:r>
            <w:r>
              <w:rPr>
                <w:rFonts w:eastAsiaTheme="minorEastAsia"/>
                <w:color w:val="00B050"/>
                <w:lang w:eastAsia="zh-CN"/>
              </w:rPr>
              <w:t xml:space="preserve"> sectin 5.1.4a, we have</w:t>
            </w:r>
          </w:p>
          <w:p>
            <w:pPr>
              <w:pStyle w:val="68"/>
              <w:rPr>
                <w:lang w:val="en-US"/>
              </w:rPr>
            </w:pPr>
            <w:r>
              <w:rPr>
                <w:rFonts w:hint="eastAsia"/>
                <w:lang w:val="en-US"/>
              </w:rPr>
              <w:t>E</w:t>
            </w:r>
            <w:r>
              <w:rPr>
                <w:lang w:val="en-US"/>
              </w:rPr>
              <w:t>ditor’s Note:</w:t>
            </w:r>
            <w:r>
              <w:rPr>
                <w:lang w:val="en-US"/>
              </w:rPr>
              <w:tab/>
            </w:r>
            <w:r>
              <w:rPr>
                <w:lang w:val="en-US"/>
              </w:rPr>
              <w:t xml:space="preserve">FFS fallback from 2-stepRA-SDT to 4-stepRA-SDT </w:t>
            </w:r>
            <w:r>
              <w:rPr>
                <w:rFonts w:hint="eastAsia"/>
                <w:lang w:val="en-US"/>
              </w:rPr>
              <w:t>and</w:t>
            </w:r>
            <w:r>
              <w:rPr>
                <w:lang w:val="en-US"/>
              </w:rPr>
              <w:t xml:space="preserve"> non-SDT</w:t>
            </w: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section 5.1.5, we have</w:t>
            </w:r>
          </w:p>
          <w:p>
            <w:pPr>
              <w:pStyle w:val="68"/>
              <w:rPr>
                <w:lang w:val="en-US"/>
              </w:rPr>
            </w:pPr>
            <w:r>
              <w:rPr>
                <w:rFonts w:hint="eastAsia"/>
                <w:lang w:val="en-US"/>
              </w:rPr>
              <w:t>E</w:t>
            </w:r>
            <w:r>
              <w:rPr>
                <w:lang w:val="en-US"/>
              </w:rPr>
              <w:t>ditor’s Note:</w:t>
            </w:r>
            <w:r>
              <w:rPr>
                <w:lang w:val="en-US"/>
              </w:rPr>
              <w:tab/>
            </w:r>
            <w:r>
              <w:rPr>
                <w:lang w:val="en-US"/>
              </w:rPr>
              <w:t>FFS fallback from 2-stepRA-SDT to 4-stepRA-SDT</w:t>
            </w:r>
          </w:p>
          <w:p>
            <w:pPr>
              <w:rPr>
                <w:rFonts w:eastAsiaTheme="minorEastAsia"/>
                <w:color w:val="00B050"/>
                <w:lang w:eastAsia="zh-CN"/>
              </w:rPr>
            </w:pPr>
            <w:r>
              <w:rPr>
                <w:rFonts w:hint="eastAsia" w:eastAsiaTheme="minor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N004</w:t>
            </w:r>
          </w:p>
        </w:tc>
        <w:tc>
          <w:tcPr>
            <w:tcW w:w="6063" w:type="dxa"/>
          </w:tcPr>
          <w:p>
            <w:pPr>
              <w:pStyle w:val="68"/>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132"/>
                <w:color w:val="auto"/>
                <w:shd w:val="clear" w:color="auto" w:fill="FFFFFF"/>
                <w:lang w:val="en-US"/>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pBdr>
          <w:top w:val="single" w:color="auto" w:sz="4" w:space="1"/>
        </w:pBdr>
        <w:rPr>
          <w:lang w:eastAsia="ko-KR"/>
        </w:rPr>
      </w:pPr>
      <w:r>
        <w:rPr>
          <w:lang w:eastAsia="ko-KR"/>
        </w:rPr>
        <w:t>5.1.3</w:t>
      </w:r>
      <w:r>
        <w:rPr>
          <w:lang w:eastAsia="ko-KR"/>
        </w:rPr>
        <w:tab/>
      </w:r>
      <w:r>
        <w:rPr>
          <w:lang w:eastAsia="ko-KR"/>
        </w:rPr>
        <w:t>Random Access Preamble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4"/>
        <w:pBdr>
          <w:top w:val="single" w:color="auto" w:sz="4" w:space="1"/>
        </w:pBdr>
        <w:rPr>
          <w:lang w:eastAsia="ko-KR"/>
        </w:rPr>
      </w:pPr>
      <w:r>
        <w:rPr>
          <w:lang w:eastAsia="ko-KR"/>
        </w:rPr>
        <w:t>5.1.3a</w:t>
      </w:r>
      <w:r>
        <w:rPr>
          <w:lang w:eastAsia="ko-KR"/>
        </w:rPr>
        <w:tab/>
      </w:r>
      <w:r>
        <w:rPr>
          <w:rFonts w:hint="eastAsia" w:eastAsia="宋体"/>
          <w:lang w:val="en-US"/>
        </w:rPr>
        <w:t>MSGA</w:t>
      </w:r>
      <w:r>
        <w:rPr>
          <w:lang w:eastAsia="ko-KR"/>
        </w:rPr>
        <w:t xml:space="preserve"> transmission</w:t>
      </w:r>
    </w:p>
    <w:p>
      <w:pPr>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L000</w:t>
            </w:r>
          </w:p>
        </w:tc>
        <w:tc>
          <w:tcPr>
            <w:tcW w:w="6063" w:type="dxa"/>
          </w:tcPr>
          <w:p>
            <w:pPr>
              <w:rPr>
                <w:rFonts w:eastAsia="宋体"/>
                <w:lang w:eastAsia="zh-CN"/>
              </w:rPr>
            </w:pPr>
            <w:r>
              <w:rPr>
                <w:rFonts w:eastAsia="宋体"/>
                <w:lang w:eastAsia="zh-CN"/>
              </w:rPr>
              <w:t>We don't understand why "or for Scheduling Request in Small Data Transmission in clause 5.x" is included.</w:t>
            </w:r>
          </w:p>
        </w:tc>
        <w:tc>
          <w:tcPr>
            <w:tcW w:w="5782" w:type="dxa"/>
          </w:tcPr>
          <w:p>
            <w:pPr>
              <w:rPr>
                <w:rFonts w:eastAsia="Malgun Gothic"/>
                <w:color w:val="00B050"/>
              </w:rPr>
            </w:pPr>
            <w:r>
              <w:rPr>
                <w:rFonts w:hint="eastAsia" w:eastAsia="Malgun Gothic"/>
                <w:color w:val="00B050"/>
              </w:rPr>
              <w:t>[LG] Remove the sentence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the previous RAN2 meeting, we have agreed on the following for the SR for subsequent UL based on DG</w:t>
            </w:r>
          </w:p>
          <w:p>
            <w:pPr>
              <w:pStyle w:val="119"/>
              <w:pBdr>
                <w:top w:val="single" w:color="auto" w:sz="4" w:space="1"/>
                <w:left w:val="single" w:color="auto" w:sz="4" w:space="4"/>
                <w:bottom w:val="single" w:color="auto" w:sz="4" w:space="1"/>
                <w:right w:val="single" w:color="auto" w:sz="4" w:space="4"/>
              </w:pBdr>
            </w:pPr>
            <w:r>
              <w:rPr>
                <w:highlight w:val="yellow"/>
              </w:rPr>
              <w:t>6</w:t>
            </w:r>
            <w:r>
              <w:rPr>
                <w:highlight w:val="yellow"/>
              </w:rPr>
              <w:tab/>
            </w:r>
            <w:r>
              <w:rPr>
                <w:highlight w:val="yellow"/>
              </w:rPr>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hint="eastAsia" w:eastAsiaTheme="minorEastAsia"/>
                <w:color w:val="FF0000"/>
                <w:lang w:eastAsia="zh-CN"/>
              </w:rPr>
              <w:t>I</w:t>
            </w:r>
            <w:r>
              <w:rPr>
                <w:rFonts w:eastAsiaTheme="minorEastAsia"/>
                <w:color w:val="FF0000"/>
                <w:lang w:eastAsia="zh-CN"/>
              </w:rPr>
              <w:t xml:space="preserve"> can remove this and put it under editor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Z009</w:t>
            </w:r>
          </w:p>
        </w:tc>
        <w:tc>
          <w:tcPr>
            <w:tcW w:w="6063" w:type="dxa"/>
          </w:tcPr>
          <w:p>
            <w:pPr>
              <w:pStyle w:val="50"/>
              <w:ind w:left="0" w:firstLine="0"/>
              <w:rPr>
                <w:rFonts w:eastAsiaTheme="minorEastAsia"/>
                <w:lang w:val="en-GB"/>
              </w:rPr>
            </w:pPr>
            <w:r>
              <w:rPr>
                <w:rFonts w:eastAsiaTheme="minorEastAsia"/>
                <w:lang w:val="en-GB"/>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N005</w:t>
            </w:r>
          </w:p>
        </w:tc>
        <w:tc>
          <w:tcPr>
            <w:tcW w:w="6063" w:type="dxa"/>
          </w:tcPr>
          <w:p>
            <w:pPr>
              <w:pStyle w:val="50"/>
              <w:rPr>
                <w:rFonts w:eastAsiaTheme="minorEastAsia"/>
                <w:lang w:val="en-US"/>
              </w:rPr>
            </w:pPr>
            <w:r>
              <w:rPr>
                <w:rFonts w:eastAsiaTheme="minorEastAsia"/>
                <w:lang w:val="en-US"/>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宋体"/>
          <w:lang w:val="en-US"/>
        </w:rPr>
      </w:pPr>
      <w:r>
        <w:rPr>
          <w:lang w:val="en-US" w:eastAsia="ko-KR"/>
        </w:rPr>
        <w:t>5.1.4a</w:t>
      </w:r>
      <w:r>
        <w:rPr>
          <w:lang w:val="en-US" w:eastAsia="ko-KR"/>
        </w:rPr>
        <w:tab/>
      </w:r>
      <w:r>
        <w:rPr>
          <w:lang w:val="en-US" w:eastAsia="ko-KR"/>
        </w:rPr>
        <w:t>MSGB reception and contention resolution</w:t>
      </w:r>
      <w:r>
        <w:rPr>
          <w:rFonts w:hint="eastAsia" w:eastAsia="宋体"/>
          <w:lang w:val="en-US"/>
        </w:rPr>
        <w:t xml:space="preserve"> for 2-step </w:t>
      </w:r>
      <w:r>
        <w:rPr>
          <w:rFonts w:eastAsia="宋体"/>
          <w:lang w:val="en-US"/>
        </w:rPr>
        <w:t>random access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530"/>
        <w:gridCol w:w="653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tc>
        <w:tc>
          <w:tcPr>
            <w:tcW w:w="6530" w:type="dxa"/>
          </w:tcPr>
          <w:p>
            <w:pPr>
              <w:rPr>
                <w:rFonts w:eastAsia="宋体"/>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5.1.5</w:t>
      </w:r>
      <w:r>
        <w:rPr>
          <w:lang w:eastAsia="ko-KR"/>
        </w:rPr>
        <w:tab/>
      </w:r>
      <w:r>
        <w:rPr>
          <w:lang w:eastAsia="ko-KR"/>
        </w:rPr>
        <w:t>Contention Resolution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val="en-US" w:eastAsia="ko-KR"/>
        </w:rPr>
      </w:pPr>
      <w:bookmarkStart w:id="28" w:name="_Toc12751540"/>
      <w:r>
        <w:rPr>
          <w:lang w:val="en-US" w:eastAsia="ko-KR"/>
        </w:rPr>
        <w:t>5.1.6</w:t>
      </w:r>
      <w:r>
        <w:rPr>
          <w:lang w:val="en-US" w:eastAsia="ko-KR"/>
        </w:rPr>
        <w:tab/>
      </w:r>
      <w:r>
        <w:rPr>
          <w:lang w:val="en-US" w:eastAsia="ko-KR"/>
        </w:rPr>
        <w:t>Completion of the Random Access procedure</w:t>
      </w:r>
      <w:bookmarkEnd w:id="28"/>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5.2</w:t>
      </w:r>
      <w:r>
        <w:rPr>
          <w:lang w:eastAsia="ko-KR"/>
        </w:rPr>
        <w:tab/>
      </w:r>
      <w:r>
        <w:rPr>
          <w:lang w:eastAsia="ko-KR"/>
        </w:rPr>
        <w:t>Maintenance of Uplink Time Alignment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Z010</w:t>
            </w:r>
          </w:p>
        </w:tc>
        <w:tc>
          <w:tcPr>
            <w:tcW w:w="6063" w:type="dxa"/>
          </w:tcPr>
          <w:p>
            <w:pPr>
              <w:pStyle w:val="50"/>
              <w:rPr>
                <w:rFonts w:eastAsia="等线"/>
                <w:lang w:val="en-US"/>
              </w:rPr>
            </w:pPr>
            <w:r>
              <w:rPr>
                <w:rFonts w:eastAsia="等线"/>
                <w:lang w:val="en-US"/>
              </w:rPr>
              <w:t>1&gt;</w:t>
            </w:r>
            <w:r>
              <w:rPr>
                <w:rFonts w:eastAsia="等线"/>
                <w:lang w:val="en-US"/>
              </w:rPr>
              <w:tab/>
            </w:r>
            <w:r>
              <w:rPr>
                <w:rFonts w:eastAsia="等线"/>
                <w:lang w:val="en-US"/>
              </w:rPr>
              <w:t xml:space="preserve">when the </w:t>
            </w:r>
            <w:r>
              <w:rPr>
                <w:rFonts w:eastAsia="等线"/>
                <w:i/>
                <w:lang w:val="en-US"/>
              </w:rPr>
              <w:t>cg-SDT-TimeAlignmentTimer</w:t>
            </w:r>
            <w:r>
              <w:rPr>
                <w:rFonts w:eastAsia="等线"/>
                <w:lang w:val="en-US"/>
              </w:rPr>
              <w:t xml:space="preserve"> expires:</w:t>
            </w:r>
          </w:p>
          <w:p>
            <w:pPr>
              <w:pStyle w:val="52"/>
              <w:rPr>
                <w:rFonts w:eastAsia="等线"/>
                <w:lang w:val="en-US"/>
              </w:rPr>
            </w:pPr>
            <w:r>
              <w:rPr>
                <w:rFonts w:hint="eastAsia" w:eastAsia="等线"/>
                <w:lang w:val="en-US"/>
              </w:rPr>
              <w:t>2</w:t>
            </w:r>
            <w:r>
              <w:rPr>
                <w:rFonts w:eastAsia="等线"/>
                <w:lang w:val="en-US"/>
              </w:rPr>
              <w:t>&gt;</w:t>
            </w:r>
            <w:r>
              <w:rPr>
                <w:rFonts w:eastAsia="等线"/>
                <w:lang w:val="en-US"/>
              </w:rPr>
              <w:tab/>
            </w:r>
            <w:r>
              <w:rPr>
                <w:rFonts w:eastAsia="等线"/>
                <w:highlight w:val="yellow"/>
                <w:lang w:val="en-US"/>
              </w:rPr>
              <w:t>notify RRC to release configured grant type 1 configuration(s) for Small Data Transmission.</w:t>
            </w:r>
          </w:p>
          <w:p/>
          <w:p>
            <w:r>
              <w:t>The notification should only be that the CG-TAT has expired or not running etc. In RRC the actions can be taken based on this indication (e.g. release the CG resources at the next RRC Resume or release it if there is an ongoing SDT etc)…</w:t>
            </w:r>
          </w:p>
          <w:p/>
        </w:tc>
        <w:tc>
          <w:tcPr>
            <w:tcW w:w="5782" w:type="dxa"/>
          </w:tcPr>
          <w:p>
            <w:pPr>
              <w:pStyle w:val="50"/>
              <w:rPr>
                <w:rFonts w:eastAsia="等线"/>
                <w:lang w:val="en-US"/>
              </w:rPr>
            </w:pPr>
            <w:r>
              <w:rPr>
                <w:rFonts w:eastAsia="等线"/>
                <w:lang w:val="en-US"/>
              </w:rPr>
              <w:t>1&gt;</w:t>
            </w:r>
            <w:r>
              <w:rPr>
                <w:rFonts w:eastAsia="等线"/>
                <w:lang w:val="en-US"/>
              </w:rPr>
              <w:tab/>
            </w:r>
            <w:r>
              <w:rPr>
                <w:rFonts w:eastAsia="等线"/>
                <w:lang w:val="en-US"/>
              </w:rPr>
              <w:t xml:space="preserve">when the </w:t>
            </w:r>
            <w:r>
              <w:rPr>
                <w:rFonts w:eastAsia="等线"/>
                <w:i/>
                <w:lang w:val="en-US"/>
              </w:rPr>
              <w:t>cg-SDT-TimeAlignmentTimer</w:t>
            </w:r>
            <w:r>
              <w:rPr>
                <w:rFonts w:eastAsia="等线"/>
                <w:lang w:val="en-US"/>
              </w:rPr>
              <w:t xml:space="preserve"> expires:</w:t>
            </w:r>
          </w:p>
          <w:p>
            <w:pPr>
              <w:pStyle w:val="52"/>
              <w:rPr>
                <w:rFonts w:eastAsia="等线"/>
                <w:lang w:val="en-US"/>
              </w:rPr>
            </w:pPr>
            <w:r>
              <w:rPr>
                <w:rFonts w:hint="eastAsia" w:eastAsia="等线"/>
                <w:lang w:val="en-US"/>
              </w:rPr>
              <w:t>2</w:t>
            </w:r>
            <w:r>
              <w:rPr>
                <w:rFonts w:eastAsia="等线"/>
                <w:lang w:val="en-US"/>
              </w:rPr>
              <w:t>&gt;</w:t>
            </w:r>
            <w:r>
              <w:rPr>
                <w:rFonts w:eastAsia="等线"/>
                <w:lang w:val="en-US"/>
              </w:rPr>
              <w:tab/>
            </w:r>
            <w:r>
              <w:rPr>
                <w:rFonts w:eastAsia="等线"/>
                <w:highlight w:val="yellow"/>
                <w:lang w:val="en-US"/>
              </w:rPr>
              <w:t xml:space="preserve">notify RRC </w:t>
            </w:r>
            <w:del w:id="586" w:author="ZTE(EV)" w:date="2021-07-27T13:38:00Z">
              <w:r>
                <w:rPr>
                  <w:rFonts w:eastAsia="等线"/>
                  <w:highlight w:val="yellow"/>
                  <w:lang w:val="en-US"/>
                </w:rPr>
                <w:delText>to release configured grant type 1 configuration(s) for Small Data Transmission</w:delText>
              </w:r>
            </w:del>
            <w:ins w:id="587" w:author="ZTE(EV)" w:date="2021-07-27T13:38:00Z">
              <w:r>
                <w:rPr>
                  <w:rFonts w:eastAsia="等线"/>
                  <w:highlight w:val="yellow"/>
                  <w:lang w:val="en-GB"/>
                </w:rPr>
                <w:t xml:space="preserve">that the </w:t>
              </w:r>
            </w:ins>
            <w:ins w:id="588" w:author="ZTE(EV)" w:date="2021-07-27T13:38:00Z">
              <w:r>
                <w:rPr>
                  <w:rFonts w:eastAsia="等线"/>
                  <w:i/>
                  <w:lang w:val="en-US"/>
                </w:rPr>
                <w:t>cg-SDT-TimeAlignmentTimer</w:t>
              </w:r>
            </w:ins>
            <w:ins w:id="589" w:author="ZTE(EV)" w:date="2021-07-27T13:38:00Z">
              <w:r>
                <w:rPr>
                  <w:rFonts w:eastAsia="等线"/>
                  <w:i/>
                  <w:lang w:val="en-GB"/>
                </w:rPr>
                <w:t xml:space="preserve"> </w:t>
              </w:r>
            </w:ins>
            <w:ins w:id="590" w:author="ZTE(EV)" w:date="2021-07-27T13:38:00Z">
              <w:r>
                <w:rPr>
                  <w:rFonts w:eastAsia="等线"/>
                  <w:iCs/>
                  <w:lang w:val="en-GB"/>
                </w:rPr>
                <w:t>has expired</w:t>
              </w:r>
            </w:ins>
            <w:r>
              <w:rPr>
                <w:rFonts w:eastAsia="等线"/>
                <w:highlight w:val="yellow"/>
                <w:lang w:val="en-US"/>
              </w:rPr>
              <w:t>.</w:t>
            </w:r>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hint="eastAsia" w:eastAsiaTheme="minorEastAsia"/>
                <w:color w:val="00B050"/>
                <w:lang w:eastAsia="zh-CN"/>
              </w:rPr>
              <w:t>D</w:t>
            </w:r>
            <w:r>
              <w:rPr>
                <w:rFonts w:eastAsiaTheme="minorEastAsia"/>
                <w:color w:val="00B050"/>
                <w:lang w:eastAsia="zh-CN"/>
              </w:rPr>
              <w:t>i</w:t>
            </w:r>
            <w:r>
              <w:rPr>
                <w:rFonts w:hint="eastAsia" w:eastAsiaTheme="minor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50"/>
              <w:rPr>
                <w:lang w:val="en-US"/>
              </w:rPr>
            </w:pPr>
            <w:r>
              <w:rPr>
                <w:lang w:val="en-US" w:eastAsia="ko-KR"/>
              </w:rPr>
              <w:t>1&gt;</w:t>
            </w:r>
            <w:r>
              <w:rPr>
                <w:lang w:val="en-US"/>
              </w:rPr>
              <w:tab/>
            </w:r>
            <w:r>
              <w:rPr>
                <w:lang w:val="en-US"/>
              </w:rPr>
              <w:t xml:space="preserve">when a </w:t>
            </w:r>
            <w:r>
              <w:rPr>
                <w:i/>
                <w:lang w:val="en-US"/>
              </w:rPr>
              <w:t>timeAlignmentTimer</w:t>
            </w:r>
            <w:r>
              <w:rPr>
                <w:lang w:val="en-US"/>
              </w:rPr>
              <w:t xml:space="preserve"> expires:</w:t>
            </w:r>
          </w:p>
          <w:p>
            <w:pPr>
              <w:pStyle w:val="52"/>
              <w:rPr>
                <w:lang w:val="en-US"/>
              </w:rPr>
            </w:pPr>
            <w:r>
              <w:rPr>
                <w:lang w:val="en-US" w:eastAsia="ko-KR"/>
              </w:rPr>
              <w:t>2&gt;</w:t>
            </w:r>
            <w:r>
              <w:rPr>
                <w:lang w:val="en-US"/>
              </w:rPr>
              <w:tab/>
            </w:r>
            <w:r>
              <w:rPr>
                <w:lang w:val="en-US"/>
              </w:rPr>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54"/>
              <w:rPr>
                <w:lang w:val="en-US"/>
              </w:rPr>
            </w:pPr>
            <w:r>
              <w:rPr>
                <w:lang w:val="en-US" w:eastAsia="ko-KR"/>
              </w:rPr>
              <w:t>3&gt;</w:t>
            </w:r>
            <w:r>
              <w:rPr>
                <w:lang w:val="en-US"/>
              </w:rPr>
              <w:tab/>
            </w:r>
            <w:r>
              <w:rPr>
                <w:lang w:val="en-US"/>
              </w:rPr>
              <w:t>flush all HARQ buffers for all Serving Cells;</w:t>
            </w:r>
          </w:p>
          <w:p>
            <w:pPr>
              <w:pStyle w:val="54"/>
              <w:rPr>
                <w:highlight w:val="yellow"/>
                <w:lang w:val="en-US"/>
              </w:rPr>
            </w:pPr>
            <w:r>
              <w:rPr>
                <w:highlight w:val="yellow"/>
                <w:lang w:val="en-US" w:eastAsia="ko-KR"/>
              </w:rPr>
              <w:t>3&gt;</w:t>
            </w:r>
            <w:r>
              <w:rPr>
                <w:highlight w:val="yellow"/>
                <w:lang w:val="en-US"/>
              </w:rPr>
              <w:tab/>
            </w:r>
            <w:r>
              <w:rPr>
                <w:highlight w:val="yellow"/>
                <w:lang w:val="en-US"/>
              </w:rPr>
              <w:t>notify RRC to release PUCCH for all Serving Cells, if configured;</w:t>
            </w:r>
          </w:p>
          <w:p>
            <w:pPr>
              <w:pStyle w:val="54"/>
              <w:rPr>
                <w:lang w:val="en-US"/>
              </w:rPr>
            </w:pPr>
            <w:r>
              <w:rPr>
                <w:highlight w:val="yellow"/>
                <w:lang w:val="en-US" w:eastAsia="ko-KR"/>
              </w:rPr>
              <w:t>3&gt;</w:t>
            </w:r>
            <w:r>
              <w:rPr>
                <w:highlight w:val="yellow"/>
                <w:lang w:val="en-US"/>
              </w:rPr>
              <w:tab/>
            </w:r>
            <w:r>
              <w:rPr>
                <w:highlight w:val="yellow"/>
                <w:lang w:val="en-US"/>
              </w:rPr>
              <w:t>notify RRC to release SRS for all Serving Cells, if configured;</w:t>
            </w:r>
          </w:p>
          <w:p>
            <w:pPr>
              <w:pStyle w:val="54"/>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54"/>
              <w:rPr>
                <w:lang w:val="en-US"/>
              </w:rPr>
            </w:pPr>
            <w:r>
              <w:rPr>
                <w:lang w:val="en-US"/>
              </w:rPr>
              <w:t>3&gt;</w:t>
            </w:r>
            <w:r>
              <w:rPr>
                <w:lang w:val="en-US"/>
              </w:rPr>
              <w:tab/>
            </w:r>
            <w:r>
              <w:rPr>
                <w:lang w:val="en-US"/>
              </w:rPr>
              <w:t>clear any PUSCH resource for semi-persistent CSI reporting;</w:t>
            </w:r>
          </w:p>
          <w:p>
            <w:pPr>
              <w:pStyle w:val="54"/>
              <w:rPr>
                <w:lang w:val="en-US" w:eastAsia="ko-KR"/>
              </w:rPr>
            </w:pPr>
            <w:r>
              <w:rPr>
                <w:lang w:val="en-US" w:eastAsia="ko-KR"/>
              </w:rPr>
              <w:t>3&gt;</w:t>
            </w:r>
            <w:r>
              <w:rPr>
                <w:lang w:val="en-US"/>
              </w:rPr>
              <w:tab/>
            </w:r>
            <w:r>
              <w:rPr>
                <w:lang w:val="en-US"/>
              </w:rPr>
              <w:t xml:space="preserve">consider all running </w:t>
            </w:r>
            <w:r>
              <w:rPr>
                <w:i/>
                <w:lang w:val="en-US"/>
              </w:rPr>
              <w:t>timeAlignmentTimer</w:t>
            </w:r>
            <w:r>
              <w:rPr>
                <w:lang w:val="en-US"/>
              </w:rPr>
              <w:t>s as expired;</w:t>
            </w:r>
          </w:p>
          <w:p>
            <w:pPr>
              <w:pStyle w:val="54"/>
              <w:rPr>
                <w:lang w:val="en-US" w:eastAsia="ko-KR"/>
              </w:rPr>
            </w:pPr>
            <w:r>
              <w:rPr>
                <w:lang w:val="en-US" w:eastAsia="ko-KR"/>
              </w:rPr>
              <w:t>3&gt;</w:t>
            </w:r>
            <w:r>
              <w:rPr>
                <w:lang w:val="en-US" w:eastAsia="ko-KR"/>
              </w:rPr>
              <w:tab/>
            </w:r>
            <w:r>
              <w:rPr>
                <w:lang w:val="en-US" w:eastAsia="ko-KR"/>
              </w:rPr>
              <w:t>maintain N</w:t>
            </w:r>
            <w:r>
              <w:rPr>
                <w:vertAlign w:val="subscript"/>
                <w:lang w:val="en-US" w:eastAsia="ko-KR"/>
              </w:rPr>
              <w:t>TA</w:t>
            </w:r>
            <w:r>
              <w:rPr>
                <w:lang w:val="en-US" w:eastAsia="ko-KR"/>
              </w:rPr>
              <w:t xml:space="preserve"> (defined in TS 38.211 [8]) of all TAGs.</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X001</w:t>
            </w:r>
          </w:p>
        </w:tc>
        <w:tc>
          <w:tcPr>
            <w:tcW w:w="6063" w:type="dxa"/>
          </w:tcPr>
          <w:p>
            <w:pPr>
              <w:pStyle w:val="50"/>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pPr>
              <w:pStyle w:val="50"/>
              <w:rPr>
                <w:rFonts w:eastAsia="等线"/>
                <w:lang w:val="en-US"/>
              </w:rPr>
            </w:pPr>
            <w:r>
              <w:rPr>
                <w:rFonts w:eastAsia="等线"/>
                <w:lang w:val="en-US"/>
              </w:rPr>
              <w:t xml:space="preserve">RAN2 should discuss whether the </w:t>
            </w:r>
            <w:r>
              <w:rPr>
                <w:rFonts w:hint="eastAsia" w:eastAsia="等线"/>
                <w:lang w:val="en-US"/>
              </w:rPr>
              <w:t>cg</w:t>
            </w:r>
            <w:r>
              <w:rPr>
                <w:rFonts w:eastAsia="等线"/>
                <w:lang w:val="en-US"/>
              </w:rPr>
              <w:t>-SDT-TimeAlignmentTimer can be affected by any TAC.</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29" w:name="_Hlk78877859"/>
            <w:r>
              <w:rPr>
                <w:rFonts w:hint="eastAsia" w:eastAsiaTheme="minorEastAsia"/>
                <w:color w:val="FF0000"/>
                <w:lang w:eastAsia="zh-CN"/>
              </w:rPr>
              <w:t>E</w:t>
            </w:r>
            <w:r>
              <w:rPr>
                <w:rFonts w:eastAsiaTheme="minorEastAsia"/>
                <w:color w:val="FF0000"/>
                <w:lang w:eastAsia="zh-CN"/>
              </w:rPr>
              <w:t>ditor’s Note: FFS the interplay between the legacy TAT and cg-SDT-TAT when legacy RACH is initiated</w:t>
            </w:r>
            <w:bookmarkEnd w:id="29"/>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bookmarkStart w:id="30" w:name="_Toc52796470"/>
      <w:bookmarkStart w:id="31" w:name="_Toc52752008"/>
      <w:bookmarkStart w:id="32" w:name="_Toc67931529"/>
      <w:bookmarkStart w:id="33" w:name="_Toc37296187"/>
      <w:bookmarkStart w:id="34" w:name="_Toc46490313"/>
      <w:bookmarkStart w:id="35" w:name="_Toc29239828"/>
      <w:r>
        <w:rPr>
          <w:lang w:eastAsia="ko-KR"/>
        </w:rPr>
        <w:t>5.3.1</w:t>
      </w:r>
      <w:r>
        <w:rPr>
          <w:lang w:eastAsia="ko-KR"/>
        </w:rPr>
        <w:tab/>
      </w:r>
      <w:r>
        <w:rPr>
          <w:lang w:eastAsia="ko-KR"/>
        </w:rPr>
        <w:t>DL Assignment reception</w:t>
      </w:r>
      <w:bookmarkEnd w:id="30"/>
      <w:bookmarkEnd w:id="31"/>
      <w:bookmarkEnd w:id="32"/>
      <w:bookmarkEnd w:id="33"/>
      <w:bookmarkEnd w:id="34"/>
      <w:bookmarkEnd w:id="35"/>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bookmarkStart w:id="36" w:name="_Toc52796472"/>
      <w:bookmarkStart w:id="37" w:name="_Toc46490315"/>
      <w:bookmarkStart w:id="38" w:name="_Toc52752010"/>
      <w:bookmarkStart w:id="39" w:name="_Toc29239830"/>
      <w:bookmarkStart w:id="40" w:name="_Toc67931531"/>
      <w:bookmarkStart w:id="41" w:name="_Toc37296189"/>
      <w:r>
        <w:rPr>
          <w:lang w:eastAsia="ko-KR"/>
        </w:rPr>
        <w:t>5.3.2.1</w:t>
      </w:r>
      <w:r>
        <w:rPr>
          <w:lang w:eastAsia="ko-KR"/>
        </w:rPr>
        <w:tab/>
      </w:r>
      <w:r>
        <w:rPr>
          <w:lang w:eastAsia="ko-KR"/>
        </w:rPr>
        <w:t>HARQ Entity</w:t>
      </w:r>
      <w:bookmarkEnd w:id="36"/>
      <w:bookmarkEnd w:id="37"/>
      <w:bookmarkEnd w:id="38"/>
      <w:bookmarkEnd w:id="39"/>
      <w:bookmarkEnd w:id="40"/>
      <w:bookmarkEnd w:id="41"/>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r>
      <w:r>
        <w:rPr>
          <w:rFonts w:ascii="Arial" w:hAnsi="Arial"/>
        </w:rPr>
        <w:t>HARQ process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Z102</w:t>
            </w:r>
          </w:p>
        </w:tc>
        <w:tc>
          <w:tcPr>
            <w:tcW w:w="6063" w:type="dxa"/>
          </w:tcPr>
          <w:p>
            <w:pPr>
              <w:pStyle w:val="50"/>
              <w:rPr>
                <w:ins w:id="591" w:author="Huawei R2#114e" w:date="2021-05-08T10:12:00Z"/>
                <w:lang w:val="en-US"/>
              </w:rPr>
            </w:pPr>
            <w:r>
              <w:rPr>
                <w:lang w:val="en-US" w:eastAsia="ko-KR"/>
              </w:rPr>
              <w:t>1&gt;</w:t>
            </w:r>
            <w:r>
              <w:rPr>
                <w:lang w:val="en-US"/>
              </w:rPr>
              <w:tab/>
            </w:r>
            <w:r>
              <w:rPr>
                <w:lang w:val="en-US"/>
              </w:rPr>
              <w:t xml:space="preserve">if the </w:t>
            </w:r>
            <w:r>
              <w:rPr>
                <w:i/>
                <w:lang w:val="en-US"/>
              </w:rPr>
              <w:t>timeAlignmentTimer</w:t>
            </w:r>
            <w:r>
              <w:rPr>
                <w:lang w:val="en-US"/>
              </w:rPr>
              <w:t>, associated with the TAG containing the Serving Cell on which the HARQ feedback is to be transmitted, is stopped or expired</w:t>
            </w:r>
            <w:ins w:id="592" w:author="Huawei R2#114e" w:date="2021-05-08T10:12:00Z">
              <w:r>
                <w:rPr>
                  <w:lang w:val="en-US"/>
                </w:rPr>
                <w:t xml:space="preserve">, </w:t>
              </w:r>
            </w:ins>
            <w:ins w:id="593" w:author="Huawei R2#114e" w:date="2021-05-11T09:55:00Z">
              <w:r>
                <w:rPr>
                  <w:lang w:val="en-US"/>
                </w:rPr>
                <w:t>and</w:t>
              </w:r>
            </w:ins>
            <w:ins w:id="594" w:author="Huawei R2#114e" w:date="2021-05-08T10:12:00Z">
              <w:r>
                <w:rPr>
                  <w:lang w:val="en-US"/>
                </w:rPr>
                <w:t>;</w:t>
              </w:r>
            </w:ins>
            <w:del w:id="595" w:author="Huawei R2#114e" w:date="2021-05-08T10:12:00Z">
              <w:r>
                <w:rPr>
                  <w:lang w:val="en-US"/>
                </w:rPr>
                <w:delText>:</w:delText>
              </w:r>
            </w:del>
          </w:p>
          <w:p>
            <w:pPr>
              <w:pStyle w:val="50"/>
              <w:rPr>
                <w:lang w:val="en-US"/>
              </w:rPr>
            </w:pPr>
            <w:ins w:id="596" w:author="Huawei R2#114e" w:date="2021-05-08T10:12:00Z">
              <w:r>
                <w:rPr>
                  <w:lang w:val="en-US"/>
                </w:rPr>
                <w:t>1&gt;</w:t>
              </w:r>
            </w:ins>
            <w:ins w:id="597" w:author="Huawei R2#114e" w:date="2021-05-08T10:12:00Z">
              <w:r>
                <w:rPr>
                  <w:lang w:val="en-US"/>
                </w:rPr>
                <w:tab/>
              </w:r>
            </w:ins>
            <w:ins w:id="598" w:author="Huawei R2#114e" w:date="2021-05-08T10:12:00Z">
              <w:r>
                <w:rPr>
                  <w:lang w:val="en-US"/>
                </w:rPr>
                <w:t>if the transmission for the HARQ process is initiated f</w:t>
              </w:r>
            </w:ins>
            <w:ins w:id="599" w:author="Huawei R2#114e" w:date="2021-05-08T10:13:00Z">
              <w:r>
                <w:rPr>
                  <w:lang w:val="en-US"/>
                </w:rPr>
                <w:t xml:space="preserve">or </w:t>
              </w:r>
            </w:ins>
            <w:ins w:id="600" w:author="Huawei PostR2#114e" w:date="2021-06-30T15:05:00Z">
              <w:r>
                <w:rPr>
                  <w:lang w:val="en-US"/>
                </w:rPr>
                <w:t>CG-SDT</w:t>
              </w:r>
            </w:ins>
            <w:ins w:id="601" w:author="Huawei R2#114e" w:date="2021-05-08T10:13:00Z">
              <w:del w:id="602" w:author="Huawei PostR2#114e" w:date="2021-06-30T11:57:00Z">
                <w:r>
                  <w:rPr>
                    <w:lang w:val="en-US"/>
                  </w:rPr>
                  <w:delText xml:space="preserve">Small Data Transmission with configured grant type 1 </w:delText>
                </w:r>
              </w:del>
            </w:ins>
            <w:ins w:id="603" w:author="Huawei R2#114e" w:date="2021-05-08T10:13:00Z">
              <w:r>
                <w:rPr>
                  <w:lang w:val="en-US"/>
                </w:rPr>
                <w:t xml:space="preserve">and </w:t>
              </w:r>
            </w:ins>
            <w:ins w:id="604" w:author="Huawei R2#114e" w:date="2021-05-08T10:13:00Z">
              <w:r>
                <w:rPr>
                  <w:i/>
                  <w:lang w:val="en-US"/>
                </w:rPr>
                <w:t>cg-SDT-TimeAlignmentTimer</w:t>
              </w:r>
            </w:ins>
            <w:ins w:id="605" w:author="Huawei R2#114e" w:date="2021-05-08T10:13:00Z">
              <w:r>
                <w:rPr>
                  <w:lang w:val="en-US"/>
                </w:rPr>
                <w:t xml:space="preserve"> is stopped or expired:</w:t>
              </w:r>
            </w:ins>
          </w:p>
          <w:p/>
          <w:p>
            <w:r>
              <w:t xml:space="preserve">Comment: The interaction between the regular TAT and the cg-SDT-TimeAlignmentTimer is a bit unclear from the above. </w:t>
            </w:r>
          </w:p>
          <w:p>
            <w:r>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r>
            <w:r>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42" w:name="_Hlk78884341"/>
            <w:r>
              <w:rPr>
                <w:rFonts w:hint="eastAsia" w:eastAsiaTheme="minorEastAsia"/>
                <w:color w:val="FF0000"/>
                <w:lang w:eastAsia="zh-CN"/>
              </w:rPr>
              <w:t>E</w:t>
            </w:r>
            <w:r>
              <w:rPr>
                <w:rFonts w:eastAsiaTheme="minorEastAsia"/>
                <w:color w:val="FF0000"/>
                <w:lang w:eastAsia="zh-CN"/>
              </w:rPr>
              <w:t>ditor’s Note: FFS how the TA command is conveyed to the UE for cg-SDT-TAT</w:t>
            </w:r>
            <w:bookmarkEnd w:id="42"/>
          </w:p>
        </w:tc>
      </w:tr>
    </w:tbl>
    <w:p/>
    <w:p>
      <w:pPr>
        <w:pStyle w:val="4"/>
        <w:rPr>
          <w:lang w:eastAsia="ko-KR"/>
        </w:rPr>
      </w:pPr>
      <w:r>
        <w:rPr>
          <w:lang w:eastAsia="ko-KR"/>
        </w:rPr>
        <w:t>5.4.1</w:t>
      </w:r>
      <w:r>
        <w:rPr>
          <w:lang w:eastAsia="ko-KR"/>
        </w:rPr>
        <w:tab/>
      </w:r>
      <w:r>
        <w:rPr>
          <w:lang w:eastAsia="ko-KR"/>
        </w:rPr>
        <w:t>UL Grant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5"/>
        <w:rPr>
          <w:lang w:eastAsia="ko-KR"/>
        </w:rPr>
      </w:pPr>
      <w:r>
        <w:rPr>
          <w:lang w:eastAsia="ko-KR"/>
        </w:rPr>
        <w:t>5.4.2.1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5.4.2.2</w:t>
      </w:r>
      <w:r>
        <w:rPr>
          <w:lang w:eastAsia="ko-KR"/>
        </w:rPr>
        <w:tab/>
      </w:r>
      <w:r>
        <w:rPr>
          <w:lang w:eastAsia="ko-KR"/>
        </w:rPr>
        <w:t>HARQ process</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bookmarkStart w:id="43" w:name="_Toc52752024"/>
      <w:bookmarkStart w:id="44" w:name="_Toc46490329"/>
      <w:bookmarkStart w:id="45" w:name="_Toc67931545"/>
      <w:bookmarkStart w:id="46" w:name="_Toc52796486"/>
      <w:bookmarkStart w:id="47" w:name="_Toc37296203"/>
      <w:r>
        <w:rPr>
          <w:lang w:eastAsia="ko-KR"/>
        </w:rPr>
        <w:t>5.4.4</w:t>
      </w:r>
      <w:r>
        <w:rPr>
          <w:lang w:eastAsia="ko-KR"/>
        </w:rPr>
        <w:tab/>
      </w:r>
      <w:r>
        <w:rPr>
          <w:lang w:eastAsia="ko-KR"/>
        </w:rPr>
        <w:t>Scheduling Request</w:t>
      </w:r>
      <w:bookmarkEnd w:id="43"/>
      <w:bookmarkEnd w:id="44"/>
      <w:bookmarkEnd w:id="45"/>
      <w:bookmarkEnd w:id="46"/>
      <w:bookmarkEnd w:id="47"/>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119"/>
              <w:pBdr>
                <w:top w:val="single" w:color="auto" w:sz="4" w:space="1"/>
                <w:left w:val="single" w:color="auto" w:sz="4" w:space="4"/>
                <w:bottom w:val="single" w:color="auto" w:sz="4" w:space="1"/>
                <w:right w:val="single" w:color="auto" w:sz="4" w:space="4"/>
              </w:pBdr>
            </w:pPr>
            <w:r>
              <w:rPr>
                <w:highlight w:val="yellow"/>
              </w:rPr>
              <w:t>6</w:t>
            </w:r>
            <w:r>
              <w:rPr>
                <w:highlight w:val="yellow"/>
              </w:rPr>
              <w:tab/>
            </w:r>
            <w:r>
              <w:rPr>
                <w:highlight w:val="yellow"/>
              </w:rPr>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hint="eastAsia" w:eastAsiaTheme="minor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68"/>
              <w:rPr>
                <w:lang w:val="en-US"/>
              </w:rPr>
            </w:pPr>
            <w:r>
              <w:rPr>
                <w:rFonts w:hint="eastAsia"/>
                <w:lang w:val="en-US"/>
              </w:rPr>
              <w:t>E</w:t>
            </w:r>
            <w:r>
              <w:rPr>
                <w:lang w:val="en-US"/>
              </w:rPr>
              <w:t>ditor’s Note:</w:t>
            </w:r>
            <w:r>
              <w:rPr>
                <w:lang w:val="en-US"/>
              </w:rPr>
              <w:tab/>
            </w:r>
            <w:r>
              <w:rPr>
                <w:lang w:val="en-US"/>
              </w:rPr>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S</w:t>
            </w:r>
            <w:r>
              <w:rPr>
                <w:rFonts w:eastAsiaTheme="minorEastAsia"/>
                <w:color w:val="00B050"/>
                <w:lang w:eastAsia="zh-CN"/>
              </w:rPr>
              <w:t>ee the reply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bookmarkStart w:id="48" w:name="_Toc52796495"/>
      <w:bookmarkStart w:id="49" w:name="_Toc46490338"/>
      <w:bookmarkStart w:id="50" w:name="_Toc37296211"/>
      <w:bookmarkStart w:id="51" w:name="_Toc52752033"/>
      <w:bookmarkStart w:id="52" w:name="_Toc67931554"/>
      <w:bookmarkStart w:id="53" w:name="_Toc29239852"/>
      <w:r>
        <w:rPr>
          <w:lang w:eastAsia="ko-KR"/>
        </w:rPr>
        <w:t>5.8.2</w:t>
      </w:r>
      <w:r>
        <w:rPr>
          <w:lang w:eastAsia="ko-KR"/>
        </w:rPr>
        <w:tab/>
      </w:r>
      <w:r>
        <w:rPr>
          <w:lang w:eastAsia="ko-KR"/>
        </w:rPr>
        <w:t>Uplink</w:t>
      </w:r>
      <w:bookmarkEnd w:id="48"/>
      <w:bookmarkEnd w:id="49"/>
      <w:bookmarkEnd w:id="50"/>
      <w:bookmarkEnd w:id="51"/>
      <w:bookmarkEnd w:id="52"/>
      <w:bookmarkEnd w:id="53"/>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Z012</w:t>
            </w:r>
          </w:p>
        </w:tc>
        <w:tc>
          <w:tcPr>
            <w:tcW w:w="6063" w:type="dxa"/>
          </w:tcPr>
          <w:p>
            <w:pPr>
              <w:rPr>
                <w:rFonts w:eastAsia="等线"/>
                <w:lang w:eastAsia="zh-CN"/>
              </w:rPr>
            </w:pPr>
            <w:r>
              <w:rPr>
                <w:rFonts w:hint="eastAsia" w:eastAsia="等线"/>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pPr>
              <w:pStyle w:val="50"/>
              <w:rPr>
                <w:rFonts w:eastAsia="等线"/>
                <w:lang w:val="en-US"/>
              </w:rPr>
            </w:pPr>
            <w:r>
              <w:rPr>
                <w:rFonts w:hint="eastAsia" w:eastAsia="等线"/>
                <w:lang w:val="en-US"/>
              </w:rPr>
              <w:t>1</w:t>
            </w:r>
            <w:r>
              <w:rPr>
                <w:rFonts w:eastAsia="等线"/>
                <w:lang w:val="en-US"/>
              </w:rPr>
              <w:t>&gt;</w:t>
            </w:r>
            <w:r>
              <w:rPr>
                <w:rFonts w:eastAsia="等线"/>
                <w:lang w:val="en-US"/>
              </w:rPr>
              <w:tab/>
            </w:r>
            <w:r>
              <w:rPr>
                <w:rFonts w:eastAsia="等线"/>
                <w:lang w:val="en-US"/>
              </w:rPr>
              <w:t xml:space="preserve">if at least one of the SSBs with SS-RSRP above </w:t>
            </w:r>
            <w:r>
              <w:rPr>
                <w:i/>
                <w:lang w:val="en-US" w:eastAsia="ko-KR"/>
              </w:rPr>
              <w:t>cg-SDT-RSRP-ThresholdSSB</w:t>
            </w:r>
            <w:r>
              <w:rPr>
                <w:rFonts w:eastAsia="等线"/>
                <w:lang w:val="en-US"/>
              </w:rPr>
              <w:t xml:space="preserve"> is available:</w:t>
            </w:r>
          </w:p>
          <w:p>
            <w:pPr>
              <w:pStyle w:val="52"/>
              <w:rPr>
                <w:i/>
                <w:lang w:val="en-US" w:eastAsia="ko-KR"/>
              </w:rPr>
            </w:pPr>
            <w:r>
              <w:rPr>
                <w:rFonts w:hint="eastAsia" w:eastAsia="等线"/>
                <w:lang w:val="en-US"/>
              </w:rPr>
              <w:t>2</w:t>
            </w:r>
            <w:r>
              <w:rPr>
                <w:rFonts w:eastAsia="等线"/>
                <w:lang w:val="en-US"/>
              </w:rPr>
              <w:t>&gt;</w:t>
            </w:r>
            <w:r>
              <w:rPr>
                <w:rFonts w:eastAsia="等线"/>
                <w:lang w:val="en-US"/>
              </w:rPr>
              <w:tab/>
            </w:r>
            <w:r>
              <w:rPr>
                <w:lang w:val="en-US" w:eastAsia="ko-KR"/>
              </w:rPr>
              <w:t xml:space="preserve">select an SSB with SS-RSRP above </w:t>
            </w:r>
            <w:r>
              <w:rPr>
                <w:i/>
                <w:lang w:val="en-US" w:eastAsia="ko-KR"/>
              </w:rPr>
              <w:t>cg-SDT-RSRP-ThresholdSSB</w:t>
            </w:r>
            <w:r>
              <w:rPr>
                <w:lang w:val="en-US" w:eastAsia="ko-KR"/>
              </w:rPr>
              <w:t>;</w:t>
            </w:r>
          </w:p>
          <w:p>
            <w:pPr>
              <w:pStyle w:val="52"/>
              <w:rPr>
                <w:rFonts w:eastAsia="等线"/>
                <w:lang w:val="en-US"/>
              </w:rPr>
            </w:pPr>
            <w:r>
              <w:rPr>
                <w:rFonts w:eastAsia="等线"/>
                <w:lang w:val="en-US"/>
              </w:rPr>
              <w:t>2&gt;</w:t>
            </w:r>
            <w:r>
              <w:rPr>
                <w:rFonts w:eastAsia="等线"/>
                <w:lang w:val="en-US"/>
              </w:rPr>
              <w:tab/>
            </w:r>
            <w:r>
              <w:rPr>
                <w:rFonts w:eastAsia="等线"/>
                <w:lang w:val="en-US"/>
              </w:rPr>
              <w:t>select the configured grant type 1 configuration on BWP of the selected UL carrier associated with the selected SSB;</w:t>
            </w:r>
          </w:p>
          <w:p>
            <w:pPr>
              <w:pStyle w:val="52"/>
              <w:rPr>
                <w:i/>
                <w:lang w:val="en-US" w:eastAsia="ko-KR"/>
              </w:rPr>
            </w:pPr>
            <w:r>
              <w:rPr>
                <w:lang w:val="en-US"/>
              </w:rPr>
              <w:t>2&gt;</w:t>
            </w:r>
            <w:r>
              <w:rPr>
                <w:lang w:val="en-US"/>
              </w:rPr>
              <w:tab/>
            </w:r>
            <w:r>
              <w:rPr>
                <w:lang w:val="en-US"/>
              </w:rPr>
              <w:t>select the CG occasion corresponding to the selected SSB and the selected configured grant type 1 configuration.</w:t>
            </w:r>
          </w:p>
          <w:p>
            <w:pPr>
              <w:pStyle w:val="50"/>
              <w:rPr>
                <w:rFonts w:eastAsia="等线"/>
                <w:lang w:val="en-US"/>
              </w:rPr>
            </w:pPr>
            <w:r>
              <w:rPr>
                <w:rFonts w:eastAsia="等线"/>
                <w:lang w:val="en-US"/>
              </w:rPr>
              <w:t>1&gt;</w:t>
            </w:r>
            <w:r>
              <w:rPr>
                <w:rFonts w:eastAsia="等线"/>
                <w:lang w:val="en-US"/>
              </w:rPr>
              <w:tab/>
            </w:r>
            <w:r>
              <w:rPr>
                <w:rFonts w:eastAsia="等线"/>
                <w:lang w:val="en-US"/>
              </w:rPr>
              <w:t xml:space="preserve">else if RA-SDT is </w:t>
            </w:r>
            <w:r>
              <w:rPr>
                <w:rFonts w:eastAsia="等线"/>
                <w:highlight w:val="yellow"/>
                <w:lang w:val="en-US"/>
              </w:rPr>
              <w:t>configured</w:t>
            </w:r>
            <w:r>
              <w:rPr>
                <w:rFonts w:eastAsia="等线"/>
                <w:lang w:val="en-US"/>
              </w:rPr>
              <w:t>:</w:t>
            </w:r>
          </w:p>
          <w:p>
            <w:pPr>
              <w:pStyle w:val="52"/>
              <w:rPr>
                <w:rFonts w:eastAsia="等线"/>
                <w:lang w:val="en-US"/>
              </w:rPr>
            </w:pPr>
            <w:r>
              <w:rPr>
                <w:lang w:val="en-US"/>
              </w:rPr>
              <w:t>2&gt;</w:t>
            </w:r>
            <w:r>
              <w:rPr>
                <w:lang w:val="en-US"/>
              </w:rPr>
              <w:tab/>
            </w:r>
            <w:r>
              <w:rPr>
                <w:rFonts w:eastAsia="等线"/>
                <w:lang w:val="en-US"/>
              </w:rPr>
              <w:t>initiate Random Access procedure on the selected UL carrier for Small Data Transmission according to clause 5.1;</w:t>
            </w:r>
          </w:p>
          <w:p>
            <w:pPr>
              <w:pStyle w:val="50"/>
              <w:rPr>
                <w:lang w:val="en-US"/>
              </w:rPr>
            </w:pPr>
            <w:r>
              <w:rPr>
                <w:rFonts w:hint="eastAsia"/>
                <w:lang w:val="en-US"/>
              </w:rPr>
              <w:t>1</w:t>
            </w:r>
            <w:r>
              <w:rPr>
                <w:lang w:val="en-US"/>
              </w:rPr>
              <w:t>&gt;</w:t>
            </w:r>
            <w:r>
              <w:rPr>
                <w:lang w:val="en-US"/>
              </w:rPr>
              <w:tab/>
            </w:r>
            <w:r>
              <w:rPr>
                <w:lang w:val="en-US"/>
              </w:rPr>
              <w:t>else:</w:t>
            </w:r>
          </w:p>
          <w:p>
            <w:pPr>
              <w:pStyle w:val="52"/>
              <w:rPr>
                <w:lang w:val="en-US"/>
              </w:rPr>
            </w:pPr>
            <w:r>
              <w:rPr>
                <w:rFonts w:hint="eastAsia"/>
                <w:lang w:val="en-US"/>
              </w:rPr>
              <w:t>2</w:t>
            </w:r>
            <w:r>
              <w:rPr>
                <w:lang w:val="en-US"/>
              </w:rPr>
              <w:t>&gt;</w:t>
            </w:r>
            <w:r>
              <w:rPr>
                <w:lang w:val="en-US"/>
              </w:rPr>
              <w:tab/>
            </w:r>
            <w:r>
              <w:rPr>
                <w:lang w:val="en-US"/>
              </w:rPr>
              <w:t>initiate Random Access procedure</w:t>
            </w:r>
            <w:r>
              <w:rPr>
                <w:rFonts w:eastAsia="等线"/>
                <w:lang w:val="en-US"/>
              </w:rPr>
              <w:t xml:space="preserve"> in clause 5.1 for CCCH logical channel (i.e., not for Small Data Transmission).</w:t>
            </w:r>
          </w:p>
          <w:p/>
          <w:p>
            <w:pPr>
              <w:pStyle w:val="28"/>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hint="eastAsia" w:eastAsia="宋体"/>
                <w:lang w:eastAsia="zh-CN"/>
              </w:rPr>
              <w:t xml:space="preserve">we </w:t>
            </w:r>
            <w:r>
              <w:rPr>
                <w:rFonts w:eastAsia="宋体"/>
                <w:lang w:eastAsia="zh-CN"/>
              </w:rPr>
              <w:t>will likely need</w:t>
            </w:r>
            <w:r>
              <w:rPr>
                <w:rFonts w:hint="eastAsia" w:eastAsia="宋体"/>
                <w:lang w:eastAsia="zh-CN"/>
              </w:rPr>
              <w:t xml:space="preserve"> separate description for the  initial CG-SDT transmission and the subsequent data transmission with CG resource during CG SDT.</w:t>
            </w:r>
          </w:p>
          <w:p>
            <w:pPr>
              <w:pStyle w:val="28"/>
              <w:rPr>
                <w:rFonts w:eastAsia="宋体"/>
                <w:lang w:eastAsia="zh-CN"/>
              </w:rPr>
            </w:pPr>
            <w:r>
              <w:rPr>
                <w:rFonts w:hint="eastAsia" w:eastAsia="宋体"/>
                <w:lang w:eastAsia="zh-CN"/>
              </w:rPr>
              <w:t>For the initial SDT type selection, I guess we can have a separate section (e.g. 5.x) instead of the section for CG transmission.</w:t>
            </w:r>
          </w:p>
          <w:p>
            <w:r>
              <w:rPr>
                <w:rFonts w:hint="eastAsia" w:eastAsia="宋体"/>
                <w:lang w:eastAsia="zh-CN"/>
              </w:rPr>
              <w:t xml:space="preserve">For the subsequent data transmission with CG, I guess the SSB quality check can be captured in section 5.4.1 </w:t>
            </w:r>
            <w:r>
              <w:rPr>
                <w:rFonts w:hint="eastAsia" w:eastAsia="宋体"/>
                <w:lang w:eastAsia="zh-CN"/>
              </w:rPr>
              <w:tab/>
            </w:r>
            <w:r>
              <w:rPr>
                <w:rFonts w:hint="eastAsia" w:eastAsia="宋体"/>
                <w:lang w:eastAsia="zh-CN"/>
              </w:rPr>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tc>
        <w:tc>
          <w:tcPr>
            <w:tcW w:w="5782" w:type="dxa"/>
          </w:tcPr>
          <w:p>
            <w:pPr>
              <w:pStyle w:val="52"/>
              <w:rPr>
                <w:rFonts w:eastAsiaTheme="minorEastAsia"/>
                <w:color w:val="00B050"/>
                <w:lang w:val="en-US"/>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119"/>
              <w:numPr>
                <w:ilvl w:val="0"/>
                <w:numId w:val="18"/>
              </w:numPr>
              <w:pBdr>
                <w:top w:val="single" w:color="auto" w:sz="4" w:space="1"/>
                <w:left w:val="single" w:color="auto" w:sz="4" w:space="4"/>
                <w:bottom w:val="single" w:color="auto" w:sz="4" w:space="1"/>
                <w:right w:val="single" w:color="auto" w:sz="4" w:space="4"/>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54" w:name="_Hlk78919302"/>
            <w:r>
              <w:rPr>
                <w:rFonts w:hint="eastAsia" w:eastAsiaTheme="minor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4"/>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rom my perspective, the current formulation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N007</w:t>
            </w:r>
          </w:p>
        </w:tc>
        <w:tc>
          <w:tcPr>
            <w:tcW w:w="6063" w:type="dxa"/>
          </w:tcPr>
          <w:p>
            <w:pPr>
              <w:rPr>
                <w:rFonts w:eastAsia="等线"/>
                <w:lang w:eastAsia="zh-CN"/>
              </w:rPr>
            </w:pPr>
            <w:r>
              <w:rPr>
                <w:rStyle w:val="131"/>
              </w:rPr>
              <w:t>Why put the CG-SDT/RA-SDT selection in this section? Should be in section 5.X as part of CG validation.</w:t>
            </w:r>
            <w:r>
              <w:rPr>
                <w:rStyle w:val="132"/>
              </w:rPr>
              <w:t> </w:t>
            </w:r>
          </w:p>
        </w:tc>
        <w:tc>
          <w:tcPr>
            <w:tcW w:w="5782" w:type="dxa"/>
          </w:tcPr>
          <w:p>
            <w:pPr>
              <w:pStyle w:val="52"/>
              <w:rPr>
                <w:rFonts w:eastAsiaTheme="minorEastAsia"/>
                <w:color w:val="00B050"/>
                <w:lang w:val="en-US"/>
              </w:rPr>
            </w:pPr>
            <w:r>
              <w:rPr>
                <w:rStyle w:val="131"/>
                <w:color w:val="00B050"/>
                <w:lang w:val="en-US"/>
              </w:rPr>
              <w:t>Move the RSRP validation for CG-SDT and the CG/RA-SDT selection to section 5.X</w:t>
            </w:r>
            <w:r>
              <w:rPr>
                <w:rStyle w:val="132"/>
                <w:color w:val="00B050"/>
                <w:lang w:val="en-US"/>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lease see my comments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5.14</w:t>
      </w:r>
      <w:r>
        <w:rPr>
          <w:lang w:eastAsia="ko-KR"/>
        </w:rPr>
        <w:tab/>
      </w:r>
      <w:r>
        <w:rPr>
          <w:lang w:eastAsia="ko-KR"/>
        </w:rPr>
        <w:t>Handling of measurement gaps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val="en-US" w:eastAsia="ko-KR"/>
        </w:rPr>
      </w:pPr>
      <w:bookmarkStart w:id="55" w:name="_Toc52796503"/>
      <w:bookmarkStart w:id="56" w:name="_Toc37296219"/>
      <w:bookmarkStart w:id="57" w:name="_Toc46490346"/>
      <w:bookmarkStart w:id="58" w:name="_Toc67931562"/>
      <w:bookmarkStart w:id="59" w:name="_Toc29239859"/>
      <w:bookmarkStart w:id="60" w:name="_Toc52752041"/>
      <w:r>
        <w:rPr>
          <w:lang w:val="en-US" w:eastAsia="ko-KR"/>
        </w:rPr>
        <w:t>5.15</w:t>
      </w:r>
      <w:r>
        <w:rPr>
          <w:lang w:val="en-US" w:eastAsia="ko-KR"/>
        </w:rPr>
        <w:tab/>
      </w:r>
      <w:r>
        <w:rPr>
          <w:lang w:val="en-US" w:eastAsia="ko-KR"/>
        </w:rPr>
        <w:t>Bandwidth Part (BWP) operation</w:t>
      </w:r>
      <w:bookmarkEnd w:id="55"/>
      <w:bookmarkEnd w:id="56"/>
      <w:bookmarkEnd w:id="57"/>
      <w:bookmarkEnd w:id="58"/>
      <w:bookmarkEnd w:id="59"/>
      <w:bookmarkEnd w:id="60"/>
    </w:p>
    <w:p>
      <w:pPr>
        <w:pStyle w:val="4"/>
        <w:rPr>
          <w:rFonts w:eastAsia="Malgun Gothic"/>
          <w:lang w:val="en-US" w:eastAsia="ko-KR"/>
        </w:rPr>
      </w:pPr>
      <w:bookmarkStart w:id="61" w:name="_Toc37296220"/>
      <w:bookmarkStart w:id="62" w:name="_Toc52752042"/>
      <w:bookmarkStart w:id="63" w:name="_Toc67931563"/>
      <w:bookmarkStart w:id="64" w:name="_Toc46490347"/>
      <w:bookmarkStart w:id="65" w:name="_Toc52796504"/>
      <w:r>
        <w:rPr>
          <w:lang w:val="en-US"/>
        </w:rPr>
        <w:t>5.15.1</w:t>
      </w:r>
      <w:r>
        <w:rPr>
          <w:lang w:val="en-US"/>
        </w:rPr>
        <w:tab/>
      </w:r>
      <w:r>
        <w:rPr>
          <w:lang w:val="en-US"/>
        </w:rPr>
        <w:t>Downlink and Uplink</w:t>
      </w:r>
      <w:bookmarkEnd w:id="61"/>
      <w:bookmarkEnd w:id="62"/>
      <w:bookmarkEnd w:id="63"/>
      <w:bookmarkEnd w:id="64"/>
      <w:bookmarkEnd w:id="65"/>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bookmarkStart w:id="66" w:name="_Toc46490349"/>
      <w:bookmarkStart w:id="67" w:name="_Toc52752044"/>
      <w:bookmarkStart w:id="68" w:name="_Toc67931565"/>
      <w:bookmarkStart w:id="69" w:name="_Toc52796506"/>
      <w:r>
        <w:rPr>
          <w:lang w:eastAsia="ko-KR"/>
        </w:rPr>
        <w:t>5.16</w:t>
      </w:r>
      <w:r>
        <w:rPr>
          <w:lang w:eastAsia="ko-KR"/>
        </w:rPr>
        <w:tab/>
      </w:r>
      <w:r>
        <w:rPr>
          <w:lang w:eastAsia="ko-KR"/>
        </w:rPr>
        <w:t>SUL operation</w:t>
      </w:r>
      <w:bookmarkEnd w:id="66"/>
      <w:bookmarkEnd w:id="67"/>
      <w:bookmarkEnd w:id="68"/>
      <w:bookmarkEnd w:id="69"/>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3"/>
        <w:rPr>
          <w:lang w:eastAsia="ko-KR"/>
        </w:rPr>
      </w:pPr>
      <w:r>
        <w:rPr>
          <w:lang w:eastAsia="ko-KR"/>
        </w:rPr>
        <w:t>5.x</w:t>
      </w:r>
      <w:r>
        <w:rPr>
          <w:lang w:eastAsia="ko-KR"/>
        </w:rPr>
        <w:tab/>
      </w:r>
      <w:r>
        <w:rPr>
          <w:lang w:eastAsia="ko-KR"/>
        </w:rPr>
        <w:t>Small Data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Malgun Gothic"/>
                <w:color w:val="00B050"/>
              </w:rPr>
            </w:pPr>
            <w:r>
              <w:rPr>
                <w:rFonts w:hint="eastAsia" w:eastAsia="Malgun Gothic"/>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E</w:t>
            </w:r>
            <w:r>
              <w:rPr>
                <w:rFonts w:eastAsiaTheme="minorEastAsia"/>
                <w:color w:val="FF0000"/>
                <w:lang w:eastAsia="zh-CN"/>
              </w:rPr>
              <w:t>ditor’s Note: FFS BWP switching when multiple BWPs are configured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 w:author="ZTE(EV)" w:date="2021-07-27T13:48:00Z"/>
        </w:trPr>
        <w:tc>
          <w:tcPr>
            <w:tcW w:w="1030" w:type="dxa"/>
          </w:tcPr>
          <w:p>
            <w:pPr>
              <w:rPr>
                <w:ins w:id="607" w:author="ZTE(EV)" w:date="2021-07-27T13:48:00Z"/>
              </w:rPr>
            </w:pPr>
            <w:r>
              <w:t>Z014</w:t>
            </w:r>
          </w:p>
        </w:tc>
        <w:tc>
          <w:tcPr>
            <w:tcW w:w="6063" w:type="dxa"/>
          </w:tcPr>
          <w:p>
            <w:r>
              <w:t xml:space="preserve">General comment: </w:t>
            </w:r>
          </w:p>
          <w:p>
            <w:pPr>
              <w:rPr>
                <w:ins w:id="608" w:author="ZTE(EV)" w:date="2021-07-27T13:48:00Z"/>
              </w:rPr>
            </w:pPr>
            <w:r>
              <w:t xml:space="preserve">Replace all occurrences of Small Data Transmission with SDT (except in the subclause heading). </w:t>
            </w:r>
          </w:p>
        </w:tc>
        <w:tc>
          <w:tcPr>
            <w:tcW w:w="5782" w:type="dxa"/>
          </w:tcPr>
          <w:p>
            <w:pPr>
              <w:rPr>
                <w:ins w:id="609" w:author="ZTE(EV)" w:date="2021-07-27T13:48:00Z"/>
                <w:rFonts w:eastAsia="Malgun Gothic"/>
                <w:color w:val="00B050"/>
              </w:rPr>
            </w:pPr>
            <w:r>
              <w:t>Replace all occurrences of Small Data Transmission with SDT.</w:t>
            </w:r>
          </w:p>
        </w:tc>
        <w:tc>
          <w:tcPr>
            <w:tcW w:w="5270" w:type="dxa"/>
          </w:tcPr>
          <w:p>
            <w:pPr>
              <w:rPr>
                <w:ins w:id="610" w:author="ZTE(EV)" w:date="2021-07-27T13:48:00Z"/>
                <w:rFonts w:eastAsiaTheme="minorEastAsia"/>
                <w:color w:val="00B050"/>
                <w:lang w:eastAsia="zh-CN"/>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N010</w:t>
            </w:r>
          </w:p>
        </w:tc>
        <w:tc>
          <w:tcPr>
            <w:tcW w:w="6063" w:type="dxa"/>
          </w:tcPr>
          <w:p>
            <w:pPr>
              <w:pStyle w:val="134"/>
              <w:spacing w:before="0" w:beforeAutospacing="0" w:after="0" w:afterAutospacing="0"/>
              <w:ind w:left="1410" w:hanging="270"/>
              <w:textAlignment w:val="baseline"/>
              <w:rPr>
                <w:rFonts w:ascii="Segoe UI" w:hAnsi="Segoe UI" w:cs="Segoe UI"/>
                <w:sz w:val="18"/>
                <w:szCs w:val="18"/>
              </w:rPr>
            </w:pPr>
            <w:r>
              <w:rPr>
                <w:rStyle w:val="131"/>
                <w:rFonts w:eastAsia="宋体"/>
                <w:lang w:val="en-GB"/>
              </w:rPr>
              <w:t>4&gt;</w:t>
            </w:r>
            <w:r>
              <w:rPr>
                <w:rStyle w:val="133"/>
                <w:rFonts w:ascii="Calibri" w:hAnsi="Calibri" w:cs="Calibri"/>
              </w:rPr>
              <w:t xml:space="preserve"> </w:t>
            </w:r>
            <w:r>
              <w:rPr>
                <w:rStyle w:val="131"/>
                <w:rFonts w:eastAsia="宋体"/>
                <w:lang w:val="en-GB"/>
              </w:rPr>
              <w:t>initiate Random Access procedure in clause 5.1 for CCCH logical channel (i.e., not for Small Data Transmission);</w:t>
            </w:r>
            <w:r>
              <w:rPr>
                <w:rStyle w:val="132"/>
              </w:rPr>
              <w:t> </w:t>
            </w:r>
          </w:p>
          <w:p>
            <w:pPr>
              <w:rPr>
                <w:rStyle w:val="132"/>
              </w:rPr>
            </w:pPr>
          </w:p>
          <w:p>
            <w:r>
              <w:rPr>
                <w:rStyle w:val="132"/>
              </w:rPr>
              <w:t> This cannot be done without RRC intervention as the RRC procedure shall also change, we need only an indication to RRC that SDT cannot be initiated.</w:t>
            </w:r>
          </w:p>
        </w:tc>
        <w:tc>
          <w:tcPr>
            <w:tcW w:w="5782" w:type="dxa"/>
          </w:tcPr>
          <w:p>
            <w:r>
              <w:rPr>
                <w:rStyle w:val="131"/>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C</w:t>
            </w:r>
            <w:r>
              <w:rPr>
                <w:rFonts w:eastAsiaTheme="minorEastAsia"/>
                <w:color w:val="FF0000"/>
                <w:lang w:eastAsia="zh-CN"/>
              </w:rPr>
              <w:t>orrected the sentence to “</w:t>
            </w:r>
            <w:bookmarkStart w:id="70" w:name="_Hlk79687119"/>
            <w:r>
              <w:rPr>
                <w:rFonts w:eastAsiaTheme="minorEastAsia"/>
                <w:color w:val="FF0000"/>
                <w:lang w:eastAsia="zh-CN"/>
              </w:rPr>
              <w:t xml:space="preserve">indicate to the upper layer that the conditions to initiate </w:t>
            </w:r>
            <w:r>
              <w:rPr>
                <w:rFonts w:hint="eastAsia" w:eastAsiaTheme="minorEastAsia"/>
                <w:color w:val="FF0000"/>
                <w:lang w:eastAsia="zh-CN"/>
              </w:rPr>
              <w:t>SDT</w:t>
            </w:r>
            <w:r>
              <w:rPr>
                <w:rFonts w:eastAsiaTheme="minorEastAsia"/>
                <w:color w:val="FF0000"/>
                <w:lang w:eastAsia="zh-CN"/>
              </w:rPr>
              <w:t xml:space="preserve"> cannot be fulfilled</w:t>
            </w:r>
            <w:bookmarkEnd w:id="70"/>
            <w:r>
              <w:rPr>
                <w:rFonts w:eastAsiaTheme="minor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N011</w:t>
            </w:r>
          </w:p>
        </w:tc>
        <w:tc>
          <w:tcPr>
            <w:tcW w:w="6063" w:type="dxa"/>
          </w:tcPr>
          <w:p>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p>
            <w:pPr>
              <w:ind w:left="1410" w:hanging="270"/>
              <w:textAlignment w:val="baseline"/>
              <w:rPr>
                <w:rStyle w:val="130"/>
              </w:rPr>
            </w:pPr>
            <w:r>
              <w:t>If RRC resumes the SDT bearers already, they are not suspended anymore. Furthermore, rather RRC shall do the data volume calculation before requesting MAC anything.</w:t>
            </w:r>
          </w:p>
        </w:tc>
        <w:tc>
          <w:tcPr>
            <w:tcW w:w="5782" w:type="dxa"/>
          </w:tcPr>
          <w:p>
            <w:pPr>
              <w:rPr>
                <w:rStyle w:val="130"/>
                <w:color w:val="00B050"/>
              </w:rPr>
            </w:pPr>
            <w:r>
              <w:rPr>
                <w:rStyle w:val="131"/>
                <w:color w:val="00B050"/>
              </w:rPr>
              <w:t>Remove the sentence.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R</w:t>
            </w:r>
            <w:r>
              <w:rPr>
                <w:rFonts w:eastAsiaTheme="minorEastAsia"/>
                <w:color w:val="FF0000"/>
                <w:lang w:eastAsia="zh-CN"/>
              </w:rPr>
              <w:t>emoved</w:t>
            </w:r>
          </w:p>
        </w:tc>
      </w:tr>
    </w:tbl>
    <w:p>
      <w:pPr>
        <w:pBdr>
          <w:bottom w:val="single" w:color="auto" w:sz="6" w:space="1"/>
        </w:pBdr>
        <w:snapToGrid w:val="0"/>
        <w:rPr>
          <w:rFonts w:cs="Arial"/>
          <w:b/>
          <w:bCs/>
          <w:snapToGrid w:val="0"/>
          <w:sz w:val="28"/>
          <w:szCs w:val="28"/>
        </w:rPr>
      </w:pPr>
    </w:p>
    <w:p>
      <w:pPr>
        <w:pStyle w:val="3"/>
        <w:rPr>
          <w:lang w:val="en-US" w:eastAsia="ko-KR"/>
        </w:rPr>
      </w:pPr>
      <w:r>
        <w:rPr>
          <w:lang w:val="en-US" w:eastAsia="ko-KR"/>
        </w:rPr>
        <w:t>5.x.1</w:t>
      </w:r>
      <w:r>
        <w:rPr>
          <w:lang w:val="en-US" w:eastAsia="ko-KR"/>
        </w:rPr>
        <w:tab/>
      </w:r>
      <w:r>
        <w:rPr>
          <w:lang w:val="en-US" w:eastAsia="ko-KR"/>
        </w:rPr>
        <w:t>Validation for Small Data Transmission using CG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Malgun Gothic"/>
                <w:color w:val="00B050"/>
              </w:rPr>
            </w:pPr>
            <w:r>
              <w:rPr>
                <w:rFonts w:eastAsia="Malgun Gothic"/>
                <w:color w:val="00B050"/>
              </w:rPr>
              <w:t>[LG] The Text could be changed to</w:t>
            </w:r>
          </w:p>
          <w:p>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L003</w:t>
            </w:r>
          </w:p>
        </w:tc>
        <w:tc>
          <w:tcPr>
            <w:tcW w:w="6063" w:type="dxa"/>
          </w:tcPr>
          <w:p>
            <w:r>
              <w:t>TA timer should also be considered for validation for CG-SDT.</w:t>
            </w:r>
          </w:p>
        </w:tc>
        <w:tc>
          <w:tcPr>
            <w:tcW w:w="5782" w:type="dxa"/>
          </w:tcPr>
          <w:p>
            <w:pPr>
              <w:rPr>
                <w:rFonts w:eastAsia="Malgun Gothic"/>
                <w:color w:val="00B050"/>
              </w:rPr>
            </w:pPr>
            <w:r>
              <w:rPr>
                <w:rFonts w:eastAsia="Malgun Gothic"/>
                <w:color w:val="00B050"/>
              </w:rPr>
              <w:t xml:space="preserve">[LG] </w:t>
            </w:r>
            <w:r>
              <w:rPr>
                <w:rFonts w:hint="eastAsia" w:eastAsia="Malgun Gothic"/>
                <w:color w:val="00B050"/>
              </w:rPr>
              <w:t xml:space="preserve">Add </w:t>
            </w:r>
            <w:r>
              <w:rPr>
                <w:rFonts w:eastAsia="Malgun Gothic"/>
                <w:color w:val="00B050"/>
              </w:rPr>
              <w:t>"1&gt;</w:t>
            </w:r>
            <w:r>
              <w:rPr>
                <w:rFonts w:eastAsia="Malgun Gothic"/>
                <w:color w:val="00B050"/>
              </w:rPr>
              <w:tab/>
            </w:r>
            <w:r>
              <w:rPr>
                <w:rFonts w:eastAsia="Malgun Gothic"/>
                <w:color w:val="00B050"/>
              </w:rPr>
              <w:t>cg-SDT-TimeAlignmentTimer is configured and running;"</w:t>
            </w:r>
          </w:p>
          <w:p>
            <w:pPr>
              <w:rPr>
                <w:rFonts w:eastAsia="Malgun Gothic"/>
                <w:color w:val="00B050"/>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 w:author="ZTE(EV)" w:date="2021-07-27T13:48:00Z"/>
        </w:trPr>
        <w:tc>
          <w:tcPr>
            <w:tcW w:w="1030" w:type="dxa"/>
          </w:tcPr>
          <w:p>
            <w:pPr>
              <w:rPr>
                <w:ins w:id="612" w:author="ZTE(EV)" w:date="2021-07-27T13:48:00Z"/>
              </w:rPr>
            </w:pPr>
            <w:r>
              <w:t>Z016</w:t>
            </w:r>
          </w:p>
        </w:tc>
        <w:tc>
          <w:tcPr>
            <w:tcW w:w="6063" w:type="dxa"/>
          </w:tcPr>
          <w:p>
            <w:pPr>
              <w:rPr>
                <w:ins w:id="613"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614" w:author="ZTE(EV)" w:date="2021-07-27T13:48:00Z"/>
                <w:rFonts w:eastAsia="Malgun Gothic"/>
                <w:color w:val="00B050"/>
              </w:rPr>
            </w:pPr>
          </w:p>
        </w:tc>
        <w:tc>
          <w:tcPr>
            <w:tcW w:w="5270" w:type="dxa"/>
          </w:tcPr>
          <w:p>
            <w:pPr>
              <w:rPr>
                <w:ins w:id="615" w:author="ZTE(EV)" w:date="2021-07-27T13:48:00Z"/>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Style w:val="132"/>
              </w:rPr>
              <w:t>N012</w:t>
            </w:r>
          </w:p>
        </w:tc>
        <w:tc>
          <w:tcPr>
            <w:tcW w:w="6063" w:type="dxa"/>
          </w:tcPr>
          <w:p>
            <w:r>
              <w:rPr>
                <w:rStyle w:val="131"/>
              </w:rPr>
              <w:t>Why do we need a separate sub-section for this? </w:t>
            </w:r>
            <w:r>
              <w:rPr>
                <w:rStyle w:val="132"/>
              </w:rPr>
              <w:t> </w:t>
            </w:r>
          </w:p>
        </w:tc>
        <w:tc>
          <w:tcPr>
            <w:tcW w:w="5782" w:type="dxa"/>
          </w:tcPr>
          <w:p>
            <w:pPr>
              <w:rPr>
                <w:rFonts w:eastAsia="Malgun Gothic"/>
                <w:color w:val="00B050"/>
              </w:rPr>
            </w:pPr>
            <w:r>
              <w:rPr>
                <w:rStyle w:val="131"/>
                <w:color w:val="00B050"/>
              </w:rPr>
              <w:t>Could just be listed as conditions in section 5.x</w:t>
            </w:r>
            <w:r>
              <w:rPr>
                <w:rStyle w:val="132"/>
                <w:color w:val="00B050"/>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hint="eastAsia"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r>
            <w:r>
              <w:rPr>
                <w:lang w:eastAsia="zh-CN"/>
              </w:rPr>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K</w:t>
            </w:r>
            <w:r>
              <w:rPr>
                <w:rFonts w:eastAsiaTheme="minorEastAsia"/>
                <w:color w:val="FF0000"/>
                <w:lang w:eastAsia="zh-CN"/>
              </w:rPr>
              <w:t>eep it as it is</w:t>
            </w:r>
          </w:p>
        </w:tc>
      </w:tr>
    </w:tbl>
    <w:p/>
    <w:p>
      <w:pPr>
        <w:pStyle w:val="4"/>
        <w:rPr>
          <w:rFonts w:eastAsia="Malgun Gothic"/>
          <w:lang w:eastAsia="ko-KR"/>
        </w:rPr>
      </w:pPr>
      <w:bookmarkStart w:id="71" w:name="_Toc46490447"/>
      <w:bookmarkStart w:id="72" w:name="_Toc67931664"/>
      <w:bookmarkStart w:id="73" w:name="_Toc52796604"/>
      <w:bookmarkStart w:id="74" w:name="_Toc37296316"/>
      <w:bookmarkStart w:id="75" w:name="_Toc52752142"/>
      <w:r>
        <w:rPr>
          <w:rFonts w:eastAsia="Malgun Gothic"/>
          <w:lang w:eastAsia="ko-KR"/>
        </w:rPr>
        <w:t>6.1.5</w:t>
      </w:r>
      <w:r>
        <w:rPr>
          <w:rFonts w:eastAsia="宋体"/>
        </w:rPr>
        <w:t>a</w:t>
      </w:r>
      <w:r>
        <w:rPr>
          <w:rFonts w:eastAsia="Malgun Gothic"/>
          <w:lang w:eastAsia="ko-KR"/>
        </w:rPr>
        <w:tab/>
      </w:r>
      <w:r>
        <w:rPr>
          <w:rFonts w:eastAsia="Malgun Gothic"/>
          <w:lang w:eastAsia="ko-KR"/>
        </w:rPr>
        <w:t>MAC PDU (MSGB)</w:t>
      </w:r>
      <w:bookmarkEnd w:id="71"/>
      <w:bookmarkEnd w:id="72"/>
      <w:bookmarkEnd w:id="73"/>
      <w:bookmarkEnd w:id="74"/>
      <w:bookmarkEnd w:id="75"/>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Z017</w:t>
            </w:r>
          </w:p>
        </w:tc>
        <w:tc>
          <w:tcPr>
            <w:tcW w:w="6063" w:type="dxa"/>
          </w:tcPr>
          <w:p>
            <w:pPr>
              <w:pStyle w:val="50"/>
              <w:jc w:val="both"/>
              <w:rPr>
                <w:lang w:val="en-US" w:eastAsia="ko-KR"/>
              </w:rPr>
            </w:pPr>
            <w:r>
              <w:rPr>
                <w:lang w:val="en-US" w:eastAsia="ko-KR"/>
              </w:rPr>
              <w:t>-</w:t>
            </w:r>
            <w:r>
              <w:rPr>
                <w:lang w:val="en-US" w:eastAsia="ko-KR"/>
              </w:rPr>
              <w:tab/>
            </w:r>
            <w:r>
              <w:rPr>
                <w:lang w:val="en-US" w:eastAsia="ko-KR"/>
              </w:rPr>
              <w:t xml:space="preserve">a MAC subheader and MAC SDU for CCCH or DCCH or </w:t>
            </w:r>
            <w:r>
              <w:rPr>
                <w:highlight w:val="yellow"/>
                <w:lang w:val="en-US" w:eastAsia="ko-KR"/>
              </w:rPr>
              <w:t>DTCH</w:t>
            </w:r>
            <w:r>
              <w:rPr>
                <w:lang w:val="en-US" w:eastAsia="ko-KR"/>
              </w:rPr>
              <w:t>;</w:t>
            </w:r>
          </w:p>
          <w:p>
            <w:pPr>
              <w:pStyle w:val="50"/>
              <w:ind w:left="0" w:firstLine="0"/>
              <w:jc w:val="both"/>
              <w:rPr>
                <w:lang w:val="en-US" w:eastAsia="ko-KR"/>
              </w:rPr>
            </w:pPr>
          </w:p>
          <w:p>
            <w:pPr>
              <w:pStyle w:val="50"/>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87"/>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N013</w:t>
            </w:r>
          </w:p>
        </w:tc>
        <w:tc>
          <w:tcPr>
            <w:tcW w:w="6063" w:type="dxa"/>
          </w:tcPr>
          <w:p>
            <w:pPr>
              <w:pStyle w:val="50"/>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lease see the comments above</w:t>
            </w:r>
          </w:p>
        </w:tc>
      </w:tr>
    </w:tbl>
    <w:p/>
    <w:p>
      <w:pPr>
        <w:pStyle w:val="3"/>
        <w:rPr>
          <w:lang w:eastAsia="ko-KR"/>
        </w:rPr>
      </w:pPr>
      <w:r>
        <w:rPr>
          <w:rFonts w:hint="eastAsia"/>
          <w:lang w:eastAsia="ko-KR"/>
        </w:rPr>
        <w:t>A</w:t>
      </w:r>
      <w:r>
        <w:rPr>
          <w:lang w:eastAsia="ko-KR"/>
        </w:rPr>
        <w:t>ny Other Clause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hint="eastAsia" w:eastAsiaTheme="minor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A2D"/>
    <w:multiLevelType w:val="multilevel"/>
    <w:tmpl w:val="06517A2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07C003E0"/>
    <w:multiLevelType w:val="multilevel"/>
    <w:tmpl w:val="07C003E0"/>
    <w:lvl w:ilvl="0" w:tentative="0">
      <w:start w:val="5"/>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AB6203F"/>
    <w:multiLevelType w:val="multilevel"/>
    <w:tmpl w:val="0AB6203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B5A7346"/>
    <w:multiLevelType w:val="multilevel"/>
    <w:tmpl w:val="1B5A7346"/>
    <w:lvl w:ilvl="0" w:tentative="0">
      <w:start w:val="1"/>
      <w:numFmt w:val="bullet"/>
      <w:lvlText w:val=""/>
      <w:lvlJc w:val="left"/>
      <w:pPr>
        <w:ind w:left="1979" w:hanging="360"/>
      </w:pPr>
      <w:rPr>
        <w:rFonts w:hint="default" w:ascii="Symbol" w:hAnsi="Symbol"/>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
    <w:nsid w:val="22D21819"/>
    <w:multiLevelType w:val="multilevel"/>
    <w:tmpl w:val="22D21819"/>
    <w:lvl w:ilvl="0" w:tentative="0">
      <w:start w:val="1"/>
      <w:numFmt w:val="bullet"/>
      <w:pStyle w:val="13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E34EA23"/>
    <w:multiLevelType w:val="singleLevel"/>
    <w:tmpl w:val="2E34EA23"/>
    <w:lvl w:ilvl="0" w:tentative="0">
      <w:start w:val="1"/>
      <w:numFmt w:val="bullet"/>
      <w:lvlText w:val=""/>
      <w:lvlJc w:val="left"/>
      <w:pPr>
        <w:ind w:left="420" w:hanging="420"/>
      </w:pPr>
      <w:rPr>
        <w:rFonts w:hint="default" w:ascii="Wingdings" w:hAnsi="Wingdings"/>
      </w:rPr>
    </w:lvl>
  </w:abstractNum>
  <w:abstractNum w:abstractNumId="7">
    <w:nsid w:val="37D65D23"/>
    <w:multiLevelType w:val="multilevel"/>
    <w:tmpl w:val="37D65D2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3C6660D5"/>
    <w:multiLevelType w:val="multilevel"/>
    <w:tmpl w:val="3C6660D5"/>
    <w:lvl w:ilvl="0" w:tentative="0">
      <w:start w:val="751"/>
      <w:numFmt w:val="bullet"/>
      <w:lvlText w:val="•"/>
      <w:lvlJc w:val="left"/>
      <w:pPr>
        <w:ind w:left="420" w:hanging="420"/>
      </w:pPr>
      <w:rPr>
        <w:rFonts w:hint="default" w:ascii="Arial" w:hAnsi="Arial" w:cs="Times New Roman"/>
      </w:rPr>
    </w:lvl>
    <w:lvl w:ilvl="1" w:tentative="0">
      <w:start w:val="9"/>
      <w:numFmt w:val="bullet"/>
      <w:lvlText w:val="-"/>
      <w:lvlJc w:val="left"/>
      <w:pPr>
        <w:ind w:left="780" w:hanging="360"/>
      </w:pPr>
      <w:rPr>
        <w:rFonts w:hint="default" w:ascii="Times New Roman" w:hAnsi="Times New Roman" w:eastAsia="宋体" w:cs="Times New Roman"/>
        <w:sz w:val="2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540C47"/>
    <w:multiLevelType w:val="multilevel"/>
    <w:tmpl w:val="48540C47"/>
    <w:lvl w:ilvl="0" w:tentative="0">
      <w:start w:val="7"/>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FC5299"/>
    <w:multiLevelType w:val="multilevel"/>
    <w:tmpl w:val="52FC5299"/>
    <w:lvl w:ilvl="0" w:tentative="0">
      <w:start w:val="1"/>
      <w:numFmt w:val="decimal"/>
      <w:lvlText w:val="%1&gt;"/>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7AE6692"/>
    <w:multiLevelType w:val="multilevel"/>
    <w:tmpl w:val="57AE6692"/>
    <w:lvl w:ilvl="0" w:tentative="0">
      <w:start w:val="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BA64825"/>
    <w:multiLevelType w:val="multilevel"/>
    <w:tmpl w:val="5BA648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8C47F9E"/>
    <w:multiLevelType w:val="multilevel"/>
    <w:tmpl w:val="68C47F9E"/>
    <w:lvl w:ilvl="0" w:tentative="0">
      <w:start w:val="3"/>
      <w:numFmt w:val="decimal"/>
      <w:lvlText w:val="%1"/>
      <w:lvlJc w:val="left"/>
      <w:pPr>
        <w:ind w:left="72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146DC0"/>
    <w:multiLevelType w:val="multilevel"/>
    <w:tmpl w:val="70146DC0"/>
    <w:lvl w:ilvl="0" w:tentative="0">
      <w:start w:val="1"/>
      <w:numFmt w:val="bullet"/>
      <w:pStyle w:val="125"/>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4"/>
  </w:num>
  <w:num w:numId="2">
    <w:abstractNumId w:val="5"/>
  </w:num>
  <w:num w:numId="3">
    <w:abstractNumId w:val="11"/>
  </w:num>
  <w:num w:numId="4">
    <w:abstractNumId w:val="6"/>
  </w:num>
  <w:num w:numId="5">
    <w:abstractNumId w:val="7"/>
  </w:num>
  <w:num w:numId="6">
    <w:abstractNumId w:val="4"/>
  </w:num>
  <w:num w:numId="7">
    <w:abstractNumId w:val="17"/>
  </w:num>
  <w:num w:numId="8">
    <w:abstractNumId w:val="3"/>
  </w:num>
  <w:num w:numId="9">
    <w:abstractNumId w:val="15"/>
  </w:num>
  <w:num w:numId="10">
    <w:abstractNumId w:val="16"/>
  </w:num>
  <w:num w:numId="11">
    <w:abstractNumId w:val="1"/>
  </w:num>
  <w:num w:numId="12">
    <w:abstractNumId w:val="2"/>
  </w:num>
  <w:num w:numId="13">
    <w:abstractNumId w:val="8"/>
  </w:num>
  <w:num w:numId="14">
    <w:abstractNumId w:val="12"/>
  </w:num>
  <w:num w:numId="15">
    <w:abstractNumId w:val="9"/>
  </w:num>
  <w:num w:numId="16">
    <w:abstractNumId w:val="10"/>
  </w:num>
  <w:num w:numId="17">
    <w:abstractNumId w:val="13"/>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LG (Hanul)">
    <w15:presenceInfo w15:providerId="None" w15:userId="LG (Hanul)"/>
  </w15:person>
  <w15:person w15:author="Yassin">
    <w15:presenceInfo w15:providerId="None" w15:userId="Yassin"/>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Unknown">
    <w15:presenceInfo w15:providerId="None" w15:userId="Unknown"/>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4169B4"/>
    <w:rsid w:val="0018349A"/>
    <w:rsid w:val="001B3B1E"/>
    <w:rsid w:val="00270B53"/>
    <w:rsid w:val="0028336E"/>
    <w:rsid w:val="002B2FF5"/>
    <w:rsid w:val="003213D6"/>
    <w:rsid w:val="00352463"/>
    <w:rsid w:val="003727DE"/>
    <w:rsid w:val="003D4A84"/>
    <w:rsid w:val="004169B4"/>
    <w:rsid w:val="0055309E"/>
    <w:rsid w:val="0056346E"/>
    <w:rsid w:val="005B0650"/>
    <w:rsid w:val="006A6204"/>
    <w:rsid w:val="006C6E9A"/>
    <w:rsid w:val="007F4C9D"/>
    <w:rsid w:val="008D2062"/>
    <w:rsid w:val="00AC3EA9"/>
    <w:rsid w:val="00B22C35"/>
    <w:rsid w:val="00B251F1"/>
    <w:rsid w:val="00B35195"/>
    <w:rsid w:val="00BB239A"/>
    <w:rsid w:val="00D96F71"/>
    <w:rsid w:val="00EE1879"/>
    <w:rsid w:val="00F300CF"/>
    <w:rsid w:val="00FA74D8"/>
    <w:rsid w:val="09867C0F"/>
    <w:rsid w:val="0A6A3914"/>
    <w:rsid w:val="0B8B4392"/>
    <w:rsid w:val="10760AB7"/>
    <w:rsid w:val="123E6577"/>
    <w:rsid w:val="17A848D1"/>
    <w:rsid w:val="1E186B39"/>
    <w:rsid w:val="1F2A06D1"/>
    <w:rsid w:val="22785CDB"/>
    <w:rsid w:val="2510342E"/>
    <w:rsid w:val="273B3ECE"/>
    <w:rsid w:val="2C105FE4"/>
    <w:rsid w:val="2FD450CE"/>
    <w:rsid w:val="30157BFF"/>
    <w:rsid w:val="32C229D5"/>
    <w:rsid w:val="342864DA"/>
    <w:rsid w:val="358E3FAD"/>
    <w:rsid w:val="37CE6FBF"/>
    <w:rsid w:val="39934A4D"/>
    <w:rsid w:val="3D141F90"/>
    <w:rsid w:val="410F3594"/>
    <w:rsid w:val="414D04FE"/>
    <w:rsid w:val="42AC1168"/>
    <w:rsid w:val="440D40EC"/>
    <w:rsid w:val="49F1523D"/>
    <w:rsid w:val="4A7A15AA"/>
    <w:rsid w:val="509558EC"/>
    <w:rsid w:val="553F0AE0"/>
    <w:rsid w:val="56AF6BB2"/>
    <w:rsid w:val="5AFD57D6"/>
    <w:rsid w:val="60F33301"/>
    <w:rsid w:val="6DA408AE"/>
    <w:rsid w:val="703F2B76"/>
    <w:rsid w:val="71A854AA"/>
    <w:rsid w:val="754E613E"/>
    <w:rsid w:val="79593417"/>
    <w:rsid w:val="7BCE5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Gulim" w:cs="Times New Roman"/>
      <w:sz w:val="24"/>
      <w:szCs w:val="24"/>
      <w:lang w:val="en-US" w:eastAsia="ko-KR" w:bidi="ar-SA"/>
    </w:rPr>
  </w:style>
  <w:style w:type="paragraph" w:styleId="2">
    <w:name w:val="heading 1"/>
    <w:next w:val="1"/>
    <w:link w:val="77"/>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78"/>
    <w:qFormat/>
    <w:uiPriority w:val="0"/>
    <w:pPr>
      <w:pBdr>
        <w:top w:val="none" w:color="auto" w:sz="0" w:space="0"/>
      </w:pBdr>
      <w:spacing w:before="180"/>
      <w:outlineLvl w:val="1"/>
    </w:pPr>
    <w:rPr>
      <w:sz w:val="32"/>
      <w:lang w:val="zh-CN" w:eastAsia="zh-CN"/>
    </w:rPr>
  </w:style>
  <w:style w:type="paragraph" w:styleId="4">
    <w:name w:val="heading 3"/>
    <w:basedOn w:val="3"/>
    <w:next w:val="1"/>
    <w:link w:val="79"/>
    <w:qFormat/>
    <w:uiPriority w:val="0"/>
    <w:pPr>
      <w:spacing w:before="120"/>
      <w:outlineLvl w:val="2"/>
    </w:pPr>
    <w:rPr>
      <w:sz w:val="28"/>
    </w:rPr>
  </w:style>
  <w:style w:type="paragraph" w:styleId="5">
    <w:name w:val="heading 4"/>
    <w:basedOn w:val="4"/>
    <w:next w:val="1"/>
    <w:link w:val="80"/>
    <w:qFormat/>
    <w:uiPriority w:val="0"/>
    <w:pPr>
      <w:ind w:left="1418" w:hanging="1418"/>
      <w:outlineLvl w:val="3"/>
    </w:pPr>
    <w:rPr>
      <w:sz w:val="24"/>
    </w:rPr>
  </w:style>
  <w:style w:type="paragraph" w:styleId="6">
    <w:name w:val="heading 5"/>
    <w:basedOn w:val="5"/>
    <w:next w:val="1"/>
    <w:link w:val="81"/>
    <w:qFormat/>
    <w:uiPriority w:val="0"/>
    <w:pPr>
      <w:ind w:left="1701" w:hanging="1701"/>
      <w:outlineLvl w:val="4"/>
    </w:pPr>
    <w:rPr>
      <w:sz w:val="22"/>
    </w:rPr>
  </w:style>
  <w:style w:type="paragraph" w:styleId="7">
    <w:name w:val="heading 6"/>
    <w:basedOn w:val="8"/>
    <w:next w:val="1"/>
    <w:link w:val="82"/>
    <w:qFormat/>
    <w:uiPriority w:val="0"/>
    <w:pPr>
      <w:outlineLvl w:val="5"/>
    </w:pPr>
  </w:style>
  <w:style w:type="paragraph" w:styleId="9">
    <w:name w:val="heading 7"/>
    <w:basedOn w:val="8"/>
    <w:next w:val="1"/>
    <w:link w:val="83"/>
    <w:qFormat/>
    <w:uiPriority w:val="0"/>
    <w:pPr>
      <w:outlineLvl w:val="6"/>
    </w:pPr>
  </w:style>
  <w:style w:type="paragraph" w:styleId="10">
    <w:name w:val="heading 8"/>
    <w:basedOn w:val="2"/>
    <w:next w:val="1"/>
    <w:link w:val="84"/>
    <w:qFormat/>
    <w:uiPriority w:val="0"/>
    <w:pPr>
      <w:ind w:left="0" w:firstLine="0"/>
      <w:outlineLvl w:val="7"/>
    </w:pPr>
    <w:rPr>
      <w:lang w:val="zh-CN" w:eastAsia="zh-CN"/>
    </w:rPr>
  </w:style>
  <w:style w:type="paragraph" w:styleId="11">
    <w:name w:val="heading 9"/>
    <w:basedOn w:val="10"/>
    <w:next w:val="1"/>
    <w:link w:val="85"/>
    <w:qFormat/>
    <w:uiPriority w:val="0"/>
    <w:pPr>
      <w:outlineLvl w:val="8"/>
    </w:pPr>
  </w:style>
  <w:style w:type="character" w:default="1" w:styleId="44">
    <w:name w:val="Default Paragraph Font"/>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annotation text"/>
    <w:basedOn w:val="1"/>
    <w:link w:val="117"/>
    <w:qFormat/>
    <w:uiPriority w:val="99"/>
    <w:rPr>
      <w:rFonts w:eastAsia="Malgun Gothic"/>
      <w:lang w:eastAsia="en-US"/>
    </w:rPr>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5"/>
    <w:semiHidden/>
    <w:unhideWhenUsed/>
    <w:qFormat/>
    <w:uiPriority w:val="99"/>
    <w:rPr>
      <w:rFonts w:ascii="Segoe UI" w:hAnsi="Segoe UI" w:cs="Segoe UI"/>
      <w:sz w:val="18"/>
      <w:szCs w:val="18"/>
    </w:rPr>
  </w:style>
  <w:style w:type="paragraph" w:styleId="32">
    <w:name w:val="footer"/>
    <w:basedOn w:val="33"/>
    <w:link w:val="74"/>
    <w:uiPriority w:val="0"/>
    <w:pPr>
      <w:jc w:val="center"/>
    </w:pPr>
    <w:rPr>
      <w:i/>
      <w:lang w:val="zh-CN" w:eastAsia="zh-CN"/>
    </w:rPr>
  </w:style>
  <w:style w:type="paragraph" w:styleId="33">
    <w:name w:val="header"/>
    <w:link w:val="73"/>
    <w:qFormat/>
    <w:uiPriority w:val="0"/>
    <w:pPr>
      <w:widowControl w:val="0"/>
      <w:overflowPunct w:val="0"/>
      <w:autoSpaceDE w:val="0"/>
      <w:autoSpaceDN w:val="0"/>
      <w:adjustRightInd w:val="0"/>
      <w:spacing w:after="0" w:line="240" w:lineRule="auto"/>
      <w:textAlignment w:val="baseline"/>
    </w:pPr>
    <w:rPr>
      <w:rFonts w:ascii="Arial" w:hAnsi="Arial" w:cs="Times New Roman" w:eastAsiaTheme="minorEastAsia"/>
      <w:b/>
      <w:sz w:val="18"/>
      <w:lang w:val="en-GB" w:eastAsia="en-GB" w:bidi="ar-SA"/>
    </w:rPr>
  </w:style>
  <w:style w:type="paragraph" w:styleId="34">
    <w:name w:val="footnote text"/>
    <w:basedOn w:val="1"/>
    <w:link w:val="75"/>
    <w:qFormat/>
    <w:uiPriority w:val="0"/>
    <w:pPr>
      <w:keepLines/>
      <w:ind w:left="454" w:hanging="454"/>
    </w:pPr>
    <w:rPr>
      <w:sz w:val="16"/>
      <w:lang w:val="zh-CN" w:eastAsia="zh-CN"/>
    </w:rPr>
  </w:style>
  <w:style w:type="paragraph" w:styleId="35">
    <w:name w:val="List 5"/>
    <w:basedOn w:val="36"/>
    <w:uiPriority w:val="0"/>
    <w:pPr>
      <w:ind w:left="1702"/>
    </w:pPr>
  </w:style>
  <w:style w:type="paragraph" w:styleId="36">
    <w:name w:val="List 4"/>
    <w:basedOn w:val="12"/>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99"/>
    <w:pPr>
      <w:spacing w:before="100" w:beforeAutospacing="1" w:after="100" w:afterAutospacing="1"/>
    </w:pPr>
    <w:rPr>
      <w:rFonts w:eastAsia="Times New Roman"/>
      <w:lang w:val="en-GB" w:eastAsia="en-GB"/>
    </w:rPr>
  </w:style>
  <w:style w:type="paragraph" w:styleId="39">
    <w:name w:val="index 1"/>
    <w:basedOn w:val="1"/>
    <w:next w:val="1"/>
    <w:qFormat/>
    <w:uiPriority w:val="0"/>
    <w:pPr>
      <w:keepLines/>
    </w:pPr>
  </w:style>
  <w:style w:type="paragraph" w:styleId="40">
    <w:name w:val="index 2"/>
    <w:basedOn w:val="39"/>
    <w:next w:val="1"/>
    <w:qFormat/>
    <w:uiPriority w:val="0"/>
    <w:pPr>
      <w:ind w:left="284"/>
    </w:pPr>
  </w:style>
  <w:style w:type="paragraph" w:styleId="41">
    <w:name w:val="annotation subject"/>
    <w:basedOn w:val="28"/>
    <w:next w:val="28"/>
    <w:link w:val="121"/>
    <w:semiHidden/>
    <w:unhideWhenUsed/>
    <w:qFormat/>
    <w:uiPriority w:val="99"/>
    <w:pPr>
      <w:overflowPunct w:val="0"/>
      <w:autoSpaceDE w:val="0"/>
      <w:autoSpaceDN w:val="0"/>
      <w:adjustRightInd w:val="0"/>
      <w:textAlignment w:val="baseline"/>
    </w:pPr>
    <w:rPr>
      <w:rFonts w:eastAsiaTheme="minorEastAsia"/>
      <w:b/>
      <w:bCs/>
      <w:lang w:eastAsia="ja-JP"/>
    </w:rPr>
  </w:style>
  <w:style w:type="table" w:styleId="43">
    <w:name w:val="Table Grid"/>
    <w:basedOn w:val="4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semiHidden/>
    <w:unhideWhenUsed/>
    <w:uiPriority w:val="99"/>
    <w:rPr>
      <w:color w:val="954F72" w:themeColor="followedHyperlink"/>
      <w:u w:val="single"/>
      <w14:textFill>
        <w14:solidFill>
          <w14:schemeClr w14:val="folHlink"/>
        </w14:solidFill>
      </w14:textFill>
    </w:rPr>
  </w:style>
  <w:style w:type="character" w:styleId="46">
    <w:name w:val="Emphasis"/>
    <w:basedOn w:val="44"/>
    <w:qFormat/>
    <w:uiPriority w:val="0"/>
    <w:rPr>
      <w:i/>
      <w:iCs/>
    </w:rPr>
  </w:style>
  <w:style w:type="character" w:styleId="47">
    <w:name w:val="Hyperlink"/>
    <w:qFormat/>
    <w:uiPriority w:val="99"/>
    <w:rPr>
      <w:color w:val="0000FF"/>
      <w:u w:val="single"/>
    </w:rPr>
  </w:style>
  <w:style w:type="character" w:styleId="48">
    <w:name w:val="annotation reference"/>
    <w:qFormat/>
    <w:uiPriority w:val="99"/>
    <w:rPr>
      <w:sz w:val="16"/>
      <w:szCs w:val="16"/>
    </w:rPr>
  </w:style>
  <w:style w:type="character" w:styleId="49">
    <w:name w:val="footnote reference"/>
    <w:qFormat/>
    <w:uiPriority w:val="0"/>
    <w:rPr>
      <w:b/>
      <w:position w:val="6"/>
      <w:sz w:val="16"/>
    </w:rPr>
  </w:style>
  <w:style w:type="paragraph" w:customStyle="1" w:styleId="50">
    <w:name w:val="B1"/>
    <w:basedOn w:val="14"/>
    <w:link w:val="51"/>
    <w:qFormat/>
    <w:uiPriority w:val="0"/>
    <w:rPr>
      <w:lang w:val="zh-CN" w:eastAsia="zh-CN"/>
    </w:rPr>
  </w:style>
  <w:style w:type="character" w:customStyle="1" w:styleId="51">
    <w:name w:val="B1 Char1"/>
    <w:link w:val="50"/>
    <w:qFormat/>
    <w:uiPriority w:val="0"/>
    <w:rPr>
      <w:rFonts w:ascii="Times New Roman" w:hAnsi="Times New Roman" w:eastAsia="Times New Roman"/>
      <w:kern w:val="0"/>
      <w:sz w:val="20"/>
      <w:szCs w:val="20"/>
      <w:lang w:val="zh-CN" w:eastAsia="zh-CN"/>
    </w:rPr>
  </w:style>
  <w:style w:type="paragraph" w:customStyle="1" w:styleId="52">
    <w:name w:val="B2"/>
    <w:basedOn w:val="13"/>
    <w:link w:val="53"/>
    <w:qFormat/>
    <w:uiPriority w:val="0"/>
    <w:rPr>
      <w:lang w:val="zh-CN" w:eastAsia="zh-CN"/>
    </w:rPr>
  </w:style>
  <w:style w:type="character" w:customStyle="1" w:styleId="53">
    <w:name w:val="B2 Char"/>
    <w:link w:val="52"/>
    <w:qFormat/>
    <w:uiPriority w:val="0"/>
    <w:rPr>
      <w:rFonts w:ascii="Times New Roman" w:hAnsi="Times New Roman" w:eastAsia="Times New Roman"/>
      <w:kern w:val="0"/>
      <w:sz w:val="20"/>
      <w:szCs w:val="20"/>
      <w:lang w:val="zh-CN" w:eastAsia="zh-CN"/>
    </w:rPr>
  </w:style>
  <w:style w:type="paragraph" w:customStyle="1" w:styleId="54">
    <w:name w:val="B3"/>
    <w:basedOn w:val="12"/>
    <w:link w:val="55"/>
    <w:qFormat/>
    <w:uiPriority w:val="0"/>
    <w:rPr>
      <w:lang w:val="zh-CN" w:eastAsia="zh-CN"/>
    </w:rPr>
  </w:style>
  <w:style w:type="character" w:customStyle="1" w:styleId="55">
    <w:name w:val="B3 Char2"/>
    <w:link w:val="54"/>
    <w:qFormat/>
    <w:uiPriority w:val="0"/>
    <w:rPr>
      <w:rFonts w:ascii="Times New Roman" w:hAnsi="Times New Roman" w:eastAsia="Times New Roman"/>
      <w:kern w:val="0"/>
      <w:sz w:val="20"/>
      <w:szCs w:val="20"/>
      <w:lang w:val="zh-CN" w:eastAsia="zh-CN"/>
    </w:rPr>
  </w:style>
  <w:style w:type="paragraph" w:customStyle="1" w:styleId="56">
    <w:name w:val="B4"/>
    <w:basedOn w:val="36"/>
    <w:link w:val="57"/>
    <w:qFormat/>
    <w:uiPriority w:val="0"/>
    <w:rPr>
      <w:lang w:val="zh-CN" w:eastAsia="zh-CN"/>
    </w:rPr>
  </w:style>
  <w:style w:type="character" w:customStyle="1" w:styleId="57">
    <w:name w:val="B4 Char"/>
    <w:link w:val="56"/>
    <w:qFormat/>
    <w:uiPriority w:val="0"/>
    <w:rPr>
      <w:rFonts w:ascii="Times New Roman" w:hAnsi="Times New Roman" w:eastAsia="Times New Roman"/>
      <w:kern w:val="0"/>
      <w:sz w:val="20"/>
      <w:szCs w:val="20"/>
      <w:lang w:val="zh-CN" w:eastAsia="zh-CN"/>
    </w:rPr>
  </w:style>
  <w:style w:type="paragraph" w:customStyle="1" w:styleId="58">
    <w:name w:val="B5"/>
    <w:basedOn w:val="35"/>
    <w:link w:val="59"/>
    <w:qFormat/>
    <w:uiPriority w:val="0"/>
    <w:rPr>
      <w:lang w:val="zh-CN" w:eastAsia="zh-CN"/>
    </w:rPr>
  </w:style>
  <w:style w:type="character" w:customStyle="1" w:styleId="59">
    <w:name w:val="B5 Char"/>
    <w:link w:val="58"/>
    <w:qFormat/>
    <w:uiPriority w:val="0"/>
    <w:rPr>
      <w:rFonts w:ascii="Times New Roman" w:hAnsi="Times New Roman" w:eastAsia="Times New Roman"/>
      <w:kern w:val="0"/>
      <w:sz w:val="20"/>
      <w:szCs w:val="20"/>
      <w:lang w:val="zh-CN" w:eastAsia="zh-CN"/>
    </w:rPr>
  </w:style>
  <w:style w:type="paragraph" w:customStyle="1" w:styleId="60">
    <w:name w:val="B6"/>
    <w:basedOn w:val="58"/>
    <w:link w:val="61"/>
    <w:qFormat/>
    <w:uiPriority w:val="0"/>
    <w:pPr>
      <w:ind w:left="1985"/>
    </w:pPr>
    <w:rPr>
      <w:lang w:eastAsia="ja-JP"/>
    </w:rPr>
  </w:style>
  <w:style w:type="character" w:customStyle="1" w:styleId="61">
    <w:name w:val="B6 Char"/>
    <w:link w:val="60"/>
    <w:qFormat/>
    <w:uiPriority w:val="0"/>
    <w:rPr>
      <w:rFonts w:ascii="Times New Roman" w:hAnsi="Times New Roman" w:eastAsia="Times New Roman"/>
      <w:kern w:val="0"/>
      <w:sz w:val="20"/>
      <w:szCs w:val="20"/>
      <w:lang w:val="zh-CN" w:eastAsia="ja-JP"/>
    </w:rPr>
  </w:style>
  <w:style w:type="paragraph" w:customStyle="1" w:styleId="62">
    <w:name w:val="B7"/>
    <w:basedOn w:val="60"/>
    <w:link w:val="63"/>
    <w:qFormat/>
    <w:uiPriority w:val="0"/>
    <w:pPr>
      <w:ind w:left="2269"/>
    </w:pPr>
  </w:style>
  <w:style w:type="character" w:customStyle="1" w:styleId="63">
    <w:name w:val="B7 Char"/>
    <w:link w:val="62"/>
    <w:qFormat/>
    <w:uiPriority w:val="0"/>
    <w:rPr>
      <w:rFonts w:ascii="Times New Roman" w:hAnsi="Times New Roman" w:eastAsia="Times New Roman"/>
      <w:kern w:val="0"/>
      <w:sz w:val="20"/>
      <w:szCs w:val="20"/>
      <w:lang w:val="zh-CN" w:eastAsia="ja-JP"/>
    </w:rPr>
  </w:style>
  <w:style w:type="paragraph" w:customStyle="1" w:styleId="64">
    <w:name w:val="B8"/>
    <w:basedOn w:val="62"/>
    <w:qFormat/>
    <w:uiPriority w:val="0"/>
    <w:pPr>
      <w:ind w:left="2552"/>
    </w:pPr>
  </w:style>
  <w:style w:type="paragraph" w:customStyle="1" w:styleId="65">
    <w:name w:val="B9"/>
    <w:basedOn w:val="64"/>
    <w:qFormat/>
    <w:uiPriority w:val="0"/>
    <w:pPr>
      <w:ind w:left="2836"/>
    </w:pPr>
  </w:style>
  <w:style w:type="paragraph" w:customStyle="1" w:styleId="66">
    <w:name w:val="NO"/>
    <w:basedOn w:val="1"/>
    <w:link w:val="67"/>
    <w:qFormat/>
    <w:uiPriority w:val="0"/>
    <w:pPr>
      <w:keepLines/>
      <w:ind w:left="1135" w:hanging="851"/>
    </w:pPr>
    <w:rPr>
      <w:lang w:val="zh-CN" w:eastAsia="zh-CN"/>
    </w:rPr>
  </w:style>
  <w:style w:type="character" w:customStyle="1" w:styleId="67">
    <w:name w:val="NO Char"/>
    <w:link w:val="66"/>
    <w:qFormat/>
    <w:uiPriority w:val="0"/>
    <w:rPr>
      <w:rFonts w:ascii="Times New Roman" w:hAnsi="Times New Roman" w:eastAsia="Times New Roman"/>
      <w:kern w:val="0"/>
      <w:sz w:val="20"/>
      <w:szCs w:val="20"/>
      <w:lang w:val="zh-CN" w:eastAsia="zh-CN"/>
    </w:rPr>
  </w:style>
  <w:style w:type="paragraph" w:customStyle="1" w:styleId="68">
    <w:name w:val="Editor's Note"/>
    <w:basedOn w:val="66"/>
    <w:link w:val="69"/>
    <w:qFormat/>
    <w:uiPriority w:val="0"/>
    <w:rPr>
      <w:color w:val="FF0000"/>
    </w:rPr>
  </w:style>
  <w:style w:type="character" w:customStyle="1" w:styleId="69">
    <w:name w:val="Editor's Note Char"/>
    <w:link w:val="68"/>
    <w:qFormat/>
    <w:uiPriority w:val="0"/>
    <w:rPr>
      <w:rFonts w:ascii="Times New Roman" w:hAnsi="Times New Roman" w:eastAsia="Times New Roman"/>
      <w:color w:val="FF0000"/>
      <w:kern w:val="0"/>
      <w:sz w:val="20"/>
      <w:szCs w:val="20"/>
      <w:lang w:val="zh-CN" w:eastAsia="zh-CN"/>
    </w:rPr>
  </w:style>
  <w:style w:type="paragraph" w:customStyle="1" w:styleId="70">
    <w:name w:val="EQ"/>
    <w:basedOn w:val="1"/>
    <w:next w:val="1"/>
    <w:qFormat/>
    <w:uiPriority w:val="0"/>
    <w:pPr>
      <w:keepLines/>
      <w:tabs>
        <w:tab w:val="center" w:pos="4536"/>
        <w:tab w:val="right" w:pos="9072"/>
      </w:tabs>
    </w:pPr>
  </w:style>
  <w:style w:type="paragraph" w:customStyle="1" w:styleId="71">
    <w:name w:val="EX"/>
    <w:basedOn w:val="1"/>
    <w:qFormat/>
    <w:uiPriority w:val="0"/>
    <w:pPr>
      <w:keepLines/>
      <w:ind w:left="1702" w:hanging="1418"/>
    </w:pPr>
  </w:style>
  <w:style w:type="paragraph" w:customStyle="1" w:styleId="72">
    <w:name w:val="EW"/>
    <w:basedOn w:val="71"/>
    <w:qFormat/>
    <w:uiPriority w:val="0"/>
  </w:style>
  <w:style w:type="character" w:customStyle="1" w:styleId="73">
    <w:name w:val="Header Char"/>
    <w:link w:val="33"/>
    <w:qFormat/>
    <w:uiPriority w:val="0"/>
    <w:rPr>
      <w:rFonts w:eastAsia="Times New Roman"/>
      <w:b/>
      <w:kern w:val="0"/>
      <w:sz w:val="18"/>
      <w:szCs w:val="20"/>
      <w:lang w:eastAsia="en-GB"/>
    </w:rPr>
  </w:style>
  <w:style w:type="character" w:customStyle="1" w:styleId="74">
    <w:name w:val="Footer Char"/>
    <w:link w:val="32"/>
    <w:qFormat/>
    <w:uiPriority w:val="0"/>
    <w:rPr>
      <w:rFonts w:eastAsia="Times New Roman"/>
      <w:b/>
      <w:i/>
      <w:kern w:val="0"/>
      <w:sz w:val="18"/>
      <w:szCs w:val="20"/>
      <w:lang w:val="zh-CN" w:eastAsia="zh-CN"/>
    </w:rPr>
  </w:style>
  <w:style w:type="character" w:customStyle="1" w:styleId="75">
    <w:name w:val="Footnote Text Char"/>
    <w:link w:val="34"/>
    <w:qFormat/>
    <w:uiPriority w:val="0"/>
    <w:rPr>
      <w:rFonts w:ascii="Times New Roman" w:hAnsi="Times New Roman" w:eastAsia="Times New Roman"/>
      <w:kern w:val="0"/>
      <w:sz w:val="16"/>
      <w:szCs w:val="20"/>
      <w:lang w:val="zh-CN" w:eastAsia="zh-CN"/>
    </w:rPr>
  </w:style>
  <w:style w:type="paragraph" w:customStyle="1" w:styleId="76">
    <w:name w:val="FP"/>
    <w:basedOn w:val="1"/>
    <w:qFormat/>
    <w:uiPriority w:val="0"/>
  </w:style>
  <w:style w:type="character" w:customStyle="1" w:styleId="77">
    <w:name w:val="Heading 1 Char"/>
    <w:link w:val="2"/>
    <w:qFormat/>
    <w:uiPriority w:val="0"/>
    <w:rPr>
      <w:rFonts w:eastAsia="Times New Roman"/>
      <w:kern w:val="0"/>
      <w:sz w:val="36"/>
      <w:szCs w:val="20"/>
      <w:lang w:eastAsia="en-GB"/>
    </w:rPr>
  </w:style>
  <w:style w:type="character" w:customStyle="1" w:styleId="78">
    <w:name w:val="Heading 2 Char"/>
    <w:link w:val="3"/>
    <w:uiPriority w:val="0"/>
    <w:rPr>
      <w:rFonts w:eastAsia="Times New Roman"/>
      <w:kern w:val="0"/>
      <w:sz w:val="32"/>
      <w:szCs w:val="20"/>
      <w:lang w:val="zh-CN" w:eastAsia="zh-CN"/>
    </w:rPr>
  </w:style>
  <w:style w:type="character" w:customStyle="1" w:styleId="79">
    <w:name w:val="Heading 3 Char"/>
    <w:link w:val="4"/>
    <w:qFormat/>
    <w:uiPriority w:val="0"/>
    <w:rPr>
      <w:rFonts w:eastAsia="Times New Roman"/>
      <w:kern w:val="0"/>
      <w:sz w:val="28"/>
      <w:szCs w:val="20"/>
      <w:lang w:val="zh-CN" w:eastAsia="zh-CN"/>
    </w:rPr>
  </w:style>
  <w:style w:type="character" w:customStyle="1" w:styleId="80">
    <w:name w:val="Heading 4 Char"/>
    <w:link w:val="5"/>
    <w:uiPriority w:val="0"/>
    <w:rPr>
      <w:rFonts w:eastAsia="Times New Roman"/>
      <w:kern w:val="0"/>
      <w:sz w:val="24"/>
      <w:szCs w:val="20"/>
      <w:lang w:val="zh-CN" w:eastAsia="zh-CN"/>
    </w:rPr>
  </w:style>
  <w:style w:type="character" w:customStyle="1" w:styleId="81">
    <w:name w:val="Heading 5 Char"/>
    <w:link w:val="6"/>
    <w:qFormat/>
    <w:uiPriority w:val="0"/>
    <w:rPr>
      <w:rFonts w:eastAsia="Times New Roman"/>
      <w:kern w:val="0"/>
      <w:sz w:val="22"/>
      <w:szCs w:val="20"/>
      <w:lang w:val="zh-CN" w:eastAsia="zh-CN"/>
    </w:rPr>
  </w:style>
  <w:style w:type="character" w:customStyle="1" w:styleId="82">
    <w:name w:val="Heading 6 Char"/>
    <w:link w:val="7"/>
    <w:uiPriority w:val="0"/>
    <w:rPr>
      <w:rFonts w:eastAsia="Times New Roman"/>
      <w:kern w:val="0"/>
      <w:sz w:val="20"/>
      <w:szCs w:val="20"/>
      <w:lang w:val="zh-CN" w:eastAsia="zh-CN"/>
    </w:rPr>
  </w:style>
  <w:style w:type="character" w:customStyle="1" w:styleId="83">
    <w:name w:val="Heading 7 Char"/>
    <w:link w:val="9"/>
    <w:uiPriority w:val="0"/>
    <w:rPr>
      <w:rFonts w:eastAsia="Times New Roman"/>
      <w:kern w:val="0"/>
      <w:sz w:val="20"/>
      <w:szCs w:val="20"/>
      <w:lang w:val="zh-CN" w:eastAsia="zh-CN"/>
    </w:rPr>
  </w:style>
  <w:style w:type="character" w:customStyle="1" w:styleId="84">
    <w:name w:val="Heading 8 Char"/>
    <w:link w:val="10"/>
    <w:qFormat/>
    <w:uiPriority w:val="0"/>
    <w:rPr>
      <w:rFonts w:eastAsia="Times New Roman"/>
      <w:kern w:val="0"/>
      <w:sz w:val="36"/>
      <w:szCs w:val="20"/>
      <w:lang w:val="zh-CN" w:eastAsia="zh-CN"/>
    </w:rPr>
  </w:style>
  <w:style w:type="character" w:customStyle="1" w:styleId="85">
    <w:name w:val="Heading 9 Char"/>
    <w:link w:val="11"/>
    <w:uiPriority w:val="0"/>
    <w:rPr>
      <w:rFonts w:eastAsia="Times New Roman"/>
      <w:kern w:val="0"/>
      <w:sz w:val="36"/>
      <w:szCs w:val="20"/>
      <w:lang w:val="zh-CN" w:eastAsia="zh-CN"/>
    </w:rPr>
  </w:style>
  <w:style w:type="paragraph" w:customStyle="1" w:styleId="86">
    <w:name w:val="LD"/>
    <w:qFormat/>
    <w:uiPriority w:val="0"/>
    <w:pPr>
      <w:keepNext/>
      <w:keepLines/>
      <w:overflowPunct w:val="0"/>
      <w:autoSpaceDE w:val="0"/>
      <w:autoSpaceDN w:val="0"/>
      <w:adjustRightInd w:val="0"/>
      <w:spacing w:after="0" w:line="180" w:lineRule="exact"/>
      <w:textAlignment w:val="baseline"/>
    </w:pPr>
    <w:rPr>
      <w:rFonts w:ascii="Courier New" w:hAnsi="Courier New" w:cs="Times New Roman" w:eastAsiaTheme="minorEastAsia"/>
      <w:lang w:val="en-GB" w:eastAsia="ja-JP" w:bidi="ar-SA"/>
    </w:rPr>
  </w:style>
  <w:style w:type="paragraph" w:styleId="87">
    <w:name w:val="List Paragraph"/>
    <w:basedOn w:val="1"/>
    <w:link w:val="126"/>
    <w:qFormat/>
    <w:uiPriority w:val="34"/>
    <w:pPr>
      <w:ind w:left="720"/>
      <w:contextualSpacing/>
    </w:pPr>
    <w:rPr>
      <w:lang w:eastAsia="en-US"/>
    </w:rPr>
  </w:style>
  <w:style w:type="paragraph" w:customStyle="1" w:styleId="88">
    <w:name w:val="NF"/>
    <w:basedOn w:val="66"/>
    <w:qFormat/>
    <w:uiPriority w:val="0"/>
    <w:pPr>
      <w:keepNext/>
    </w:pPr>
    <w:rPr>
      <w:rFonts w:ascii="Arial" w:hAnsi="Arial"/>
      <w:sz w:val="18"/>
    </w:rPr>
  </w:style>
  <w:style w:type="paragraph" w:customStyle="1" w:styleId="89">
    <w:name w:val="NW"/>
    <w:basedOn w:val="66"/>
    <w:uiPriority w:val="0"/>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eastAsiaTheme="minorEastAsia"/>
      <w:sz w:val="16"/>
      <w:lang w:val="en-GB" w:eastAsia="en-GB" w:bidi="ar-SA"/>
    </w:rPr>
  </w:style>
  <w:style w:type="character" w:customStyle="1" w:styleId="91">
    <w:name w:val="PL Char"/>
    <w:link w:val="90"/>
    <w:qFormat/>
    <w:uiPriority w:val="0"/>
    <w:rPr>
      <w:rFonts w:ascii="Courier New" w:hAnsi="Courier New" w:eastAsia="Times New Roman"/>
      <w:kern w:val="0"/>
      <w:sz w:val="16"/>
      <w:szCs w:val="20"/>
      <w:shd w:val="clear" w:color="auto" w:fill="E6E6E6"/>
      <w:lang w:eastAsia="en-GB"/>
    </w:rPr>
  </w:style>
  <w:style w:type="paragraph" w:customStyle="1" w:styleId="92">
    <w:name w:val="TAL"/>
    <w:basedOn w:val="1"/>
    <w:link w:val="93"/>
    <w:qFormat/>
    <w:uiPriority w:val="0"/>
    <w:pPr>
      <w:keepNext/>
      <w:keepLines/>
    </w:pPr>
    <w:rPr>
      <w:rFonts w:ascii="Arial" w:hAnsi="Arial"/>
      <w:sz w:val="18"/>
      <w:lang w:val="zh-CN" w:eastAsia="zh-CN"/>
    </w:rPr>
  </w:style>
  <w:style w:type="character" w:customStyle="1" w:styleId="93">
    <w:name w:val="TAL Car"/>
    <w:link w:val="92"/>
    <w:qFormat/>
    <w:uiPriority w:val="0"/>
    <w:rPr>
      <w:rFonts w:eastAsia="Times New Roman"/>
      <w:kern w:val="0"/>
      <w:sz w:val="18"/>
      <w:szCs w:val="20"/>
      <w:lang w:val="zh-CN" w:eastAsia="zh-CN"/>
    </w:rPr>
  </w:style>
  <w:style w:type="paragraph" w:customStyle="1" w:styleId="94">
    <w:name w:val="TAC"/>
    <w:basedOn w:val="92"/>
    <w:link w:val="95"/>
    <w:qFormat/>
    <w:uiPriority w:val="0"/>
    <w:pPr>
      <w:jc w:val="center"/>
    </w:pPr>
  </w:style>
  <w:style w:type="character" w:customStyle="1" w:styleId="95">
    <w:name w:val="TAC Char"/>
    <w:link w:val="94"/>
    <w:qFormat/>
    <w:locked/>
    <w:uiPriority w:val="0"/>
    <w:rPr>
      <w:rFonts w:eastAsia="Times New Roman"/>
      <w:kern w:val="0"/>
      <w:sz w:val="18"/>
      <w:szCs w:val="20"/>
      <w:lang w:val="zh-CN" w:eastAsia="zh-CN"/>
    </w:rPr>
  </w:style>
  <w:style w:type="paragraph" w:customStyle="1" w:styleId="96">
    <w:name w:val="TAH"/>
    <w:basedOn w:val="94"/>
    <w:link w:val="97"/>
    <w:qFormat/>
    <w:uiPriority w:val="0"/>
    <w:rPr>
      <w:b/>
    </w:rPr>
  </w:style>
  <w:style w:type="character" w:customStyle="1" w:styleId="97">
    <w:name w:val="TAH Car"/>
    <w:link w:val="96"/>
    <w:qFormat/>
    <w:locked/>
    <w:uiPriority w:val="0"/>
    <w:rPr>
      <w:rFonts w:eastAsia="Times New Roman"/>
      <w:b/>
      <w:kern w:val="0"/>
      <w:sz w:val="18"/>
      <w:szCs w:val="20"/>
      <w:lang w:val="zh-CN" w:eastAsia="zh-CN"/>
    </w:rPr>
  </w:style>
  <w:style w:type="paragraph" w:customStyle="1" w:styleId="98">
    <w:name w:val="TAN"/>
    <w:basedOn w:val="92"/>
    <w:uiPriority w:val="0"/>
    <w:pPr>
      <w:ind w:left="851" w:hanging="851"/>
    </w:pPr>
  </w:style>
  <w:style w:type="paragraph" w:customStyle="1" w:styleId="99">
    <w:name w:val="TAR"/>
    <w:basedOn w:val="92"/>
    <w:uiPriority w:val="0"/>
    <w:pPr>
      <w:jc w:val="right"/>
    </w:pPr>
  </w:style>
  <w:style w:type="paragraph" w:customStyle="1" w:styleId="100">
    <w:name w:val="TH"/>
    <w:basedOn w:val="1"/>
    <w:link w:val="101"/>
    <w:qFormat/>
    <w:uiPriority w:val="0"/>
    <w:pPr>
      <w:keepNext/>
      <w:keepLines/>
      <w:spacing w:before="60"/>
      <w:jc w:val="center"/>
    </w:pPr>
    <w:rPr>
      <w:rFonts w:ascii="Arial" w:hAnsi="Arial"/>
      <w:b/>
      <w:lang w:val="zh-CN" w:eastAsia="zh-CN"/>
    </w:rPr>
  </w:style>
  <w:style w:type="character" w:customStyle="1" w:styleId="101">
    <w:name w:val="TH Char"/>
    <w:link w:val="100"/>
    <w:qFormat/>
    <w:uiPriority w:val="0"/>
    <w:rPr>
      <w:rFonts w:eastAsia="Times New Roman"/>
      <w:b/>
      <w:kern w:val="0"/>
      <w:sz w:val="20"/>
      <w:szCs w:val="20"/>
      <w:lang w:val="zh-CN" w:eastAsia="zh-CN"/>
    </w:rPr>
  </w:style>
  <w:style w:type="paragraph" w:customStyle="1" w:styleId="102">
    <w:name w:val="TF"/>
    <w:basedOn w:val="100"/>
    <w:link w:val="103"/>
    <w:uiPriority w:val="0"/>
    <w:pPr>
      <w:keepNext w:val="0"/>
      <w:spacing w:before="0" w:after="240"/>
    </w:pPr>
    <w:rPr>
      <w:lang w:val="en-GB" w:eastAsia="ja-JP"/>
    </w:rPr>
  </w:style>
  <w:style w:type="character" w:customStyle="1" w:styleId="103">
    <w:name w:val="TF Char"/>
    <w:link w:val="102"/>
    <w:qFormat/>
    <w:uiPriority w:val="0"/>
    <w:rPr>
      <w:rFonts w:eastAsia="Times New Roman"/>
      <w:b/>
      <w:kern w:val="0"/>
      <w:sz w:val="20"/>
      <w:szCs w:val="20"/>
      <w:lang w:eastAsia="ja-JP"/>
    </w:rPr>
  </w:style>
  <w:style w:type="paragraph" w:customStyle="1" w:styleId="104">
    <w:name w:val="TT"/>
    <w:basedOn w:val="2"/>
    <w:next w:val="1"/>
    <w:qFormat/>
    <w:uiPriority w:val="0"/>
    <w:pPr>
      <w:outlineLvl w:val="9"/>
    </w:pPr>
  </w:style>
  <w:style w:type="paragraph" w:customStyle="1" w:styleId="10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cs="Times New Roman" w:eastAsiaTheme="minorEastAsia"/>
      <w:sz w:val="40"/>
      <w:lang w:val="en-GB" w:eastAsia="ja-JP" w:bidi="ar-SA"/>
    </w:rPr>
  </w:style>
  <w:style w:type="paragraph" w:customStyle="1" w:styleId="106">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cs="Times New Roman" w:eastAsiaTheme="minorEastAsia"/>
      <w:i/>
      <w:lang w:val="en-GB" w:eastAsia="ja-JP" w:bidi="ar-SA"/>
    </w:rPr>
  </w:style>
  <w:style w:type="paragraph" w:customStyle="1" w:styleId="107">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eastAsiaTheme="minorEastAsia"/>
      <w:sz w:val="32"/>
      <w:lang w:val="en-GB" w:eastAsia="ja-JP" w:bidi="ar-SA"/>
    </w:rPr>
  </w:style>
  <w:style w:type="paragraph" w:customStyle="1" w:styleId="108">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cs="Times New Roman" w:eastAsiaTheme="minorEastAsia"/>
      <w:lang w:val="en-GB" w:eastAsia="ja-JP" w:bidi="ar-SA"/>
    </w:rPr>
  </w:style>
  <w:style w:type="character" w:customStyle="1" w:styleId="109">
    <w:name w:val="ZGSM"/>
    <w:qFormat/>
    <w:uiPriority w:val="0"/>
  </w:style>
  <w:style w:type="paragraph" w:customStyle="1" w:styleId="110">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cs="Times New Roman" w:eastAsiaTheme="minorEastAsia"/>
      <w:lang w:val="en-GB" w:eastAsia="ja-JP" w:bidi="ar-SA"/>
    </w:rPr>
  </w:style>
  <w:style w:type="paragraph" w:customStyle="1" w:styleId="111">
    <w:name w:val="Z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cs="Times New Roman" w:eastAsiaTheme="minorEastAsia"/>
      <w:b/>
      <w:sz w:val="34"/>
      <w:lang w:val="en-GB" w:eastAsia="ja-JP" w:bidi="ar-SA"/>
    </w:rPr>
  </w:style>
  <w:style w:type="paragraph" w:customStyle="1" w:styleId="112">
    <w:name w:val="ZTD"/>
    <w:basedOn w:val="106"/>
    <w:qFormat/>
    <w:uiPriority w:val="0"/>
    <w:pPr>
      <w:framePr w:hRule="auto" w:y="852"/>
    </w:pPr>
    <w:rPr>
      <w:i w:val="0"/>
      <w:sz w:val="40"/>
    </w:rPr>
  </w:style>
  <w:style w:type="paragraph" w:customStyle="1" w:styleId="11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cs="Times New Roman" w:eastAsiaTheme="minorEastAsia"/>
      <w:lang w:val="en-GB" w:eastAsia="ja-JP" w:bidi="ar-SA"/>
    </w:rPr>
  </w:style>
  <w:style w:type="paragraph" w:customStyle="1" w:styleId="114">
    <w:name w:val="ZV"/>
    <w:basedOn w:val="113"/>
    <w:qFormat/>
    <w:uiPriority w:val="0"/>
    <w:pPr>
      <w:framePr w:y="16161"/>
    </w:pPr>
  </w:style>
  <w:style w:type="character" w:customStyle="1" w:styleId="115">
    <w:name w:val="Balloon Text Char"/>
    <w:basedOn w:val="44"/>
    <w:link w:val="31"/>
    <w:semiHidden/>
    <w:qFormat/>
    <w:uiPriority w:val="99"/>
    <w:rPr>
      <w:rFonts w:ascii="Segoe UI" w:hAnsi="Segoe UI" w:cs="Segoe UI"/>
      <w:kern w:val="0"/>
      <w:sz w:val="18"/>
      <w:szCs w:val="18"/>
      <w:lang w:eastAsia="ja-JP"/>
    </w:rPr>
  </w:style>
  <w:style w:type="character" w:customStyle="1" w:styleId="116">
    <w:name w:val="B1 Char"/>
    <w:qFormat/>
    <w:uiPriority w:val="0"/>
    <w:rPr>
      <w:lang w:val="en-GB" w:eastAsia="en-US"/>
    </w:rPr>
  </w:style>
  <w:style w:type="character" w:customStyle="1" w:styleId="117">
    <w:name w:val="Comment Text Char"/>
    <w:basedOn w:val="44"/>
    <w:link w:val="28"/>
    <w:qFormat/>
    <w:uiPriority w:val="99"/>
    <w:rPr>
      <w:rFonts w:ascii="Times New Roman" w:hAnsi="Times New Roman" w:eastAsia="Malgun Gothic"/>
      <w:kern w:val="0"/>
      <w:sz w:val="20"/>
      <w:szCs w:val="20"/>
    </w:rPr>
  </w:style>
  <w:style w:type="character" w:customStyle="1" w:styleId="118">
    <w:name w:val="B3 Char"/>
    <w:qFormat/>
    <w:uiPriority w:val="0"/>
    <w:rPr>
      <w:lang w:val="en-GB" w:eastAsia="en-US"/>
    </w:rPr>
  </w:style>
  <w:style w:type="paragraph" w:customStyle="1" w:styleId="119">
    <w:name w:val="Doc-text2"/>
    <w:basedOn w:val="1"/>
    <w:link w:val="120"/>
    <w:qFormat/>
    <w:uiPriority w:val="0"/>
    <w:pPr>
      <w:tabs>
        <w:tab w:val="left" w:pos="1622"/>
      </w:tabs>
      <w:ind w:left="1622" w:hanging="363"/>
    </w:pPr>
    <w:rPr>
      <w:rFonts w:ascii="Arial" w:hAnsi="Arial" w:eastAsia="MS Mincho"/>
      <w:lang w:eastAsia="en-GB"/>
    </w:rPr>
  </w:style>
  <w:style w:type="character" w:customStyle="1" w:styleId="120">
    <w:name w:val="Doc-text2 Char"/>
    <w:link w:val="119"/>
    <w:qFormat/>
    <w:uiPriority w:val="0"/>
    <w:rPr>
      <w:rFonts w:eastAsia="MS Mincho"/>
      <w:kern w:val="0"/>
      <w:sz w:val="20"/>
      <w:szCs w:val="24"/>
      <w:lang w:eastAsia="en-GB"/>
    </w:rPr>
  </w:style>
  <w:style w:type="character" w:customStyle="1" w:styleId="121">
    <w:name w:val="Comment Subject Char"/>
    <w:basedOn w:val="117"/>
    <w:link w:val="41"/>
    <w:semiHidden/>
    <w:qFormat/>
    <w:uiPriority w:val="99"/>
    <w:rPr>
      <w:rFonts w:ascii="Times New Roman" w:hAnsi="Times New Roman" w:eastAsia="Malgun Gothic"/>
      <w:b/>
      <w:bCs/>
      <w:kern w:val="0"/>
      <w:sz w:val="20"/>
      <w:szCs w:val="20"/>
      <w:lang w:eastAsia="ja-JP"/>
    </w:rPr>
  </w:style>
  <w:style w:type="paragraph" w:customStyle="1" w:styleId="122">
    <w:name w:val="Revision1"/>
    <w:hidden/>
    <w:semiHidden/>
    <w:qFormat/>
    <w:uiPriority w:val="99"/>
    <w:pPr>
      <w:spacing w:after="0" w:line="240" w:lineRule="auto"/>
    </w:pPr>
    <w:rPr>
      <w:rFonts w:ascii="Times New Roman" w:hAnsi="Times New Roman" w:cs="Times New Roman" w:eastAsiaTheme="minorEastAsia"/>
      <w:lang w:val="en-GB" w:eastAsia="ja-JP" w:bidi="ar-SA"/>
    </w:rPr>
  </w:style>
  <w:style w:type="paragraph" w:customStyle="1" w:styleId="123">
    <w:name w:val="Doc-title"/>
    <w:basedOn w:val="1"/>
    <w:next w:val="119"/>
    <w:link w:val="124"/>
    <w:qFormat/>
    <w:uiPriority w:val="0"/>
    <w:pPr>
      <w:spacing w:before="60"/>
      <w:ind w:left="1259" w:hanging="1259"/>
    </w:pPr>
    <w:rPr>
      <w:rFonts w:ascii="Arial" w:hAnsi="Arial" w:eastAsia="MS Mincho"/>
      <w:lang w:eastAsia="en-GB"/>
    </w:rPr>
  </w:style>
  <w:style w:type="character" w:customStyle="1" w:styleId="124">
    <w:name w:val="Doc-title Char"/>
    <w:link w:val="123"/>
    <w:uiPriority w:val="0"/>
    <w:rPr>
      <w:rFonts w:eastAsia="MS Mincho"/>
      <w:kern w:val="0"/>
      <w:sz w:val="20"/>
      <w:szCs w:val="24"/>
      <w:lang w:eastAsia="en-GB"/>
    </w:rPr>
  </w:style>
  <w:style w:type="paragraph" w:customStyle="1" w:styleId="125">
    <w:name w:val="Agreement"/>
    <w:basedOn w:val="1"/>
    <w:next w:val="119"/>
    <w:qFormat/>
    <w:uiPriority w:val="0"/>
    <w:pPr>
      <w:numPr>
        <w:ilvl w:val="0"/>
        <w:numId w:val="1"/>
      </w:numPr>
      <w:tabs>
        <w:tab w:val="left" w:pos="1619"/>
        <w:tab w:val="clear" w:pos="3621"/>
      </w:tabs>
      <w:spacing w:before="60"/>
      <w:ind w:left="1619"/>
    </w:pPr>
    <w:rPr>
      <w:rFonts w:ascii="Arial" w:hAnsi="Arial" w:eastAsia="MS Mincho"/>
      <w:b/>
      <w:lang w:eastAsia="en-GB"/>
    </w:rPr>
  </w:style>
  <w:style w:type="character" w:customStyle="1" w:styleId="126">
    <w:name w:val="List Paragraph Char"/>
    <w:link w:val="87"/>
    <w:qFormat/>
    <w:uiPriority w:val="34"/>
    <w:rPr>
      <w:rFonts w:ascii="Times New Roman" w:hAnsi="Times New Roman" w:eastAsia="Gulim"/>
      <w:kern w:val="0"/>
      <w:sz w:val="24"/>
      <w:szCs w:val="24"/>
      <w:lang w:val="en-US"/>
    </w:rPr>
  </w:style>
  <w:style w:type="character" w:customStyle="1" w:styleId="127">
    <w:name w:val="apple-converted-space"/>
    <w:basedOn w:val="44"/>
    <w:qFormat/>
    <w:uiPriority w:val="0"/>
  </w:style>
  <w:style w:type="character" w:customStyle="1" w:styleId="128">
    <w:name w:val="Unresolved Mention1"/>
    <w:basedOn w:val="44"/>
    <w:semiHidden/>
    <w:unhideWhenUsed/>
    <w:qFormat/>
    <w:uiPriority w:val="99"/>
    <w:rPr>
      <w:color w:val="605E5C"/>
      <w:shd w:val="clear" w:color="auto" w:fill="E1DFDD"/>
    </w:rPr>
  </w:style>
  <w:style w:type="paragraph" w:customStyle="1" w:styleId="129">
    <w:name w:val="CR Cover Page"/>
    <w:qFormat/>
    <w:uiPriority w:val="0"/>
    <w:pPr>
      <w:spacing w:after="120" w:line="240" w:lineRule="auto"/>
    </w:pPr>
    <w:rPr>
      <w:rFonts w:ascii="Arial" w:hAnsi="Arial" w:cs="Times New Roman" w:eastAsiaTheme="minorEastAsia"/>
      <w:lang w:val="en-GB" w:eastAsia="en-US" w:bidi="ar-SA"/>
    </w:rPr>
  </w:style>
  <w:style w:type="character" w:customStyle="1" w:styleId="130">
    <w:name w:val="列出段落 Char"/>
    <w:qFormat/>
    <w:locked/>
    <w:uiPriority w:val="34"/>
    <w:rPr>
      <w:rFonts w:eastAsia="宋体"/>
      <w:sz w:val="22"/>
      <w:szCs w:val="22"/>
      <w:lang w:eastAsia="en-US"/>
    </w:rPr>
  </w:style>
  <w:style w:type="character" w:customStyle="1" w:styleId="131">
    <w:name w:val="normaltextrun"/>
    <w:basedOn w:val="44"/>
    <w:qFormat/>
    <w:uiPriority w:val="0"/>
  </w:style>
  <w:style w:type="character" w:customStyle="1" w:styleId="132">
    <w:name w:val="eop"/>
    <w:basedOn w:val="44"/>
    <w:qFormat/>
    <w:uiPriority w:val="0"/>
  </w:style>
  <w:style w:type="character" w:customStyle="1" w:styleId="133">
    <w:name w:val="tabchar"/>
    <w:basedOn w:val="44"/>
    <w:qFormat/>
    <w:uiPriority w:val="0"/>
  </w:style>
  <w:style w:type="paragraph" w:customStyle="1" w:styleId="134">
    <w:name w:val="paragraph"/>
    <w:basedOn w:val="1"/>
    <w:qFormat/>
    <w:uiPriority w:val="0"/>
    <w:pPr>
      <w:spacing w:before="100" w:beforeAutospacing="1" w:after="100" w:afterAutospacing="1"/>
    </w:pPr>
    <w:rPr>
      <w:rFonts w:eastAsia="Times New Roman"/>
      <w:lang w:eastAsia="zh-CN"/>
    </w:rPr>
  </w:style>
  <w:style w:type="character" w:customStyle="1" w:styleId="135">
    <w:name w:val="Unresolved Mention2"/>
    <w:basedOn w:val="44"/>
    <w:semiHidden/>
    <w:unhideWhenUsed/>
    <w:qFormat/>
    <w:uiPriority w:val="99"/>
    <w:rPr>
      <w:color w:val="605E5C"/>
      <w:shd w:val="clear" w:color="auto" w:fill="E1DFDD"/>
    </w:rPr>
  </w:style>
  <w:style w:type="character" w:customStyle="1" w:styleId="136">
    <w:name w:val="Unresolved Mention3"/>
    <w:basedOn w:val="44"/>
    <w:semiHidden/>
    <w:unhideWhenUsed/>
    <w:qFormat/>
    <w:uiPriority w:val="99"/>
    <w:rPr>
      <w:color w:val="605E5C"/>
      <w:shd w:val="clear" w:color="auto" w:fill="E1DFDD"/>
    </w:rPr>
  </w:style>
  <w:style w:type="paragraph" w:customStyle="1" w:styleId="137">
    <w:name w:val="ComeBack"/>
    <w:basedOn w:val="119"/>
    <w:next w:val="119"/>
    <w:link w:val="138"/>
    <w:qFormat/>
    <w:uiPriority w:val="0"/>
    <w:pPr>
      <w:numPr>
        <w:ilvl w:val="0"/>
        <w:numId w:val="2"/>
      </w:numPr>
      <w:tabs>
        <w:tab w:val="clear" w:pos="1622"/>
      </w:tabs>
    </w:pPr>
    <w:rPr>
      <w:sz w:val="20"/>
      <w:lang w:val="en-GB"/>
    </w:rPr>
  </w:style>
  <w:style w:type="character" w:customStyle="1" w:styleId="138">
    <w:name w:val="ComeBack Char Char"/>
    <w:link w:val="137"/>
    <w:uiPriority w:val="0"/>
    <w:rPr>
      <w:rFonts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emf"/><Relationship Id="rId12" Type="http://schemas.openxmlformats.org/officeDocument/2006/relationships/oleObject" Target="embeddings/oleObject1.bin"/><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E10C7-567A-46D3-BFEC-5021AAA70C2C}">
  <ds:schemaRefs/>
</ds:datastoreItem>
</file>

<file path=customXml/itemProps3.xml><?xml version="1.0" encoding="utf-8"?>
<ds:datastoreItem xmlns:ds="http://schemas.openxmlformats.org/officeDocument/2006/customXml" ds:itemID="{9775F9CC-39E1-4B58-8B3A-4ED71264EA44}">
  <ds:schemaRefs/>
</ds:datastoreItem>
</file>

<file path=customXml/itemProps4.xml><?xml version="1.0" encoding="utf-8"?>
<ds:datastoreItem xmlns:ds="http://schemas.openxmlformats.org/officeDocument/2006/customXml" ds:itemID="{0F88EFE9-BAA3-4BA0-8FD5-2C69A1EF4269}">
  <ds:schemaRefs/>
</ds:datastoreItem>
</file>

<file path=customXml/itemProps5.xml><?xml version="1.0" encoding="utf-8"?>
<ds:datastoreItem xmlns:ds="http://schemas.openxmlformats.org/officeDocument/2006/customXml" ds:itemID="{651DE78D-7C3B-45CB-B9EE-0C1401C8534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85</Pages>
  <Words>18592</Words>
  <Characters>105979</Characters>
  <Lines>883</Lines>
  <Paragraphs>248</Paragraphs>
  <TotalTime>17</TotalTime>
  <ScaleCrop>false</ScaleCrop>
  <LinksUpToDate>false</LinksUpToDate>
  <CharactersWithSpaces>124323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2022-02-11T10:23:00Z</dcterms:created>
  <dc:creator>ZTE</dc:creator>
  <cp:lastModifiedBy>ZTE_HH</cp:lastModifiedBy>
  <dcterms:modified xsi:type="dcterms:W3CDTF">2022-02-13T08:37:21Z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(3)8bNoDX0eWoa5A7nLqAU6uNE2rml58E/axHznUnTuVB4C+5DVG5TbJXQdO5ngfc7m/EOee9KZ
TjDOaNLS9utNGls6DpBvfE679eY8/7wvPGD0MMhD5fKdB59aay5ynZNzPYbhUA0PmFaBmuc8
fv12+1PAPzkTQdBEDjqgL6MFWHAmjb4OxeN2cFoQ87+epiPdmQtxIY3bOO52h27gIGEAQPIg
KFCHAtQUFDSLKicaSV</vt:lpwstr>
  </property>
  <property fmtid="{D5CDD505-2E9C-101B-9397-08002B2CF9AE}" pid="4" name="_2015_ms_pID_7253431">
    <vt:lpwstr>QfdgR+19cMRnuQsXxGgxbqCKQ58E+k5hF//CmGnbqGSRjETZD7y7Xf
hJ5jm8FIurfO4OuC4ostuQGx+TiAahYRFlHP9nWBAef1yP5Fpy9ZV6RkFhi+ddCByag8qySo
vvOTFtcxThRzBz8Zqv/LbKfmNMC+LQtdmxa5LOXjuxJQblP2w98zjRhkfi8hHJB/TZfTH55n
/UU0HiGCGuz3PQ3suLVHIFS8qiDr8X79xJK4</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dA==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1643301499</vt:lpwstr>
  </property>
</Properties>
</file>